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E65FC3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0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3: editorial changes</w:t>
      </w:r>
    </w:p>
    <w:p w14:paraId="26C9BED4" w14:textId="6B46A552" w:rsidR="00E366E8" w:rsidRDefault="00E366E8" w:rsidP="009008D2">
      <w:pPr>
        <w:pStyle w:val="af"/>
        <w:numPr>
          <w:ilvl w:val="0"/>
          <w:numId w:val="1"/>
        </w:numPr>
        <w:ind w:leftChars="0"/>
        <w:jc w:val="both"/>
        <w:rPr>
          <w:ins w:id="2" w:author="作者"/>
        </w:rPr>
      </w:pPr>
      <w:ins w:id="3" w:author="作者">
        <w:r>
          <w:t>Rev 4: motion tags are added. Add referenced sub-clause for each operating modes.</w:t>
        </w:r>
      </w:ins>
    </w:p>
    <w:p w14:paraId="04131AD3" w14:textId="3F5B50C0" w:rsidR="00C928F3" w:rsidRDefault="00C928F3" w:rsidP="00C928F3">
      <w:pPr>
        <w:pStyle w:val="af"/>
        <w:numPr>
          <w:ilvl w:val="0"/>
          <w:numId w:val="1"/>
        </w:numPr>
        <w:ind w:leftChars="0"/>
        <w:jc w:val="both"/>
        <w:rPr>
          <w:ins w:id="4" w:author="作者"/>
        </w:rPr>
      </w:pPr>
      <w:ins w:id="5" w:author="作者">
        <w:r>
          <w:t xml:space="preserve">Rev </w:t>
        </w:r>
        <w:r>
          <w:t>5</w:t>
        </w:r>
        <w:bookmarkStart w:id="6" w:name="_GoBack"/>
        <w:bookmarkEnd w:id="6"/>
        <w:r>
          <w:t>: editorial changes</w:t>
        </w:r>
      </w:ins>
    </w:p>
    <w:p w14:paraId="39C2DFDE" w14:textId="77777777" w:rsidR="00C928F3" w:rsidRDefault="00C928F3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lastRenderedPageBreak/>
        <w:t xml:space="preserve">NOTE – Specific </w:t>
      </w:r>
      <w:proofErr w:type="spellStart"/>
      <w:r w:rsidRPr="006166E1">
        <w:t>signaling</w:t>
      </w:r>
      <w:proofErr w:type="spellEnd"/>
      <w:r w:rsidRPr="006166E1">
        <w:t xml:space="preserve">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696634E4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</w:t>
      </w:r>
      <w:ins w:id="7" w:author="作者">
        <w:r w:rsidR="00B84003">
          <w:t xml:space="preserve">by </w:t>
        </w:r>
        <w:r w:rsidR="00B84003" w:rsidRPr="005476E3">
          <w:t>affiliated STAs</w:t>
        </w:r>
        <w:r w:rsidR="00B84003" w:rsidRPr="005476E3">
          <w:t xml:space="preserve"> </w:t>
        </w:r>
      </w:ins>
      <w:r w:rsidRPr="005476E3">
        <w:t>on a set of</w:t>
      </w:r>
      <w:ins w:id="8" w:author="作者">
        <w:r w:rsidR="00B84003">
          <w:t xml:space="preserve"> links</w:t>
        </w:r>
      </w:ins>
      <w:r w:rsidRPr="005476E3">
        <w:t xml:space="preserve"> </w:t>
      </w:r>
      <w:del w:id="9" w:author="作者">
        <w:r w:rsidRPr="005476E3" w:rsidDel="00B84003">
          <w:delText xml:space="preserve">affiliated STAs </w:delText>
        </w:r>
      </w:del>
      <w:r w:rsidRPr="005476E3">
        <w:t>to another MLD</w:t>
      </w:r>
      <w:ins w:id="10" w:author="作者">
        <w:r w:rsidR="00A07A5B">
          <w:t xml:space="preserve"> in TBD capability element</w:t>
        </w:r>
      </w:ins>
      <w:r w:rsidRPr="005476E3">
        <w:t>.</w:t>
      </w:r>
      <w:ins w:id="11" w:author="作者">
        <w:r w:rsidR="00A07A5B">
          <w:t xml:space="preserve"> </w:t>
        </w:r>
        <w:r w:rsidR="005A2155">
          <w:t>T</w:t>
        </w:r>
        <w:r w:rsidR="005A2155" w:rsidRPr="005A2155">
          <w:t>he MLD</w:t>
        </w:r>
        <w:r w:rsidR="00D12FC5">
          <w:t xml:space="preserve"> that</w:t>
        </w:r>
        <w:r w:rsidR="005A2155" w:rsidRPr="005A2155">
          <w:t xml:space="preserve"> can exchanging frames simultaneously </w:t>
        </w:r>
        <w:r w:rsidR="005A2155">
          <w:t xml:space="preserve">by </w:t>
        </w:r>
        <w:r w:rsidR="005A2155" w:rsidRPr="005A2155">
          <w:t>affiliated STAs</w:t>
        </w:r>
        <w:r w:rsidR="005A2155" w:rsidRPr="005A2155">
          <w:t xml:space="preserve"> </w:t>
        </w:r>
        <w:r w:rsidR="005A2155" w:rsidRPr="005A2155">
          <w:t>on a set</w:t>
        </w:r>
        <w:r w:rsidR="005A2155">
          <w:t xml:space="preserve"> links</w:t>
        </w:r>
        <w:r w:rsidR="005A2155" w:rsidRPr="005A2155">
          <w:t xml:space="preserve"> to another MLD</w:t>
        </w:r>
        <w:r w:rsidR="005A2155">
          <w:t xml:space="preserve"> will set it to 1, otherwise set it </w:t>
        </w:r>
        <w:r w:rsidR="005A2155" w:rsidRPr="005A2155">
          <w:t>to 0.</w:t>
        </w:r>
        <w:r w:rsidR="005A2155" w:rsidRPr="00F43A15">
          <w:rPr>
            <w:highlight w:val="yellow"/>
          </w:rPr>
          <w:t xml:space="preserve"> </w:t>
        </w:r>
        <w:r w:rsidR="00F43A15" w:rsidRPr="00F43A15">
          <w:rPr>
            <w:highlight w:val="yellow"/>
          </w:rPr>
          <w:t>(Motion 26)</w:t>
        </w:r>
      </w:ins>
      <w:r w:rsidR="0000353A">
        <w:t xml:space="preserve"> </w:t>
      </w:r>
      <w:r w:rsidRPr="005476E3">
        <w:t>A</w:t>
      </w:r>
      <w:r w:rsidR="00EE3F4E">
        <w:t>n</w:t>
      </w:r>
      <w:r w:rsidRPr="005476E3">
        <w:t xml:space="preserve"> MLD </w:t>
      </w:r>
      <w:del w:id="12" w:author="作者">
        <w:r w:rsidRPr="005476E3" w:rsidDel="00B84003">
          <w:delText xml:space="preserve">that supports </w:delText>
        </w:r>
      </w:del>
      <w:ins w:id="13" w:author="作者">
        <w:r w:rsidR="00B84003">
          <w:t>operating on</w:t>
        </w:r>
        <w:r w:rsidR="00B84003" w:rsidRPr="005476E3">
          <w:t xml:space="preserve"> </w:t>
        </w:r>
      </w:ins>
      <w:r w:rsidRPr="005476E3">
        <w:t>multiple links can announce whether it can support transmission on one link concurrent with reception on the other link for each pair of links.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</w:t>
      </w:r>
      <w:ins w:id="14" w:author="作者">
        <w:r w:rsidR="00FA6742" w:rsidRPr="00F43A15">
          <w:rPr>
            <w:highlight w:val="yellow"/>
          </w:rPr>
          <w:t>(</w:t>
        </w:r>
        <w:r w:rsidR="00FA6742">
          <w:rPr>
            <w:highlight w:val="yellow"/>
          </w:rPr>
          <w:t>Motion 38, Motion 46</w:t>
        </w:r>
        <w:r w:rsidR="00FA6742" w:rsidRPr="00F43A15">
          <w:rPr>
            <w:highlight w:val="yellow"/>
          </w:rPr>
          <w:t>)</w:t>
        </w:r>
        <w:r w:rsidR="00FA6742">
          <w:t xml:space="preserve"> </w:t>
        </w:r>
      </w:ins>
      <w:r w:rsidR="0000353A">
        <w:t>If a MLD</w:t>
      </w:r>
      <w:r w:rsidR="006F0378">
        <w:t xml:space="preserve"> </w:t>
      </w:r>
      <w:r w:rsidR="00FE441E">
        <w:t xml:space="preserve">can </w:t>
      </w:r>
      <w:r w:rsidR="00B20EF3">
        <w:t>support transmission</w:t>
      </w:r>
      <w:r w:rsidR="00FE441E">
        <w:t xml:space="preserve"> on link</w:t>
      </w:r>
      <w:r w:rsidR="00B20EF3">
        <w:t xml:space="preserve"> 1</w:t>
      </w:r>
      <w:r w:rsidR="00FE441E">
        <w:t xml:space="preserve"> </w:t>
      </w:r>
      <w:r w:rsidR="00B20EF3">
        <w:t>concurrent with</w:t>
      </w:r>
      <w:r w:rsidR="00FE441E">
        <w:t xml:space="preserve"> </w:t>
      </w:r>
      <w:r w:rsidR="00B20EF3">
        <w:t>reception</w:t>
      </w:r>
      <w:r w:rsidR="00FE441E">
        <w:t xml:space="preserve"> on link</w:t>
      </w:r>
      <w:r w:rsidR="00B20EF3">
        <w:t xml:space="preserve"> 2, and </w:t>
      </w:r>
      <w:r w:rsidR="00EE3F4E">
        <w:t>vice versa</w:t>
      </w:r>
      <w:r w:rsidR="00B20EF3">
        <w:t xml:space="preserve">, this pair of links will be STR. </w:t>
      </w:r>
      <w:r w:rsidR="005F4F8E">
        <w:t>Otherwise, this pair of links</w:t>
      </w:r>
      <w:del w:id="15" w:author="作者">
        <w:r w:rsidR="005F4F8E" w:rsidDel="00B84003">
          <w:delText xml:space="preserve"> will be</w:delText>
        </w:r>
      </w:del>
      <w:ins w:id="16" w:author="作者">
        <w:r w:rsidR="00B84003">
          <w:t xml:space="preserve"> is</w:t>
        </w:r>
      </w:ins>
      <w:r w:rsidR="005F4F8E">
        <w:t xml:space="preserve"> non-STR.</w:t>
      </w:r>
    </w:p>
    <w:p w14:paraId="5F2B7F60" w14:textId="77777777" w:rsidR="00FC63B2" w:rsidRDefault="00FC63B2" w:rsidP="00B20EF3">
      <w:pPr>
        <w:jc w:val="both"/>
      </w:pPr>
    </w:p>
    <w:p w14:paraId="6FEF297E" w14:textId="49130FF9" w:rsidR="00371745" w:rsidRDefault="00F329CF" w:rsidP="00B20EF3">
      <w:pPr>
        <w:jc w:val="both"/>
        <w:rPr>
          <w:ins w:id="17" w:author="作者"/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 support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</w:t>
      </w:r>
      <w:del w:id="18" w:author="作者">
        <w:r w:rsidR="00B20EF3" w:rsidRPr="005476E3" w:rsidDel="00B84003">
          <w:delText xml:space="preserve"> will be</w:delText>
        </w:r>
      </w:del>
      <w:ins w:id="19" w:author="作者">
        <w:r w:rsidR="00B84003">
          <w:t xml:space="preserve"> is</w:t>
        </w:r>
      </w:ins>
      <w:r w:rsidR="00B20EF3" w:rsidRPr="005476E3">
        <w:t xml:space="preserve"> non-STR.</w:t>
      </w:r>
      <w:r w:rsidR="00B20EF3" w:rsidRPr="00B20EF3">
        <w:rPr>
          <w:szCs w:val="18"/>
        </w:rPr>
        <w:t xml:space="preserve"> </w:t>
      </w:r>
    </w:p>
    <w:p w14:paraId="311E87AE" w14:textId="301DCB96" w:rsidR="00FA6742" w:rsidRDefault="00FA6742" w:rsidP="00B20EF3">
      <w:pPr>
        <w:jc w:val="both"/>
        <w:rPr>
          <w:szCs w:val="18"/>
        </w:rPr>
      </w:pPr>
      <w:ins w:id="20" w:author="作者">
        <w:r w:rsidRPr="00F43A15">
          <w:rPr>
            <w:highlight w:val="yellow"/>
          </w:rPr>
          <w:t>(</w:t>
        </w:r>
        <w:r>
          <w:rPr>
            <w:highlight w:val="yellow"/>
          </w:rPr>
          <w:t>Motion 122</w:t>
        </w:r>
        <w:r w:rsidRPr="00F43A15">
          <w:rPr>
            <w:highlight w:val="yellow"/>
          </w:rPr>
          <w:t>)</w:t>
        </w:r>
      </w:ins>
    </w:p>
    <w:p w14:paraId="3C98123A" w14:textId="77777777" w:rsidR="00371745" w:rsidRDefault="00371745" w:rsidP="00B20EF3">
      <w:pPr>
        <w:jc w:val="both"/>
        <w:rPr>
          <w:ins w:id="21" w:author="作者"/>
          <w:szCs w:val="18"/>
        </w:rPr>
      </w:pPr>
    </w:p>
    <w:p w14:paraId="6745A2ED" w14:textId="672BA16C" w:rsidR="00B81E9B" w:rsidRDefault="00F70AC8" w:rsidP="00B81E9B">
      <w:pPr>
        <w:jc w:val="both"/>
        <w:rPr>
          <w:ins w:id="22" w:author="作者"/>
        </w:rPr>
      </w:pPr>
      <w:ins w:id="23" w:author="作者">
        <w:r>
          <w:t>A</w:t>
        </w:r>
        <w:r w:rsidR="00B81E9B" w:rsidRPr="006166E1">
          <w:t xml:space="preserve"> non-AP MLD may update its ability to perform simultaneous transmission and reception on a pair of setup links after multi-link setup. Th</w:t>
        </w:r>
        <w:r w:rsidR="00B81E9B">
          <w:t>e</w:t>
        </w:r>
        <w:r w:rsidR="00B81E9B" w:rsidRPr="006166E1">
          <w:t xml:space="preserve"> update</w:t>
        </w:r>
        <w:r w:rsidR="009E2362">
          <w:t xml:space="preserve"> </w:t>
        </w:r>
        <w:r w:rsidR="009E2362" w:rsidRPr="00C67A83">
          <w:rPr>
            <w:rFonts w:hint="eastAsia"/>
          </w:rPr>
          <w:t>of</w:t>
        </w:r>
        <w:r w:rsidR="009E2362" w:rsidRPr="00C67A83">
          <w:t xml:space="preserve"> STR capability</w:t>
        </w:r>
        <w:r w:rsidR="00B81E9B" w:rsidRPr="006166E1">
          <w:t xml:space="preserve"> for any pair of setup links can be announced by non-AP MLD on any enabled link.</w:t>
        </w:r>
      </w:ins>
    </w:p>
    <w:p w14:paraId="118A6291" w14:textId="3C7795E4" w:rsidR="00FA6742" w:rsidRDefault="00FA6742" w:rsidP="00FA6742">
      <w:pPr>
        <w:jc w:val="both"/>
        <w:rPr>
          <w:ins w:id="24" w:author="作者"/>
          <w:szCs w:val="18"/>
        </w:rPr>
      </w:pPr>
      <w:ins w:id="25" w:author="作者">
        <w:r w:rsidRPr="00FA6742">
          <w:rPr>
            <w:highlight w:val="yellow"/>
          </w:rPr>
          <w:t>(Motion 112, #SP4)</w:t>
        </w:r>
      </w:ins>
    </w:p>
    <w:p w14:paraId="02181608" w14:textId="77777777" w:rsidR="00FA6742" w:rsidRPr="006166E1" w:rsidRDefault="00FA6742" w:rsidP="00B81E9B">
      <w:pPr>
        <w:jc w:val="both"/>
        <w:rPr>
          <w:ins w:id="26" w:author="作者"/>
        </w:rPr>
      </w:pPr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25366661" w:rsidR="00B20EF3" w:rsidRDefault="00B20EF3" w:rsidP="00B20EF3">
      <w:pPr>
        <w:jc w:val="both"/>
        <w:rPr>
          <w:ins w:id="27" w:author="作者"/>
        </w:rPr>
      </w:pPr>
      <w:r>
        <w:rPr>
          <w:szCs w:val="18"/>
        </w:rPr>
        <w:t xml:space="preserve">The </w:t>
      </w:r>
      <w:r w:rsidR="00F20CBA">
        <w:rPr>
          <w:szCs w:val="18"/>
        </w:rPr>
        <w:t>details o</w:t>
      </w:r>
      <w:r w:rsidR="00F20CBA" w:rsidRPr="00C67A83">
        <w:t xml:space="preserve">f </w:t>
      </w:r>
      <w:ins w:id="28" w:author="作者">
        <w:r w:rsidR="009E2362" w:rsidRPr="00C67A83">
          <w:rPr>
            <w:rFonts w:hint="eastAsia"/>
          </w:rPr>
          <w:t>STR</w:t>
        </w:r>
        <w:r w:rsidR="009E2362" w:rsidRPr="00C67A83">
          <w:t xml:space="preserve"> </w:t>
        </w:r>
      </w:ins>
      <w:r w:rsidR="00F20CBA" w:rsidRPr="00C67A83">
        <w:t xml:space="preserve">capability </w:t>
      </w:r>
      <w:proofErr w:type="spellStart"/>
      <w:r w:rsidRPr="00C67A83">
        <w:t>signaling</w:t>
      </w:r>
      <w:proofErr w:type="spellEnd"/>
      <w:ins w:id="29" w:author="作者">
        <w:r w:rsidR="00B81E9B" w:rsidRPr="00C67A83">
          <w:t xml:space="preserve"> and update</w:t>
        </w:r>
      </w:ins>
      <w:r w:rsidRPr="00C67A83">
        <w:t xml:space="preserve"> </w:t>
      </w:r>
      <w:r w:rsidR="00F20CBA" w:rsidRPr="00C67A83">
        <w:t>are</w:t>
      </w:r>
      <w:r w:rsidRPr="00C67A83">
        <w:t xml:space="preserve"> TBD.</w:t>
      </w:r>
      <w:ins w:id="30" w:author="作者">
        <w:r w:rsidR="00B81E9B" w:rsidRPr="00C67A83">
          <w:t xml:space="preserve"> </w:t>
        </w:r>
        <w:r w:rsidR="00F81532" w:rsidRPr="00C67A83">
          <w:t>L</w:t>
        </w:r>
        <w:r w:rsidR="00F81532" w:rsidRPr="006166E1">
          <w:t>imitations</w:t>
        </w:r>
        <w:r w:rsidR="00F81532">
          <w:t xml:space="preserve"> may be </w:t>
        </w:r>
        <w:r w:rsidR="00F81532" w:rsidRPr="00C67A83">
          <w:t xml:space="preserve">added </w:t>
        </w:r>
        <w:r w:rsidR="00B81E9B" w:rsidRPr="006166E1">
          <w:t xml:space="preserve">on dynamic </w:t>
        </w:r>
        <w:r w:rsidR="009E2362" w:rsidRPr="00C67A83">
          <w:rPr>
            <w:rFonts w:hint="eastAsia"/>
          </w:rPr>
          <w:t>STR</w:t>
        </w:r>
        <w:r w:rsidR="009E2362" w:rsidRPr="00C67A83">
          <w:t xml:space="preserve"> </w:t>
        </w:r>
        <w:r w:rsidR="00F81532">
          <w:t xml:space="preserve">capability </w:t>
        </w:r>
        <w:r w:rsidR="00B81E9B" w:rsidRPr="006166E1">
          <w:t>updating</w:t>
        </w:r>
        <w:r w:rsidR="00F81532">
          <w:t>.</w:t>
        </w:r>
      </w:ins>
    </w:p>
    <w:p w14:paraId="2E25F132" w14:textId="77777777" w:rsidR="00FA6742" w:rsidRDefault="00FA6742" w:rsidP="00FA6742">
      <w:pPr>
        <w:jc w:val="both"/>
        <w:rPr>
          <w:ins w:id="31" w:author="作者"/>
          <w:szCs w:val="18"/>
        </w:rPr>
      </w:pPr>
      <w:ins w:id="32" w:author="作者">
        <w:r w:rsidRPr="00FA6742">
          <w:rPr>
            <w:highlight w:val="yellow"/>
          </w:rPr>
          <w:t>(Motion 112, #SP4)</w:t>
        </w:r>
      </w:ins>
    </w:p>
    <w:p w14:paraId="45A03534" w14:textId="77777777" w:rsidR="00FA6742" w:rsidRPr="005476E3" w:rsidRDefault="00FA6742" w:rsidP="00B20EF3">
      <w:pPr>
        <w:jc w:val="both"/>
      </w:pPr>
    </w:p>
    <w:p w14:paraId="060D951E" w14:textId="77777777" w:rsidR="00216B7D" w:rsidRDefault="00216B7D" w:rsidP="00216B7D">
      <w:pPr>
        <w:jc w:val="both"/>
        <w:rPr>
          <w:ins w:id="33" w:author="作者"/>
        </w:rPr>
      </w:pPr>
    </w:p>
    <w:p w14:paraId="310CD4EB" w14:textId="4CD6D1D8" w:rsidR="00F43A15" w:rsidRPr="00F43A15" w:rsidRDefault="00F43A15" w:rsidP="00216B7D">
      <w:pPr>
        <w:jc w:val="both"/>
        <w:rPr>
          <w:ins w:id="34" w:author="作者"/>
        </w:rPr>
      </w:pPr>
      <w:ins w:id="35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>can simultaneously operate over a pair of STR links as describ</w:t>
        </w:r>
        <w:r w:rsidR="008D2F29">
          <w:rPr>
            <w:szCs w:val="18"/>
          </w:rPr>
          <w:t>ed in 33.x.y2 (</w:t>
        </w:r>
        <w:r>
          <w:rPr>
            <w:szCs w:val="18"/>
          </w:rPr>
          <w:t xml:space="preserve">STR: General). </w:t>
        </w:r>
      </w:ins>
    </w:p>
    <w:p w14:paraId="54510F84" w14:textId="77777777" w:rsidR="00F43A15" w:rsidRPr="0000353A" w:rsidRDefault="00F43A15" w:rsidP="00216B7D">
      <w:pPr>
        <w:jc w:val="both"/>
      </w:pPr>
    </w:p>
    <w:p w14:paraId="33A39F69" w14:textId="357A701E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EE3F4E">
        <w:rPr>
          <w:szCs w:val="18"/>
        </w:rPr>
        <w:t>n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 xml:space="preserve">can </w:t>
      </w:r>
      <w:r w:rsidR="00EE3F4E">
        <w:rPr>
          <w:szCs w:val="18"/>
        </w:rPr>
        <w:t xml:space="preserve">simultaneously </w:t>
      </w:r>
      <w:r w:rsidR="00112AC5">
        <w:rPr>
          <w:szCs w:val="18"/>
        </w:rPr>
        <w:t xml:space="preserve">operate over a pair of </w:t>
      </w:r>
      <w:ins w:id="36" w:author="作者">
        <w:r w:rsidR="00F43A15">
          <w:rPr>
            <w:szCs w:val="18"/>
          </w:rPr>
          <w:t xml:space="preserve">non-STR </w:t>
        </w:r>
      </w:ins>
      <w:r w:rsidR="00112AC5">
        <w:rPr>
          <w:szCs w:val="18"/>
        </w:rPr>
        <w:t xml:space="preserve">links </w:t>
      </w:r>
      <w:del w:id="37" w:author="作者">
        <w:r w:rsidR="00112AC5" w:rsidDel="005C4E04">
          <w:rPr>
            <w:szCs w:val="18"/>
          </w:rPr>
          <w:delText xml:space="preserve">that have constraints </w:delText>
        </w:r>
      </w:del>
      <w:r w:rsidR="00EE3F4E">
        <w:rPr>
          <w:szCs w:val="18"/>
        </w:rPr>
        <w:t>as describ</w:t>
      </w:r>
      <w:r w:rsidR="00F20CBA">
        <w:rPr>
          <w:szCs w:val="18"/>
        </w:rPr>
        <w:t>ed in 33.x.y2 (Non-STR: General) and 33.x.y3 (End PPDU alignment)</w:t>
      </w:r>
      <w:r w:rsidR="00112AC5">
        <w:rPr>
          <w:szCs w:val="18"/>
        </w:rPr>
        <w:t xml:space="preserve">. </w:t>
      </w:r>
    </w:p>
    <w:p w14:paraId="394A0E39" w14:textId="77777777" w:rsidR="00622A67" w:rsidRDefault="00622A67" w:rsidP="00820432">
      <w:pPr>
        <w:jc w:val="both"/>
        <w:rPr>
          <w:ins w:id="38" w:author="作者"/>
        </w:rPr>
      </w:pPr>
    </w:p>
    <w:p w14:paraId="1DA2B5F3" w14:textId="7AF013F2" w:rsidR="00F43A15" w:rsidRDefault="00F43A15" w:rsidP="00820432">
      <w:pPr>
        <w:jc w:val="both"/>
        <w:rPr>
          <w:ins w:id="39" w:author="作者"/>
        </w:rPr>
      </w:pPr>
      <w:ins w:id="40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>in multi-link single-radio mode can operate over one or more links as described in 33.x.y2 (Multi-link single radio</w:t>
        </w:r>
        <w:proofErr w:type="gramStart"/>
        <w:r>
          <w:rPr>
            <w:szCs w:val="18"/>
          </w:rPr>
          <w:t>) .</w:t>
        </w:r>
        <w:proofErr w:type="gramEnd"/>
      </w:ins>
    </w:p>
    <w:p w14:paraId="062ADED5" w14:textId="77777777" w:rsidR="00F43A15" w:rsidRPr="00F43A15" w:rsidRDefault="00F43A15" w:rsidP="00820432">
      <w:pPr>
        <w:jc w:val="both"/>
      </w:pPr>
    </w:p>
    <w:p w14:paraId="54D9E6BF" w14:textId="334C273C" w:rsidR="00D07CB8" w:rsidDel="00B81E9B" w:rsidRDefault="00F43A15" w:rsidP="00024800">
      <w:pPr>
        <w:jc w:val="both"/>
        <w:rPr>
          <w:del w:id="41" w:author="作者"/>
        </w:rPr>
      </w:pPr>
      <w:ins w:id="42" w:author="作者">
        <w:r>
          <w:rPr>
            <w:szCs w:val="18"/>
          </w:rPr>
          <w:t>An</w:t>
        </w:r>
        <w:r w:rsidRPr="00F01E89">
          <w:rPr>
            <w:szCs w:val="18"/>
          </w:rPr>
          <w:t xml:space="preserve"> MLD </w:t>
        </w:r>
        <w:r>
          <w:rPr>
            <w:szCs w:val="18"/>
          </w:rPr>
          <w:t>in enhanced multi-link single-radio mode can operate over one or more links as described in 33.x.y3 (Enhanced multi-link single radio).</w:t>
        </w:r>
      </w:ins>
    </w:p>
    <w:p w14:paraId="4D430891" w14:textId="3167586D" w:rsidR="00B81E9B" w:rsidRPr="00F43A15" w:rsidDel="00B81E9B" w:rsidRDefault="00B81E9B" w:rsidP="00024800">
      <w:pPr>
        <w:jc w:val="both"/>
        <w:rPr>
          <w:del w:id="43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7928FA35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del w:id="44" w:author="作者">
        <w:r w:rsidR="00F329CF" w:rsidDel="00F43A15">
          <w:rPr>
            <w:rFonts w:eastAsiaTheme="minorEastAsia"/>
            <w:b/>
            <w:color w:val="FF0000"/>
            <w:sz w:val="20"/>
            <w:lang w:eastAsia="ko-KR"/>
          </w:rPr>
          <w:delText>3</w:delText>
        </w:r>
      </w:del>
      <w:ins w:id="45" w:author="作者">
        <w:r w:rsidR="00F43A15">
          <w:rPr>
            <w:rFonts w:eastAsiaTheme="minorEastAsia"/>
            <w:b/>
            <w:color w:val="FF0000"/>
            <w:sz w:val="20"/>
            <w:lang w:eastAsia="ko-KR"/>
          </w:rPr>
          <w:t>4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C230B" w14:textId="77777777" w:rsidR="00E65FC3" w:rsidRDefault="00E65FC3">
      <w:r>
        <w:separator/>
      </w:r>
    </w:p>
  </w:endnote>
  <w:endnote w:type="continuationSeparator" w:id="0">
    <w:p w14:paraId="57F319C8" w14:textId="77777777" w:rsidR="00E65FC3" w:rsidRDefault="00E6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C6004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C928F3">
      <w:rPr>
        <w:noProof/>
      </w:rPr>
      <w:t>3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2099" w14:textId="77777777" w:rsidR="00E65FC3" w:rsidRDefault="00E65FC3">
      <w:r>
        <w:separator/>
      </w:r>
    </w:p>
  </w:footnote>
  <w:footnote w:type="continuationSeparator" w:id="0">
    <w:p w14:paraId="65EBDF29" w14:textId="77777777" w:rsidR="00E65FC3" w:rsidRDefault="00E6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BEFE366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>
        <w:t>20</w:t>
      </w:r>
      <w:r w:rsidR="00DF0FE1">
        <w:t>/</w:t>
      </w:r>
      <w:r w:rsidR="00DB4514">
        <w:t>1320</w:t>
      </w:r>
      <w:r w:rsidR="00DF0FE1">
        <w:rPr>
          <w:lang w:eastAsia="ko-KR"/>
        </w:rPr>
        <w:t>r</w:t>
      </w:r>
    </w:fldSimple>
    <w:r w:rsidR="00B84003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65FC3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522B"/>
    <w:rsid w:val="00FD554D"/>
    <w:rsid w:val="00FD5B24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0F2E1A46-60EF-4C30-A4CA-975ABBB6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2020-09-21T07:46:00Z</dcterms:created>
  <dcterms:modified xsi:type="dcterms:W3CDTF">2020-09-21T09:29:00Z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(3)HyTpWcy85ZiIyoopSlFyymKYFWY61i+D30mZSA4YbnwTMh2p3cnv3pNIWd1J/5H8Uv1iuMy+
ewxVcRTJiq3mJGVJeP5IpgcDWpxK2bTvegJ++gahZcUzcJ0p20vxM1IWvsVmd+XOLsyRoNq2
izY5be1UrAVOeUNP4K80qxN8JhMXLoWxC8s1CrKt+ntp0sTPsSoDCgRkKwouyV7wWuLtTy3l
Aem8Nu4CswssVZGPQR</vt:lpwstr>
  </property>
  <property fmtid="{D5CDD505-2E9C-101B-9397-08002B2CF9AE}" pid="9" name="_2015_ms_pID_7253431">
    <vt:lpwstr>cPCLka3+bv/vdrMHil96ff/dLqdrHUezrK7kxcpE3/DVXDmxKYN3K6
w9Di56ybd+Ak3oST91c5bxCa65svDp70CZEuL82JjdcBigtlIZ3TUvto/WPPIOTH0MT2gk6+
pEe9B9Gu8K2am8iHYJ3b2qMzAwhFbGTOaKout0mtiQe8br5zpwtVRV10kVF+zy+RFK5EFOKp
E0M54LmvAtzanj4Knd/2ukJfUoG6n4EJJqKL</vt:lpwstr>
  </property>
  <property fmtid="{D5CDD505-2E9C-101B-9397-08002B2CF9AE}" pid="10" name="_2015_ms_pID_7253432">
    <vt:lpwstr>qA==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1600262164</vt:lpwstr>
  </property>
</Properties>
</file>