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>Capability Signaling</w:t>
            </w:r>
          </w:p>
        </w:tc>
        <w:bookmarkStart w:id="0" w:name="_GoBack"/>
        <w:bookmarkEnd w:id="0"/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9F0C4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>Capability Signaling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  <w:rPr>
          <w:ins w:id="1" w:author="作者"/>
        </w:rPr>
      </w:pPr>
      <w:r>
        <w:t>Rev 2: add Motion 112 (#SP4)</w:t>
      </w:r>
      <w:r w:rsidR="00BD7E8E">
        <w:t>, and editorial changes</w:t>
      </w:r>
    </w:p>
    <w:p w14:paraId="0C401127" w14:textId="7FB22497" w:rsidR="00790294" w:rsidRDefault="00790294" w:rsidP="009008D2">
      <w:pPr>
        <w:pStyle w:val="af"/>
        <w:numPr>
          <w:ilvl w:val="0"/>
          <w:numId w:val="1"/>
        </w:numPr>
        <w:ind w:leftChars="0"/>
        <w:jc w:val="both"/>
      </w:pPr>
      <w:r>
        <w:t>Rev 3: editorial changes</w:t>
      </w: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F0F0B38" w14:textId="77777777" w:rsidR="00FC63B2" w:rsidRPr="005476E3" w:rsidRDefault="00FC63B2" w:rsidP="00FC63B2">
      <w:pPr>
        <w:jc w:val="both"/>
      </w:pPr>
      <w:r w:rsidRPr="005476E3">
        <w:t>A MLD can indicate capability to support exchanging frames simultaneously on a set of affiliated STAs to another MLD.</w:t>
      </w:r>
    </w:p>
    <w:p w14:paraId="5F2E4B6B" w14:textId="77777777" w:rsidR="00FC63B2" w:rsidRDefault="00FC63B2" w:rsidP="00FC63B2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36714A7E" w14:textId="77777777" w:rsidR="00FC63B2" w:rsidRPr="005476E3" w:rsidRDefault="00FC63B2" w:rsidP="00FC63B2">
      <w:pPr>
        <w:jc w:val="both"/>
      </w:pPr>
    </w:p>
    <w:p w14:paraId="11E568F6" w14:textId="77777777" w:rsidR="00FC63B2" w:rsidRPr="005476E3" w:rsidRDefault="00FC63B2" w:rsidP="00FC63B2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28F865A8" w14:textId="77777777" w:rsidR="00FC63B2" w:rsidRPr="005476E3" w:rsidRDefault="00FC63B2" w:rsidP="00FC63B2">
      <w:pPr>
        <w:jc w:val="both"/>
      </w:pPr>
      <w:r w:rsidRPr="005476E3">
        <w:t>NOTE 1 – The 2 links are on different channels.</w:t>
      </w:r>
    </w:p>
    <w:p w14:paraId="5C60B206" w14:textId="77777777" w:rsidR="00FC63B2" w:rsidRPr="005476E3" w:rsidRDefault="00FC63B2" w:rsidP="00FC63B2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049A81C6" w14:textId="77777777" w:rsidR="00FC63B2" w:rsidRPr="005476E3" w:rsidRDefault="00FC63B2" w:rsidP="00FC63B2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5F765F3" w14:textId="77777777" w:rsidR="00FC63B2" w:rsidRDefault="00FC63B2" w:rsidP="007E41CB">
      <w:pPr>
        <w:jc w:val="both"/>
        <w:rPr>
          <w:rFonts w:hint="eastAsia"/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r w:rsidRPr="00D07CB8">
        <w:t>Signaling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t xml:space="preserve">NOTE – Specific signaling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57166633" w14:textId="06D80A12" w:rsidR="009008D2" w:rsidRDefault="006166E1" w:rsidP="00F329CF">
      <w:pPr>
        <w:jc w:val="both"/>
      </w:pPr>
      <w:r w:rsidRPr="006166E1">
        <w:t xml:space="preserve">[Motion 112, #SP4, </w:t>
      </w:r>
      <w:sdt>
        <w:sdtPr>
          <w:id w:val="-9564198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  <w:r w:rsidR="009008D2"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614770BD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on a set of affiliated STAs to another MLD.</w:t>
      </w:r>
      <w:r w:rsidR="0000353A">
        <w:t xml:space="preserve"> </w:t>
      </w:r>
      <w:r w:rsidRPr="005476E3">
        <w:t>A</w:t>
      </w:r>
      <w:r w:rsidR="00EE3F4E">
        <w:t>n</w:t>
      </w:r>
      <w:r w:rsidRPr="005476E3">
        <w:t xml:space="preserve"> MLD that supports multiple links can announce whether it can support transmission on one link concurrent with reception on the other link for each pair of links.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If a MLD</w:t>
      </w:r>
      <w:r w:rsidR="006F0378">
        <w:t xml:space="preserve"> </w:t>
      </w:r>
      <w:r w:rsidR="00FE441E">
        <w:t xml:space="preserve">can </w:t>
      </w:r>
      <w:r w:rsidR="00B20EF3">
        <w:t>support transmission</w:t>
      </w:r>
      <w:r w:rsidR="00FE441E">
        <w:t xml:space="preserve"> on link</w:t>
      </w:r>
      <w:r w:rsidR="00B20EF3">
        <w:t xml:space="preserve"> 1</w:t>
      </w:r>
      <w:r w:rsidR="00FE441E">
        <w:t xml:space="preserve"> </w:t>
      </w:r>
      <w:r w:rsidR="00B20EF3">
        <w:t>concurrent with</w:t>
      </w:r>
      <w:r w:rsidR="00FE441E">
        <w:t xml:space="preserve"> </w:t>
      </w:r>
      <w:r w:rsidR="00B20EF3">
        <w:t>reception</w:t>
      </w:r>
      <w:r w:rsidR="00FE441E">
        <w:t xml:space="preserve"> on link</w:t>
      </w:r>
      <w:r w:rsidR="00B20EF3">
        <w:t xml:space="preserve"> 2, and </w:t>
      </w:r>
      <w:r w:rsidR="00EE3F4E">
        <w:t>vice versa</w:t>
      </w:r>
      <w:r w:rsidR="00B20EF3">
        <w:t xml:space="preserve">, this pair of links will be STR. </w:t>
      </w:r>
      <w:r w:rsidR="005F4F8E">
        <w:t>Otherwise, this pair of links will be non-STR.</w:t>
      </w:r>
    </w:p>
    <w:p w14:paraId="5F2B7F60" w14:textId="77777777" w:rsidR="00FC63B2" w:rsidRDefault="00FC63B2" w:rsidP="00B20EF3">
      <w:pPr>
        <w:jc w:val="both"/>
      </w:pPr>
    </w:p>
    <w:p w14:paraId="6FEF297E" w14:textId="73FCC9FE" w:rsidR="00371745" w:rsidRDefault="00F329CF" w:rsidP="00B20EF3">
      <w:pPr>
        <w:jc w:val="both"/>
        <w:rPr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can support transmission on link 1 concurr</w:t>
      </w:r>
      <w:r w:rsidR="00B20EF3">
        <w:t xml:space="preserve">ent with reception on link2, </w:t>
      </w:r>
      <w:r w:rsidR="00EE3F4E">
        <w:t>but</w:t>
      </w:r>
      <w:r w:rsidR="00B20EF3">
        <w:t xml:space="preserve"> cannot</w:t>
      </w:r>
      <w:r>
        <w:t xml:space="preserve"> support transmission</w:t>
      </w:r>
      <w:r w:rsidR="00B20EF3" w:rsidRPr="005476E3">
        <w:t xml:space="preserve"> on link2 concurrent with reception on link1, this pair of links will be non-STR.</w:t>
      </w:r>
      <w:r w:rsidR="00B20EF3" w:rsidRPr="00B20EF3">
        <w:rPr>
          <w:szCs w:val="18"/>
        </w:rPr>
        <w:t xml:space="preserve"> </w:t>
      </w:r>
    </w:p>
    <w:p w14:paraId="3C98123A" w14:textId="77777777" w:rsidR="00371745" w:rsidRDefault="00371745" w:rsidP="00B20EF3">
      <w:pPr>
        <w:jc w:val="both"/>
        <w:rPr>
          <w:ins w:id="2" w:author="作者"/>
          <w:szCs w:val="18"/>
        </w:rPr>
      </w:pPr>
    </w:p>
    <w:p w14:paraId="6745A2ED" w14:textId="672BA16C" w:rsidR="00B81E9B" w:rsidRPr="006166E1" w:rsidRDefault="00F70AC8" w:rsidP="00B81E9B">
      <w:pPr>
        <w:jc w:val="both"/>
        <w:rPr>
          <w:ins w:id="3" w:author="作者"/>
        </w:rPr>
      </w:pPr>
      <w:ins w:id="4" w:author="作者">
        <w:r>
          <w:t>A</w:t>
        </w:r>
        <w:r w:rsidR="00B81E9B" w:rsidRPr="006166E1">
          <w:t xml:space="preserve"> non-AP MLD may update its ability to perform simultaneous transmission and reception on a pair of setup links after multi-link setup. Th</w:t>
        </w:r>
        <w:r w:rsidR="00B81E9B">
          <w:t>e</w:t>
        </w:r>
        <w:r w:rsidR="00B81E9B" w:rsidRPr="006166E1">
          <w:t xml:space="preserve"> update</w:t>
        </w:r>
        <w:r w:rsidR="009E2362">
          <w:t xml:space="preserve"> </w:t>
        </w:r>
        <w:r w:rsidR="009E2362" w:rsidRPr="00C67A83">
          <w:rPr>
            <w:rFonts w:hint="eastAsia"/>
          </w:rPr>
          <w:t>of</w:t>
        </w:r>
        <w:r w:rsidR="009E2362" w:rsidRPr="00C67A83">
          <w:t xml:space="preserve"> STR capability</w:t>
        </w:r>
        <w:r w:rsidR="00B81E9B" w:rsidRPr="006166E1">
          <w:t xml:space="preserve"> for any pair of setup links can be announced by non-AP MLD on any enabled link.</w:t>
        </w:r>
      </w:ins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25366661" w:rsidR="00B20EF3" w:rsidRPr="005476E3" w:rsidRDefault="00B20EF3" w:rsidP="00B20EF3">
      <w:pPr>
        <w:jc w:val="both"/>
      </w:pPr>
      <w:r>
        <w:rPr>
          <w:szCs w:val="18"/>
        </w:rPr>
        <w:t xml:space="preserve">The </w:t>
      </w:r>
      <w:r w:rsidR="00F20CBA">
        <w:rPr>
          <w:szCs w:val="18"/>
        </w:rPr>
        <w:t>details o</w:t>
      </w:r>
      <w:r w:rsidR="00F20CBA" w:rsidRPr="00C67A83">
        <w:t xml:space="preserve">f </w:t>
      </w:r>
      <w:ins w:id="5" w:author="作者">
        <w:r w:rsidR="009E2362" w:rsidRPr="00C67A83">
          <w:rPr>
            <w:rFonts w:hint="eastAsia"/>
          </w:rPr>
          <w:t>STR</w:t>
        </w:r>
        <w:r w:rsidR="009E2362" w:rsidRPr="00C67A83">
          <w:t xml:space="preserve"> </w:t>
        </w:r>
      </w:ins>
      <w:r w:rsidR="00F20CBA" w:rsidRPr="00C67A83">
        <w:t xml:space="preserve">capability </w:t>
      </w:r>
      <w:r w:rsidRPr="00C67A83">
        <w:t>signaling</w:t>
      </w:r>
      <w:ins w:id="6" w:author="作者">
        <w:r w:rsidR="00B81E9B" w:rsidRPr="00C67A83">
          <w:t xml:space="preserve"> and update</w:t>
        </w:r>
      </w:ins>
      <w:r w:rsidRPr="00C67A83">
        <w:t xml:space="preserve"> </w:t>
      </w:r>
      <w:r w:rsidR="00F20CBA" w:rsidRPr="00C67A83">
        <w:t>are</w:t>
      </w:r>
      <w:r w:rsidRPr="00C67A83">
        <w:t xml:space="preserve"> TBD.</w:t>
      </w:r>
      <w:ins w:id="7" w:author="作者">
        <w:r w:rsidR="00B81E9B" w:rsidRPr="00C67A83">
          <w:t xml:space="preserve"> </w:t>
        </w:r>
        <w:r w:rsidR="00F81532" w:rsidRPr="00C67A83">
          <w:t>L</w:t>
        </w:r>
        <w:r w:rsidR="00F81532" w:rsidRPr="006166E1">
          <w:t>imitations</w:t>
        </w:r>
        <w:r w:rsidR="00F81532">
          <w:t xml:space="preserve"> may be </w:t>
        </w:r>
        <w:r w:rsidR="00F81532" w:rsidRPr="00C67A83">
          <w:t xml:space="preserve">added </w:t>
        </w:r>
        <w:r w:rsidR="00B81E9B" w:rsidRPr="006166E1">
          <w:t xml:space="preserve">on dynamic </w:t>
        </w:r>
        <w:r w:rsidR="009E2362" w:rsidRPr="00C67A83">
          <w:rPr>
            <w:rFonts w:hint="eastAsia"/>
          </w:rPr>
          <w:t>STR</w:t>
        </w:r>
        <w:r w:rsidR="009E2362" w:rsidRPr="00C67A83">
          <w:t xml:space="preserve"> </w:t>
        </w:r>
        <w:r w:rsidR="00F81532">
          <w:t xml:space="preserve">capability </w:t>
        </w:r>
        <w:r w:rsidR="00B81E9B" w:rsidRPr="006166E1">
          <w:t>updating</w:t>
        </w:r>
        <w:r w:rsidR="00F81532">
          <w:t>.</w:t>
        </w:r>
      </w:ins>
    </w:p>
    <w:p w14:paraId="060D951E" w14:textId="77777777" w:rsidR="00216B7D" w:rsidRPr="0000353A" w:rsidRDefault="00216B7D" w:rsidP="00216B7D">
      <w:pPr>
        <w:jc w:val="both"/>
      </w:pPr>
    </w:p>
    <w:p w14:paraId="33A39F69" w14:textId="32355C3A" w:rsidR="00295369" w:rsidRDefault="00D07CB8" w:rsidP="00112AC5">
      <w:pPr>
        <w:jc w:val="both"/>
        <w:rPr>
          <w:szCs w:val="18"/>
        </w:rPr>
      </w:pPr>
      <w:r>
        <w:rPr>
          <w:szCs w:val="18"/>
        </w:rPr>
        <w:t>A</w:t>
      </w:r>
      <w:r w:rsidR="00EE3F4E">
        <w:rPr>
          <w:szCs w:val="18"/>
        </w:rPr>
        <w:t>n</w:t>
      </w:r>
      <w:r w:rsidR="00F01E89" w:rsidRPr="00F01E89">
        <w:rPr>
          <w:szCs w:val="18"/>
        </w:rPr>
        <w:t xml:space="preserve"> MLD </w:t>
      </w:r>
      <w:r w:rsidR="00112AC5">
        <w:rPr>
          <w:szCs w:val="18"/>
        </w:rPr>
        <w:t xml:space="preserve">can </w:t>
      </w:r>
      <w:r w:rsidR="00EE3F4E">
        <w:rPr>
          <w:szCs w:val="18"/>
        </w:rPr>
        <w:t xml:space="preserve">simultaneously </w:t>
      </w:r>
      <w:r w:rsidR="00112AC5">
        <w:rPr>
          <w:szCs w:val="18"/>
        </w:rPr>
        <w:t xml:space="preserve">operate over a pair of links that have constraints </w:t>
      </w:r>
      <w:r w:rsidR="00EE3F4E">
        <w:rPr>
          <w:szCs w:val="18"/>
        </w:rPr>
        <w:t>as describ</w:t>
      </w:r>
      <w:r w:rsidR="00F20CBA">
        <w:rPr>
          <w:szCs w:val="18"/>
        </w:rPr>
        <w:t>ed in 33.x.y2 (Non-STR: General) and 33.x.y3 (End PPDU alignment)</w:t>
      </w:r>
      <w:r w:rsidR="00112AC5">
        <w:rPr>
          <w:szCs w:val="18"/>
        </w:rPr>
        <w:t xml:space="preserve">. </w:t>
      </w:r>
    </w:p>
    <w:p w14:paraId="394A0E39" w14:textId="77777777" w:rsidR="00622A67" w:rsidRPr="00112AC5" w:rsidRDefault="00622A67" w:rsidP="00820432">
      <w:pPr>
        <w:jc w:val="both"/>
      </w:pPr>
    </w:p>
    <w:p w14:paraId="54D9E6BF" w14:textId="2A815626" w:rsidR="00D07CB8" w:rsidDel="00B81E9B" w:rsidRDefault="00D07CB8" w:rsidP="00024800">
      <w:pPr>
        <w:jc w:val="both"/>
        <w:rPr>
          <w:del w:id="8" w:author="作者"/>
        </w:rPr>
      </w:pPr>
    </w:p>
    <w:p w14:paraId="4D430891" w14:textId="3167586D" w:rsidR="00B81E9B" w:rsidDel="00B81E9B" w:rsidRDefault="00B81E9B" w:rsidP="00024800">
      <w:pPr>
        <w:jc w:val="both"/>
        <w:rPr>
          <w:del w:id="9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3A7A749A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F329CF">
        <w:rPr>
          <w:rFonts w:eastAsiaTheme="minorEastAsia"/>
          <w:b/>
          <w:color w:val="FF0000"/>
          <w:sz w:val="20"/>
          <w:lang w:eastAsia="ko-KR"/>
        </w:rPr>
        <w:t>3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80CE" w14:textId="77777777" w:rsidR="001A771F" w:rsidRDefault="001A771F">
      <w:r>
        <w:separator/>
      </w:r>
    </w:p>
  </w:endnote>
  <w:endnote w:type="continuationSeparator" w:id="0">
    <w:p w14:paraId="77AEECF6" w14:textId="77777777" w:rsidR="001A771F" w:rsidRDefault="001A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1A771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9F0C4F"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D07CB8">
      <w:t>Yunbo Li</w:t>
    </w:r>
    <w:r w:rsidR="00DF0FE1">
      <w:t>,</w:t>
    </w:r>
    <w:r w:rsidR="00D07CB8">
      <w:t xml:space="preserve"> Huawei Technologies Co.,Ltd.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79DC" w14:textId="77777777" w:rsidR="001A771F" w:rsidRDefault="001A771F">
      <w:r>
        <w:separator/>
      </w:r>
    </w:p>
  </w:footnote>
  <w:footnote w:type="continuationSeparator" w:id="0">
    <w:p w14:paraId="7BA2C5B3" w14:textId="77777777" w:rsidR="001A771F" w:rsidRDefault="001A7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E55E4A6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>
        <w:t>20</w:t>
      </w:r>
      <w:r w:rsidR="00DF0FE1">
        <w:t>/</w:t>
      </w:r>
      <w:r w:rsidR="00DB4514">
        <w:t>1320</w:t>
      </w:r>
      <w:r w:rsidR="00DF0FE1">
        <w:rPr>
          <w:lang w:eastAsia="ko-KR"/>
        </w:rPr>
        <w:t>r</w:t>
      </w:r>
    </w:fldSimple>
    <w:r w:rsidR="00A21F5A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AFB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677E"/>
    <w:rsid w:val="00F76F3C"/>
    <w:rsid w:val="00F808C5"/>
    <w:rsid w:val="00F81532"/>
    <w:rsid w:val="00F81D0E"/>
    <w:rsid w:val="00F8313C"/>
    <w:rsid w:val="00F832E1"/>
    <w:rsid w:val="00F85369"/>
    <w:rsid w:val="00F858DD"/>
    <w:rsid w:val="00F87842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522B"/>
    <w:rsid w:val="00FD554D"/>
    <w:rsid w:val="00FD5B24"/>
    <w:rsid w:val="00FE02DE"/>
    <w:rsid w:val="00FE1231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E9F82E64-23B4-49E3-B935-6FC8AA2C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2020-09-09T13:46:00Z</dcterms:created>
  <dcterms:modified xsi:type="dcterms:W3CDTF">2020-09-09T13:46:00Z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(3)uUUXr8Ycu8QRUbvEKYV9bvpjXCLLPGJ7L+OK5LQowpqZoUtmID9B2RDIbL2kmuThbemDNJBY
UAk73xsEdzM+PZegToBNF9KaywAzTjYK1ogKBl0rLh4eY75LHreQ2gVRJYm+ekrPzvUclD4h
C34nRReZnGaSZ8DjsNztE+IBBmGB56EqHQsKStWABEHEeZVWHePtVMfLF3cf6AVToybNjQ8Z
tapejtW+Gveq+6vm8G</vt:lpwstr>
  </property>
  <property fmtid="{D5CDD505-2E9C-101B-9397-08002B2CF9AE}" pid="9" name="_2015_ms_pID_7253431">
    <vt:lpwstr>veblxPk0VXlv8okxgwkOxn0WSowG8Y3V1xISEI/ElaI8n59n0lXmcz
WJVwJ5SewW/NMv87fWSusCDAbS9pj6w12VqmrfNDJwh1EuHV1UftI44auxuUBQ3AYG8mZsMY
LCDI+Zux7tE1ARytIAPbl0os8uFCYL6MPTo0KPzj1826PkwNEhofq3oCUN1n5C7CDhWWtvVl
e2/Nzzs83eb/oNZe9yEUpFFP7gT+idsoArT7</vt:lpwstr>
  </property>
  <property fmtid="{D5CDD505-2E9C-101B-9397-08002B2CF9AE}" pid="10" name="_2015_ms_pID_7253432">
    <vt:lpwstr>ag==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1599657180</vt:lpwstr>
  </property>
</Properties>
</file>