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rsidP="00E1333F">
            <w:pPr>
              <w:pStyle w:val="T2"/>
              <w:ind w:left="0"/>
              <w:rPr>
                <w:sz w:val="20"/>
              </w:rPr>
            </w:pPr>
            <w:r>
              <w:rPr>
                <w:sz w:val="20"/>
              </w:rPr>
              <w:t>Date:</w:t>
            </w:r>
            <w:r w:rsidR="000B33D5">
              <w:rPr>
                <w:b w:val="0"/>
                <w:sz w:val="20"/>
              </w:rPr>
              <w:t xml:space="preserve">  2020-09-10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r>
              <w:rPr>
                <w:b w:val="0"/>
                <w:sz w:val="16"/>
              </w:rPr>
              <w:t>srini dot k1 at samsung dot com</w:t>
            </w:r>
          </w:p>
        </w:tc>
      </w:tr>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77015">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rPr>
                      <w:ins w:id="0" w:author="Srinivas Kandala" w:date="2020-09-04T12:30:00Z"/>
                    </w:rPr>
                  </w:pPr>
                  <w:r>
                    <w:t>This document proposes to extend BSS Max Idle Period for non-S1G PHYs, adopting the elements from the mechanism that have been defined for S1G PHY</w:t>
                  </w:r>
                </w:p>
                <w:p w:rsidR="005364E5" w:rsidRDefault="005364E5">
                  <w:pPr>
                    <w:jc w:val="both"/>
                    <w:rPr>
                      <w:ins w:id="1" w:author="Srinivas Kandala" w:date="2020-09-04T12:30:00Z"/>
                    </w:rPr>
                  </w:pPr>
                </w:p>
                <w:p w:rsidR="005364E5" w:rsidRDefault="005364E5">
                  <w:pPr>
                    <w:jc w:val="both"/>
                  </w:pPr>
                  <w:r>
                    <w:t>r0: Initial Draft</w:t>
                  </w:r>
                </w:p>
                <w:p w:rsidR="005364E5" w:rsidRDefault="005364E5">
                  <w:pPr>
                    <w:jc w:val="both"/>
                  </w:pPr>
                  <w:r>
                    <w:t>r1: With corrections</w:t>
                  </w:r>
                </w:p>
                <w:p w:rsidR="005364E5" w:rsidRDefault="004A2AAF">
                  <w:pPr>
                    <w:jc w:val="both"/>
                  </w:pPr>
                  <w:r>
                    <w:t>r2: R</w:t>
                  </w:r>
                  <w:r w:rsidR="005364E5">
                    <w:t>eceived comments considered/incorporated</w:t>
                  </w:r>
                </w:p>
                <w:p w:rsidR="004A2AAF" w:rsidRDefault="004A2AAF">
                  <w:pPr>
                    <w:jc w:val="both"/>
                    <w:rPr>
                      <w:ins w:id="2" w:author="Srinivas Kandala" w:date="2020-09-10T10:39:00Z"/>
                    </w:rPr>
                  </w:pPr>
                  <w:r>
                    <w:t>r3: Further changes on additional comments</w:t>
                  </w:r>
                  <w:ins w:id="3" w:author="Srinivas Kandala" w:date="2020-09-09T09:44:00Z">
                    <w:r w:rsidR="00A43C36">
                      <w:t xml:space="preserve">, reference to </w:t>
                    </w:r>
                  </w:ins>
                  <w:ins w:id="4" w:author="Srinivas Kandala" w:date="2020-09-09T09:52:00Z">
                    <w:r w:rsidR="00E06460">
                      <w:t>CID 5025</w:t>
                    </w:r>
                  </w:ins>
                  <w:ins w:id="5" w:author="Srinivas Kandala" w:date="2020-09-09T10:08:00Z">
                    <w:r w:rsidR="00647948">
                      <w:t xml:space="preserve"> of IEEE-SA Ballot #2</w:t>
                    </w:r>
                  </w:ins>
                </w:p>
                <w:p w:rsidR="00D509D4" w:rsidRDefault="00D509D4">
                  <w:pPr>
                    <w:jc w:val="both"/>
                  </w:pPr>
                  <w:ins w:id="6" w:author="Srinivas Kandala" w:date="2020-09-10T10:39:00Z">
                    <w:r>
                      <w:t>r4: Incorporated more comments</w:t>
                    </w:r>
                  </w:ins>
                  <w:ins w:id="7" w:author="Srinivas Kandala" w:date="2020-09-10T10:46:00Z">
                    <w:r w:rsidR="00B30B00">
                      <w:t>/suggestions into the proposed text</w:t>
                    </w:r>
                  </w:ins>
                  <w:ins w:id="8" w:author="Srinivas Kandala" w:date="2020-09-10T10:39:00Z">
                    <w:r>
                      <w:t>; Added a Capability bit for Maximum Idle Time Request to ensure that there are no backward compatibility Issues</w:t>
                    </w:r>
                  </w:ins>
                </w:p>
                <w:p w:rsidR="004A2AAF" w:rsidRDefault="004A2AAF"/>
              </w:txbxContent>
            </v:textbox>
          </v:shape>
        </w:pict>
      </w:r>
    </w:p>
    <w:p w:rsidR="00E06460" w:rsidRDefault="00CA09B2" w:rsidP="00E06460">
      <w:pPr>
        <w:pStyle w:val="Heading1"/>
        <w:rPr>
          <w:ins w:id="9" w:author="Srinivas Kandala" w:date="2020-09-09T09:52:00Z"/>
        </w:rPr>
      </w:pPr>
      <w:r>
        <w:br w:type="page"/>
      </w:r>
      <w:ins w:id="10" w:author="Srinivas Kandala" w:date="2020-09-09T09:52:00Z">
        <w:r w:rsidR="00E06460">
          <w:lastRenderedPageBreak/>
          <w:t>CID 5025</w:t>
        </w:r>
      </w:ins>
    </w:p>
    <w:p w:rsidR="00E06460" w:rsidRDefault="00E06460" w:rsidP="00E06460">
      <w:pPr>
        <w:rPr>
          <w:ins w:id="11" w:author="Srinivas Kandala" w:date="2020-09-09T09:52: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 w:author="Srinivas Kandala" w:date="2020-09-10T10:42:00Z">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96"/>
        <w:gridCol w:w="2418"/>
        <w:gridCol w:w="3885"/>
        <w:gridCol w:w="2577"/>
        <w:tblGridChange w:id="13">
          <w:tblGrid>
            <w:gridCol w:w="716"/>
            <w:gridCol w:w="2961"/>
            <w:gridCol w:w="3885"/>
            <w:gridCol w:w="3885"/>
          </w:tblGrid>
        </w:tblGridChange>
      </w:tblGrid>
      <w:tr w:rsidR="00D509D4" w:rsidRPr="009522BD" w:rsidTr="00D509D4">
        <w:trPr>
          <w:trHeight w:val="278"/>
          <w:ins w:id="14" w:author="Srinivas Kandala" w:date="2020-09-09T09:52:00Z"/>
          <w:trPrChange w:id="15" w:author="Srinivas Kandala" w:date="2020-09-10T10:42:00Z">
            <w:trPr>
              <w:trHeight w:val="278"/>
            </w:trPr>
          </w:trPrChange>
        </w:trPr>
        <w:tc>
          <w:tcPr>
            <w:tcW w:w="696" w:type="dxa"/>
            <w:shd w:val="clear" w:color="auto" w:fill="auto"/>
            <w:hideMark/>
            <w:tcPrChange w:id="16" w:author="Srinivas Kandala" w:date="2020-09-10T10:42:00Z">
              <w:tcPr>
                <w:tcW w:w="716" w:type="dxa"/>
                <w:shd w:val="clear" w:color="auto" w:fill="auto"/>
                <w:hideMark/>
              </w:tcPr>
            </w:tcPrChange>
          </w:tcPr>
          <w:p w:rsidR="00D509D4" w:rsidRPr="004B539C" w:rsidRDefault="00D509D4" w:rsidP="005738B6">
            <w:pPr>
              <w:rPr>
                <w:ins w:id="17" w:author="Srinivas Kandala" w:date="2020-09-09T09:52:00Z"/>
                <w:rFonts w:ascii="Arial" w:hAnsi="Arial" w:cs="Arial"/>
                <w:b/>
                <w:bCs/>
                <w:sz w:val="20"/>
                <w:lang w:val="en-US" w:eastAsia="ko-KR"/>
              </w:rPr>
            </w:pPr>
            <w:ins w:id="18" w:author="Srinivas Kandala" w:date="2020-09-09T09:52:00Z">
              <w:r w:rsidRPr="004B539C">
                <w:rPr>
                  <w:rFonts w:ascii="Arial" w:hAnsi="Arial" w:cs="Arial"/>
                  <w:b/>
                  <w:bCs/>
                  <w:sz w:val="20"/>
                  <w:lang w:val="en-US" w:eastAsia="ko-KR"/>
                </w:rPr>
                <w:t>CID</w:t>
              </w:r>
            </w:ins>
          </w:p>
        </w:tc>
        <w:tc>
          <w:tcPr>
            <w:tcW w:w="2418" w:type="dxa"/>
            <w:shd w:val="clear" w:color="auto" w:fill="auto"/>
            <w:hideMark/>
            <w:tcPrChange w:id="19" w:author="Srinivas Kandala" w:date="2020-09-10T10:42:00Z">
              <w:tcPr>
                <w:tcW w:w="2961" w:type="dxa"/>
                <w:shd w:val="clear" w:color="auto" w:fill="auto"/>
                <w:hideMark/>
              </w:tcPr>
            </w:tcPrChange>
          </w:tcPr>
          <w:p w:rsidR="00D509D4" w:rsidRPr="004B539C" w:rsidRDefault="00D509D4" w:rsidP="005738B6">
            <w:pPr>
              <w:rPr>
                <w:ins w:id="20" w:author="Srinivas Kandala" w:date="2020-09-09T09:52:00Z"/>
                <w:rFonts w:ascii="Arial" w:hAnsi="Arial" w:cs="Arial"/>
                <w:b/>
                <w:bCs/>
                <w:sz w:val="20"/>
                <w:lang w:val="en-US" w:eastAsia="ko-KR"/>
              </w:rPr>
            </w:pPr>
            <w:ins w:id="21" w:author="Srinivas Kandala" w:date="2020-09-09T09:52:00Z">
              <w:r w:rsidRPr="004B539C">
                <w:rPr>
                  <w:rFonts w:ascii="Arial" w:hAnsi="Arial" w:cs="Arial"/>
                  <w:b/>
                  <w:bCs/>
                  <w:sz w:val="20"/>
                  <w:lang w:val="en-US" w:eastAsia="ko-KR"/>
                </w:rPr>
                <w:t>Comment</w:t>
              </w:r>
            </w:ins>
          </w:p>
        </w:tc>
        <w:tc>
          <w:tcPr>
            <w:tcW w:w="3885" w:type="dxa"/>
            <w:shd w:val="clear" w:color="auto" w:fill="auto"/>
            <w:hideMark/>
            <w:tcPrChange w:id="22" w:author="Srinivas Kandala" w:date="2020-09-10T10:42:00Z">
              <w:tcPr>
                <w:tcW w:w="3885" w:type="dxa"/>
                <w:shd w:val="clear" w:color="auto" w:fill="auto"/>
                <w:hideMark/>
              </w:tcPr>
            </w:tcPrChange>
          </w:tcPr>
          <w:p w:rsidR="00D509D4" w:rsidRPr="004B539C" w:rsidRDefault="00D509D4" w:rsidP="005738B6">
            <w:pPr>
              <w:rPr>
                <w:ins w:id="23" w:author="Srinivas Kandala" w:date="2020-09-09T09:52:00Z"/>
                <w:rFonts w:ascii="Arial" w:hAnsi="Arial" w:cs="Arial"/>
                <w:b/>
                <w:bCs/>
                <w:sz w:val="20"/>
                <w:lang w:val="en-US" w:eastAsia="ko-KR"/>
              </w:rPr>
            </w:pPr>
            <w:ins w:id="24" w:author="Srinivas Kandala" w:date="2020-09-09T09:52:00Z">
              <w:r w:rsidRPr="004B539C">
                <w:rPr>
                  <w:rFonts w:ascii="Arial" w:hAnsi="Arial" w:cs="Arial"/>
                  <w:b/>
                  <w:bCs/>
                  <w:sz w:val="20"/>
                  <w:lang w:val="en-US" w:eastAsia="ko-KR"/>
                </w:rPr>
                <w:t>Proposed Change</w:t>
              </w:r>
            </w:ins>
          </w:p>
        </w:tc>
        <w:tc>
          <w:tcPr>
            <w:tcW w:w="2577" w:type="dxa"/>
            <w:tcPrChange w:id="25" w:author="Srinivas Kandala" w:date="2020-09-10T10:42:00Z">
              <w:tcPr>
                <w:tcW w:w="3885" w:type="dxa"/>
              </w:tcPr>
            </w:tcPrChange>
          </w:tcPr>
          <w:p w:rsidR="00D509D4" w:rsidRPr="004B539C" w:rsidRDefault="00D509D4" w:rsidP="005738B6">
            <w:pPr>
              <w:rPr>
                <w:ins w:id="26" w:author="Srinivas Kandala" w:date="2020-09-10T10:42:00Z"/>
                <w:rFonts w:ascii="Arial" w:hAnsi="Arial" w:cs="Arial"/>
                <w:b/>
                <w:bCs/>
                <w:sz w:val="20"/>
                <w:lang w:val="en-US" w:eastAsia="ko-KR"/>
              </w:rPr>
            </w:pPr>
            <w:ins w:id="27" w:author="Srinivas Kandala" w:date="2020-09-10T10:42:00Z">
              <w:r>
                <w:rPr>
                  <w:rFonts w:ascii="Arial" w:hAnsi="Arial" w:cs="Arial"/>
                  <w:b/>
                  <w:bCs/>
                  <w:sz w:val="20"/>
                  <w:lang w:val="en-US" w:eastAsia="ko-KR"/>
                </w:rPr>
                <w:t>Resolution</w:t>
              </w:r>
            </w:ins>
          </w:p>
        </w:tc>
      </w:tr>
      <w:tr w:rsidR="00D509D4" w:rsidRPr="009522BD" w:rsidTr="00D509D4">
        <w:trPr>
          <w:trHeight w:val="278"/>
          <w:ins w:id="28" w:author="Srinivas Kandala" w:date="2020-09-09T09:52:00Z"/>
          <w:trPrChange w:id="29" w:author="Srinivas Kandala" w:date="2020-09-10T10:42:00Z">
            <w:trPr>
              <w:trHeight w:val="278"/>
            </w:trPr>
          </w:trPrChange>
        </w:trPr>
        <w:tc>
          <w:tcPr>
            <w:tcW w:w="696" w:type="dxa"/>
            <w:shd w:val="clear" w:color="auto" w:fill="auto"/>
            <w:tcPrChange w:id="30" w:author="Srinivas Kandala" w:date="2020-09-10T10:42:00Z">
              <w:tcPr>
                <w:tcW w:w="716" w:type="dxa"/>
                <w:shd w:val="clear" w:color="auto" w:fill="auto"/>
              </w:tcPr>
            </w:tcPrChange>
          </w:tcPr>
          <w:p w:rsidR="00D509D4" w:rsidRPr="004B539C" w:rsidRDefault="00D509D4" w:rsidP="005738B6">
            <w:pPr>
              <w:rPr>
                <w:ins w:id="31" w:author="Srinivas Kandala" w:date="2020-09-09T09:52:00Z"/>
                <w:rFonts w:ascii="Arial" w:hAnsi="Arial" w:cs="Arial"/>
                <w:bCs/>
                <w:sz w:val="20"/>
                <w:lang w:val="en-US" w:eastAsia="ko-KR"/>
              </w:rPr>
            </w:pPr>
            <w:ins w:id="32" w:author="Srinivas Kandala" w:date="2020-09-09T09:52:00Z">
              <w:r w:rsidRPr="004B539C">
                <w:rPr>
                  <w:rFonts w:ascii="Arial" w:hAnsi="Arial" w:cs="Arial"/>
                  <w:bCs/>
                  <w:sz w:val="20"/>
                  <w:lang w:val="en-US" w:eastAsia="ko-KR"/>
                </w:rPr>
                <w:t>5025</w:t>
              </w:r>
            </w:ins>
          </w:p>
        </w:tc>
        <w:tc>
          <w:tcPr>
            <w:tcW w:w="2418" w:type="dxa"/>
            <w:shd w:val="clear" w:color="auto" w:fill="auto"/>
            <w:tcPrChange w:id="33" w:author="Srinivas Kandala" w:date="2020-09-10T10:42:00Z">
              <w:tcPr>
                <w:tcW w:w="2961" w:type="dxa"/>
                <w:shd w:val="clear" w:color="auto" w:fill="auto"/>
              </w:tcPr>
            </w:tcPrChange>
          </w:tcPr>
          <w:p w:rsidR="00D509D4" w:rsidRPr="004B539C" w:rsidRDefault="00D509D4" w:rsidP="00E06460">
            <w:pPr>
              <w:rPr>
                <w:ins w:id="34" w:author="Srinivas Kandala" w:date="2020-09-09T09:53:00Z"/>
                <w:rFonts w:ascii="Arial" w:eastAsia="Batang" w:hAnsi="Arial" w:cs="Arial"/>
                <w:sz w:val="20"/>
                <w:lang w:val="en-US" w:eastAsia="ko-KR"/>
              </w:rPr>
            </w:pPr>
            <w:ins w:id="35" w:author="Srinivas Kandala" w:date="2020-09-09T09:53:00Z">
              <w:r w:rsidRPr="004B539C">
                <w:rPr>
                  <w:rFonts w:ascii="Arial" w:eastAsia="Batang" w:hAnsi="Arial" w:cs="Arial"/>
                  <w:sz w:val="20"/>
                </w:rPr>
                <w:t>BSS Max Idle Period feature is an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ins>
          </w:p>
          <w:p w:rsidR="00D509D4" w:rsidRPr="004B539C" w:rsidRDefault="00D509D4" w:rsidP="005738B6">
            <w:pPr>
              <w:rPr>
                <w:ins w:id="36" w:author="Srinivas Kandala" w:date="2020-09-09T09:52:00Z"/>
                <w:rFonts w:ascii="Arial" w:eastAsia="Batang" w:hAnsi="Arial" w:cs="Arial"/>
                <w:sz w:val="20"/>
                <w:lang w:val="en-US"/>
              </w:rPr>
            </w:pPr>
          </w:p>
        </w:tc>
        <w:tc>
          <w:tcPr>
            <w:tcW w:w="3885" w:type="dxa"/>
            <w:shd w:val="clear" w:color="auto" w:fill="auto"/>
            <w:tcPrChange w:id="37" w:author="Srinivas Kandala" w:date="2020-09-10T10:42:00Z">
              <w:tcPr>
                <w:tcW w:w="3885" w:type="dxa"/>
                <w:shd w:val="clear" w:color="auto" w:fill="auto"/>
              </w:tcPr>
            </w:tcPrChange>
          </w:tcPr>
          <w:p w:rsidR="00D509D4" w:rsidRPr="004B539C" w:rsidRDefault="00D509D4" w:rsidP="005738B6">
            <w:pPr>
              <w:rPr>
                <w:ins w:id="38" w:author="Srinivas Kandala" w:date="2020-09-09T09:52:00Z"/>
                <w:rFonts w:ascii="Arial" w:eastAsia="Batang" w:hAnsi="Arial" w:cs="Arial"/>
                <w:sz w:val="20"/>
              </w:rPr>
            </w:pPr>
            <w:ins w:id="39" w:author="Srinivas Kandala" w:date="2020-09-09T09:54:00Z">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ins>
          </w:p>
        </w:tc>
        <w:tc>
          <w:tcPr>
            <w:tcW w:w="2577" w:type="dxa"/>
            <w:tcPrChange w:id="40" w:author="Srinivas Kandala" w:date="2020-09-10T10:42:00Z">
              <w:tcPr>
                <w:tcW w:w="3885" w:type="dxa"/>
              </w:tcPr>
            </w:tcPrChange>
          </w:tcPr>
          <w:p w:rsidR="00D509D4" w:rsidRPr="004B539C" w:rsidRDefault="00D509D4" w:rsidP="005738B6">
            <w:pPr>
              <w:rPr>
                <w:ins w:id="41" w:author="Srinivas Kandala" w:date="2020-09-10T10:42:00Z"/>
                <w:rFonts w:ascii="Arial" w:eastAsia="Batang" w:hAnsi="Arial" w:cs="Arial"/>
                <w:sz w:val="20"/>
              </w:rPr>
            </w:pPr>
            <w:ins w:id="42" w:author="Srinivas Kandala" w:date="2020-09-10T10:42:00Z">
              <w:r>
                <w:rPr>
                  <w:rFonts w:ascii="Arial" w:eastAsia="Batang" w:hAnsi="Arial" w:cs="Arial"/>
                  <w:sz w:val="20"/>
                </w:rPr>
                <w:t>REVISED. Incorporate th</w:t>
              </w:r>
            </w:ins>
            <w:ins w:id="43" w:author="Srinivas Kandala" w:date="2020-09-10T10:43:00Z">
              <w:r>
                <w:rPr>
                  <w:rFonts w:ascii="Arial" w:eastAsia="Batang" w:hAnsi="Arial" w:cs="Arial"/>
                  <w:sz w:val="20"/>
                </w:rPr>
                <w:t>e changes under “Proposed Changes” in 20/1313r4</w:t>
              </w:r>
            </w:ins>
          </w:p>
        </w:tc>
      </w:tr>
    </w:tbl>
    <w:p w:rsidR="00E06460" w:rsidRDefault="00E06460" w:rsidP="007468C6">
      <w:pPr>
        <w:pStyle w:val="Heading3"/>
        <w:rPr>
          <w:ins w:id="44" w:author="Srinivas Kandala" w:date="2020-09-09T09:52:00Z"/>
        </w:rPr>
      </w:pPr>
    </w:p>
    <w:p w:rsidR="00CA09B2" w:rsidRDefault="003A4923" w:rsidP="007468C6">
      <w:pPr>
        <w:pStyle w:val="Heading3"/>
      </w:pPr>
      <w:r>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w:t>
      </w:r>
      <w:bookmarkStart w:id="45" w:name="_GoBack"/>
      <w:bookmarkEnd w:id="45"/>
      <w:r>
        <w:t xml:space="preserve">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PHYs.</w:t>
      </w:r>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Reassociation Request frames</w:t>
      </w:r>
      <w:r w:rsidR="002F3F50">
        <w:t xml:space="preserve"> at the time of Associaton and Reassociation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upto</w:t>
      </w:r>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Pr="000B33D5" w:rsidRDefault="000B33D5" w:rsidP="009C6549">
      <w:pPr>
        <w:pStyle w:val="Heading3"/>
        <w:rPr>
          <w:u w:val="single"/>
          <w:rPrChange w:id="46" w:author="Srinivas Kandala" w:date="2020-09-10T10:20:00Z">
            <w:rPr/>
          </w:rPrChange>
        </w:rPr>
      </w:pPr>
      <w:ins w:id="47" w:author="Srinivas Kandala" w:date="2020-09-10T10:19:00Z">
        <w:r w:rsidRPr="000B33D5">
          <w:rPr>
            <w:u w:val="single"/>
            <w:rPrChange w:id="48" w:author="Srinivas Kandala" w:date="2020-09-10T10:20:00Z">
              <w:rPr/>
            </w:rPrChange>
          </w:rPr>
          <w:lastRenderedPageBreak/>
          <w:t xml:space="preserve">Proposed </w:t>
        </w:r>
      </w:ins>
      <w:r w:rsidR="00AC09E5" w:rsidRPr="000B33D5">
        <w:rPr>
          <w:u w:val="single"/>
          <w:rPrChange w:id="49" w:author="Srinivas Kandala" w:date="2020-09-10T10:20:00Z">
            <w:rPr/>
          </w:rPrChange>
        </w:rPr>
        <w:t>Changes</w:t>
      </w:r>
      <w:del w:id="50" w:author="Srinivas Kandala" w:date="2020-09-10T10:19:00Z">
        <w:r w:rsidR="00AC09E5" w:rsidRPr="000B33D5" w:rsidDel="000B33D5">
          <w:rPr>
            <w:u w:val="single"/>
            <w:rPrChange w:id="51" w:author="Srinivas Kandala" w:date="2020-09-10T10:20:00Z">
              <w:rPr/>
            </w:rPrChange>
          </w:rPr>
          <w:delText xml:space="preserve"> required </w:delText>
        </w:r>
        <w:r w:rsidR="006C1469" w:rsidRPr="000B33D5" w:rsidDel="000B33D5">
          <w:rPr>
            <w:u w:val="single"/>
            <w:rPrChange w:id="52" w:author="Srinivas Kandala" w:date="2020-09-10T10:20:00Z">
              <w:rPr/>
            </w:rPrChange>
          </w:rPr>
          <w:delText>for the negotiation extensions</w:delText>
        </w:r>
      </w:del>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nged or added material are actioned in the TGmd</w:t>
      </w:r>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TGmd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r>
        <w:rPr>
          <w:b/>
          <w:bCs/>
          <w:i/>
          <w:iCs/>
          <w:lang w:eastAsia="ko-KR"/>
        </w:rPr>
        <w:t>TGmd</w:t>
      </w:r>
      <w:r w:rsidRPr="004F3AF6">
        <w:rPr>
          <w:b/>
          <w:bCs/>
          <w:i/>
          <w:iCs/>
          <w:lang w:eastAsia="ko-KR"/>
        </w:rPr>
        <w:t xml:space="preserve"> Editor: Editing instructions preceded by “</w:t>
      </w:r>
      <w:r>
        <w:rPr>
          <w:b/>
          <w:bCs/>
          <w:i/>
          <w:iCs/>
          <w:lang w:eastAsia="ko-KR"/>
        </w:rPr>
        <w:t>Tgmd</w:t>
      </w:r>
      <w:r w:rsidRPr="004F3AF6">
        <w:rPr>
          <w:b/>
          <w:bCs/>
          <w:i/>
          <w:iCs/>
          <w:lang w:eastAsia="ko-KR"/>
        </w:rPr>
        <w:t xml:space="preserve"> Editor” are instructions to the </w:t>
      </w:r>
      <w:r>
        <w:rPr>
          <w:b/>
          <w:bCs/>
          <w:i/>
          <w:iCs/>
          <w:lang w:eastAsia="ko-KR"/>
        </w:rPr>
        <w:t>Tgmd</w:t>
      </w:r>
      <w:r w:rsidRPr="004F3AF6">
        <w:rPr>
          <w:b/>
          <w:bCs/>
          <w:i/>
          <w:iCs/>
          <w:lang w:eastAsia="ko-KR"/>
        </w:rPr>
        <w:t xml:space="preserve"> editor to modify existing material in the </w:t>
      </w:r>
      <w:r>
        <w:rPr>
          <w:b/>
          <w:bCs/>
          <w:i/>
          <w:iCs/>
          <w:lang w:eastAsia="ko-KR"/>
        </w:rPr>
        <w:t>Tgmd</w:t>
      </w:r>
      <w:r w:rsidRPr="004F3AF6">
        <w:rPr>
          <w:b/>
          <w:bCs/>
          <w:i/>
          <w:iCs/>
          <w:lang w:eastAsia="ko-KR"/>
        </w:rPr>
        <w:t xml:space="preserve"> draft.  As a result of adopting the changes, the </w:t>
      </w:r>
      <w:r>
        <w:rPr>
          <w:b/>
          <w:bCs/>
          <w:i/>
          <w:iCs/>
          <w:lang w:eastAsia="ko-KR"/>
        </w:rPr>
        <w:t>Tgmd</w:t>
      </w:r>
      <w:r w:rsidRPr="004F3AF6">
        <w:rPr>
          <w:b/>
          <w:bCs/>
          <w:i/>
          <w:iCs/>
          <w:lang w:eastAsia="ko-KR"/>
        </w:rPr>
        <w:t xml:space="preserve"> editor will execute the instructions rather than copy them to the </w:t>
      </w:r>
      <w:r>
        <w:rPr>
          <w:b/>
          <w:bCs/>
          <w:i/>
          <w:iCs/>
          <w:lang w:eastAsia="ko-KR"/>
        </w:rPr>
        <w:t>Tgmd</w:t>
      </w:r>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is document are with reference to Tgmd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t>MLME-ASSOCIATE.request</w:t>
      </w:r>
    </w:p>
    <w:p w:rsidR="00594109" w:rsidRDefault="00594109" w:rsidP="00F51F61">
      <w:pPr>
        <w:pStyle w:val="H4"/>
        <w:numPr>
          <w:ilvl w:val="4"/>
          <w:numId w:val="10"/>
        </w:numPr>
        <w:rPr>
          <w:w w:val="100"/>
        </w:rPr>
      </w:pPr>
      <w:bookmarkStart w:id="53" w:name="RTF37323435383a2048342c312e"/>
      <w:r w:rsidRPr="00594109">
        <w:rPr>
          <w:w w:val="100"/>
        </w:rPr>
        <w:t>Semantics of the service primitive</w:t>
      </w:r>
    </w:p>
    <w:p w:rsidR="00594109" w:rsidRDefault="00594109" w:rsidP="0059410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BD2060">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54" w:author="Srinivas Kandala" w:date="2020-09-04T10:46: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55" w:author="Srinivas Kandala" w:date="2020-09-04T12:27:00Z">
              <w:r w:rsidRPr="00594109" w:rsidDel="005364E5">
                <w:rPr>
                  <w:rFonts w:ascii="Arial" w:hAnsi="Arial" w:cs="Arial"/>
                  <w:color w:val="000000"/>
                  <w:sz w:val="18"/>
                  <w:szCs w:val="18"/>
                  <w:u w:val="single"/>
                  <w:lang w:val="en-US" w:eastAsia="ko-KR"/>
                </w:rPr>
                <w:delText>dot11BSSMaxIdlePeriodSettingByNonAPSTA</w:delText>
              </w:r>
            </w:del>
            <w:ins w:id="56" w:author="Srinivas Kandala" w:date="2020-09-04T12:27: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57" w:author="Srinivas Kandala" w:date="2020-09-04T10:46:00Z">
              <w:r w:rsidRPr="00594109" w:rsidDel="0055084C">
                <w:rPr>
                  <w:rFonts w:ascii="Arial" w:hAnsi="Arial" w:cs="Arial"/>
                  <w:color w:val="000000"/>
                  <w:sz w:val="18"/>
                  <w:szCs w:val="18"/>
                  <w:u w:val="single"/>
                  <w:lang w:val="en-US" w:eastAsia="ko-KR"/>
                </w:rPr>
                <w:delText>is present and is</w:delText>
              </w:r>
            </w:del>
            <w:ins w:id="58" w:author="Srinivas Kandala" w:date="2020-09-04T10:46: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ins w:id="59" w:author="Srinivas Kandala" w:date="2020-09-09T14:30:00Z">
              <w:r w:rsidR="004A7CC2">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MLME-ASSOCIATE.indication</w:t>
      </w:r>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ins w:id="60" w:author="Srinivas Kandala" w:date="2020-09-09T14:52: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61" w:author="Srinivas Kandala" w:date="2020-09-09T14:52: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62" w:author="Srinivas Kandala" w:date="2020-09-04T12:05:00Z">
              <w:r w:rsidRPr="00594109" w:rsidDel="0050509F">
                <w:rPr>
                  <w:rFonts w:ascii="Arial" w:hAnsi="Arial" w:cs="Arial"/>
                  <w:color w:val="000000"/>
                  <w:sz w:val="18"/>
                  <w:szCs w:val="18"/>
                  <w:u w:val="single"/>
                  <w:lang w:val="en-US" w:eastAsia="ko-KR"/>
                </w:rPr>
                <w:delText xml:space="preserve">and dot11BSSMaxIdlePeriodSettingByNonAPSTA </w:delText>
              </w:r>
            </w:del>
            <w:del w:id="63" w:author="Srinivas Kandala" w:date="2020-09-04T10:47:00Z">
              <w:r w:rsidRPr="00594109" w:rsidDel="0055084C">
                <w:rPr>
                  <w:rFonts w:ascii="Arial" w:hAnsi="Arial" w:cs="Arial"/>
                  <w:color w:val="000000"/>
                  <w:sz w:val="18"/>
                  <w:szCs w:val="18"/>
                  <w:u w:val="single"/>
                  <w:lang w:val="en-US" w:eastAsia="ko-KR"/>
                </w:rPr>
                <w:delText>is present and is</w:delText>
              </w:r>
            </w:del>
            <w:del w:id="64" w:author="Srinivas Kandala" w:date="2020-09-04T12:05:00Z">
              <w:r w:rsidRPr="00594109" w:rsidDel="0050509F">
                <w:rPr>
                  <w:rFonts w:ascii="Arial" w:hAnsi="Arial" w:cs="Arial"/>
                  <w:color w:val="000000"/>
                  <w:sz w:val="18"/>
                  <w:szCs w:val="18"/>
                  <w:u w:val="single"/>
                  <w:lang w:val="en-US" w:eastAsia="ko-KR"/>
                </w:rPr>
                <w:delText xml:space="preserve">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ins w:id="65"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lastRenderedPageBreak/>
        <w:t>MLME-</w:t>
      </w:r>
      <w:r w:rsidR="00F95949">
        <w:rPr>
          <w:w w:val="100"/>
        </w:rPr>
        <w:t>RE</w:t>
      </w:r>
      <w:r w:rsidRPr="00F51F61">
        <w:rPr>
          <w:w w:val="100"/>
        </w:rPr>
        <w:t>ASSOCIATE.request</w:t>
      </w:r>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647948">
              <w:rPr>
                <w:rFonts w:ascii="Arial" w:hAnsi="Arial" w:cs="Arial"/>
                <w:color w:val="000000"/>
                <w:sz w:val="18"/>
                <w:szCs w:val="18"/>
                <w:lang w:val="en-US" w:eastAsia="ko-KR"/>
                <w:rPrChange w:id="66" w:author="Srinivas Kandala" w:date="2020-09-09T10:00:00Z">
                  <w:rPr>
                    <w:rFonts w:ascii="Arial" w:hAnsi="Arial" w:cs="Arial"/>
                    <w:strike/>
                    <w:color w:val="000000"/>
                    <w:sz w:val="18"/>
                    <w:szCs w:val="18"/>
                    <w:lang w:val="en-US" w:eastAsia="ko-KR"/>
                  </w:rPr>
                </w:rPrChange>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67" w:author="Srinivas Kandala" w:date="2020-09-04T10:48: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68" w:author="Srinivas Kandala" w:date="2020-09-04T12:26:00Z">
              <w:r w:rsidRPr="00594109" w:rsidDel="005364E5">
                <w:rPr>
                  <w:rFonts w:ascii="Arial" w:hAnsi="Arial" w:cs="Arial"/>
                  <w:color w:val="000000"/>
                  <w:sz w:val="18"/>
                  <w:szCs w:val="18"/>
                  <w:u w:val="single"/>
                  <w:lang w:val="en-US" w:eastAsia="ko-KR"/>
                </w:rPr>
                <w:delText>dot11BSSMaxIdlePeriodSettingByNonAPSTA</w:delText>
              </w:r>
            </w:del>
            <w:ins w:id="69" w:author="Srinivas Kandala" w:date="2020-09-04T12:26: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70" w:author="Srinivas Kandala" w:date="2020-09-04T10:48:00Z">
              <w:r w:rsidRPr="00594109" w:rsidDel="0055084C">
                <w:rPr>
                  <w:rFonts w:ascii="Arial" w:hAnsi="Arial" w:cs="Arial"/>
                  <w:color w:val="000000"/>
                  <w:sz w:val="18"/>
                  <w:szCs w:val="18"/>
                  <w:u w:val="single"/>
                  <w:lang w:val="en-US" w:eastAsia="ko-KR"/>
                </w:rPr>
                <w:delText>is present and is</w:delText>
              </w:r>
            </w:del>
            <w:ins w:id="71" w:author="Srinivas Kandala" w:date="2020-09-04T10:48: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ins w:id="72" w:author="Srinivas Kandala" w:date="2020-09-09T14:53:00Z">
              <w:r w:rsidR="00BD2060">
                <w:rPr>
                  <w:rFonts w:ascii="Arial" w:hAnsi="Arial" w:cs="Arial"/>
                  <w:color w:val="000000"/>
                  <w:sz w:val="18"/>
                  <w:szCs w:val="18"/>
                  <w:u w:val="single"/>
                  <w:lang w:val="en-US" w:eastAsia="ko-KR"/>
                </w:rPr>
                <w:t xml:space="preserve">optionally present </w:t>
              </w:r>
            </w:ins>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t>MLME-</w:t>
      </w:r>
      <w:ins w:id="73" w:author="Srinivas Kandala" w:date="2020-09-02T13:14:00Z">
        <w:r w:rsidR="005C00CB">
          <w:rPr>
            <w:w w:val="100"/>
          </w:rPr>
          <w:t>RE</w:t>
        </w:r>
      </w:ins>
      <w:r w:rsidRPr="00F51F61">
        <w:rPr>
          <w:w w:val="100"/>
        </w:rPr>
        <w:t>ASSOCIATE.indication</w:t>
      </w:r>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w:t>
            </w:r>
            <w:ins w:id="74" w:author="Srinivas Kandala" w:date="2020-09-09T14:54:00Z">
              <w:r w:rsidR="00BD2060" w:rsidRPr="00594109">
                <w:rPr>
                  <w:rFonts w:ascii="Arial" w:hAnsi="Arial" w:cs="Arial"/>
                  <w:color w:val="000000"/>
                  <w:sz w:val="18"/>
                  <w:szCs w:val="18"/>
                  <w:u w:val="single"/>
                  <w:lang w:val="en-US" w:eastAsia="ko-KR"/>
                </w:rPr>
                <w:t xml:space="preserve">and </w:t>
              </w:r>
              <w:r w:rsidR="00BD2060">
                <w:rPr>
                  <w:rFonts w:ascii="Arial" w:hAnsi="Arial" w:cs="Arial"/>
                  <w:color w:val="000000"/>
                  <w:sz w:val="18"/>
                  <w:szCs w:val="18"/>
                  <w:u w:val="single"/>
                  <w:lang w:val="en-US" w:eastAsia="ko-KR"/>
                </w:rPr>
                <w:t>dot11BSSMaxIdlePeriodIndicationByNonAPSTA</w:t>
              </w:r>
              <w:r w:rsidR="00BD2060" w:rsidRPr="00594109">
                <w:rPr>
                  <w:rFonts w:ascii="Arial" w:hAnsi="Arial" w:cs="Arial"/>
                  <w:color w:val="000000"/>
                  <w:sz w:val="18"/>
                  <w:szCs w:val="18"/>
                  <w:u w:val="single"/>
                  <w:lang w:val="en-US" w:eastAsia="ko-KR"/>
                </w:rPr>
                <w:t xml:space="preserve"> </w:t>
              </w:r>
              <w:r w:rsidR="00BD2060">
                <w:rPr>
                  <w:rFonts w:ascii="Arial" w:hAnsi="Arial" w:cs="Arial"/>
                  <w:color w:val="000000"/>
                  <w:sz w:val="18"/>
                  <w:szCs w:val="18"/>
                  <w:u w:val="single"/>
                  <w:lang w:val="en-US" w:eastAsia="ko-KR"/>
                </w:rPr>
                <w:t>are</w:t>
              </w:r>
            </w:ins>
            <w:del w:id="75" w:author="Srinivas Kandala" w:date="2020-09-09T14:54:00Z">
              <w:r w:rsidRPr="00594109" w:rsidDel="00BD2060">
                <w:rPr>
                  <w:rFonts w:ascii="Arial" w:hAnsi="Arial" w:cs="Arial"/>
                  <w:color w:val="000000"/>
                  <w:sz w:val="18"/>
                  <w:szCs w:val="18"/>
                  <w:u w:val="single"/>
                  <w:lang w:val="en-US" w:eastAsia="ko-KR"/>
                </w:rPr>
                <w:delText>is</w:delText>
              </w:r>
            </w:del>
            <w:r w:rsidRPr="00594109">
              <w:rPr>
                <w:rFonts w:ascii="Arial" w:hAnsi="Arial" w:cs="Arial"/>
                <w:color w:val="000000"/>
                <w:sz w:val="18"/>
                <w:szCs w:val="18"/>
                <w:u w:val="single"/>
                <w:lang w:val="en-US" w:eastAsia="ko-KR"/>
              </w:rPr>
              <w:t xml:space="preserve"> true </w:t>
            </w:r>
            <w:del w:id="76" w:author="Srinivas Kandala" w:date="2020-09-04T12:09:00Z">
              <w:r w:rsidRPr="00594109" w:rsidDel="0050509F">
                <w:rPr>
                  <w:rFonts w:ascii="Arial" w:hAnsi="Arial" w:cs="Arial"/>
                  <w:color w:val="000000"/>
                  <w:sz w:val="18"/>
                  <w:szCs w:val="18"/>
                  <w:u w:val="single"/>
                  <w:lang w:val="en-US" w:eastAsia="ko-KR"/>
                </w:rPr>
                <w:delText>and dot11BSSMaxIdlePeriodSettingByNonAPSTA is present and is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ins w:id="77" w:author="Srinivas Kandala" w:date="2020-09-09T14:54:00Z">
              <w:r w:rsidR="00BD2060">
                <w:rPr>
                  <w:rFonts w:ascii="Arial" w:hAnsi="Arial" w:cs="Arial"/>
                  <w:color w:val="000000"/>
                  <w:sz w:val="18"/>
                  <w:szCs w:val="18"/>
                  <w:u w:val="single"/>
                  <w:lang w:val="en-US" w:eastAsia="ko-KR"/>
                </w:rPr>
                <w:t xml:space="preserve"> optionally present</w:t>
              </w:r>
            </w:ins>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ins w:id="78" w:author="Srinivas Kandala" w:date="2020-09-10T10:23:00Z"/>
          <w:lang w:val="en-US" w:eastAsia="ko-KR"/>
        </w:rPr>
      </w:pPr>
    </w:p>
    <w:p w:rsidR="000B33D5" w:rsidRPr="00F51F61" w:rsidRDefault="000B33D5"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53"/>
    </w:p>
    <w:p w:rsidR="00B52712" w:rsidRDefault="00B52712" w:rsidP="00B52712">
      <w:pPr>
        <w:rPr>
          <w:b/>
          <w:bCs/>
          <w:i/>
          <w:iCs/>
          <w:lang w:eastAsia="ko-KR"/>
        </w:rPr>
      </w:pPr>
      <w:r w:rsidRPr="00A457B0">
        <w:rPr>
          <w:b/>
          <w:bCs/>
          <w:i/>
          <w:iCs/>
          <w:lang w:eastAsia="ko-KR"/>
        </w:rPr>
        <w:t xml:space="preserve">Tgmd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382F5D" w:rsidP="00382F5D">
            <w:pPr>
              <w:pStyle w:val="CellHeading"/>
              <w:rPr>
                <w:b w:val="0"/>
                <w:w w:val="100"/>
              </w:rPr>
            </w:pPr>
            <w:del w:id="79" w:author="Srinivas Kandala" w:date="2020-09-04T10:59:00Z">
              <w:r w:rsidDel="00382F5D">
                <w:rPr>
                  <w:b w:val="0"/>
                  <w:w w:val="100"/>
                </w:rPr>
                <w:delText>TBD</w:delText>
              </w:r>
            </w:del>
            <w:ins w:id="80" w:author="Srinivas Kandala" w:date="2020-09-04T10:59:00Z">
              <w:r>
                <w:rPr>
                  <w:b w:val="0"/>
                  <w:w w:val="100"/>
                </w:rPr>
                <w:t>34</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468C6" w:rsidRPr="001A5569" w:rsidRDefault="00B52712" w:rsidP="007468C6">
            <w:pPr>
              <w:pStyle w:val="CellHeading"/>
              <w:jc w:val="left"/>
              <w:rPr>
                <w:b w:val="0"/>
                <w:w w:val="100"/>
                <w:u w:val="single"/>
              </w:rPr>
            </w:pPr>
            <w:r w:rsidRPr="00DE2689">
              <w:rPr>
                <w:w w:val="100"/>
              </w:rPr>
              <w:t xml:space="preserve">The BSS Max Idle Period element is </w:t>
            </w:r>
            <w:r w:rsidR="00DE2689" w:rsidRPr="00BD2060">
              <w:rPr>
                <w:w w:val="100"/>
              </w:rPr>
              <w:t>optionally</w:t>
            </w:r>
            <w:r w:rsidR="00DE2689" w:rsidRPr="00DE2689">
              <w:rPr>
                <w:w w:val="100"/>
              </w:rPr>
              <w:t xml:space="preserve"> </w:t>
            </w:r>
            <w:r w:rsidRPr="00DE2689">
              <w:rPr>
                <w:w w:val="100"/>
              </w:rPr>
              <w:t>present</w:t>
            </w:r>
            <w:r w:rsidRPr="001A5569">
              <w:rPr>
                <w:w w:val="100"/>
                <w:u w:val="single"/>
              </w:rPr>
              <w:t xml:space="preserve"> if dot11WirelessManagementImplemented </w:t>
            </w:r>
            <w:del w:id="81" w:author="Srinivas Kandala" w:date="2020-09-04T10:49:00Z">
              <w:r w:rsidRPr="001A5569" w:rsidDel="0055084C">
                <w:rPr>
                  <w:w w:val="100"/>
                  <w:u w:val="single"/>
                </w:rPr>
                <w:delText xml:space="preserve">is true </w:delText>
              </w:r>
            </w:del>
            <w:r w:rsidRPr="001A5569">
              <w:rPr>
                <w:w w:val="100"/>
                <w:u w:val="single"/>
              </w:rPr>
              <w:t xml:space="preserve">and </w:t>
            </w:r>
            <w:del w:id="82" w:author="Srinivas Kandala" w:date="2020-09-04T12:27:00Z">
              <w:r w:rsidRPr="001A5569" w:rsidDel="005364E5">
                <w:rPr>
                  <w:w w:val="100"/>
                  <w:u w:val="single"/>
                </w:rPr>
                <w:delText>dot11BSSMaxIdlePeriodSettingByNonAPSTA</w:delText>
              </w:r>
            </w:del>
            <w:ins w:id="83" w:author="Srinivas Kandala" w:date="2020-09-04T12:27:00Z">
              <w:r w:rsidR="005364E5">
                <w:rPr>
                  <w:w w:val="100"/>
                  <w:u w:val="single"/>
                </w:rPr>
                <w:t>dot11BSSMaxIdlePeriodIndicationByNonAPSTA</w:t>
              </w:r>
            </w:ins>
            <w:r w:rsidRPr="001A5569">
              <w:rPr>
                <w:w w:val="100"/>
                <w:u w:val="single"/>
              </w:rPr>
              <w:t xml:space="preserve"> </w:t>
            </w:r>
            <w:del w:id="84" w:author="Srinivas Kandala" w:date="2020-09-04T10:49:00Z">
              <w:r w:rsidRPr="001A5569" w:rsidDel="0055084C">
                <w:rPr>
                  <w:w w:val="100"/>
                  <w:u w:val="single"/>
                </w:rPr>
                <w:delText>is present and is</w:delText>
              </w:r>
            </w:del>
            <w:ins w:id="85" w:author="Srinivas Kandala" w:date="2020-09-04T10:49:00Z">
              <w:r w:rsidR="0055084C">
                <w:rPr>
                  <w:w w:val="100"/>
                  <w:u w:val="single"/>
                </w:rPr>
                <w:t>are</w:t>
              </w:r>
            </w:ins>
            <w:r w:rsidRPr="001A5569">
              <w:rPr>
                <w:w w:val="100"/>
                <w:u w:val="single"/>
              </w:rPr>
              <w:t xml:space="preserve"> true, or</w:t>
            </w:r>
            <w:ins w:id="86" w:author="Srinivas Kandala" w:date="2020-09-09T15:10:00Z">
              <w:r w:rsidR="00346726">
                <w:rPr>
                  <w:w w:val="100"/>
                  <w:u w:val="single"/>
                </w:rPr>
                <w:t xml:space="preserve"> optionally present</w:t>
              </w:r>
            </w:ins>
            <w:r w:rsidRPr="001A5569">
              <w:rPr>
                <w:w w:val="100"/>
                <w:u w:val="single"/>
              </w:rPr>
              <w:t xml:space="preserve"> </w:t>
            </w:r>
            <w:del w:id="87" w:author="Srinivas Kandala" w:date="2020-09-04T10:49:00Z">
              <w:r w:rsidRPr="00DE2689" w:rsidDel="0055084C">
                <w:rPr>
                  <w:w w:val="100"/>
                </w:rPr>
                <w:delText xml:space="preserve">optionally present </w:delText>
              </w:r>
            </w:del>
            <w:r w:rsidRPr="00DE2689">
              <w:rPr>
                <w:w w:val="100"/>
              </w:rPr>
              <w:t>if dot11S1GOptionImplemented is true</w:t>
            </w:r>
            <w:ins w:id="88" w:author="Srinivas Kandala" w:date="2020-09-04T10:50:00Z">
              <w:r w:rsidR="0055084C">
                <w:rPr>
                  <w:w w:val="100"/>
                </w:rPr>
                <w:t>; otherwise not present</w:t>
              </w:r>
            </w:ins>
          </w:p>
        </w:tc>
      </w:tr>
    </w:tbl>
    <w:p w:rsidR="009E297E" w:rsidRDefault="009E297E" w:rsidP="009E297E">
      <w:pPr>
        <w:pStyle w:val="Code"/>
        <w:rPr>
          <w:rFonts w:ascii="Arial" w:hAnsi="Arial" w:cs="Arial"/>
          <w:b/>
          <w:w w:val="100"/>
          <w:sz w:val="28"/>
          <w:szCs w:val="28"/>
        </w:rPr>
      </w:pPr>
    </w:p>
    <w:p w:rsidR="001F5340" w:rsidDel="0055084C" w:rsidRDefault="001F5340" w:rsidP="001F5340">
      <w:pPr>
        <w:rPr>
          <w:del w:id="89" w:author="Srinivas Kandala" w:date="2020-09-04T10:51:00Z"/>
          <w:b/>
          <w:bCs/>
          <w:i/>
          <w:iCs/>
          <w:lang w:eastAsia="ko-KR"/>
        </w:rPr>
      </w:pPr>
      <w:bookmarkStart w:id="90" w:name="RTF32353133313a2048342c312e"/>
      <w:del w:id="91" w:author="Srinivas Kandala" w:date="2020-09-04T10:51:00Z">
        <w:r w:rsidRPr="00A457B0" w:rsidDel="0055084C">
          <w:rPr>
            <w:b/>
            <w:bCs/>
            <w:i/>
            <w:iCs/>
            <w:lang w:eastAsia="ko-KR"/>
          </w:rPr>
          <w:lastRenderedPageBreak/>
          <w:delText xml:space="preserve">Tgmd </w:delText>
        </w:r>
        <w:r w:rsidDel="0055084C">
          <w:rPr>
            <w:b/>
            <w:bCs/>
            <w:i/>
            <w:iCs/>
            <w:lang w:eastAsia="ko-KR"/>
          </w:rPr>
          <w:delText>Editor: Assign the next available value in Table 9-36 for the entry for “Order”</w:delText>
        </w:r>
      </w:del>
    </w:p>
    <w:p w:rsidR="00B52712" w:rsidRDefault="00B52712" w:rsidP="00B52712">
      <w:pPr>
        <w:pStyle w:val="H4"/>
        <w:numPr>
          <w:ilvl w:val="0"/>
          <w:numId w:val="5"/>
        </w:numPr>
        <w:rPr>
          <w:w w:val="100"/>
        </w:rPr>
      </w:pPr>
      <w:r>
        <w:rPr>
          <w:w w:val="100"/>
        </w:rPr>
        <w:t>Reassociation Request frame format</w:t>
      </w:r>
      <w:bookmarkEnd w:id="90"/>
    </w:p>
    <w:p w:rsidR="00B52712" w:rsidRPr="001F5340" w:rsidRDefault="001F5340" w:rsidP="001F5340">
      <w:r w:rsidRPr="00A457B0">
        <w:rPr>
          <w:b/>
          <w:bCs/>
          <w:i/>
          <w:iCs/>
          <w:lang w:eastAsia="ko-KR"/>
        </w:rPr>
        <w:t xml:space="preserve">Tgmd </w:t>
      </w:r>
      <w:r>
        <w:rPr>
          <w:b/>
          <w:bCs/>
          <w:i/>
          <w:iCs/>
          <w:lang w:eastAsia="ko-KR"/>
        </w:rPr>
        <w:t>Editor: Add the following at the appropriate place in</w:t>
      </w:r>
      <w:r w:rsidRPr="00B52712">
        <w:t xml:space="preserve"> </w:t>
      </w:r>
      <w:r>
        <w:t>“</w:t>
      </w:r>
      <w:r>
        <w:rPr>
          <w:b/>
          <w:bCs/>
          <w:i/>
          <w:iCs/>
          <w:lang w:eastAsia="ko-KR"/>
        </w:rPr>
        <w:t>Table 9-38—Rea</w:t>
      </w:r>
      <w:r w:rsidRPr="00B52712">
        <w:rPr>
          <w:b/>
          <w:bCs/>
          <w:i/>
          <w:iCs/>
          <w:lang w:eastAsia="ko-KR"/>
        </w:rPr>
        <w:t>ssociation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92"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2"/>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382F5D" w:rsidP="00AC15E6">
            <w:pPr>
              <w:pStyle w:val="CellHeading"/>
              <w:rPr>
                <w:b w:val="0"/>
                <w:w w:val="100"/>
              </w:rPr>
            </w:pPr>
            <w:del w:id="93" w:author="Srinivas Kandala" w:date="2020-09-04T10:59:00Z">
              <w:r w:rsidDel="00382F5D">
                <w:rPr>
                  <w:b w:val="0"/>
                  <w:w w:val="100"/>
                </w:rPr>
                <w:delText>TBD</w:delText>
              </w:r>
            </w:del>
            <w:ins w:id="94" w:author="Srinivas Kandala" w:date="2020-09-04T10:59:00Z">
              <w:r>
                <w:rPr>
                  <w:b w:val="0"/>
                  <w:w w:val="100"/>
                </w:rPr>
                <w:t>38</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382F5D">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w:t>
            </w:r>
            <w:del w:id="95" w:author="Srinivas Kandala" w:date="2020-09-04T10:54:00Z">
              <w:r w:rsidRPr="001A5569" w:rsidDel="00382F5D">
                <w:rPr>
                  <w:w w:val="100"/>
                  <w:u w:val="single"/>
                </w:rPr>
                <w:delText xml:space="preserve">is true </w:delText>
              </w:r>
            </w:del>
            <w:r w:rsidRPr="001A5569">
              <w:rPr>
                <w:w w:val="100"/>
                <w:u w:val="single"/>
              </w:rPr>
              <w:t xml:space="preserve">and </w:t>
            </w:r>
            <w:del w:id="96" w:author="Srinivas Kandala" w:date="2020-09-04T12:27:00Z">
              <w:r w:rsidRPr="001A5569" w:rsidDel="005364E5">
                <w:rPr>
                  <w:w w:val="100"/>
                  <w:u w:val="single"/>
                </w:rPr>
                <w:delText>dot11BSSMaxIdlePeriodSettingByNonAPSTA</w:delText>
              </w:r>
            </w:del>
            <w:ins w:id="97" w:author="Srinivas Kandala" w:date="2020-09-04T12:27:00Z">
              <w:r w:rsidR="005364E5">
                <w:rPr>
                  <w:w w:val="100"/>
                  <w:u w:val="single"/>
                </w:rPr>
                <w:t>dot11BSSMaxIdlePeriodIndicationByNonAPSTA</w:t>
              </w:r>
            </w:ins>
            <w:r w:rsidRPr="001A5569">
              <w:rPr>
                <w:w w:val="100"/>
                <w:u w:val="single"/>
              </w:rPr>
              <w:t xml:space="preserve"> </w:t>
            </w:r>
            <w:del w:id="98" w:author="Srinivas Kandala" w:date="2020-09-04T10:54:00Z">
              <w:r w:rsidRPr="001A5569" w:rsidDel="00382F5D">
                <w:rPr>
                  <w:w w:val="100"/>
                  <w:u w:val="single"/>
                </w:rPr>
                <w:delText xml:space="preserve">is present and is </w:delText>
              </w:r>
            </w:del>
            <w:ins w:id="99" w:author="Srinivas Kandala" w:date="2020-09-04T10:54:00Z">
              <w:r w:rsidR="00382F5D">
                <w:rPr>
                  <w:w w:val="100"/>
                  <w:u w:val="single"/>
                </w:rPr>
                <w:t>are</w:t>
              </w:r>
            </w:ins>
            <w:r w:rsidRPr="001A5569">
              <w:rPr>
                <w:w w:val="100"/>
                <w:u w:val="single"/>
              </w:rPr>
              <w:t>true, or</w:t>
            </w:r>
            <w:ins w:id="100" w:author="Srinivas Kandala" w:date="2020-09-09T15:11:00Z">
              <w:r w:rsidR="00346726">
                <w:rPr>
                  <w:w w:val="100"/>
                  <w:u w:val="single"/>
                </w:rPr>
                <w:t xml:space="preserve"> optionally present</w:t>
              </w:r>
            </w:ins>
            <w:r w:rsidRPr="001A5569">
              <w:rPr>
                <w:w w:val="100"/>
                <w:u w:val="single"/>
              </w:rPr>
              <w:t xml:space="preserve"> </w:t>
            </w:r>
            <w:del w:id="101" w:author="Srinivas Kandala" w:date="2020-09-04T10:54:00Z">
              <w:r w:rsidRPr="00DE2689" w:rsidDel="00382F5D">
                <w:rPr>
                  <w:w w:val="100"/>
                </w:rPr>
                <w:delText xml:space="preserve">optionally present </w:delText>
              </w:r>
            </w:del>
            <w:r w:rsidRPr="00DE2689">
              <w:rPr>
                <w:w w:val="100"/>
              </w:rPr>
              <w:t>if dot11S1GOptionImplemented is true</w:t>
            </w:r>
            <w:ins w:id="102" w:author="Srinivas Kandala" w:date="2020-09-04T10:55:00Z">
              <w:r w:rsidR="00382F5D">
                <w:rPr>
                  <w:w w:val="100"/>
                </w:rPr>
                <w:t>; otherwise not present</w:t>
              </w:r>
            </w:ins>
          </w:p>
        </w:tc>
      </w:tr>
    </w:tbl>
    <w:p w:rsidR="00B52712" w:rsidRPr="001F5340" w:rsidRDefault="00B52712" w:rsidP="009E297E">
      <w:pPr>
        <w:pStyle w:val="Code"/>
        <w:rPr>
          <w:rFonts w:ascii="Arial" w:hAnsi="Arial" w:cs="Arial"/>
          <w:b/>
          <w:w w:val="100"/>
          <w:sz w:val="28"/>
          <w:szCs w:val="28"/>
          <w:lang w:val="en-GB"/>
        </w:rPr>
      </w:pPr>
    </w:p>
    <w:p w:rsidR="000B33D5" w:rsidRDefault="00D05873">
      <w:pPr>
        <w:pStyle w:val="H4"/>
        <w:numPr>
          <w:ilvl w:val="3"/>
          <w:numId w:val="19"/>
        </w:numPr>
        <w:rPr>
          <w:ins w:id="103" w:author="Srinivas Kandala" w:date="2020-09-10T10:25:00Z"/>
        </w:rPr>
        <w:pPrChange w:id="104" w:author="Srinivas Kandala" w:date="2020-09-11T09:02:00Z">
          <w:pPr/>
        </w:pPrChange>
      </w:pPr>
      <w:bookmarkStart w:id="105" w:name="RTF36343638303a2048342c312e"/>
      <w:ins w:id="106" w:author="Srinivas Kandala" w:date="2020-09-11T09:06:00Z">
        <w:r>
          <w:rPr>
            <w:w w:val="100"/>
          </w:rPr>
          <w:t xml:space="preserve">Extended </w:t>
        </w:r>
      </w:ins>
      <w:ins w:id="107" w:author="Srinivas Kandala" w:date="2020-09-10T10:24:00Z">
        <w:r>
          <w:rPr>
            <w:w w:val="100"/>
          </w:rPr>
          <w:t>Capabilities</w:t>
        </w:r>
        <w:r w:rsidR="000B33D5">
          <w:rPr>
            <w:w w:val="100"/>
          </w:rPr>
          <w:t xml:space="preserve"> </w:t>
        </w:r>
      </w:ins>
      <w:bookmarkEnd w:id="105"/>
      <w:ins w:id="108" w:author="Srinivas Kandala" w:date="2020-09-11T09:06:00Z">
        <w:r>
          <w:rPr>
            <w:w w:val="100"/>
          </w:rPr>
          <w:t>element</w:t>
        </w:r>
      </w:ins>
      <w:ins w:id="109" w:author="Srinivas Kandala" w:date="2020-09-10T10:24:00Z">
        <w:r w:rsidR="000B33D5" w:rsidRPr="000B33D5" w:rsidDel="00382F5D">
          <w:rPr>
            <w:w w:val="100"/>
            <w:rPrChange w:id="110" w:author="Srinivas Kandala" w:date="2020-09-10T10:24:00Z">
              <w:rPr>
                <w:b/>
                <w:bCs/>
                <w:i/>
                <w:iCs/>
              </w:rPr>
            </w:rPrChange>
          </w:rPr>
          <w:t xml:space="preserve"> </w:t>
        </w:r>
      </w:ins>
    </w:p>
    <w:p w:rsidR="00EC3CA9" w:rsidRPr="00D05873" w:rsidRDefault="000B33D5">
      <w:pPr>
        <w:rPr>
          <w:ins w:id="111" w:author="Srinivas Kandala" w:date="2020-09-10T10:25:00Z"/>
          <w:b/>
          <w:bCs/>
          <w:i/>
          <w:iCs/>
          <w:lang w:eastAsia="ko-KR"/>
          <w:rPrChange w:id="112" w:author="Srinivas Kandala" w:date="2020-09-11T09:07:00Z">
            <w:rPr>
              <w:ins w:id="113" w:author="Srinivas Kandala" w:date="2020-09-10T10:25:00Z"/>
            </w:rPr>
          </w:rPrChange>
        </w:rPr>
        <w:pPrChange w:id="114" w:author="Srinivas Kandala" w:date="2020-09-10T10:25:00Z">
          <w:pPr>
            <w:numPr>
              <w:numId w:val="18"/>
            </w:numPr>
            <w:ind w:left="600" w:hanging="600"/>
          </w:pPr>
        </w:pPrChange>
      </w:pPr>
      <w:ins w:id="115" w:author="Srinivas Kandala" w:date="2020-09-10T10:25:00Z">
        <w:r w:rsidRPr="00D05873">
          <w:rPr>
            <w:b/>
            <w:bCs/>
            <w:i/>
            <w:iCs/>
            <w:highlight w:val="yellow"/>
            <w:lang w:eastAsia="ko-KR"/>
            <w:rPrChange w:id="116" w:author="Srinivas Kandala" w:date="2020-09-11T09:07:00Z">
              <w:rPr>
                <w:b/>
                <w:bCs/>
                <w:i/>
                <w:iCs/>
                <w:lang w:eastAsia="ko-KR"/>
              </w:rPr>
            </w:rPrChange>
          </w:rPr>
          <w:t>Tgmd Editor:</w:t>
        </w:r>
      </w:ins>
      <w:ins w:id="117" w:author="Srinivas Kandala" w:date="2020-09-10T10:30:00Z">
        <w:r w:rsidR="00EC3CA9" w:rsidRPr="00D05873">
          <w:rPr>
            <w:b/>
            <w:bCs/>
            <w:i/>
            <w:iCs/>
            <w:highlight w:val="yellow"/>
            <w:lang w:eastAsia="ko-KR"/>
            <w:rPrChange w:id="118" w:author="Srinivas Kandala" w:date="2020-09-11T09:07:00Z">
              <w:rPr>
                <w:b/>
                <w:bCs/>
                <w:i/>
                <w:iCs/>
                <w:lang w:eastAsia="ko-KR"/>
              </w:rPr>
            </w:rPrChange>
          </w:rPr>
          <w:t xml:space="preserve"> Request ANA to assign </w:t>
        </w:r>
      </w:ins>
      <w:ins w:id="119" w:author="Srinivas Kandala" w:date="2020-09-10T10:26:00Z">
        <w:r w:rsidRPr="00D05873">
          <w:rPr>
            <w:b/>
            <w:bCs/>
            <w:i/>
            <w:iCs/>
            <w:highlight w:val="yellow"/>
            <w:lang w:eastAsia="ko-KR"/>
            <w:rPrChange w:id="120" w:author="Srinivas Kandala" w:date="2020-09-11T09:07:00Z">
              <w:rPr>
                <w:b/>
                <w:bCs/>
                <w:i/>
                <w:iCs/>
                <w:lang w:eastAsia="ko-KR"/>
              </w:rPr>
            </w:rPrChange>
          </w:rPr>
          <w:t xml:space="preserve">one of the currently </w:t>
        </w:r>
        <w:r w:rsidR="00EC3CA9" w:rsidRPr="00D05873">
          <w:rPr>
            <w:b/>
            <w:bCs/>
            <w:i/>
            <w:iCs/>
            <w:highlight w:val="yellow"/>
            <w:lang w:eastAsia="ko-KR"/>
            <w:rPrChange w:id="121" w:author="Srinivas Kandala" w:date="2020-09-11T09:07:00Z">
              <w:rPr>
                <w:b/>
                <w:bCs/>
                <w:i/>
                <w:iCs/>
                <w:lang w:eastAsia="ko-KR"/>
              </w:rPr>
            </w:rPrChange>
          </w:rPr>
          <w:t>r</w:t>
        </w:r>
        <w:r w:rsidRPr="00D05873">
          <w:rPr>
            <w:b/>
            <w:bCs/>
            <w:i/>
            <w:iCs/>
            <w:highlight w:val="yellow"/>
            <w:lang w:eastAsia="ko-KR"/>
            <w:rPrChange w:id="122" w:author="Srinivas Kandala" w:date="2020-09-11T09:07:00Z">
              <w:rPr>
                <w:b/>
                <w:bCs/>
                <w:i/>
                <w:iCs/>
                <w:lang w:eastAsia="ko-KR"/>
              </w:rPr>
            </w:rPrChange>
          </w:rPr>
          <w:t xml:space="preserve">eserved </w:t>
        </w:r>
      </w:ins>
      <w:ins w:id="123" w:author="Srinivas Kandala" w:date="2020-09-10T10:27:00Z">
        <w:r w:rsidRPr="00D05873">
          <w:rPr>
            <w:b/>
            <w:bCs/>
            <w:i/>
            <w:iCs/>
            <w:highlight w:val="yellow"/>
            <w:lang w:eastAsia="ko-KR"/>
            <w:rPrChange w:id="124" w:author="Srinivas Kandala" w:date="2020-09-11T09:07:00Z">
              <w:rPr>
                <w:b/>
                <w:bCs/>
                <w:i/>
                <w:iCs/>
                <w:lang w:eastAsia="ko-KR"/>
              </w:rPr>
            </w:rPrChange>
          </w:rPr>
          <w:t>bit</w:t>
        </w:r>
      </w:ins>
      <w:ins w:id="125" w:author="Srinivas Kandala" w:date="2020-09-10T10:26:00Z">
        <w:r w:rsidRPr="00D05873">
          <w:rPr>
            <w:b/>
            <w:bCs/>
            <w:i/>
            <w:iCs/>
            <w:highlight w:val="yellow"/>
            <w:lang w:eastAsia="ko-KR"/>
            <w:rPrChange w:id="126" w:author="Srinivas Kandala" w:date="2020-09-11T09:07:00Z">
              <w:rPr>
                <w:b/>
                <w:bCs/>
                <w:i/>
                <w:iCs/>
                <w:lang w:eastAsia="ko-KR"/>
              </w:rPr>
            </w:rPrChange>
          </w:rPr>
          <w:t xml:space="preserve">s in </w:t>
        </w:r>
      </w:ins>
      <w:ins w:id="127" w:author="Srinivas Kandala" w:date="2020-09-11T09:03:00Z">
        <w:r w:rsidR="0097603D" w:rsidRPr="00D05873">
          <w:rPr>
            <w:b/>
            <w:bCs/>
            <w:i/>
            <w:iCs/>
            <w:highlight w:val="yellow"/>
            <w:lang w:eastAsia="ko-KR"/>
            <w:rPrChange w:id="128" w:author="Srinivas Kandala" w:date="2020-09-11T09:07:00Z">
              <w:rPr>
                <w:b/>
                <w:bCs/>
                <w:i/>
                <w:iCs/>
                <w:lang w:eastAsia="ko-KR"/>
              </w:rPr>
            </w:rPrChange>
          </w:rPr>
          <w:t>Table 9-153</w:t>
        </w:r>
      </w:ins>
      <w:ins w:id="129" w:author="Srinivas Kandala" w:date="2020-09-10T10:28:00Z">
        <w:r w:rsidRPr="00D05873">
          <w:rPr>
            <w:b/>
            <w:bCs/>
            <w:i/>
            <w:iCs/>
            <w:highlight w:val="yellow"/>
            <w:lang w:eastAsia="ko-KR"/>
            <w:rPrChange w:id="130" w:author="Srinivas Kandala" w:date="2020-09-11T09:07:00Z">
              <w:rPr>
                <w:b/>
                <w:bCs/>
                <w:i/>
                <w:iCs/>
                <w:lang w:eastAsia="ko-KR"/>
              </w:rPr>
            </w:rPrChange>
          </w:rPr>
          <w:t xml:space="preserve"> to </w:t>
        </w:r>
      </w:ins>
      <w:ins w:id="131" w:author="Srinivas Kandala" w:date="2020-09-10T10:35:00Z">
        <w:r w:rsidR="00EC3CA9" w:rsidRPr="00D05873">
          <w:rPr>
            <w:b/>
            <w:bCs/>
            <w:i/>
            <w:iCs/>
            <w:highlight w:val="yellow"/>
            <w:lang w:eastAsia="ko-KR"/>
            <w:rPrChange w:id="132" w:author="Srinivas Kandala" w:date="2020-09-11T09:07:00Z">
              <w:rPr>
                <w:b/>
                <w:bCs/>
                <w:i/>
                <w:iCs/>
                <w:lang w:eastAsia="ko-KR"/>
              </w:rPr>
            </w:rPrChange>
          </w:rPr>
          <w:t>“</w:t>
        </w:r>
      </w:ins>
      <w:ins w:id="133" w:author="Srinivas Kandala" w:date="2020-09-10T10:28:00Z">
        <w:r w:rsidRPr="00D05873">
          <w:rPr>
            <w:b/>
            <w:bCs/>
            <w:i/>
            <w:iCs/>
            <w:highlight w:val="yellow"/>
            <w:lang w:eastAsia="ko-KR"/>
            <w:rPrChange w:id="134" w:author="Srinivas Kandala" w:date="2020-09-11T09:07:00Z">
              <w:rPr>
                <w:b/>
                <w:bCs/>
                <w:i/>
                <w:iCs/>
                <w:lang w:eastAsia="ko-KR"/>
              </w:rPr>
            </w:rPrChange>
          </w:rPr>
          <w:t>Max Idle Time Request</w:t>
        </w:r>
      </w:ins>
      <w:ins w:id="135" w:author="Srinivas Kandala" w:date="2020-09-10T10:35:00Z">
        <w:r w:rsidR="00EC3CA9" w:rsidRPr="00D05873">
          <w:rPr>
            <w:b/>
            <w:bCs/>
            <w:i/>
            <w:iCs/>
            <w:highlight w:val="yellow"/>
            <w:lang w:eastAsia="ko-KR"/>
            <w:rPrChange w:id="136" w:author="Srinivas Kandala" w:date="2020-09-11T09:07:00Z">
              <w:rPr>
                <w:b/>
                <w:bCs/>
                <w:i/>
                <w:iCs/>
                <w:lang w:eastAsia="ko-KR"/>
              </w:rPr>
            </w:rPrChange>
          </w:rPr>
          <w:t>”</w:t>
        </w:r>
      </w:ins>
      <w:ins w:id="137" w:author="Srinivas Kandala" w:date="2020-09-10T10:30:00Z">
        <w:r w:rsidR="00EC3CA9" w:rsidRPr="00D05873">
          <w:rPr>
            <w:b/>
            <w:bCs/>
            <w:i/>
            <w:iCs/>
            <w:highlight w:val="yellow"/>
            <w:lang w:eastAsia="ko-KR"/>
            <w:rPrChange w:id="138" w:author="Srinivas Kandala" w:date="2020-09-11T09:07:00Z">
              <w:rPr>
                <w:b/>
                <w:bCs/>
                <w:i/>
                <w:iCs/>
                <w:lang w:eastAsia="ko-KR"/>
              </w:rPr>
            </w:rPrChange>
          </w:rPr>
          <w:t xml:space="preserve"> and make the appropriate chages to the </w:t>
        </w:r>
      </w:ins>
      <w:ins w:id="139" w:author="Srinivas Kandala" w:date="2020-09-11T09:04:00Z">
        <w:r w:rsidR="0097603D" w:rsidRPr="00D05873">
          <w:rPr>
            <w:b/>
            <w:bCs/>
            <w:i/>
            <w:iCs/>
            <w:highlight w:val="yellow"/>
            <w:lang w:eastAsia="ko-KR"/>
            <w:rPrChange w:id="140" w:author="Srinivas Kandala" w:date="2020-09-11T09:07:00Z">
              <w:rPr>
                <w:b/>
                <w:bCs/>
                <w:i/>
                <w:iCs/>
                <w:lang w:eastAsia="ko-KR"/>
              </w:rPr>
            </w:rPrChange>
          </w:rPr>
          <w:t>Table</w:t>
        </w:r>
      </w:ins>
      <w:ins w:id="141" w:author="Srinivas Kandala" w:date="2020-09-11T09:07:00Z">
        <w:r w:rsidR="00D05873" w:rsidRPr="00D05873">
          <w:rPr>
            <w:b/>
            <w:bCs/>
            <w:i/>
            <w:iCs/>
            <w:highlight w:val="yellow"/>
            <w:lang w:eastAsia="ko-KR"/>
            <w:rPrChange w:id="142" w:author="Srinivas Kandala" w:date="2020-09-11T09:07:00Z">
              <w:rPr>
                <w:b/>
                <w:bCs/>
                <w:i/>
                <w:iCs/>
                <w:lang w:eastAsia="ko-KR"/>
              </w:rPr>
            </w:rPrChange>
          </w:rPr>
          <w:t xml:space="preserve"> and Insert the following paragraph within the Notes Column for the changed/added row</w:t>
        </w:r>
      </w:ins>
    </w:p>
    <w:p w:rsidR="00914435" w:rsidRPr="00EC3CA9" w:rsidRDefault="00EC3CA9">
      <w:pPr>
        <w:pStyle w:val="T"/>
        <w:rPr>
          <w:rPrChange w:id="143" w:author="Srinivas Kandala" w:date="2020-09-10T10:35:00Z">
            <w:rPr>
              <w:b/>
              <w:bCs/>
              <w:i/>
              <w:iCs/>
              <w:lang w:eastAsia="ko-KR"/>
            </w:rPr>
          </w:rPrChange>
        </w:rPr>
        <w:pPrChange w:id="144" w:author="Srinivas Kandala" w:date="2020-09-10T10:35:00Z">
          <w:pPr/>
        </w:pPrChange>
      </w:pPr>
      <w:ins w:id="145" w:author="Srinivas Kandala" w:date="2020-09-10T10:35:00Z">
        <w:r>
          <w:rPr>
            <w:w w:val="100"/>
          </w:rPr>
          <w:t xml:space="preserve">An AP sets the Max Idle Time Request subfield to 1 within transmitted Beacon, Probe Response, (Re)Association Response frames if </w:t>
        </w:r>
      </w:ins>
      <w:ins w:id="146" w:author="Srinivas Kandala" w:date="2020-09-10T10:37:00Z">
        <w:r w:rsidRPr="00EC3CA9">
          <w:rPr>
            <w:w w:val="100"/>
          </w:rPr>
          <w:t>dot11WirelessManagementImplemented and dot11BSSMaxIdlePeriodIndicationByNonAPSTA</w:t>
        </w:r>
        <w:r>
          <w:rPr>
            <w:w w:val="100"/>
          </w:rPr>
          <w:t xml:space="preserve"> are true and </w:t>
        </w:r>
      </w:ins>
      <w:ins w:id="147" w:author="Srinivas Kandala" w:date="2020-09-10T10:35:00Z">
        <w:r>
          <w:rPr>
            <w:w w:val="100"/>
          </w:rPr>
          <w:t xml:space="preserve">it will process the (Re) Association Request frames with BSS Max Idle Period. </w:t>
        </w:r>
      </w:ins>
      <w:ins w:id="148" w:author="Srinivas Kandala" w:date="2020-09-10T10:37:00Z">
        <w:r>
          <w:rPr>
            <w:w w:val="100"/>
          </w:rPr>
          <w:t>Otherwise, it is set to 0.</w:t>
        </w:r>
      </w:ins>
      <w:del w:id="149" w:author="Srinivas Kandala" w:date="2020-09-04T10:55:00Z">
        <w:r w:rsidR="001F5340" w:rsidRPr="000B33D5" w:rsidDel="00382F5D">
          <w:rPr>
            <w:b/>
            <w:bCs/>
            <w:w w:val="100"/>
            <w:rPrChange w:id="150" w:author="Srinivas Kandala" w:date="2020-09-10T10:25:00Z">
              <w:rPr>
                <w:b/>
                <w:bCs/>
                <w:i/>
                <w:iCs/>
              </w:rPr>
            </w:rPrChange>
          </w:rPr>
          <w:delText>Tgmd Editor: Assign the next available value in Table 9-38 for the entry for “Order”</w:delText>
        </w:r>
      </w:del>
    </w:p>
    <w:p w:rsidR="003B1DA9" w:rsidRDefault="00272520">
      <w:pPr>
        <w:pStyle w:val="H3"/>
        <w:rPr>
          <w:w w:val="100"/>
        </w:rPr>
        <w:pPrChange w:id="151" w:author="Srinivas Kandala" w:date="2020-09-04T11:15:00Z">
          <w:pPr>
            <w:pStyle w:val="H3"/>
            <w:numPr>
              <w:numId w:val="8"/>
            </w:numPr>
          </w:pPr>
        </w:pPrChange>
      </w:pPr>
      <w:bookmarkStart w:id="152" w:name="RTF32393732303a2048332c312e"/>
      <w:ins w:id="153" w:author="Srinivas Kandala" w:date="2020-09-04T11:15:00Z">
        <w:r>
          <w:rPr>
            <w:w w:val="100"/>
          </w:rPr>
          <w:t xml:space="preserve">11.21.13 </w:t>
        </w:r>
      </w:ins>
      <w:r w:rsidR="003B1DA9">
        <w:rPr>
          <w:w w:val="100"/>
        </w:rPr>
        <w:t>BSS max idle period management</w:t>
      </w:r>
      <w:bookmarkEnd w:id="152"/>
    </w:p>
    <w:p w:rsidR="003B1DA9" w:rsidRPr="003B1DA9" w:rsidRDefault="003B1DA9" w:rsidP="003B1DA9">
      <w:pPr>
        <w:rPr>
          <w:b/>
          <w:bCs/>
          <w:i/>
          <w:iCs/>
          <w:lang w:eastAsia="ko-KR"/>
        </w:rPr>
      </w:pPr>
      <w:r w:rsidRPr="00A457B0">
        <w:rPr>
          <w:b/>
          <w:bCs/>
          <w:i/>
          <w:iCs/>
          <w:lang w:eastAsia="ko-KR"/>
        </w:rPr>
        <w:t xml:space="preserve">Tgmd </w:t>
      </w:r>
      <w:r>
        <w:rPr>
          <w:b/>
          <w:bCs/>
          <w:i/>
          <w:iCs/>
          <w:lang w:eastAsia="ko-KR"/>
        </w:rPr>
        <w:t>Editor: Change the subclause as shown below</w:t>
      </w:r>
    </w:p>
    <w:p w:rsidR="003B1DA9" w:rsidRPr="003B1DA9" w:rsidDel="00F834A5" w:rsidRDefault="003B1DA9" w:rsidP="003B1DA9">
      <w:pPr>
        <w:pStyle w:val="T"/>
        <w:rPr>
          <w:del w:id="154" w:author="Srinivas Kandala" w:date="2020-09-04T12:00:00Z"/>
          <w:spacing w:val="-2"/>
          <w:w w:val="100"/>
          <w:u w:val="single"/>
        </w:rPr>
      </w:pPr>
      <w:del w:id="155" w:author="Srinivas Kandala" w:date="2020-09-04T12:00:00Z">
        <w:r w:rsidRPr="003B1DA9" w:rsidDel="00F834A5">
          <w:rPr>
            <w:spacing w:val="-2"/>
            <w:w w:val="100"/>
            <w:u w:val="single"/>
          </w:rPr>
          <w:delText xml:space="preserve">If </w:delText>
        </w:r>
        <w:r w:rsidRPr="003B1DA9" w:rsidDel="00F834A5">
          <w:rPr>
            <w:w w:val="100"/>
            <w:u w:val="single"/>
          </w:rPr>
          <w:delText>dot11WirelessManagementImplemented is true, dot11BSSMaxIdlePeriod is non-zero and dot11BSSMaxIdlePeriodSettingByNonAPSTA is present and is true</w:delText>
        </w:r>
        <w:r w:rsidDel="00F834A5">
          <w:rPr>
            <w:w w:val="100"/>
            <w:u w:val="single"/>
          </w:rPr>
          <w:delText>, the</w:delText>
        </w:r>
        <w:r w:rsidR="005C5AD8" w:rsidDel="00F834A5">
          <w:rPr>
            <w:w w:val="100"/>
            <w:u w:val="single"/>
          </w:rPr>
          <w:delText>n</w:delText>
        </w:r>
        <w:r w:rsidDel="00F834A5">
          <w:rPr>
            <w:w w:val="100"/>
            <w:u w:val="single"/>
          </w:rPr>
          <w:delText xml:space="preserve"> </w:delText>
        </w:r>
      </w:del>
      <w:del w:id="156" w:author="Srinivas Kandala" w:date="2020-09-04T11:07:00Z">
        <w:r w:rsidDel="00581EA7">
          <w:rPr>
            <w:w w:val="100"/>
            <w:u w:val="single"/>
          </w:rPr>
          <w:delText xml:space="preserve">the </w:delText>
        </w:r>
      </w:del>
      <w:del w:id="157" w:author="Srinivas Kandala" w:date="2020-09-04T12:00:00Z">
        <w:r w:rsidDel="00F834A5">
          <w:rPr>
            <w:w w:val="100"/>
            <w:u w:val="single"/>
          </w:rPr>
          <w:delText xml:space="preserve">non-AP STA may include </w:delText>
        </w:r>
      </w:del>
      <w:del w:id="158" w:author="Srinivas Kandala" w:date="2020-09-04T11:07:00Z">
        <w:r w:rsidDel="00581EA7">
          <w:rPr>
            <w:w w:val="100"/>
            <w:u w:val="single"/>
          </w:rPr>
          <w:delText xml:space="preserve">the </w:delText>
        </w:r>
      </w:del>
      <w:del w:id="159" w:author="Srinivas Kandala" w:date="2020-09-04T12:00:00Z">
        <w:r w:rsidDel="00F834A5">
          <w:rPr>
            <w:w w:val="100"/>
            <w:u w:val="single"/>
          </w:rPr>
          <w:delText>BSS Max Idle Period element in the Association Re</w:delText>
        </w:r>
        <w:r w:rsidR="005C5AD8" w:rsidDel="00F834A5">
          <w:rPr>
            <w:w w:val="100"/>
            <w:u w:val="single"/>
          </w:rPr>
          <w:delText>quest or the Reassociation Request</w:delText>
        </w:r>
        <w:r w:rsidDel="00F834A5">
          <w:rPr>
            <w:w w:val="100"/>
            <w:u w:val="single"/>
          </w:rPr>
          <w:delText xml:space="preserve"> frame.</w:delText>
        </w:r>
      </w:del>
    </w:p>
    <w:p w:rsidR="003B1DA9" w:rsidRDefault="003B1DA9" w:rsidP="003B1DA9">
      <w:pPr>
        <w:pStyle w:val="T"/>
        <w:rPr>
          <w:spacing w:val="-2"/>
          <w:w w:val="100"/>
        </w:rPr>
      </w:pPr>
      <w:r>
        <w:rPr>
          <w:spacing w:val="-2"/>
          <w:w w:val="100"/>
        </w:rPr>
        <w:t xml:space="preserve">If </w:t>
      </w:r>
      <w:del w:id="160" w:author="Srinivas Kandala" w:date="2020-09-04T11:30:00Z">
        <w:r w:rsidRPr="003B1DA9" w:rsidDel="00EC4230">
          <w:rPr>
            <w:w w:val="100"/>
            <w:u w:val="single"/>
          </w:rPr>
          <w:delText xml:space="preserve">dot11BSSMaxIdlePeriodSettingByNonAPSTA is </w:delText>
        </w:r>
        <w:r w:rsidRPr="00272520" w:rsidDel="00EC4230">
          <w:rPr>
            <w:w w:val="100"/>
            <w:u w:val="single"/>
          </w:rPr>
          <w:delText>not present or if present, it is</w:delText>
        </w:r>
        <w:r w:rsidDel="00EC4230">
          <w:rPr>
            <w:w w:val="100"/>
            <w:u w:val="single"/>
          </w:rPr>
          <w:delText xml:space="preserve"> fals</w:delText>
        </w:r>
        <w:r w:rsidRPr="003B1DA9" w:rsidDel="00EC4230">
          <w:rPr>
            <w:w w:val="100"/>
            <w:u w:val="single"/>
          </w:rPr>
          <w:delText>e</w:delText>
        </w:r>
        <w:r w:rsidDel="00EC4230">
          <w:rPr>
            <w:w w:val="100"/>
            <w:u w:val="single"/>
          </w:rPr>
          <w:delText xml:space="preserve"> and</w:delText>
        </w:r>
        <w:r w:rsidDel="00EC4230">
          <w:rPr>
            <w:spacing w:val="-2"/>
            <w:w w:val="100"/>
          </w:rPr>
          <w:delText xml:space="preserve"> </w:delText>
        </w:r>
      </w:del>
      <w:r>
        <w:rPr>
          <w:spacing w:val="-2"/>
          <w:w w:val="100"/>
        </w:rPr>
        <w:t xml:space="preserve">dot11BssMaxIdlePeriod (#4684)is nonzero, </w:t>
      </w:r>
      <w:r w:rsidRPr="00312F19">
        <w:rPr>
          <w:strike/>
          <w:spacing w:val="-2"/>
          <w:w w:val="100"/>
          <w:rPrChange w:id="161" w:author="Srinivas Kandala" w:date="2020-09-04T12:15:00Z">
            <w:rPr>
              <w:spacing w:val="-2"/>
              <w:w w:val="100"/>
            </w:rPr>
          </w:rPrChange>
        </w:rPr>
        <w:t>the STA</w:t>
      </w:r>
      <w:ins w:id="162" w:author="Srinivas Kandala" w:date="2020-09-04T12:14:00Z">
        <w:r w:rsidR="00312F19">
          <w:rPr>
            <w:spacing w:val="-2"/>
            <w:w w:val="100"/>
            <w:u w:val="single"/>
          </w:rPr>
          <w:t>an AP</w:t>
        </w:r>
      </w:ins>
      <w:r>
        <w:rPr>
          <w:spacing w:val="-2"/>
          <w:w w:val="100"/>
        </w:rPr>
        <w:t xml:space="preserve"> shall include the BSS Max Idle Period element in the </w:t>
      </w:r>
      <w:ins w:id="163" w:author="Srinivas Kandala" w:date="2020-09-09T15:01:00Z">
        <w:r w:rsidR="00BD2060">
          <w:rPr>
            <w:spacing w:val="-2"/>
            <w:w w:val="100"/>
            <w:u w:val="single"/>
          </w:rPr>
          <w:t>(Re)</w:t>
        </w:r>
      </w:ins>
      <w:r>
        <w:rPr>
          <w:spacing w:val="-2"/>
          <w:w w:val="100"/>
        </w:rPr>
        <w:t>Association Response frame</w:t>
      </w:r>
      <w:r w:rsidRPr="00BD2060">
        <w:rPr>
          <w:strike/>
          <w:spacing w:val="-2"/>
          <w:w w:val="100"/>
          <w:rPrChange w:id="164" w:author="Srinivas Kandala" w:date="2020-09-09T15:01:00Z">
            <w:rPr>
              <w:spacing w:val="-2"/>
              <w:w w:val="100"/>
            </w:rPr>
          </w:rPrChange>
        </w:rPr>
        <w:t xml:space="preserve"> or the Reassociation Response frame</w:t>
      </w:r>
      <w:r>
        <w:rPr>
          <w:spacing w:val="-2"/>
          <w:w w:val="100"/>
        </w:rPr>
        <w:t xml:space="preserve">. </w:t>
      </w:r>
      <w:del w:id="165" w:author="Srinivas Kandala" w:date="2020-09-04T11:31:00Z">
        <w:r w:rsidDel="00EC4230">
          <w:rPr>
            <w:spacing w:val="-2"/>
            <w:w w:val="100"/>
            <w:u w:val="single"/>
          </w:rPr>
          <w:delText xml:space="preserve">If </w:delText>
        </w:r>
        <w:r w:rsidRPr="003B1DA9" w:rsidDel="00EC4230">
          <w:rPr>
            <w:w w:val="100"/>
            <w:u w:val="single"/>
          </w:rPr>
          <w:delText>dot11BSSMaxIdlePeriod is non-zero and dot11BSSMaxIdlePeriodSettingByNonAPSTA is present and is true</w:delText>
        </w:r>
        <w:r w:rsidDel="00EC4230">
          <w:rPr>
            <w:spacing w:val="-2"/>
            <w:w w:val="100"/>
          </w:rPr>
          <w:delText>,</w:delText>
        </w:r>
        <w:r w:rsidDel="00EC4230">
          <w:rPr>
            <w:spacing w:val="-2"/>
            <w:w w:val="100"/>
            <w:u w:val="single"/>
          </w:rPr>
          <w:delText xml:space="preserve"> the STA shall include the BSS Max Idle Period element</w:delText>
        </w:r>
        <w:r w:rsidR="000C3119" w:rsidDel="00EC4230">
          <w:rPr>
            <w:spacing w:val="-2"/>
            <w:w w:val="100"/>
            <w:u w:val="single"/>
          </w:rPr>
          <w:delText xml:space="preserve"> in the Assocation</w:delText>
        </w:r>
        <w:r w:rsidR="005C5AD8" w:rsidDel="00EC4230">
          <w:rPr>
            <w:spacing w:val="-2"/>
            <w:w w:val="100"/>
            <w:u w:val="single"/>
          </w:rPr>
          <w:delText xml:space="preserve"> Response </w:delText>
        </w:r>
        <w:r w:rsidR="000C3119" w:rsidDel="00EC4230">
          <w:rPr>
            <w:spacing w:val="-2"/>
            <w:w w:val="100"/>
            <w:u w:val="single"/>
          </w:rPr>
          <w:delText>f</w:delText>
        </w:r>
        <w:r w:rsidR="005C5AD8" w:rsidDel="00EC4230">
          <w:rPr>
            <w:spacing w:val="-2"/>
            <w:w w:val="100"/>
            <w:u w:val="single"/>
          </w:rPr>
          <w:delText>rame or the Reassocation Response</w:delText>
        </w:r>
        <w:r w:rsidR="000C3119" w:rsidDel="00EC4230">
          <w:rPr>
            <w:spacing w:val="-2"/>
            <w:w w:val="100"/>
            <w:u w:val="single"/>
          </w:rPr>
          <w:delText xml:space="preserve"> frame. </w:delText>
        </w:r>
      </w:del>
      <w:r>
        <w:rPr>
          <w:spacing w:val="-2"/>
          <w:w w:val="100"/>
        </w:rPr>
        <w:t xml:space="preserve">Otherwise, </w:t>
      </w:r>
      <w:r w:rsidRPr="004A7CC2">
        <w:rPr>
          <w:strike/>
          <w:spacing w:val="-2"/>
          <w:w w:val="100"/>
          <w:rPrChange w:id="166" w:author="Srinivas Kandala" w:date="2020-09-09T14:33:00Z">
            <w:rPr>
              <w:spacing w:val="-2"/>
              <w:w w:val="100"/>
            </w:rPr>
          </w:rPrChange>
        </w:rPr>
        <w:t xml:space="preserve">the </w:t>
      </w:r>
      <w:r w:rsidRPr="00312F19">
        <w:rPr>
          <w:strike/>
          <w:spacing w:val="-2"/>
          <w:w w:val="100"/>
          <w:rPrChange w:id="167" w:author="Srinivas Kandala" w:date="2020-09-04T12:15:00Z">
            <w:rPr>
              <w:spacing w:val="-2"/>
              <w:w w:val="100"/>
            </w:rPr>
          </w:rPrChange>
        </w:rPr>
        <w:t>STA</w:t>
      </w:r>
      <w:ins w:id="168" w:author="Srinivas Kandala" w:date="2020-09-09T14:33:00Z">
        <w:r w:rsidR="004A7CC2">
          <w:rPr>
            <w:strike/>
            <w:spacing w:val="-2"/>
            <w:w w:val="100"/>
          </w:rPr>
          <w:t xml:space="preserve"> an</w:t>
        </w:r>
      </w:ins>
      <w:ins w:id="169" w:author="Srinivas Kandala" w:date="2020-09-04T12:15:00Z">
        <w:r w:rsidR="00312F19">
          <w:rPr>
            <w:spacing w:val="-2"/>
            <w:w w:val="100"/>
            <w:u w:val="single"/>
          </w:rPr>
          <w:t>AP</w:t>
        </w:r>
      </w:ins>
      <w:r>
        <w:rPr>
          <w:spacing w:val="-2"/>
          <w:w w:val="100"/>
        </w:rPr>
        <w:t xml:space="preserve"> shall not include the BSS Max Idle Period element in the </w:t>
      </w:r>
      <w:ins w:id="170" w:author="Srinivas Kandala" w:date="2020-09-09T15:02:00Z">
        <w:r w:rsidR="00BD2060">
          <w:rPr>
            <w:spacing w:val="-2"/>
            <w:w w:val="100"/>
            <w:u w:val="single"/>
          </w:rPr>
          <w:t>(Re)</w:t>
        </w:r>
      </w:ins>
      <w:r>
        <w:rPr>
          <w:spacing w:val="-2"/>
          <w:w w:val="100"/>
        </w:rPr>
        <w:t>Association Response frame</w:t>
      </w:r>
      <w:r w:rsidRPr="00BD2060">
        <w:rPr>
          <w:strike/>
          <w:spacing w:val="-2"/>
          <w:w w:val="100"/>
          <w:rPrChange w:id="171" w:author="Srinivas Kandala" w:date="2020-09-09T15:02:00Z">
            <w:rPr>
              <w:spacing w:val="-2"/>
              <w:w w:val="100"/>
            </w:rPr>
          </w:rPrChange>
        </w:rPr>
        <w:t xml:space="preserve"> or the Reassociation Response frame</w:t>
      </w:r>
      <w:r>
        <w:rPr>
          <w:spacing w:val="-2"/>
          <w:w w:val="100"/>
        </w:rPr>
        <w:t>. A (11ah)non-S1G STA may send protected or unprotected keepalive frames, as indicated in the Idle Options field.</w:t>
      </w:r>
    </w:p>
    <w:p w:rsidR="000002E5" w:rsidRDefault="003B1DA9" w:rsidP="003B1DA9">
      <w:pPr>
        <w:pStyle w:val="T"/>
        <w:rPr>
          <w:ins w:id="172" w:author="Srinivas Kandala" w:date="2020-09-04T11:53:00Z"/>
          <w:spacing w:val="-2"/>
          <w:w w:val="100"/>
        </w:rPr>
      </w:pPr>
      <w:r>
        <w:rPr>
          <w:spacing w:val="-2"/>
          <w:w w:val="100"/>
        </w:rPr>
        <w:t xml:space="preserve">(11ah)Extended BSSMaxIdlePeriod values are those that had a nonzero unified scaling factor(#1360) (Table 9-50 (Unified Scaling Factor subfield encoding(11ah))) value signaled by an S1G STA. An </w:t>
      </w:r>
      <w:r w:rsidRPr="000002E5">
        <w:rPr>
          <w:spacing w:val="-2"/>
          <w:w w:val="100"/>
        </w:rPr>
        <w:t>S1G</w:t>
      </w:r>
      <w:r>
        <w:rPr>
          <w:spacing w:val="-2"/>
          <w:w w:val="100"/>
        </w:rPr>
        <w:t xml:space="preserve"> </w:t>
      </w:r>
      <w:ins w:id="173" w:author="Srinivas Kandala" w:date="2020-09-04T12:11:00Z">
        <w:r w:rsidR="0050509F">
          <w:rPr>
            <w:spacing w:val="-2"/>
            <w:w w:val="100"/>
            <w:u w:val="single"/>
          </w:rPr>
          <w:t xml:space="preserve">non-AP </w:t>
        </w:r>
      </w:ins>
      <w:r>
        <w:rPr>
          <w:spacing w:val="-2"/>
          <w:w w:val="100"/>
        </w:rPr>
        <w:t xml:space="preserve">STA may include the BSS Max Idle Period element in transmitted </w:t>
      </w:r>
      <w:ins w:id="174" w:author="Srinivas Kandala" w:date="2020-09-09T15:03:00Z">
        <w:r w:rsidR="00346726">
          <w:rPr>
            <w:spacing w:val="-2"/>
            <w:w w:val="100"/>
            <w:u w:val="single"/>
          </w:rPr>
          <w:t>(Re)</w:t>
        </w:r>
      </w:ins>
      <w:r>
        <w:rPr>
          <w:spacing w:val="-2"/>
          <w:w w:val="100"/>
        </w:rPr>
        <w:t xml:space="preserve">Association Request frames </w:t>
      </w:r>
      <w:r w:rsidRPr="00346726">
        <w:rPr>
          <w:strike/>
          <w:spacing w:val="-2"/>
          <w:w w:val="100"/>
          <w:rPrChange w:id="175" w:author="Srinivas Kandala" w:date="2020-09-09T15:04:00Z">
            <w:rPr>
              <w:spacing w:val="-2"/>
              <w:w w:val="100"/>
            </w:rPr>
          </w:rPrChange>
        </w:rPr>
        <w:t xml:space="preserve">and Reassociation Request frames </w:t>
      </w:r>
      <w:r>
        <w:rPr>
          <w:spacing w:val="-2"/>
          <w:w w:val="100"/>
        </w:rPr>
        <w:t>to indicate a preferred BSSMaxIdlePeriod value.</w:t>
      </w:r>
      <w:r w:rsidRPr="000002E5">
        <w:rPr>
          <w:spacing w:val="-2"/>
          <w:w w:val="100"/>
        </w:rPr>
        <w:t>The</w:t>
      </w:r>
      <w:r>
        <w:rPr>
          <w:spacing w:val="-2"/>
          <w:w w:val="100"/>
        </w:rPr>
        <w:t xml:space="preserve"> </w:t>
      </w:r>
      <w:r w:rsidRPr="00DE7F93">
        <w:rPr>
          <w:spacing w:val="-2"/>
          <w:w w:val="100"/>
        </w:rPr>
        <w:t>S1G</w:t>
      </w:r>
      <w:r>
        <w:rPr>
          <w:spacing w:val="-2"/>
          <w:w w:val="100"/>
        </w:rPr>
        <w:t xml:space="preserve"> AP selects a value for BSSMaxIdlePeriod based on the </w:t>
      </w:r>
      <w:r w:rsidRPr="00035C7A">
        <w:rPr>
          <w:spacing w:val="-2"/>
          <w:w w:val="100"/>
        </w:rPr>
        <w:t>S1G</w:t>
      </w:r>
      <w:r>
        <w:rPr>
          <w:spacing w:val="-2"/>
          <w:w w:val="100"/>
        </w:rPr>
        <w:t xml:space="preserve"> STA’s preferred BSSMaxIdlePeriod (if any) and the type of the S1G STA. The </w:t>
      </w:r>
      <w:r w:rsidRPr="00035C7A">
        <w:rPr>
          <w:spacing w:val="-2"/>
          <w:w w:val="100"/>
        </w:rPr>
        <w:t>S1G</w:t>
      </w:r>
      <w:r>
        <w:rPr>
          <w:spacing w:val="-2"/>
          <w:w w:val="100"/>
        </w:rPr>
        <w:t xml:space="preserve"> AP indicates its chosen value to the S1G STA in the (Re)Association Response frame. </w:t>
      </w:r>
    </w:p>
    <w:p w:rsidR="000002E5" w:rsidRPr="000002E5" w:rsidRDefault="00F834A5" w:rsidP="003B1DA9">
      <w:pPr>
        <w:pStyle w:val="T"/>
        <w:rPr>
          <w:ins w:id="176" w:author="Srinivas Kandala" w:date="2020-09-04T11:53:00Z"/>
          <w:spacing w:val="-2"/>
          <w:w w:val="100"/>
          <w:u w:val="single"/>
          <w:rPrChange w:id="177" w:author="Srinivas Kandala" w:date="2020-09-04T11:53:00Z">
            <w:rPr>
              <w:ins w:id="178" w:author="Srinivas Kandala" w:date="2020-09-04T11:53:00Z"/>
              <w:spacing w:val="-2"/>
              <w:w w:val="100"/>
            </w:rPr>
          </w:rPrChange>
        </w:rPr>
      </w:pPr>
      <w:ins w:id="179" w:author="Srinivas Kandala" w:date="2020-09-04T12:00:00Z">
        <w:r w:rsidRPr="003B1DA9">
          <w:rPr>
            <w:spacing w:val="-2"/>
            <w:w w:val="100"/>
            <w:u w:val="single"/>
          </w:rPr>
          <w:t xml:space="preserve">If </w:t>
        </w:r>
        <w:r w:rsidRPr="003B1DA9">
          <w:rPr>
            <w:w w:val="100"/>
            <w:u w:val="single"/>
          </w:rPr>
          <w:t xml:space="preserve">dot11WirelessManagementImplemented is true, dot11BSSMaxIdlePeriod is non-zero </w:t>
        </w:r>
      </w:ins>
      <w:ins w:id="180" w:author="Srinivas Kandala" w:date="2020-09-04T12:28:00Z">
        <w:r w:rsidR="005364E5">
          <w:rPr>
            <w:w w:val="100"/>
            <w:u w:val="single"/>
          </w:rPr>
          <w:t>dot11BSSMaxIdlePeriodIndicationByNonAPSTA</w:t>
        </w:r>
      </w:ins>
      <w:ins w:id="181" w:author="Srinivas Kandala" w:date="2020-09-04T12:00:00Z">
        <w:r w:rsidRPr="003B1DA9">
          <w:rPr>
            <w:w w:val="100"/>
            <w:u w:val="single"/>
          </w:rPr>
          <w:t xml:space="preserve"> is true</w:t>
        </w:r>
      </w:ins>
      <w:ins w:id="182" w:author="Srinivas Kandala" w:date="2020-09-10T10:38:00Z">
        <w:r w:rsidR="00EC3CA9">
          <w:rPr>
            <w:w w:val="100"/>
            <w:u w:val="single"/>
          </w:rPr>
          <w:t xml:space="preserve"> and the Max Idle Time Request subfield in </w:t>
        </w:r>
      </w:ins>
      <w:ins w:id="183" w:author="Srinivas Kandala" w:date="2020-09-11T09:04:00Z">
        <w:r w:rsidR="0097603D" w:rsidRPr="0097603D">
          <w:rPr>
            <w:w w:val="100"/>
            <w:highlight w:val="yellow"/>
            <w:u w:val="single"/>
            <w:rPrChange w:id="184" w:author="Srinivas Kandala" w:date="2020-09-11T09:05:00Z">
              <w:rPr>
                <w:w w:val="100"/>
                <w:u w:val="single"/>
              </w:rPr>
            </w:rPrChange>
          </w:rPr>
          <w:t xml:space="preserve">Extended </w:t>
        </w:r>
      </w:ins>
      <w:ins w:id="185" w:author="Srinivas Kandala" w:date="2020-09-10T10:38:00Z">
        <w:r w:rsidR="0097603D" w:rsidRPr="0097603D">
          <w:rPr>
            <w:w w:val="100"/>
            <w:highlight w:val="yellow"/>
            <w:u w:val="single"/>
            <w:rPrChange w:id="186" w:author="Srinivas Kandala" w:date="2020-09-11T09:05:00Z">
              <w:rPr>
                <w:w w:val="100"/>
                <w:u w:val="single"/>
              </w:rPr>
            </w:rPrChange>
          </w:rPr>
          <w:t>Capabilities</w:t>
        </w:r>
        <w:r w:rsidR="00EC3CA9" w:rsidRPr="0097603D">
          <w:rPr>
            <w:w w:val="100"/>
            <w:highlight w:val="yellow"/>
            <w:u w:val="single"/>
            <w:rPrChange w:id="187" w:author="Srinivas Kandala" w:date="2020-09-11T09:05:00Z">
              <w:rPr>
                <w:w w:val="100"/>
                <w:u w:val="single"/>
              </w:rPr>
            </w:rPrChange>
          </w:rPr>
          <w:t xml:space="preserve"> </w:t>
        </w:r>
      </w:ins>
      <w:ins w:id="188" w:author="Srinivas Kandala" w:date="2020-09-11T09:04:00Z">
        <w:r w:rsidR="0097603D" w:rsidRPr="0097603D">
          <w:rPr>
            <w:w w:val="100"/>
            <w:highlight w:val="yellow"/>
            <w:u w:val="single"/>
            <w:rPrChange w:id="189" w:author="Srinivas Kandala" w:date="2020-09-11T09:05:00Z">
              <w:rPr>
                <w:w w:val="100"/>
                <w:u w:val="single"/>
              </w:rPr>
            </w:rPrChange>
          </w:rPr>
          <w:t>element</w:t>
        </w:r>
      </w:ins>
      <w:ins w:id="190" w:author="Srinivas Kandala" w:date="2020-09-10T10:38:00Z">
        <w:r w:rsidR="00EC3CA9">
          <w:rPr>
            <w:w w:val="100"/>
            <w:u w:val="single"/>
          </w:rPr>
          <w:t xml:space="preserve"> in </w:t>
        </w:r>
      </w:ins>
      <w:ins w:id="191" w:author="Srinivas Kandala" w:date="2020-09-10T10:39:00Z">
        <w:r w:rsidR="00D509D4" w:rsidRPr="00D509D4">
          <w:rPr>
            <w:w w:val="100"/>
            <w:u w:val="single"/>
          </w:rPr>
          <w:t>Beacon, Probe Response, (Re)Association Response frames</w:t>
        </w:r>
        <w:r w:rsidR="00D509D4">
          <w:rPr>
            <w:w w:val="100"/>
            <w:u w:val="single"/>
          </w:rPr>
          <w:t xml:space="preserve"> sent by the AP</w:t>
        </w:r>
      </w:ins>
      <w:ins w:id="192" w:author="Srinivas Kandala" w:date="2020-09-04T12:00:00Z">
        <w:r>
          <w:rPr>
            <w:w w:val="100"/>
            <w:u w:val="single"/>
          </w:rPr>
          <w:t xml:space="preserve">, then a </w:t>
        </w:r>
      </w:ins>
      <w:ins w:id="193" w:author="Srinivas Kandala" w:date="2020-09-09T09:18:00Z">
        <w:r w:rsidR="006C30FC">
          <w:rPr>
            <w:w w:val="100"/>
            <w:u w:val="single"/>
          </w:rPr>
          <w:t xml:space="preserve">non-S1G </w:t>
        </w:r>
      </w:ins>
      <w:ins w:id="194" w:author="Srinivas Kandala" w:date="2020-09-04T12:00:00Z">
        <w:r>
          <w:rPr>
            <w:w w:val="100"/>
            <w:u w:val="single"/>
          </w:rPr>
          <w:t xml:space="preserve">non-AP STA may include a BSS Max Idle Period element in the </w:t>
        </w:r>
      </w:ins>
      <w:ins w:id="195" w:author="Srinivas Kandala" w:date="2020-09-09T15:04:00Z">
        <w:r w:rsidR="00346726">
          <w:rPr>
            <w:w w:val="100"/>
            <w:u w:val="single"/>
          </w:rPr>
          <w:t>(Re)</w:t>
        </w:r>
      </w:ins>
      <w:ins w:id="196" w:author="Srinivas Kandala" w:date="2020-09-04T12:00:00Z">
        <w:r>
          <w:rPr>
            <w:w w:val="100"/>
            <w:u w:val="single"/>
          </w:rPr>
          <w:t>Association Request frame.</w:t>
        </w:r>
        <w:r>
          <w:rPr>
            <w:spacing w:val="-2"/>
            <w:w w:val="100"/>
            <w:u w:val="single"/>
          </w:rPr>
          <w:t xml:space="preserve"> </w:t>
        </w:r>
      </w:ins>
      <w:ins w:id="197" w:author="Srinivas Kandala" w:date="2020-09-04T11:53:00Z">
        <w:r>
          <w:rPr>
            <w:spacing w:val="-2"/>
            <w:w w:val="100"/>
            <w:u w:val="single"/>
          </w:rPr>
          <w:t xml:space="preserve">If the BSS Max Idle Period element is present in the </w:t>
        </w:r>
      </w:ins>
      <w:ins w:id="198" w:author="Srinivas Kandala" w:date="2020-09-09T15:05:00Z">
        <w:r w:rsidR="00346726">
          <w:rPr>
            <w:spacing w:val="-2"/>
            <w:w w:val="100"/>
            <w:u w:val="single"/>
          </w:rPr>
          <w:t>(Re)</w:t>
        </w:r>
      </w:ins>
      <w:ins w:id="199" w:author="Srinivas Kandala" w:date="2020-09-04T11:53:00Z">
        <w:r>
          <w:rPr>
            <w:spacing w:val="-2"/>
            <w:w w:val="100"/>
            <w:u w:val="single"/>
          </w:rPr>
          <w:t>Association Re</w:t>
        </w:r>
      </w:ins>
      <w:ins w:id="200" w:author="Srinivas Kandala" w:date="2020-09-04T12:01:00Z">
        <w:r>
          <w:rPr>
            <w:spacing w:val="-2"/>
            <w:w w:val="100"/>
            <w:u w:val="single"/>
          </w:rPr>
          <w:t>quest</w:t>
        </w:r>
      </w:ins>
      <w:ins w:id="201" w:author="Srinivas Kandala" w:date="2020-09-04T11:53:00Z">
        <w:r>
          <w:rPr>
            <w:spacing w:val="-2"/>
            <w:w w:val="100"/>
            <w:u w:val="single"/>
          </w:rPr>
          <w:t xml:space="preserve"> frame received by a non-S1G AP</w:t>
        </w:r>
      </w:ins>
      <w:ins w:id="202" w:author="Srinivas Kandala" w:date="2020-09-04T11:56:00Z">
        <w:r>
          <w:rPr>
            <w:spacing w:val="-2"/>
            <w:w w:val="100"/>
            <w:u w:val="single"/>
          </w:rPr>
          <w:t xml:space="preserve"> that has </w:t>
        </w:r>
      </w:ins>
      <w:ins w:id="203" w:author="Srinivas Kandala" w:date="2020-09-04T12:27:00Z">
        <w:r w:rsidR="005364E5">
          <w:rPr>
            <w:w w:val="100"/>
            <w:u w:val="single"/>
          </w:rPr>
          <w:t>dot11BSSMaxIdlePeriodIndicationByNonAPSTA</w:t>
        </w:r>
      </w:ins>
      <w:ins w:id="204" w:author="Srinivas Kandala" w:date="2020-09-04T11:56:00Z">
        <w:r>
          <w:rPr>
            <w:w w:val="100"/>
            <w:u w:val="single"/>
          </w:rPr>
          <w:t xml:space="preserve"> </w:t>
        </w:r>
      </w:ins>
      <w:ins w:id="205" w:author="Srinivas Kandala" w:date="2020-09-09T09:19:00Z">
        <w:r w:rsidR="006C30FC">
          <w:rPr>
            <w:w w:val="100"/>
            <w:u w:val="single"/>
          </w:rPr>
          <w:t>equal</w:t>
        </w:r>
      </w:ins>
      <w:ins w:id="206" w:author="Srinivas Kandala" w:date="2020-09-04T11:56:00Z">
        <w:r>
          <w:rPr>
            <w:w w:val="100"/>
            <w:u w:val="single"/>
          </w:rPr>
          <w:t xml:space="preserve"> to true, then the </w:t>
        </w:r>
      </w:ins>
      <w:ins w:id="207" w:author="Srinivas Kandala" w:date="2020-09-09T09:19:00Z">
        <w:r w:rsidR="006C30FC">
          <w:rPr>
            <w:w w:val="100"/>
            <w:u w:val="single"/>
          </w:rPr>
          <w:t xml:space="preserve">non-S1G </w:t>
        </w:r>
      </w:ins>
      <w:ins w:id="208" w:author="Srinivas Kandala" w:date="2020-09-04T11:56:00Z">
        <w:r w:rsidR="006C30FC">
          <w:rPr>
            <w:w w:val="100"/>
            <w:u w:val="single"/>
          </w:rPr>
          <w:t>AP may select</w:t>
        </w:r>
        <w:r>
          <w:rPr>
            <w:w w:val="100"/>
            <w:u w:val="single"/>
          </w:rPr>
          <w:t xml:space="preserve"> the non-AP STA preferred </w:t>
        </w:r>
      </w:ins>
      <w:ins w:id="209" w:author="Srinivas Kandala" w:date="2020-09-09T09:21:00Z">
        <w:r w:rsidR="006C30FC">
          <w:rPr>
            <w:w w:val="100"/>
            <w:u w:val="single"/>
          </w:rPr>
          <w:t>maximum idle period</w:t>
        </w:r>
      </w:ins>
      <w:ins w:id="210" w:author="Srinivas Kandala" w:date="2020-09-04T11:56:00Z">
        <w:r>
          <w:rPr>
            <w:w w:val="100"/>
            <w:u w:val="single"/>
          </w:rPr>
          <w:t xml:space="preserve">. </w:t>
        </w:r>
      </w:ins>
      <w:ins w:id="211" w:author="Srinivas Kandala" w:date="2020-09-04T11:58:00Z">
        <w:r>
          <w:rPr>
            <w:w w:val="100"/>
            <w:u w:val="single"/>
          </w:rPr>
          <w:t xml:space="preserve">The </w:t>
        </w:r>
      </w:ins>
      <w:ins w:id="212" w:author="Srinivas Kandala" w:date="2020-09-04T11:59:00Z">
        <w:r>
          <w:rPr>
            <w:w w:val="100"/>
            <w:u w:val="single"/>
          </w:rPr>
          <w:t xml:space="preserve">non-S1G </w:t>
        </w:r>
      </w:ins>
      <w:ins w:id="213" w:author="Srinivas Kandala" w:date="2020-09-04T11:58:00Z">
        <w:r>
          <w:rPr>
            <w:w w:val="100"/>
            <w:u w:val="single"/>
          </w:rPr>
          <w:t>AP indicates its chosen value to the non-S1G STA</w:t>
        </w:r>
      </w:ins>
      <w:ins w:id="214" w:author="Srinivas Kandala" w:date="2020-09-04T11:59:00Z">
        <w:r>
          <w:rPr>
            <w:w w:val="100"/>
            <w:u w:val="single"/>
          </w:rPr>
          <w:t xml:space="preserve"> in the (Re)Association Response frame.</w:t>
        </w:r>
      </w:ins>
    </w:p>
    <w:p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BSSMaxIdlePeriod for the </w:t>
      </w:r>
      <w:ins w:id="215" w:author="Srinivas Kandala" w:date="2020-09-04T12:14:00Z">
        <w:r w:rsidR="00312F19">
          <w:rPr>
            <w:spacing w:val="-2"/>
            <w:w w:val="100"/>
            <w:u w:val="single"/>
          </w:rPr>
          <w:t xml:space="preserve">non-AP </w:t>
        </w:r>
      </w:ins>
      <w:r>
        <w:rPr>
          <w:spacing w:val="-2"/>
          <w:w w:val="100"/>
        </w:rPr>
        <w:t xml:space="preserve">STA that is the recipient of the </w:t>
      </w:r>
      <w:ins w:id="216" w:author="Srinivas Kandala" w:date="2020-09-09T15:09:00Z">
        <w:r w:rsidR="00346726">
          <w:rPr>
            <w:spacing w:val="-2"/>
            <w:w w:val="100"/>
            <w:u w:val="single"/>
          </w:rPr>
          <w:t>(Re)</w:t>
        </w:r>
      </w:ins>
      <w:r>
        <w:rPr>
          <w:spacing w:val="-2"/>
          <w:w w:val="100"/>
        </w:rPr>
        <w:t xml:space="preserve">Association Response frame </w:t>
      </w:r>
      <w:r w:rsidRPr="00346726">
        <w:rPr>
          <w:strike/>
          <w:spacing w:val="-2"/>
          <w:w w:val="100"/>
          <w:rPrChange w:id="217" w:author="Srinivas Kandala" w:date="2020-09-09T15:10:00Z">
            <w:rPr>
              <w:spacing w:val="-2"/>
              <w:w w:val="100"/>
            </w:rPr>
          </w:rPrChange>
        </w:rPr>
        <w:t>or Reassociation Response frame</w:t>
      </w:r>
      <w:r>
        <w:rPr>
          <w:spacing w:val="-2"/>
          <w:w w:val="100"/>
        </w:rPr>
        <w:t>. An AP may provide different values for BSSMaxIdlePeriod to different STAs</w:t>
      </w:r>
      <w:del w:id="218" w:author="Srinivas Kandala" w:date="2020-09-04T11:51:00Z">
        <w:r w:rsidR="000C3119" w:rsidDel="000002E5">
          <w:rPr>
            <w:spacing w:val="-2"/>
            <w:w w:val="100"/>
          </w:rPr>
          <w:delText xml:space="preserve"> </w:delText>
        </w:r>
        <w:r w:rsidR="000C3119" w:rsidDel="000002E5">
          <w:rPr>
            <w:spacing w:val="-2"/>
            <w:w w:val="100"/>
            <w:u w:val="single"/>
          </w:rPr>
          <w:delText>and may use the value provided by the non-AP STA in the Associaton Request or the Reassociaton Request frame</w:delText>
        </w:r>
      </w:del>
      <w:r>
        <w:rPr>
          <w:spacing w:val="-2"/>
          <w:w w:val="100"/>
        </w:rPr>
        <w:t>.</w:t>
      </w:r>
    </w:p>
    <w:p w:rsidR="003B1DA9" w:rsidRDefault="003B1DA9" w:rsidP="003B1DA9">
      <w:pPr>
        <w:pStyle w:val="T"/>
        <w:rPr>
          <w:spacing w:val="-2"/>
          <w:w w:val="100"/>
        </w:rPr>
      </w:pPr>
      <w:r>
        <w:rPr>
          <w:spacing w:val="-2"/>
          <w:w w:val="100"/>
        </w:rPr>
        <w:lastRenderedPageBreak/>
        <w:t xml:space="preserve">(11ah)A STA may send at least one protected or unprotected keepalive frame per BSSMaxIdlePeriod, as indicated in the Idle Options field. When a STA transmits an unprotected keepalive frame, it shall use a frame that has 48-bit TA and RA fields. </w:t>
      </w:r>
    </w:p>
    <w:p w:rsidR="003B1DA9" w:rsidRDefault="003B1DA9" w:rsidP="003B1DA9">
      <w:pPr>
        <w:pStyle w:val="T"/>
        <w:rPr>
          <w:spacing w:val="-2"/>
          <w:w w:val="100"/>
        </w:rPr>
      </w:pPr>
      <w:r>
        <w:rPr>
          <w:spacing w:val="-2"/>
          <w:w w:val="100"/>
        </w:rPr>
        <w:t>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 STA for a (11ah)duration of BSSMaxIdlePeriod. If the Idle Options field allows unprotected or protected keepalive frames, then the AP may disassociate the STA if no protected or unprotected frames (11ah)with 48-bit TA and RA fields are received from the STA for a duration (11ah)of BSSMaxIdlePeriod.</w:t>
      </w:r>
    </w:p>
    <w:p w:rsidR="003B1DA9" w:rsidRDefault="003B1DA9" w:rsidP="003B1DA9">
      <w:pPr>
        <w:pStyle w:val="Note"/>
        <w:rPr>
          <w:w w:val="100"/>
        </w:rPr>
      </w:pPr>
      <w:r>
        <w:rPr>
          <w:w w:val="100"/>
        </w:rPr>
        <w:t>NOTE—The AP can disassociate or deauthenticate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r w:rsidRPr="00A457B0">
        <w:rPr>
          <w:b/>
          <w:bCs/>
          <w:i/>
          <w:iCs/>
          <w:lang w:eastAsia="ko-KR"/>
        </w:rPr>
        <w:t xml:space="preserve">Tgmd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t>MacAddress,</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t>TruthValue</w:t>
      </w:r>
      <w:r>
        <w:rPr>
          <w:w w:val="100"/>
          <w:u w:val="single"/>
        </w:rPr>
        <w:t>,</w:t>
      </w:r>
    </w:p>
    <w:p w:rsidR="00A457B0" w:rsidRDefault="00A457B0" w:rsidP="00A457B0">
      <w:pPr>
        <w:pStyle w:val="Code"/>
        <w:rPr>
          <w:w w:val="100"/>
          <w:u w:val="single"/>
        </w:rPr>
      </w:pPr>
      <w:r>
        <w:rPr>
          <w:w w:val="100"/>
        </w:rPr>
        <w:tab/>
      </w:r>
      <w:r>
        <w:rPr>
          <w:w w:val="100"/>
        </w:rPr>
        <w:tab/>
      </w:r>
      <w:del w:id="219" w:author="Srinivas Kandala" w:date="2020-09-04T12:27:00Z">
        <w:r w:rsidRPr="00A457B0" w:rsidDel="005364E5">
          <w:rPr>
            <w:w w:val="100"/>
            <w:u w:val="single"/>
          </w:rPr>
          <w:delText>dot11BSSMaxIdlePeriod</w:delText>
        </w:r>
        <w:r w:rsidR="00914435" w:rsidDel="005364E5">
          <w:rPr>
            <w:w w:val="100"/>
            <w:u w:val="single"/>
          </w:rPr>
          <w:delText>settingByNonAPSTA</w:delText>
        </w:r>
      </w:del>
      <w:ins w:id="220" w:author="Srinivas Kandala" w:date="2020-09-04T12:27:00Z">
        <w:r w:rsidR="005364E5">
          <w:rPr>
            <w:w w:val="100"/>
            <w:u w:val="single"/>
          </w:rPr>
          <w:t>dot11BSSMaxIdlePeriodIndicationByNonAPSTA</w:t>
        </w:r>
      </w:ins>
      <w:r>
        <w:rPr>
          <w:w w:val="100"/>
        </w:rPr>
        <w:tab/>
      </w:r>
      <w:r>
        <w:rPr>
          <w:w w:val="100"/>
          <w:u w:val="single"/>
        </w:rPr>
        <w:t>TruthValue</w:t>
      </w:r>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232755" w:rsidRDefault="00232755" w:rsidP="00A457B0">
      <w:pPr>
        <w:rPr>
          <w:ins w:id="221" w:author="Srinivas Kandala" w:date="2020-09-09T09:31:00Z"/>
          <w:b/>
          <w:bCs/>
          <w:i/>
          <w:iCs/>
          <w:lang w:eastAsia="ko-KR"/>
        </w:rPr>
      </w:pPr>
      <w:ins w:id="222" w:author="Srinivas Kandala" w:date="2020-09-09T09:31:00Z">
        <w:r>
          <w:rPr>
            <w:b/>
            <w:bCs/>
            <w:i/>
            <w:iCs/>
            <w:lang w:eastAsia="ko-KR"/>
          </w:rPr>
          <w:t>Tgmd Editor: Change the entry for dot11BSSMaxIdlePeriod as shown:</w:t>
        </w:r>
      </w:ins>
    </w:p>
    <w:p w:rsidR="00232755" w:rsidRDefault="00232755" w:rsidP="00A457B0">
      <w:pPr>
        <w:rPr>
          <w:ins w:id="223" w:author="Srinivas Kandala" w:date="2020-09-09T09:37:00Z"/>
          <w:b/>
          <w:bCs/>
          <w:i/>
          <w:iCs/>
          <w:lang w:eastAsia="ko-KR"/>
        </w:rPr>
      </w:pPr>
    </w:p>
    <w:p w:rsidR="00A43C36" w:rsidRDefault="00A43C36" w:rsidP="00A43C36">
      <w:pPr>
        <w:pStyle w:val="Code"/>
        <w:rPr>
          <w:ins w:id="224" w:author="Srinivas Kandala" w:date="2020-09-09T09:37:00Z"/>
          <w:w w:val="100"/>
        </w:rPr>
      </w:pPr>
      <w:ins w:id="225" w:author="Srinivas Kandala" w:date="2020-09-09T09:37:00Z">
        <w:r>
          <w:rPr>
            <w:w w:val="100"/>
          </w:rPr>
          <w:t>dot11BssMaxIdlePeriod OBJECT-TYPE</w:t>
        </w:r>
      </w:ins>
    </w:p>
    <w:p w:rsidR="00A43C36" w:rsidRDefault="00A43C36" w:rsidP="00A43C36">
      <w:pPr>
        <w:pStyle w:val="Code"/>
        <w:rPr>
          <w:ins w:id="226" w:author="Srinivas Kandala" w:date="2020-09-09T09:37:00Z"/>
          <w:w w:val="100"/>
        </w:rPr>
      </w:pPr>
      <w:ins w:id="227" w:author="Srinivas Kandala" w:date="2020-09-09T09:37:00Z">
        <w:r>
          <w:rPr>
            <w:w w:val="100"/>
          </w:rPr>
          <w:tab/>
          <w:t>SYNTAX Unsigned32 (1..65535)</w:t>
        </w:r>
      </w:ins>
    </w:p>
    <w:p w:rsidR="00A43C36" w:rsidRDefault="00A43C36" w:rsidP="00A43C36">
      <w:pPr>
        <w:pStyle w:val="Code"/>
        <w:rPr>
          <w:ins w:id="228" w:author="Srinivas Kandala" w:date="2020-09-09T09:37:00Z"/>
          <w:w w:val="100"/>
        </w:rPr>
      </w:pPr>
      <w:ins w:id="229" w:author="Srinivas Kandala" w:date="2020-09-09T09:37:00Z">
        <w:r>
          <w:rPr>
            <w:w w:val="100"/>
          </w:rPr>
          <w:tab/>
          <w:t xml:space="preserve">MAX-ACCESS read-write </w:t>
        </w:r>
      </w:ins>
    </w:p>
    <w:p w:rsidR="00A43C36" w:rsidRDefault="00A43C36" w:rsidP="00A43C36">
      <w:pPr>
        <w:pStyle w:val="Code"/>
        <w:rPr>
          <w:ins w:id="230" w:author="Srinivas Kandala" w:date="2020-09-09T09:37:00Z"/>
          <w:w w:val="100"/>
        </w:rPr>
      </w:pPr>
      <w:ins w:id="231" w:author="Srinivas Kandala" w:date="2020-09-09T09:37:00Z">
        <w:r>
          <w:rPr>
            <w:w w:val="100"/>
          </w:rPr>
          <w:tab/>
          <w:t xml:space="preserve">STATUS current </w:t>
        </w:r>
      </w:ins>
    </w:p>
    <w:p w:rsidR="00A43C36" w:rsidRDefault="00A43C36" w:rsidP="00A43C36">
      <w:pPr>
        <w:pStyle w:val="Code"/>
        <w:rPr>
          <w:ins w:id="232" w:author="Srinivas Kandala" w:date="2020-09-09T09:37:00Z"/>
          <w:w w:val="100"/>
        </w:rPr>
      </w:pPr>
      <w:ins w:id="233" w:author="Srinivas Kandala" w:date="2020-09-09T09:37:00Z">
        <w:r>
          <w:rPr>
            <w:w w:val="100"/>
          </w:rPr>
          <w:tab/>
          <w:t xml:space="preserve">DESCRIPTION </w:t>
        </w:r>
      </w:ins>
    </w:p>
    <w:p w:rsidR="00A43C36" w:rsidRDefault="00A43C36" w:rsidP="00A43C36">
      <w:pPr>
        <w:pStyle w:val="Code"/>
        <w:rPr>
          <w:ins w:id="234" w:author="Srinivas Kandala" w:date="2020-09-09T09:37:00Z"/>
          <w:w w:val="100"/>
        </w:rPr>
      </w:pPr>
      <w:ins w:id="235" w:author="Srinivas Kandala" w:date="2020-09-09T09:37:00Z">
        <w:r>
          <w:rPr>
            <w:w w:val="100"/>
          </w:rPr>
          <w:tab/>
        </w:r>
        <w:r>
          <w:rPr>
            <w:w w:val="100"/>
          </w:rPr>
          <w:tab/>
          <w:t>"This is a control variable.</w:t>
        </w:r>
      </w:ins>
    </w:p>
    <w:p w:rsidR="00A43C36" w:rsidRDefault="00A43C36" w:rsidP="00A43C36">
      <w:pPr>
        <w:pStyle w:val="Code"/>
        <w:rPr>
          <w:ins w:id="236" w:author="Srinivas Kandala" w:date="2020-09-09T09:37:00Z"/>
          <w:w w:val="100"/>
        </w:rPr>
      </w:pPr>
      <w:ins w:id="237" w:author="Srinivas Kandala" w:date="2020-09-09T09:37:00Z">
        <w:r>
          <w:rPr>
            <w:w w:val="100"/>
          </w:rPr>
          <w:tab/>
        </w:r>
        <w:r>
          <w:rPr>
            <w:w w:val="100"/>
          </w:rPr>
          <w:tab/>
          <w:t>It is written by an external management entity or the SME.</w:t>
        </w:r>
      </w:ins>
    </w:p>
    <w:p w:rsidR="00A43C36" w:rsidRDefault="00A43C36" w:rsidP="00A43C36">
      <w:pPr>
        <w:pStyle w:val="Code"/>
        <w:rPr>
          <w:ins w:id="238" w:author="Srinivas Kandala" w:date="2020-09-09T09:37:00Z"/>
          <w:w w:val="100"/>
        </w:rPr>
      </w:pPr>
      <w:ins w:id="239" w:author="Srinivas Kandala" w:date="2020-09-09T09:37:00Z">
        <w:r>
          <w:rPr>
            <w:w w:val="100"/>
          </w:rPr>
          <w:tab/>
        </w:r>
        <w:r>
          <w:rPr>
            <w:w w:val="100"/>
          </w:rPr>
          <w:tab/>
          <w:t>Changes take effect as soon as practical in the implementation.</w:t>
        </w:r>
      </w:ins>
    </w:p>
    <w:p w:rsidR="00A43C36" w:rsidRDefault="00A43C36" w:rsidP="00A43C36">
      <w:pPr>
        <w:pStyle w:val="Code"/>
        <w:rPr>
          <w:ins w:id="240" w:author="Srinivas Kandala" w:date="2020-09-09T09:37:00Z"/>
          <w:w w:val="100"/>
        </w:rPr>
      </w:pPr>
      <w:ins w:id="241" w:author="Srinivas Kandala" w:date="2020-09-09T09:37:00Z">
        <w:r>
          <w:rPr>
            <w:w w:val="100"/>
          </w:rPr>
          <w:tab/>
        </w:r>
        <w:r>
          <w:rPr>
            <w:w w:val="100"/>
          </w:rPr>
          <w:tab/>
        </w:r>
      </w:ins>
    </w:p>
    <w:p w:rsidR="00AD35B9" w:rsidRDefault="00A43C36" w:rsidP="00A43C36">
      <w:pPr>
        <w:pStyle w:val="Code"/>
        <w:rPr>
          <w:ins w:id="242" w:author="Srinivas Kandala" w:date="2020-09-09T15:13:00Z"/>
          <w:w w:val="100"/>
        </w:rPr>
      </w:pPr>
      <w:ins w:id="243" w:author="Srinivas Kandala" w:date="2020-09-09T09:37:00Z">
        <w:r>
          <w:rPr>
            <w:w w:val="100"/>
          </w:rPr>
          <w:tab/>
        </w:r>
        <w:r>
          <w:rPr>
            <w:w w:val="100"/>
          </w:rPr>
          <w:tab/>
        </w:r>
      </w:ins>
      <w:ins w:id="244" w:author="Srinivas Kandala" w:date="2020-09-09T15:13:00Z">
        <w:r w:rsidR="00AD35B9">
          <w:rPr>
            <w:w w:val="100"/>
            <w:u w:val="single"/>
          </w:rPr>
          <w:t xml:space="preserve">At an AP, </w:t>
        </w:r>
      </w:ins>
      <w:ins w:id="245" w:author="Srinivas Kandala" w:date="2020-09-09T09:37:00Z">
        <w:r w:rsidRPr="00AD35B9">
          <w:rPr>
            <w:strike/>
            <w:w w:val="100"/>
            <w:rPrChange w:id="246" w:author="Srinivas Kandala" w:date="2020-09-09T15:13:00Z">
              <w:rPr>
                <w:w w:val="100"/>
              </w:rPr>
            </w:rPrChange>
          </w:rPr>
          <w:t>T</w:t>
        </w:r>
      </w:ins>
      <w:ins w:id="247" w:author="Srinivas Kandala" w:date="2020-09-09T15:13:00Z">
        <w:r w:rsidR="00AD35B9" w:rsidRPr="00AD35B9">
          <w:rPr>
            <w:w w:val="100"/>
            <w:u w:val="single"/>
            <w:rPrChange w:id="248" w:author="Srinivas Kandala" w:date="2020-09-09T15:13:00Z">
              <w:rPr>
                <w:w w:val="100"/>
              </w:rPr>
            </w:rPrChange>
          </w:rPr>
          <w:t>t</w:t>
        </w:r>
      </w:ins>
      <w:ins w:id="249" w:author="Srinivas Kandala" w:date="2020-09-09T09:37:00Z">
        <w:r>
          <w:rPr>
            <w:w w:val="100"/>
          </w:rPr>
          <w:t xml:space="preserve">his attribute indicates that the number of 1000 TUs that pass before an AP disassociates an inactive non-AP STA. </w:t>
        </w:r>
      </w:ins>
      <w:ins w:id="250" w:author="Srinivas Kandala" w:date="2020-09-09T15:18:00Z">
        <w:r w:rsidR="00AD35B9">
          <w:rPr>
            <w:w w:val="100"/>
          </w:rPr>
          <w:t xml:space="preserve">This value is transmitted in the </w:t>
        </w:r>
      </w:ins>
      <w:ins w:id="251" w:author="Srinivas Kandala" w:date="2020-09-09T15:19:00Z">
        <w:r w:rsidR="00AD35B9">
          <w:rPr>
            <w:w w:val="100"/>
            <w:u w:val="single"/>
          </w:rPr>
          <w:t>(Re)</w:t>
        </w:r>
      </w:ins>
      <w:ins w:id="252" w:author="Srinivas Kandala" w:date="2020-09-09T15:18:00Z">
        <w:r w:rsidR="00AD35B9">
          <w:rPr>
            <w:w w:val="100"/>
          </w:rPr>
          <w:t xml:space="preserve">Association Response </w:t>
        </w:r>
        <w:r w:rsidR="00AD35B9" w:rsidRPr="00AD35B9">
          <w:rPr>
            <w:strike/>
            <w:w w:val="100"/>
            <w:rPrChange w:id="253" w:author="Srinivas Kandala" w:date="2020-09-09T15:19:00Z">
              <w:rPr>
                <w:w w:val="100"/>
              </w:rPr>
            </w:rPrChange>
          </w:rPr>
          <w:t>and Re</w:t>
        </w:r>
      </w:ins>
      <w:ins w:id="254" w:author="Srinivas Kandala" w:date="2020-09-09T15:19:00Z">
        <w:r w:rsidR="00AD35B9" w:rsidRPr="00AD35B9">
          <w:rPr>
            <w:strike/>
            <w:w w:val="100"/>
            <w:rPrChange w:id="255" w:author="Srinivas Kandala" w:date="2020-09-09T15:19:00Z">
              <w:rPr>
                <w:w w:val="100"/>
              </w:rPr>
            </w:rPrChange>
          </w:rPr>
          <w:t>association Response</w:t>
        </w:r>
        <w:r w:rsidR="00AD35B9">
          <w:rPr>
            <w:w w:val="100"/>
          </w:rPr>
          <w:t xml:space="preserve"> frames.</w:t>
        </w:r>
      </w:ins>
    </w:p>
    <w:p w:rsidR="00AD35B9" w:rsidRDefault="00AD35B9" w:rsidP="00A43C36">
      <w:pPr>
        <w:pStyle w:val="Code"/>
        <w:rPr>
          <w:ins w:id="256" w:author="Srinivas Kandala" w:date="2020-09-09T15:13:00Z"/>
          <w:w w:val="100"/>
          <w:u w:val="single"/>
        </w:rPr>
      </w:pPr>
      <w:ins w:id="257" w:author="Srinivas Kandala" w:date="2020-09-09T15:13:00Z">
        <w:r>
          <w:rPr>
            <w:w w:val="100"/>
            <w:u w:val="single"/>
          </w:rPr>
          <w:tab/>
        </w:r>
        <w:r>
          <w:rPr>
            <w:w w:val="100"/>
            <w:u w:val="single"/>
          </w:rPr>
          <w:tab/>
        </w:r>
      </w:ins>
    </w:p>
    <w:p w:rsidR="00A43C36" w:rsidRPr="00AD35B9" w:rsidRDefault="00AD35B9" w:rsidP="00A43C36">
      <w:pPr>
        <w:pStyle w:val="Code"/>
        <w:rPr>
          <w:ins w:id="258" w:author="Srinivas Kandala" w:date="2020-09-09T09:37:00Z"/>
          <w:w w:val="100"/>
          <w:u w:val="single"/>
          <w:rPrChange w:id="259" w:author="Srinivas Kandala" w:date="2020-09-09T15:20:00Z">
            <w:rPr>
              <w:ins w:id="260" w:author="Srinivas Kandala" w:date="2020-09-09T09:37:00Z"/>
              <w:w w:val="100"/>
            </w:rPr>
          </w:rPrChange>
        </w:rPr>
      </w:pPr>
      <w:ins w:id="261" w:author="Srinivas Kandala" w:date="2020-09-09T15:13:00Z">
        <w:r>
          <w:rPr>
            <w:w w:val="100"/>
            <w:u w:val="single"/>
          </w:rPr>
          <w:tab/>
        </w:r>
        <w:r>
          <w:rPr>
            <w:w w:val="100"/>
            <w:u w:val="single"/>
          </w:rPr>
          <w:tab/>
        </w:r>
        <w:r w:rsidRPr="00AD35B9">
          <w:rPr>
            <w:w w:val="100"/>
            <w:u w:val="single"/>
          </w:rPr>
          <w:t xml:space="preserve">At a </w:t>
        </w:r>
      </w:ins>
      <w:ins w:id="262" w:author="Srinivas Kandala" w:date="2020-09-09T15:20:00Z">
        <w:r w:rsidRPr="00AD35B9">
          <w:rPr>
            <w:w w:val="100"/>
            <w:u w:val="single"/>
          </w:rPr>
          <w:t xml:space="preserve">non-AP </w:t>
        </w:r>
      </w:ins>
      <w:ins w:id="263" w:author="Srinivas Kandala" w:date="2020-09-09T15:13:00Z">
        <w:r w:rsidRPr="00AD35B9">
          <w:rPr>
            <w:w w:val="100"/>
            <w:u w:val="single"/>
          </w:rPr>
          <w:t xml:space="preserve">STA, this attribute indicates </w:t>
        </w:r>
      </w:ins>
      <w:ins w:id="264" w:author="Srinivas Kandala" w:date="2020-09-09T15:16:00Z">
        <w:r w:rsidRPr="00AD35B9">
          <w:rPr>
            <w:w w:val="100"/>
            <w:u w:val="single"/>
          </w:rPr>
          <w:t xml:space="preserve">the </w:t>
        </w:r>
      </w:ins>
      <w:ins w:id="265" w:author="Srinivas Kandala" w:date="2020-09-09T15:22:00Z">
        <w:r w:rsidR="008D3AE6">
          <w:rPr>
            <w:w w:val="100"/>
            <w:u w:val="single"/>
          </w:rPr>
          <w:t>re</w:t>
        </w:r>
      </w:ins>
      <w:ins w:id="266" w:author="Srinivas Kandala" w:date="2020-09-10T10:44:00Z">
        <w:r w:rsidR="00D509D4">
          <w:rPr>
            <w:w w:val="100"/>
            <w:u w:val="single"/>
          </w:rPr>
          <w:t>quested</w:t>
        </w:r>
      </w:ins>
      <w:ins w:id="267" w:author="Srinivas Kandala" w:date="2020-09-09T15:22:00Z">
        <w:r w:rsidR="008D3AE6">
          <w:rPr>
            <w:w w:val="100"/>
            <w:u w:val="single"/>
          </w:rPr>
          <w:t xml:space="preserve"> </w:t>
        </w:r>
      </w:ins>
      <w:ins w:id="268" w:author="Srinivas Kandala" w:date="2020-09-09T15:16:00Z">
        <w:r w:rsidRPr="00AD35B9">
          <w:rPr>
            <w:w w:val="100"/>
            <w:u w:val="single"/>
          </w:rPr>
          <w:t xml:space="preserve">maximum idle time after which the AP </w:t>
        </w:r>
      </w:ins>
      <w:ins w:id="269" w:author="Srinivas Kandala" w:date="2020-09-09T15:19:00Z">
        <w:r w:rsidRPr="00AD35B9">
          <w:rPr>
            <w:w w:val="100"/>
            <w:u w:val="single"/>
          </w:rPr>
          <w:t xml:space="preserve">might </w:t>
        </w:r>
      </w:ins>
      <w:ins w:id="270" w:author="Srinivas Kandala" w:date="2020-09-09T15:16:00Z">
        <w:r w:rsidRPr="00AD35B9">
          <w:rPr>
            <w:w w:val="100"/>
            <w:u w:val="single"/>
          </w:rPr>
          <w:t xml:space="preserve">disassociate the inactive non-AP STA. </w:t>
        </w:r>
      </w:ins>
      <w:ins w:id="271" w:author="Srinivas Kandala" w:date="2020-09-09T09:37:00Z">
        <w:r w:rsidR="00A43C36" w:rsidRPr="00AD35B9">
          <w:rPr>
            <w:w w:val="100"/>
            <w:u w:val="single"/>
            <w:rPrChange w:id="272" w:author="Srinivas Kandala" w:date="2020-09-09T15:20:00Z">
              <w:rPr>
                <w:w w:val="100"/>
              </w:rPr>
            </w:rPrChange>
          </w:rPr>
          <w:t xml:space="preserve">This value is transmitted in the </w:t>
        </w:r>
      </w:ins>
      <w:ins w:id="273" w:author="Srinivas Kandala" w:date="2020-09-09T09:38:00Z">
        <w:r w:rsidR="00A43C36" w:rsidRPr="00AD35B9">
          <w:rPr>
            <w:w w:val="100"/>
            <w:u w:val="single"/>
          </w:rPr>
          <w:t xml:space="preserve">(Re)Association Request </w:t>
        </w:r>
      </w:ins>
      <w:ins w:id="274" w:author="Srinivas Kandala" w:date="2020-09-09T09:37:00Z">
        <w:r w:rsidR="00A43C36" w:rsidRPr="00AD35B9">
          <w:rPr>
            <w:w w:val="100"/>
            <w:u w:val="single"/>
            <w:rPrChange w:id="275" w:author="Srinivas Kandala" w:date="2020-09-09T15:20:00Z">
              <w:rPr>
                <w:w w:val="100"/>
              </w:rPr>
            </w:rPrChange>
          </w:rPr>
          <w:t>frames."</w:t>
        </w:r>
      </w:ins>
    </w:p>
    <w:p w:rsidR="00A43C36" w:rsidRDefault="00A43C36" w:rsidP="00A43C36">
      <w:pPr>
        <w:pStyle w:val="Code"/>
        <w:rPr>
          <w:ins w:id="276" w:author="Srinivas Kandala" w:date="2020-09-09T09:37:00Z"/>
          <w:w w:val="100"/>
        </w:rPr>
      </w:pPr>
      <w:ins w:id="277" w:author="Srinivas Kandala" w:date="2020-09-09T09:37:00Z">
        <w:r>
          <w:rPr>
            <w:w w:val="100"/>
          </w:rPr>
          <w:tab/>
          <w:t>::= { dot11StationConfigEntry 107}</w:t>
        </w:r>
      </w:ins>
    </w:p>
    <w:p w:rsidR="00A43C36" w:rsidRDefault="00A43C36" w:rsidP="00A457B0">
      <w:pPr>
        <w:rPr>
          <w:ins w:id="278" w:author="Srinivas Kandala" w:date="2020-09-09T09:32:00Z"/>
          <w:b/>
          <w:bCs/>
          <w:i/>
          <w:iCs/>
          <w:lang w:eastAsia="ko-KR"/>
        </w:rPr>
      </w:pPr>
    </w:p>
    <w:p w:rsidR="00232755" w:rsidRDefault="00232755" w:rsidP="00A457B0">
      <w:pPr>
        <w:rPr>
          <w:ins w:id="279" w:author="Srinivas Kandala" w:date="2020-09-09T09:32:00Z"/>
          <w:b/>
          <w:bCs/>
          <w:i/>
          <w:iCs/>
          <w:lang w:eastAsia="ko-KR"/>
        </w:rPr>
      </w:pPr>
    </w:p>
    <w:p w:rsidR="00A457B0" w:rsidRDefault="00A457B0" w:rsidP="00A457B0">
      <w:pPr>
        <w:rPr>
          <w:b/>
          <w:bCs/>
          <w:i/>
          <w:iCs/>
          <w:lang w:eastAsia="ko-KR"/>
        </w:rPr>
      </w:pPr>
      <w:r w:rsidRPr="00A457B0">
        <w:rPr>
          <w:b/>
          <w:bCs/>
          <w:i/>
          <w:iCs/>
          <w:lang w:eastAsia="ko-KR"/>
        </w:rPr>
        <w:t xml:space="preserve">Tgmd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del w:id="280" w:author="Srinivas Kandala" w:date="2020-09-04T12:24:00Z">
        <w:r w:rsidRPr="00914435" w:rsidDel="005364E5">
          <w:rPr>
            <w:w w:val="100"/>
          </w:rPr>
          <w:delText>dot11BSSMaxIdlePeriodsettingByNonAPSTA</w:delText>
        </w:r>
        <w:r w:rsidR="009E297E" w:rsidDel="005364E5">
          <w:rPr>
            <w:w w:val="100"/>
          </w:rPr>
          <w:delText xml:space="preserve"> </w:delText>
        </w:r>
      </w:del>
      <w:ins w:id="281" w:author="Srinivas Kandala" w:date="2020-09-04T12:24:00Z">
        <w:r w:rsidR="005364E5" w:rsidRPr="00914435">
          <w:rPr>
            <w:w w:val="100"/>
          </w:rPr>
          <w:t>dot11BSSMaxIdlePeriod</w:t>
        </w:r>
        <w:r w:rsidR="005364E5">
          <w:rPr>
            <w:w w:val="100"/>
          </w:rPr>
          <w:t>Indication</w:t>
        </w:r>
        <w:r w:rsidR="005364E5" w:rsidRPr="00914435">
          <w:rPr>
            <w:w w:val="100"/>
          </w:rPr>
          <w:t>ByNonAPSTA</w:t>
        </w:r>
        <w:r w:rsidR="005364E5">
          <w:rPr>
            <w:w w:val="100"/>
          </w:rPr>
          <w:t xml:space="preserve"> </w:t>
        </w:r>
      </w:ins>
      <w:r w:rsidR="009E297E">
        <w:rPr>
          <w:w w:val="100"/>
        </w:rPr>
        <w:t>OBJECT-TYPE</w:t>
      </w:r>
    </w:p>
    <w:p w:rsidR="009E297E" w:rsidRDefault="009E297E" w:rsidP="009E297E">
      <w:pPr>
        <w:pStyle w:val="Code"/>
        <w:rPr>
          <w:w w:val="100"/>
        </w:rPr>
      </w:pPr>
      <w:r>
        <w:rPr>
          <w:w w:val="100"/>
        </w:rPr>
        <w:tab/>
        <w:t>SYNTAX TruthValue</w:t>
      </w:r>
    </w:p>
    <w:p w:rsidR="009E297E" w:rsidRDefault="009E297E" w:rsidP="009E297E">
      <w:pPr>
        <w:pStyle w:val="Code"/>
        <w:rPr>
          <w:w w:val="100"/>
        </w:rPr>
      </w:pPr>
      <w:r>
        <w:rPr>
          <w:w w:val="100"/>
        </w:rPr>
        <w:tab/>
        <w:t>MAX-ACCESS read-</w:t>
      </w:r>
      <w:ins w:id="282" w:author="Srinivas Kandala" w:date="2020-09-04T11:37:00Z">
        <w:r w:rsidR="00A862DD">
          <w:rPr>
            <w:w w:val="100"/>
          </w:rPr>
          <w:t>write</w:t>
        </w:r>
      </w:ins>
      <w:del w:id="283" w:author="Srinivas Kandala" w:date="2020-09-04T11:38:00Z">
        <w:r w:rsidDel="00A862DD">
          <w:rPr>
            <w:w w:val="100"/>
          </w:rPr>
          <w:delText>only</w:delText>
        </w:r>
      </w:del>
      <w:r>
        <w:rPr>
          <w:w w:val="100"/>
        </w:rPr>
        <w:t xml:space="preserve">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lastRenderedPageBreak/>
        <w:tab/>
        <w:t xml:space="preserve">DESCRIPTION </w:t>
      </w:r>
    </w:p>
    <w:p w:rsidR="00A862DD" w:rsidRPr="00D32566" w:rsidRDefault="009E297E" w:rsidP="00A862DD">
      <w:pPr>
        <w:pStyle w:val="Code"/>
        <w:rPr>
          <w:ins w:id="284" w:author="Srinivas Kandala" w:date="2020-09-04T11:38:00Z"/>
          <w:w w:val="100"/>
        </w:rPr>
      </w:pPr>
      <w:r>
        <w:rPr>
          <w:w w:val="100"/>
        </w:rPr>
        <w:tab/>
      </w:r>
      <w:r>
        <w:rPr>
          <w:w w:val="100"/>
        </w:rPr>
        <w:tab/>
        <w:t>"This is a c</w:t>
      </w:r>
      <w:r w:rsidR="00914435">
        <w:rPr>
          <w:w w:val="100"/>
        </w:rPr>
        <w:t>ontrol</w:t>
      </w:r>
      <w:r>
        <w:rPr>
          <w:w w:val="100"/>
        </w:rPr>
        <w:t xml:space="preserve"> variable.</w:t>
      </w:r>
      <w:r>
        <w:rPr>
          <w:w w:val="100"/>
        </w:rPr>
        <w:br/>
      </w:r>
      <w:ins w:id="285" w:author="Srinivas Kandala" w:date="2020-09-04T11:38:00Z">
        <w:r w:rsidR="00A862DD" w:rsidRPr="00D32566">
          <w:rPr>
            <w:w w:val="100"/>
          </w:rPr>
          <w:t>It is written by an external management entity.</w:t>
        </w:r>
      </w:ins>
    </w:p>
    <w:p w:rsidR="009E297E" w:rsidRDefault="00A862DD" w:rsidP="00A862DD">
      <w:pPr>
        <w:pStyle w:val="Code"/>
        <w:rPr>
          <w:w w:val="100"/>
        </w:rPr>
      </w:pPr>
      <w:ins w:id="286" w:author="Srinivas Kandala" w:date="2020-09-04T11:38:00Z">
        <w:r>
          <w:rPr>
            <w:w w:val="100"/>
          </w:rPr>
          <w:tab/>
        </w:r>
        <w:r>
          <w:rPr>
            <w:w w:val="100"/>
          </w:rPr>
          <w:tab/>
        </w:r>
        <w:r w:rsidRPr="00D32566">
          <w:rPr>
            <w:w w:val="100"/>
          </w:rPr>
          <w:t>Changes take effect as soon as practical in the implementation.</w:t>
        </w:r>
      </w:ins>
      <w:del w:id="287" w:author="Srinivas Kandala" w:date="2020-09-04T11:39:00Z">
        <w:r w:rsidR="009E297E" w:rsidDel="00A862DD">
          <w:rPr>
            <w:w w:val="100"/>
          </w:rPr>
          <w:delText>Its value is determined by device capabilities.</w:delText>
        </w:r>
      </w:del>
    </w:p>
    <w:p w:rsidR="009E297E" w:rsidRDefault="009E297E" w:rsidP="009E297E">
      <w:pPr>
        <w:pStyle w:val="Code"/>
        <w:rPr>
          <w:w w:val="100"/>
        </w:rPr>
      </w:pPr>
      <w:r>
        <w:rPr>
          <w:w w:val="100"/>
        </w:rPr>
        <w:tab/>
      </w:r>
    </w:p>
    <w:p w:rsidR="000002E5" w:rsidRDefault="009E297E" w:rsidP="009E297E">
      <w:pPr>
        <w:pStyle w:val="Code"/>
        <w:rPr>
          <w:ins w:id="288" w:author="Srinivas Kandala" w:date="2020-09-04T11:43:00Z"/>
          <w:w w:val="100"/>
        </w:rPr>
      </w:pPr>
      <w:r>
        <w:rPr>
          <w:w w:val="100"/>
        </w:rPr>
        <w:tab/>
      </w:r>
      <w:r>
        <w:rPr>
          <w:w w:val="100"/>
        </w:rPr>
        <w:tab/>
      </w:r>
      <w:ins w:id="289" w:author="Srinivas Kandala" w:date="2020-09-04T11:42:00Z">
        <w:r w:rsidR="00A862DD">
          <w:rPr>
            <w:w w:val="100"/>
          </w:rPr>
          <w:t xml:space="preserve">This attribute </w:t>
        </w:r>
      </w:ins>
      <w:ins w:id="290" w:author="Srinivas Kandala" w:date="2020-09-04T11:43:00Z">
        <w:r w:rsidR="00A862DD">
          <w:rPr>
            <w:w w:val="100"/>
          </w:rPr>
          <w:t xml:space="preserve">is only present </w:t>
        </w:r>
        <w:r w:rsidR="000002E5">
          <w:rPr>
            <w:w w:val="100"/>
          </w:rPr>
          <w:t xml:space="preserve">for a non-S1G STA. </w:t>
        </w:r>
      </w:ins>
    </w:p>
    <w:p w:rsidR="000002E5" w:rsidRDefault="000002E5" w:rsidP="009E297E">
      <w:pPr>
        <w:pStyle w:val="Code"/>
        <w:rPr>
          <w:ins w:id="291" w:author="Srinivas Kandala" w:date="2020-09-04T11:43:00Z"/>
          <w:w w:val="100"/>
        </w:rPr>
      </w:pPr>
    </w:p>
    <w:p w:rsidR="000002E5" w:rsidRDefault="000002E5" w:rsidP="009E297E">
      <w:pPr>
        <w:pStyle w:val="Code"/>
        <w:rPr>
          <w:ins w:id="292" w:author="Srinivas Kandala" w:date="2020-09-04T11:43:00Z"/>
          <w:w w:val="100"/>
        </w:rPr>
      </w:pPr>
      <w:ins w:id="293" w:author="Srinivas Kandala" w:date="2020-09-04T11:43:00Z">
        <w:r>
          <w:rPr>
            <w:w w:val="100"/>
          </w:rPr>
          <w:tab/>
        </w:r>
        <w:r>
          <w:rPr>
            <w:w w:val="100"/>
          </w:rPr>
          <w:tab/>
        </w:r>
      </w:ins>
      <w:r w:rsidR="009E297E">
        <w:rPr>
          <w:w w:val="100"/>
        </w:rPr>
        <w:t>This attribute</w:t>
      </w:r>
      <w:ins w:id="294" w:author="Srinivas Kandala" w:date="2020-09-04T11:41:00Z">
        <w:r w:rsidR="00A862DD">
          <w:rPr>
            <w:w w:val="100"/>
          </w:rPr>
          <w:t>,</w:t>
        </w:r>
      </w:ins>
      <w:ins w:id="295" w:author="Srinivas Kandala" w:date="2020-09-04T11:40:00Z">
        <w:r w:rsidR="00A862DD">
          <w:rPr>
            <w:w w:val="100"/>
          </w:rPr>
          <w:t xml:space="preserve"> at the </w:t>
        </w:r>
      </w:ins>
      <w:ins w:id="296" w:author="Srinivas Kandala" w:date="2020-09-04T11:41:00Z">
        <w:r w:rsidR="00A862DD">
          <w:rPr>
            <w:w w:val="100"/>
          </w:rPr>
          <w:t xml:space="preserve">non-AP </w:t>
        </w:r>
      </w:ins>
      <w:ins w:id="297" w:author="Srinivas Kandala" w:date="2020-09-04T11:40:00Z">
        <w:r w:rsidR="00A862DD">
          <w:rPr>
            <w:w w:val="100"/>
          </w:rPr>
          <w:t>STA</w:t>
        </w:r>
      </w:ins>
      <w:r w:rsidR="009E297E">
        <w:rPr>
          <w:w w:val="100"/>
        </w:rPr>
        <w:t xml:space="preserve">, when </w:t>
      </w:r>
      <w:del w:id="298" w:author="Srinivas Kandala" w:date="2020-09-04T11:40:00Z">
        <w:r w:rsidR="00914435" w:rsidDel="00A862DD">
          <w:rPr>
            <w:w w:val="100"/>
          </w:rPr>
          <w:delText xml:space="preserve">present and is </w:delText>
        </w:r>
      </w:del>
      <w:r w:rsidR="009E297E">
        <w:rPr>
          <w:w w:val="100"/>
        </w:rPr>
        <w:t xml:space="preserve">true, indicates that the </w:t>
      </w:r>
      <w:del w:id="299" w:author="Srinivas Kandala" w:date="2020-09-04T11:41:00Z">
        <w:r w:rsidR="009E297E" w:rsidDel="00A862DD">
          <w:rPr>
            <w:w w:val="100"/>
          </w:rPr>
          <w:delText xml:space="preserve">station </w:delText>
        </w:r>
      </w:del>
      <w:ins w:id="300" w:author="Srinivas Kandala" w:date="2020-09-04T11:41:00Z">
        <w:r w:rsidR="00A862DD">
          <w:rPr>
            <w:w w:val="100"/>
          </w:rPr>
          <w:t xml:space="preserve">STA </w:t>
        </w:r>
      </w:ins>
      <w:del w:id="301" w:author="Srinivas Kandala" w:date="2020-09-04T11:45:00Z">
        <w:r w:rsidR="005C5AD8" w:rsidDel="000002E5">
          <w:rPr>
            <w:w w:val="100"/>
          </w:rPr>
          <w:delText xml:space="preserve">may </w:delText>
        </w:r>
      </w:del>
      <w:ins w:id="302" w:author="Srinivas Kandala" w:date="2020-09-04T11:45:00Z">
        <w:r>
          <w:rPr>
            <w:w w:val="100"/>
          </w:rPr>
          <w:t xml:space="preserve">might </w:t>
        </w:r>
      </w:ins>
      <w:r w:rsidR="005C5AD8">
        <w:rPr>
          <w:w w:val="100"/>
        </w:rPr>
        <w:t>include</w:t>
      </w:r>
      <w:r w:rsidR="00914435">
        <w:rPr>
          <w:w w:val="100"/>
        </w:rPr>
        <w:t xml:space="preserve"> the BSS Max Idle Period </w:t>
      </w:r>
      <w:ins w:id="303" w:author="Srinivas Kandala" w:date="2020-09-09T09:23:00Z">
        <w:r w:rsidR="006C30FC">
          <w:rPr>
            <w:w w:val="100"/>
          </w:rPr>
          <w:t>e</w:t>
        </w:r>
      </w:ins>
      <w:del w:id="304" w:author="Srinivas Kandala" w:date="2020-09-09T09:23:00Z">
        <w:r w:rsidR="00914435" w:rsidDel="006C30FC">
          <w:rPr>
            <w:w w:val="100"/>
          </w:rPr>
          <w:delText>E</w:delText>
        </w:r>
      </w:del>
      <w:r w:rsidR="00914435">
        <w:rPr>
          <w:w w:val="100"/>
        </w:rPr>
        <w:t xml:space="preserve">lement in </w:t>
      </w:r>
      <w:ins w:id="305" w:author="Srinivas Kandala" w:date="2020-09-09T09:24:00Z">
        <w:r w:rsidR="00232755">
          <w:rPr>
            <w:w w:val="100"/>
          </w:rPr>
          <w:t>(Re)</w:t>
        </w:r>
      </w:ins>
      <w:r w:rsidR="00914435">
        <w:rPr>
          <w:w w:val="100"/>
        </w:rPr>
        <w:t xml:space="preserve">Association </w:t>
      </w:r>
      <w:r w:rsidR="005C5AD8">
        <w:rPr>
          <w:w w:val="100"/>
        </w:rPr>
        <w:t xml:space="preserve">Request </w:t>
      </w:r>
      <w:del w:id="306" w:author="Srinivas Kandala" w:date="2020-09-09T09:24:00Z">
        <w:r w:rsidR="00914435" w:rsidDel="00232755">
          <w:rPr>
            <w:w w:val="100"/>
          </w:rPr>
          <w:delText xml:space="preserve">and Reassociation </w:delText>
        </w:r>
      </w:del>
      <w:del w:id="307" w:author="Srinivas Kandala" w:date="2020-09-02T13:13:00Z">
        <w:r w:rsidR="005C5AD8" w:rsidDel="005C00CB">
          <w:rPr>
            <w:w w:val="100"/>
          </w:rPr>
          <w:delText xml:space="preserve">Reassociation </w:delText>
        </w:r>
      </w:del>
      <w:r w:rsidR="00914435">
        <w:rPr>
          <w:w w:val="100"/>
        </w:rPr>
        <w:t>frames</w:t>
      </w:r>
      <w:del w:id="308" w:author="Srinivas Kandala" w:date="2020-09-04T11:42:00Z">
        <w:r w:rsidR="00914435" w:rsidDel="00A862DD">
          <w:rPr>
            <w:w w:val="100"/>
          </w:rPr>
          <w:delText xml:space="preserve"> </w:delText>
        </w:r>
      </w:del>
      <w:r w:rsidR="009E297E">
        <w:rPr>
          <w:w w:val="100"/>
        </w:rPr>
        <w:t>.</w:t>
      </w:r>
    </w:p>
    <w:p w:rsidR="000002E5" w:rsidRDefault="000002E5" w:rsidP="009E297E">
      <w:pPr>
        <w:pStyle w:val="Code"/>
        <w:rPr>
          <w:ins w:id="309" w:author="Srinivas Kandala" w:date="2020-09-04T11:43:00Z"/>
          <w:w w:val="100"/>
        </w:rPr>
      </w:pPr>
    </w:p>
    <w:p w:rsidR="009E297E" w:rsidRDefault="000002E5" w:rsidP="009E297E">
      <w:pPr>
        <w:pStyle w:val="Code"/>
        <w:rPr>
          <w:w w:val="100"/>
        </w:rPr>
      </w:pPr>
      <w:ins w:id="310" w:author="Srinivas Kandala" w:date="2020-09-04T11:43:00Z">
        <w:r>
          <w:rPr>
            <w:w w:val="100"/>
          </w:rPr>
          <w:tab/>
        </w:r>
        <w:r>
          <w:rPr>
            <w:w w:val="100"/>
          </w:rPr>
          <w:tab/>
        </w:r>
      </w:ins>
      <w:ins w:id="311" w:author="Srinivas Kandala" w:date="2020-09-04T11:44:00Z">
        <w:r>
          <w:rPr>
            <w:w w:val="100"/>
          </w:rPr>
          <w:t>This attribute, at the AP, when</w:t>
        </w:r>
        <w:r w:rsidR="00312F19">
          <w:rPr>
            <w:w w:val="100"/>
          </w:rPr>
          <w:t xml:space="preserve"> true, indicates that the AP might</w:t>
        </w:r>
        <w:r>
          <w:rPr>
            <w:w w:val="100"/>
          </w:rPr>
          <w:t xml:space="preserve"> consider the value of the Max Idle Period </w:t>
        </w:r>
      </w:ins>
      <w:ins w:id="312" w:author="Srinivas Kandala" w:date="2020-09-04T11:46:00Z">
        <w:r>
          <w:rPr>
            <w:w w:val="100"/>
          </w:rPr>
          <w:t xml:space="preserve">subfield in BSS Max Idle Period element in </w:t>
        </w:r>
      </w:ins>
      <w:ins w:id="313" w:author="Srinivas Kandala" w:date="2020-09-09T09:25:00Z">
        <w:r w:rsidR="00232755">
          <w:rPr>
            <w:w w:val="100"/>
          </w:rPr>
          <w:t>the (Re)</w:t>
        </w:r>
      </w:ins>
      <w:ins w:id="314" w:author="Srinivas Kandala" w:date="2020-09-04T11:46:00Z">
        <w:r>
          <w:rPr>
            <w:w w:val="100"/>
          </w:rPr>
          <w:t>Association Request frame</w:t>
        </w:r>
      </w:ins>
      <w:ins w:id="315" w:author="Srinivas Kandala" w:date="2020-09-04T11:47:00Z">
        <w:r>
          <w:rPr>
            <w:w w:val="100"/>
          </w:rPr>
          <w:t xml:space="preserve"> in setting the Max Idle Period subfield in BSS Max Idle Period element in the </w:t>
        </w:r>
      </w:ins>
      <w:ins w:id="316" w:author="Srinivas Kandala" w:date="2020-09-09T09:26:00Z">
        <w:r w:rsidR="00232755">
          <w:rPr>
            <w:w w:val="100"/>
          </w:rPr>
          <w:t>(Re)</w:t>
        </w:r>
      </w:ins>
      <w:ins w:id="317" w:author="Srinivas Kandala" w:date="2020-09-04T11:47:00Z">
        <w:r>
          <w:rPr>
            <w:w w:val="100"/>
          </w:rPr>
          <w:t xml:space="preserve">Association Response </w:t>
        </w:r>
        <w:r w:rsidR="00232755">
          <w:rPr>
            <w:w w:val="100"/>
          </w:rPr>
          <w:t>frame</w:t>
        </w:r>
        <w:r>
          <w:rPr>
            <w:w w:val="100"/>
          </w:rPr>
          <w:t>.</w:t>
        </w:r>
      </w:ins>
      <w:r w:rsidR="009E297E">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IEEE Std 802.11v™-2011: Wireless Network Management (Amendment 8)</w:t>
      </w:r>
    </w:p>
    <w:p w:rsidR="000245B8" w:rsidRDefault="000245B8" w:rsidP="000245B8">
      <w:pPr>
        <w:numPr>
          <w:ilvl w:val="0"/>
          <w:numId w:val="9"/>
        </w:numPr>
      </w:pPr>
      <w:r w:rsidRPr="000245B8">
        <w:t>IEEE Std 802.11ah™-2016: Sub 1 GHz License Exempt Operation (Amendment 2)</w:t>
      </w:r>
    </w:p>
    <w:p w:rsidR="000245B8" w:rsidRDefault="000245B8" w:rsidP="000245B8">
      <w:pPr>
        <w:numPr>
          <w:ilvl w:val="0"/>
          <w:numId w:val="9"/>
        </w:numPr>
      </w:pPr>
      <w:r>
        <w:t>P802.11 Tgmd Draft 4.0</w:t>
      </w:r>
    </w:p>
    <w:sectPr w:rsidR="000245B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5" w:rsidRDefault="00D77015">
      <w:r>
        <w:separator/>
      </w:r>
    </w:p>
  </w:endnote>
  <w:endnote w:type="continuationSeparator" w:id="0">
    <w:p w:rsidR="00D77015" w:rsidRDefault="00D7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83BD2">
    <w:pPr>
      <w:pStyle w:val="Footer"/>
      <w:tabs>
        <w:tab w:val="clear" w:pos="6480"/>
        <w:tab w:val="center" w:pos="4680"/>
        <w:tab w:val="right" w:pos="9360"/>
      </w:tabs>
    </w:pPr>
    <w:fldSimple w:instr=" SUBJECT  \* MERGEFORMAT ">
      <w:r w:rsidR="0079345E">
        <w:t>Submission</w:t>
      </w:r>
    </w:fldSimple>
    <w:r w:rsidR="0029020B">
      <w:tab/>
      <w:t xml:space="preserve">page </w:t>
    </w:r>
    <w:r w:rsidR="0029020B">
      <w:fldChar w:fldCharType="begin"/>
    </w:r>
    <w:r w:rsidR="0029020B">
      <w:instrText xml:space="preserve">page </w:instrText>
    </w:r>
    <w:r w:rsidR="0029020B">
      <w:fldChar w:fldCharType="separate"/>
    </w:r>
    <w:r w:rsidR="007512AE">
      <w:rPr>
        <w:noProof/>
      </w:rPr>
      <w:t>1</w:t>
    </w:r>
    <w:r w:rsidR="0029020B">
      <w:fldChar w:fldCharType="end"/>
    </w:r>
    <w:r w:rsidR="0029020B">
      <w:tab/>
    </w:r>
    <w:fldSimple w:instr=" COMMENTS  \* MERGEFORMAT ">
      <w:r w:rsidR="00587E52">
        <w:t>Srinivas Kandala,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5" w:rsidRDefault="00D77015">
      <w:r>
        <w:separator/>
      </w:r>
    </w:p>
  </w:footnote>
  <w:footnote w:type="continuationSeparator" w:id="0">
    <w:p w:rsidR="00D77015" w:rsidRDefault="00D7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83BD2">
    <w:pPr>
      <w:pStyle w:val="Header"/>
      <w:tabs>
        <w:tab w:val="clear" w:pos="6480"/>
        <w:tab w:val="center" w:pos="4680"/>
        <w:tab w:val="right" w:pos="9360"/>
      </w:tabs>
    </w:pPr>
    <w:fldSimple w:instr=" KEYWORDS  \* MERGEFORMAT ">
      <w:r w:rsidR="007468C6">
        <w:t>September 2020</w:t>
      </w:r>
    </w:fldSimple>
    <w:r w:rsidR="0029020B">
      <w:tab/>
    </w:r>
    <w:r w:rsidR="0029020B">
      <w:tab/>
    </w:r>
    <w:fldSimple w:instr=" TITLE  \* MERGEFORMAT ">
      <w:r w:rsidR="007512AE">
        <w:t>doc.: IEEE 802.11-20/1313r5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5725A6"/>
    <w:multiLevelType w:val="multilevel"/>
    <w:tmpl w:val="11B47024"/>
    <w:lvl w:ilvl="0">
      <w:start w:val="9"/>
      <w:numFmt w:val="decimal"/>
      <w:lvlText w:val="%1"/>
      <w:lvlJc w:val="left"/>
      <w:pPr>
        <w:ind w:left="705" w:hanging="705"/>
      </w:pPr>
      <w:rPr>
        <w:rFonts w:hint="default"/>
        <w:w w:val="100"/>
      </w:rPr>
    </w:lvl>
    <w:lvl w:ilvl="1">
      <w:start w:val="4"/>
      <w:numFmt w:val="decimal"/>
      <w:lvlText w:val="%1.%2"/>
      <w:lvlJc w:val="left"/>
      <w:pPr>
        <w:ind w:left="705" w:hanging="705"/>
      </w:pPr>
      <w:rPr>
        <w:rFonts w:hint="default"/>
        <w:w w:val="100"/>
      </w:rPr>
    </w:lvl>
    <w:lvl w:ilvl="2">
      <w:start w:val="2"/>
      <w:numFmt w:val="decimal"/>
      <w:lvlText w:val="%1.%2.%3"/>
      <w:lvlJc w:val="left"/>
      <w:pPr>
        <w:ind w:left="720" w:hanging="720"/>
      </w:pPr>
      <w:rPr>
        <w:rFonts w:hint="default"/>
        <w:w w:val="100"/>
      </w:rPr>
    </w:lvl>
    <w:lvl w:ilvl="3">
      <w:start w:val="26"/>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8"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B1905"/>
    <w:multiLevelType w:val="multilevel"/>
    <w:tmpl w:val="33B05F0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1"/>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0"/>
  </w:num>
  <w:num w:numId="10">
    <w:abstractNumId w:val="4"/>
  </w:num>
  <w:num w:numId="11">
    <w:abstractNumId w:val="1"/>
  </w:num>
  <w:num w:numId="12">
    <w:abstractNumId w:val="8"/>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9"/>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35C7A"/>
    <w:rsid w:val="000B33D5"/>
    <w:rsid w:val="000C3119"/>
    <w:rsid w:val="00115A7F"/>
    <w:rsid w:val="001A5569"/>
    <w:rsid w:val="001D723B"/>
    <w:rsid w:val="001F5340"/>
    <w:rsid w:val="00232755"/>
    <w:rsid w:val="002715A5"/>
    <w:rsid w:val="00272520"/>
    <w:rsid w:val="002776F6"/>
    <w:rsid w:val="00283BD2"/>
    <w:rsid w:val="0029020B"/>
    <w:rsid w:val="002D44BE"/>
    <w:rsid w:val="002F3F50"/>
    <w:rsid w:val="00312F19"/>
    <w:rsid w:val="00346726"/>
    <w:rsid w:val="00363295"/>
    <w:rsid w:val="00382F5D"/>
    <w:rsid w:val="003A4923"/>
    <w:rsid w:val="003B1DA9"/>
    <w:rsid w:val="00442037"/>
    <w:rsid w:val="004A2AAF"/>
    <w:rsid w:val="004A7CC2"/>
    <w:rsid w:val="004B064B"/>
    <w:rsid w:val="004B539C"/>
    <w:rsid w:val="0050509F"/>
    <w:rsid w:val="005364E5"/>
    <w:rsid w:val="0055084C"/>
    <w:rsid w:val="00554586"/>
    <w:rsid w:val="00573F06"/>
    <w:rsid w:val="00581EA7"/>
    <w:rsid w:val="00587E52"/>
    <w:rsid w:val="00594109"/>
    <w:rsid w:val="005C00CB"/>
    <w:rsid w:val="005C5AD8"/>
    <w:rsid w:val="005D1C7B"/>
    <w:rsid w:val="005D29E4"/>
    <w:rsid w:val="00613348"/>
    <w:rsid w:val="0062440B"/>
    <w:rsid w:val="00634256"/>
    <w:rsid w:val="00647948"/>
    <w:rsid w:val="00685AD0"/>
    <w:rsid w:val="006C0727"/>
    <w:rsid w:val="006C1469"/>
    <w:rsid w:val="006C30FC"/>
    <w:rsid w:val="006E145F"/>
    <w:rsid w:val="007468C6"/>
    <w:rsid w:val="007512AE"/>
    <w:rsid w:val="00770572"/>
    <w:rsid w:val="0079345E"/>
    <w:rsid w:val="00864681"/>
    <w:rsid w:val="0086689A"/>
    <w:rsid w:val="008A6252"/>
    <w:rsid w:val="008D3AE6"/>
    <w:rsid w:val="00914435"/>
    <w:rsid w:val="00947028"/>
    <w:rsid w:val="0097603D"/>
    <w:rsid w:val="009C6549"/>
    <w:rsid w:val="009E297E"/>
    <w:rsid w:val="009F2FBC"/>
    <w:rsid w:val="00A43C36"/>
    <w:rsid w:val="00A457B0"/>
    <w:rsid w:val="00A633FE"/>
    <w:rsid w:val="00A862DD"/>
    <w:rsid w:val="00A96A00"/>
    <w:rsid w:val="00AA427C"/>
    <w:rsid w:val="00AB6D4F"/>
    <w:rsid w:val="00AC09E5"/>
    <w:rsid w:val="00AC6E70"/>
    <w:rsid w:val="00AD35B9"/>
    <w:rsid w:val="00B30B00"/>
    <w:rsid w:val="00B52712"/>
    <w:rsid w:val="00B86C0A"/>
    <w:rsid w:val="00B92885"/>
    <w:rsid w:val="00BA346C"/>
    <w:rsid w:val="00BD2060"/>
    <w:rsid w:val="00BE68C2"/>
    <w:rsid w:val="00C134C4"/>
    <w:rsid w:val="00C43E2B"/>
    <w:rsid w:val="00C44310"/>
    <w:rsid w:val="00C81AC5"/>
    <w:rsid w:val="00CA09B2"/>
    <w:rsid w:val="00D05873"/>
    <w:rsid w:val="00D509D4"/>
    <w:rsid w:val="00D77015"/>
    <w:rsid w:val="00DC5A7B"/>
    <w:rsid w:val="00DE2689"/>
    <w:rsid w:val="00DE7F93"/>
    <w:rsid w:val="00DF3527"/>
    <w:rsid w:val="00E06460"/>
    <w:rsid w:val="00E07FEA"/>
    <w:rsid w:val="00E1333F"/>
    <w:rsid w:val="00EC3CA9"/>
    <w:rsid w:val="00EC4230"/>
    <w:rsid w:val="00ED4F1F"/>
    <w:rsid w:val="00EF61D6"/>
    <w:rsid w:val="00F10DC4"/>
    <w:rsid w:val="00F51F61"/>
    <w:rsid w:val="00F834A5"/>
    <w:rsid w:val="00F95949"/>
    <w:rsid w:val="00FB3A9F"/>
    <w:rsid w:val="00FC0CD3"/>
    <w:rsid w:val="00FF4F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130</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802.11-20/1313r6</vt:lpstr>
    </vt:vector>
  </TitlesOfParts>
  <Company>Samsung</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802.11-20/1313r5</dc:title>
  <dc:subject>Submission</dc:subject>
  <dc:creator>Srinivas Kandala</dc:creator>
  <cp:keywords>September 2020</cp:keywords>
  <dc:description>Srinivas Kandala, Samsung</dc:description>
  <cp:lastModifiedBy>Srinivas Kandala</cp:lastModifiedBy>
  <cp:revision>4</cp:revision>
  <cp:lastPrinted>2019-03-28T18:26:00Z</cp:lastPrinted>
  <dcterms:created xsi:type="dcterms:W3CDTF">2020-09-11T16:05:00Z</dcterms:created>
  <dcterms:modified xsi:type="dcterms:W3CDTF">2020-09-14T16:17:00Z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