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20DF1" w:rsidRDefault="00420DF1">
                            <w:pPr>
                              <w:pStyle w:val="T1"/>
                              <w:spacing w:after="120"/>
                            </w:pPr>
                            <w:r>
                              <w:t>Abstract</w:t>
                            </w:r>
                          </w:p>
                          <w:p w14:paraId="4F486AC9" w14:textId="44F3C305" w:rsidR="00420DF1" w:rsidRDefault="00420DF1"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420DF1" w:rsidRDefault="00420DF1" w:rsidP="006A40FB">
                            <w:pPr>
                              <w:jc w:val="both"/>
                            </w:pPr>
                          </w:p>
                          <w:p w14:paraId="49BEED2D" w14:textId="0F702B29" w:rsidR="00420DF1" w:rsidRDefault="00420DF1" w:rsidP="006A40FB">
                            <w:pPr>
                              <w:jc w:val="both"/>
                            </w:pPr>
                            <w:r>
                              <w:t>Revisions:</w:t>
                            </w:r>
                          </w:p>
                          <w:p w14:paraId="3C9DB35C" w14:textId="77777777" w:rsidR="00420DF1" w:rsidRDefault="00420DF1" w:rsidP="006A40FB">
                            <w:pPr>
                              <w:jc w:val="both"/>
                            </w:pPr>
                          </w:p>
                          <w:p w14:paraId="08F6AC5D" w14:textId="2AF28F57" w:rsidR="00420DF1" w:rsidRDefault="00420DF1" w:rsidP="000D01CC">
                            <w:pPr>
                              <w:pStyle w:val="ListParagraph"/>
                              <w:numPr>
                                <w:ilvl w:val="0"/>
                                <w:numId w:val="1"/>
                              </w:numPr>
                              <w:ind w:leftChars="0"/>
                              <w:jc w:val="both"/>
                            </w:pPr>
                            <w:r>
                              <w:t>Rev 0: Initial version of the document.</w:t>
                            </w:r>
                          </w:p>
                          <w:p w14:paraId="3671BA7F" w14:textId="465537BB" w:rsidR="00420DF1" w:rsidRDefault="00420DF1" w:rsidP="000D01CC">
                            <w:pPr>
                              <w:pStyle w:val="ListParagraph"/>
                              <w:numPr>
                                <w:ilvl w:val="0"/>
                                <w:numId w:val="1"/>
                              </w:numPr>
                              <w:ind w:leftChars="0"/>
                              <w:jc w:val="both"/>
                            </w:pPr>
                            <w:r>
                              <w:t>Rev 1: Revision based on the feedback received offline.</w:t>
                            </w:r>
                          </w:p>
                          <w:p w14:paraId="4E47E6E9" w14:textId="779C083E" w:rsidR="00420DF1" w:rsidRDefault="00420DF1" w:rsidP="000D01CC">
                            <w:pPr>
                              <w:pStyle w:val="ListParagraph"/>
                              <w:numPr>
                                <w:ilvl w:val="0"/>
                                <w:numId w:val="1"/>
                              </w:numPr>
                              <w:ind w:leftChars="0"/>
                              <w:jc w:val="both"/>
                            </w:pPr>
                            <w:r>
                              <w:t xml:space="preserve">Rev 2: Revision based on the feedback received during IEEE call and offline. </w:t>
                            </w:r>
                          </w:p>
                          <w:p w14:paraId="37F52FA8" w14:textId="3B6E6715" w:rsidR="00420DF1" w:rsidRDefault="00420DF1" w:rsidP="000D01CC">
                            <w:pPr>
                              <w:pStyle w:val="ListParagraph"/>
                              <w:numPr>
                                <w:ilvl w:val="0"/>
                                <w:numId w:val="1"/>
                              </w:numPr>
                              <w:ind w:leftChars="0"/>
                              <w:jc w:val="both"/>
                            </w:pPr>
                            <w:r>
                              <w:t>Rev 3: Revision based on the feedback received during IEEE call and offline.</w:t>
                            </w:r>
                          </w:p>
                          <w:p w14:paraId="15756EE4" w14:textId="388F5706" w:rsidR="00420DF1" w:rsidRDefault="00420DF1" w:rsidP="000D01CC">
                            <w:pPr>
                              <w:pStyle w:val="ListParagraph"/>
                              <w:numPr>
                                <w:ilvl w:val="0"/>
                                <w:numId w:val="1"/>
                              </w:numPr>
                              <w:ind w:leftChars="0"/>
                              <w:jc w:val="both"/>
                            </w:pPr>
                            <w:r>
                              <w:t xml:space="preserve">Rev 4: Revision based on the feedback received offline.  </w:t>
                            </w:r>
                          </w:p>
                          <w:p w14:paraId="6E0A5D0A" w14:textId="7202FCE1" w:rsidR="00420DF1" w:rsidRDefault="00420DF1" w:rsidP="000D01CC">
                            <w:pPr>
                              <w:pStyle w:val="ListParagraph"/>
                              <w:numPr>
                                <w:ilvl w:val="0"/>
                                <w:numId w:val="1"/>
                              </w:numPr>
                              <w:ind w:leftChars="0"/>
                              <w:jc w:val="both"/>
                            </w:pPr>
                            <w:r>
                              <w:t>Rev 5: Revision on Part II based on the feedback received offline.</w:t>
                            </w:r>
                          </w:p>
                          <w:p w14:paraId="77AC3434" w14:textId="308FE28A" w:rsidR="00420DF1" w:rsidRDefault="00420DF1" w:rsidP="000D01CC">
                            <w:pPr>
                              <w:pStyle w:val="ListParagraph"/>
                              <w:numPr>
                                <w:ilvl w:val="0"/>
                                <w:numId w:val="1"/>
                              </w:numPr>
                              <w:ind w:leftChars="0"/>
                              <w:jc w:val="both"/>
                            </w:pPr>
                            <w:r>
                              <w:t>Rev 6: Revision on Part III based on the feedback received offline.</w:t>
                            </w:r>
                          </w:p>
                          <w:p w14:paraId="52090430" w14:textId="12143E10" w:rsidR="00420DF1" w:rsidRDefault="00420DF1" w:rsidP="00473F40">
                            <w:pPr>
                              <w:pStyle w:val="ListParagraph"/>
                              <w:ind w:leftChars="0" w:left="720"/>
                              <w:jc w:val="both"/>
                            </w:pPr>
                          </w:p>
                          <w:p w14:paraId="57543283" w14:textId="01EF3D22" w:rsidR="00420DF1" w:rsidRDefault="00420DF1" w:rsidP="00D51A75">
                            <w:pPr>
                              <w:pStyle w:val="ListParagraph"/>
                              <w:ind w:leftChars="0" w:left="720"/>
                              <w:jc w:val="both"/>
                            </w:pPr>
                          </w:p>
                          <w:p w14:paraId="321BF2F3" w14:textId="7544323C" w:rsidR="00420DF1" w:rsidRDefault="00420DF1" w:rsidP="00604E5C">
                            <w:pPr>
                              <w:pStyle w:val="ListParagraph"/>
                              <w:ind w:leftChars="0" w:left="720"/>
                              <w:jc w:val="both"/>
                            </w:pPr>
                          </w:p>
                          <w:p w14:paraId="7A3F1A63" w14:textId="77777777" w:rsidR="00420DF1" w:rsidRDefault="00420DF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420DF1" w:rsidRDefault="00420DF1">
                      <w:pPr>
                        <w:pStyle w:val="T1"/>
                        <w:spacing w:after="120"/>
                      </w:pPr>
                      <w:r>
                        <w:t>Abstract</w:t>
                      </w:r>
                    </w:p>
                    <w:p w14:paraId="4F486AC9" w14:textId="44F3C305" w:rsidR="00420DF1" w:rsidRDefault="00420DF1"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420DF1" w:rsidRDefault="00420DF1" w:rsidP="006A40FB">
                      <w:pPr>
                        <w:jc w:val="both"/>
                      </w:pPr>
                    </w:p>
                    <w:p w14:paraId="49BEED2D" w14:textId="0F702B29" w:rsidR="00420DF1" w:rsidRDefault="00420DF1" w:rsidP="006A40FB">
                      <w:pPr>
                        <w:jc w:val="both"/>
                      </w:pPr>
                      <w:r>
                        <w:t>Revisions:</w:t>
                      </w:r>
                    </w:p>
                    <w:p w14:paraId="3C9DB35C" w14:textId="77777777" w:rsidR="00420DF1" w:rsidRDefault="00420DF1" w:rsidP="006A40FB">
                      <w:pPr>
                        <w:jc w:val="both"/>
                      </w:pPr>
                    </w:p>
                    <w:p w14:paraId="08F6AC5D" w14:textId="2AF28F57" w:rsidR="00420DF1" w:rsidRDefault="00420DF1" w:rsidP="000D01CC">
                      <w:pPr>
                        <w:pStyle w:val="ListParagraph"/>
                        <w:numPr>
                          <w:ilvl w:val="0"/>
                          <w:numId w:val="1"/>
                        </w:numPr>
                        <w:ind w:leftChars="0"/>
                        <w:jc w:val="both"/>
                      </w:pPr>
                      <w:r>
                        <w:t>Rev 0: Initial version of the document.</w:t>
                      </w:r>
                    </w:p>
                    <w:p w14:paraId="3671BA7F" w14:textId="465537BB" w:rsidR="00420DF1" w:rsidRDefault="00420DF1" w:rsidP="000D01CC">
                      <w:pPr>
                        <w:pStyle w:val="ListParagraph"/>
                        <w:numPr>
                          <w:ilvl w:val="0"/>
                          <w:numId w:val="1"/>
                        </w:numPr>
                        <w:ind w:leftChars="0"/>
                        <w:jc w:val="both"/>
                      </w:pPr>
                      <w:r>
                        <w:t>Rev 1: Revision based on the feedback received offline.</w:t>
                      </w:r>
                    </w:p>
                    <w:p w14:paraId="4E47E6E9" w14:textId="779C083E" w:rsidR="00420DF1" w:rsidRDefault="00420DF1" w:rsidP="000D01CC">
                      <w:pPr>
                        <w:pStyle w:val="ListParagraph"/>
                        <w:numPr>
                          <w:ilvl w:val="0"/>
                          <w:numId w:val="1"/>
                        </w:numPr>
                        <w:ind w:leftChars="0"/>
                        <w:jc w:val="both"/>
                      </w:pPr>
                      <w:r>
                        <w:t xml:space="preserve">Rev 2: Revision based on the feedback received during IEEE call and offline. </w:t>
                      </w:r>
                    </w:p>
                    <w:p w14:paraId="37F52FA8" w14:textId="3B6E6715" w:rsidR="00420DF1" w:rsidRDefault="00420DF1" w:rsidP="000D01CC">
                      <w:pPr>
                        <w:pStyle w:val="ListParagraph"/>
                        <w:numPr>
                          <w:ilvl w:val="0"/>
                          <w:numId w:val="1"/>
                        </w:numPr>
                        <w:ind w:leftChars="0"/>
                        <w:jc w:val="both"/>
                      </w:pPr>
                      <w:r>
                        <w:t>Rev 3: Revision based on the feedback received during IEEE call and offline.</w:t>
                      </w:r>
                    </w:p>
                    <w:p w14:paraId="15756EE4" w14:textId="388F5706" w:rsidR="00420DF1" w:rsidRDefault="00420DF1" w:rsidP="000D01CC">
                      <w:pPr>
                        <w:pStyle w:val="ListParagraph"/>
                        <w:numPr>
                          <w:ilvl w:val="0"/>
                          <w:numId w:val="1"/>
                        </w:numPr>
                        <w:ind w:leftChars="0"/>
                        <w:jc w:val="both"/>
                      </w:pPr>
                      <w:r>
                        <w:t xml:space="preserve">Rev 4: Revision based on the feedback received offline.  </w:t>
                      </w:r>
                    </w:p>
                    <w:p w14:paraId="6E0A5D0A" w14:textId="7202FCE1" w:rsidR="00420DF1" w:rsidRDefault="00420DF1" w:rsidP="000D01CC">
                      <w:pPr>
                        <w:pStyle w:val="ListParagraph"/>
                        <w:numPr>
                          <w:ilvl w:val="0"/>
                          <w:numId w:val="1"/>
                        </w:numPr>
                        <w:ind w:leftChars="0"/>
                        <w:jc w:val="both"/>
                      </w:pPr>
                      <w:r>
                        <w:t>Rev 5: Revision on Part II based on the feedback received offline.</w:t>
                      </w:r>
                    </w:p>
                    <w:p w14:paraId="77AC3434" w14:textId="308FE28A" w:rsidR="00420DF1" w:rsidRDefault="00420DF1" w:rsidP="000D01CC">
                      <w:pPr>
                        <w:pStyle w:val="ListParagraph"/>
                        <w:numPr>
                          <w:ilvl w:val="0"/>
                          <w:numId w:val="1"/>
                        </w:numPr>
                        <w:ind w:leftChars="0"/>
                        <w:jc w:val="both"/>
                      </w:pPr>
                      <w:r>
                        <w:t>Rev 6: Revision on Part III based on the feedback received offline.</w:t>
                      </w:r>
                    </w:p>
                    <w:p w14:paraId="52090430" w14:textId="12143E10" w:rsidR="00420DF1" w:rsidRDefault="00420DF1" w:rsidP="00473F40">
                      <w:pPr>
                        <w:pStyle w:val="ListParagraph"/>
                        <w:ind w:leftChars="0" w:left="720"/>
                        <w:jc w:val="both"/>
                      </w:pPr>
                    </w:p>
                    <w:p w14:paraId="57543283" w14:textId="01EF3D22" w:rsidR="00420DF1" w:rsidRDefault="00420DF1" w:rsidP="00D51A75">
                      <w:pPr>
                        <w:pStyle w:val="ListParagraph"/>
                        <w:ind w:leftChars="0" w:left="720"/>
                        <w:jc w:val="both"/>
                      </w:pPr>
                    </w:p>
                    <w:p w14:paraId="321BF2F3" w14:textId="7544323C" w:rsidR="00420DF1" w:rsidRDefault="00420DF1" w:rsidP="00604E5C">
                      <w:pPr>
                        <w:pStyle w:val="ListParagraph"/>
                        <w:ind w:leftChars="0" w:left="720"/>
                        <w:jc w:val="both"/>
                      </w:pPr>
                    </w:p>
                    <w:p w14:paraId="7A3F1A63" w14:textId="77777777" w:rsidR="00420DF1" w:rsidRDefault="00420DF1"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420DF1" w:rsidRPr="0084052F" w:rsidRDefault="00420DF1" w:rsidP="00C82FB8">
                            <w:pPr>
                              <w:jc w:val="both"/>
                            </w:pPr>
                            <w:r w:rsidRPr="0084052F">
                              <w:t>Multi-link device (MLD): A device that has more than one affiliated STA and has one MAC SAP to LLC, which includes one MAC data service.</w:t>
                            </w:r>
                          </w:p>
                          <w:p w14:paraId="36BAF82A" w14:textId="77777777" w:rsidR="00420DF1" w:rsidRPr="0084052F" w:rsidRDefault="00420DF1" w:rsidP="00C82FB8">
                            <w:pPr>
                              <w:jc w:val="both"/>
                            </w:pPr>
                            <w:r w:rsidRPr="0084052F">
                              <w:t>NOTE 1 – The device can be logical.</w:t>
                            </w:r>
                          </w:p>
                          <w:p w14:paraId="3DCF312F" w14:textId="77777777" w:rsidR="00420DF1" w:rsidRPr="0084052F" w:rsidRDefault="00420DF1" w:rsidP="00C82FB8">
                            <w:pPr>
                              <w:jc w:val="both"/>
                            </w:pPr>
                            <w:r w:rsidRPr="0084052F">
                              <w:t>NOTE 2 – It is TBD for a MLD to have only one STA.</w:t>
                            </w:r>
                          </w:p>
                          <w:p w14:paraId="509EAE51" w14:textId="77777777" w:rsidR="00420DF1" w:rsidRPr="0084052F" w:rsidRDefault="00420DF1" w:rsidP="00C82FB8">
                            <w:pPr>
                              <w:jc w:val="both"/>
                            </w:pPr>
                            <w:r w:rsidRPr="0084052F">
                              <w:t>NOTE 3 – Whether the WM MAC address of each STA affiliated with the MLD is the same or different is TBD.</w:t>
                            </w:r>
                          </w:p>
                          <w:p w14:paraId="729235E2" w14:textId="77777777" w:rsidR="00420DF1" w:rsidRPr="0084052F" w:rsidRDefault="00420DF1"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420DF1" w:rsidRPr="0084052F" w:rsidRDefault="00420DF1" w:rsidP="00C82FB8">
                            <w:pPr>
                              <w:jc w:val="both"/>
                            </w:pPr>
                          </w:p>
                          <w:p w14:paraId="61D47B83" w14:textId="77777777" w:rsidR="00420DF1" w:rsidRPr="0084052F" w:rsidRDefault="00420DF1" w:rsidP="00C82FB8">
                            <w:pPr>
                              <w:jc w:val="both"/>
                            </w:pPr>
                            <w:r w:rsidRPr="0084052F">
                              <w:t>AP multi-link device (AP MLD): A MLD, where each STA affiliated with the MLD is an AP.</w:t>
                            </w:r>
                          </w:p>
                          <w:p w14:paraId="2F9332F9" w14:textId="77777777" w:rsidR="00420DF1" w:rsidRPr="0084052F" w:rsidRDefault="00420DF1" w:rsidP="00C82FB8">
                            <w:pPr>
                              <w:jc w:val="both"/>
                            </w:pPr>
                            <w:r w:rsidRPr="0084052F">
                              <w:t>Non-AP multi-link device (non-AP MLD): A MLD, where each STA affiliated with the MLD is a non-AP STA.</w:t>
                            </w:r>
                          </w:p>
                          <w:p w14:paraId="3D1740E4" w14:textId="77777777" w:rsidR="00420DF1" w:rsidRPr="0084052F" w:rsidRDefault="00420DF1"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420DF1" w:rsidRPr="0084052F" w:rsidRDefault="00420DF1" w:rsidP="00C82FB8">
                            <w:pPr>
                              <w:jc w:val="both"/>
                            </w:pPr>
                          </w:p>
                          <w:p w14:paraId="1A67466A" w14:textId="77777777" w:rsidR="00420DF1" w:rsidRPr="0084052F" w:rsidRDefault="00420DF1" w:rsidP="00C82FB8">
                            <w:pPr>
                              <w:jc w:val="both"/>
                            </w:pPr>
                            <w:r w:rsidRPr="0084052F">
                              <w:t xml:space="preserve">A MLD has a MAC address that singly identifies the MLD </w:t>
                            </w:r>
                            <w:r w:rsidRPr="00B836E8">
                              <w:t>management entity.</w:t>
                            </w:r>
                          </w:p>
                          <w:p w14:paraId="07050928" w14:textId="77777777" w:rsidR="00420DF1" w:rsidRPr="0084052F" w:rsidRDefault="00420DF1" w:rsidP="00C82FB8">
                            <w:pPr>
                              <w:jc w:val="both"/>
                            </w:pPr>
                            <w:r w:rsidRPr="0084052F">
                              <w:t>For example, the MAC address can be used in multi-link setup between a non-AP MLD and an AP MLD.</w:t>
                            </w:r>
                          </w:p>
                          <w:p w14:paraId="673D034B" w14:textId="77777777" w:rsidR="00420DF1" w:rsidRPr="0084052F" w:rsidRDefault="00420DF1"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420DF1" w:rsidRPr="0084052F" w:rsidRDefault="00420DF1"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420DF1" w:rsidRPr="0084052F" w:rsidRDefault="00420DF1" w:rsidP="00C82FB8">
                            <w:pPr>
                              <w:jc w:val="both"/>
                            </w:pPr>
                          </w:p>
                          <w:p w14:paraId="46E0FFE5" w14:textId="77777777" w:rsidR="00420DF1" w:rsidRPr="0084052F" w:rsidRDefault="00420DF1"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420DF1" w:rsidRPr="0084052F" w:rsidRDefault="00420DF1"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420DF1" w:rsidRPr="0084052F" w:rsidRDefault="00420DF1" w:rsidP="00C82FB8">
                            <w:pPr>
                              <w:jc w:val="both"/>
                              <w:rPr>
                                <w:lang w:val="en-US"/>
                              </w:rPr>
                            </w:pPr>
                          </w:p>
                          <w:p w14:paraId="0ECDE0C6" w14:textId="77777777" w:rsidR="00420DF1" w:rsidRPr="0084052F" w:rsidRDefault="00420DF1" w:rsidP="00C82FB8">
                            <w:pPr>
                              <w:jc w:val="both"/>
                            </w:pPr>
                            <w:r w:rsidRPr="0084052F">
                              <w:t>The value of the RA/TA fields sent over-the-air in the MAC header of a frame is the MAC address of the STA affiliated with the MLD corresponding to that link.</w:t>
                            </w:r>
                          </w:p>
                          <w:p w14:paraId="0B34D60A" w14:textId="77777777" w:rsidR="00420DF1" w:rsidRPr="0084052F" w:rsidRDefault="00420DF1"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420DF1" w:rsidRPr="0084052F" w:rsidRDefault="00420DF1" w:rsidP="00C82FB8">
                            <w:pPr>
                              <w:jc w:val="both"/>
                            </w:pPr>
                          </w:p>
                          <w:p w14:paraId="01378884" w14:textId="77777777" w:rsidR="00420DF1" w:rsidRPr="0084052F" w:rsidRDefault="00420DF1"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420DF1" w:rsidRPr="0084052F" w:rsidRDefault="00420DF1" w:rsidP="00C82FB8">
                            <w:pPr>
                              <w:jc w:val="both"/>
                            </w:pPr>
                            <w:r w:rsidRPr="0084052F">
                              <w:t>NOTE – It is TBD whether we allow the operation of an AP MLD without simultaneous TX/RX operation.</w:t>
                            </w:r>
                          </w:p>
                          <w:p w14:paraId="32257C0B" w14:textId="77777777" w:rsidR="00420DF1" w:rsidRPr="0084052F" w:rsidRDefault="00420DF1"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420DF1" w:rsidRPr="0084052F" w:rsidRDefault="00420DF1" w:rsidP="00C82FB8">
                            <w:pPr>
                              <w:pStyle w:val="ListParagraph"/>
                              <w:ind w:left="880"/>
                              <w:jc w:val="both"/>
                            </w:pPr>
                          </w:p>
                          <w:p w14:paraId="3E31A95C" w14:textId="77777777" w:rsidR="00420DF1" w:rsidRPr="0084052F" w:rsidRDefault="00420DF1" w:rsidP="0045555A">
                            <w:pPr>
                              <w:jc w:val="both"/>
                            </w:pPr>
                            <w:r w:rsidRPr="0084052F">
                              <w:t>802.11be defines a multi-link setup signaling exchange executed over one link initiated by a non-AP MLD with an AP MLD as follows:</w:t>
                            </w:r>
                          </w:p>
                          <w:p w14:paraId="123B12C1" w14:textId="77777777" w:rsidR="00420DF1" w:rsidRPr="0084052F" w:rsidRDefault="00420DF1"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420DF1" w:rsidRPr="0084052F" w:rsidRDefault="00420DF1"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420DF1" w:rsidRPr="0084052F" w:rsidRDefault="00420DF1" w:rsidP="0045555A">
                            <w:pPr>
                              <w:jc w:val="both"/>
                            </w:pPr>
                            <w:r w:rsidRPr="0084052F">
                              <w:t>NOTE 1 – The link identification is TBD.</w:t>
                            </w:r>
                          </w:p>
                          <w:p w14:paraId="10BD9960" w14:textId="77777777" w:rsidR="00420DF1" w:rsidRPr="0084052F" w:rsidRDefault="00420DF1" w:rsidP="0045555A">
                            <w:pPr>
                              <w:jc w:val="both"/>
                            </w:pPr>
                            <w:r w:rsidRPr="0084052F">
                              <w:t>NOTE 2 – Details for non-infrastructure mode of operation TBD.</w:t>
                            </w:r>
                          </w:p>
                          <w:p w14:paraId="54B1A9EE" w14:textId="77777777" w:rsidR="00420DF1" w:rsidRPr="0084052F" w:rsidRDefault="00420DF1"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420DF1" w:rsidRPr="0084052F" w:rsidRDefault="00420DF1" w:rsidP="0045555A">
                            <w:pPr>
                              <w:jc w:val="both"/>
                            </w:pPr>
                          </w:p>
                          <w:p w14:paraId="6F3424E9" w14:textId="77777777" w:rsidR="00420DF1" w:rsidRPr="0084052F" w:rsidRDefault="00420DF1" w:rsidP="0045555A">
                            <w:pPr>
                              <w:jc w:val="both"/>
                              <w:rPr>
                                <w:szCs w:val="22"/>
                              </w:rPr>
                            </w:pPr>
                            <w:r w:rsidRPr="0084052F">
                              <w:rPr>
                                <w:szCs w:val="22"/>
                              </w:rPr>
                              <w:t xml:space="preserve">802.11be supports the following:  </w:t>
                            </w:r>
                          </w:p>
                          <w:p w14:paraId="3E78ECF0" w14:textId="77777777" w:rsidR="00420DF1" w:rsidRPr="0084052F" w:rsidRDefault="00420DF1"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420DF1" w:rsidRPr="0084052F" w:rsidRDefault="00420DF1"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420DF1" w:rsidRPr="0084052F" w:rsidRDefault="00420DF1"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420DF1" w:rsidRDefault="00420DF1"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420DF1" w:rsidRDefault="00420DF1" w:rsidP="00C82FB8">
                            <w:pPr>
                              <w:jc w:val="both"/>
                            </w:pPr>
                          </w:p>
                          <w:p w14:paraId="4ED65FB1" w14:textId="77777777" w:rsidR="00420DF1" w:rsidRDefault="00420DF1"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420DF1" w:rsidRPr="0084052F" w:rsidRDefault="00420DF1" w:rsidP="00C82FB8">
                      <w:pPr>
                        <w:jc w:val="both"/>
                      </w:pPr>
                      <w:r w:rsidRPr="0084052F">
                        <w:t>Multi-link device (MLD): A device that has more than one affiliated STA and has one MAC SAP to LLC, which includes one MAC data service.</w:t>
                      </w:r>
                    </w:p>
                    <w:p w14:paraId="36BAF82A" w14:textId="77777777" w:rsidR="00420DF1" w:rsidRPr="0084052F" w:rsidRDefault="00420DF1" w:rsidP="00C82FB8">
                      <w:pPr>
                        <w:jc w:val="both"/>
                      </w:pPr>
                      <w:r w:rsidRPr="0084052F">
                        <w:t>NOTE 1 – The device can be logical.</w:t>
                      </w:r>
                    </w:p>
                    <w:p w14:paraId="3DCF312F" w14:textId="77777777" w:rsidR="00420DF1" w:rsidRPr="0084052F" w:rsidRDefault="00420DF1" w:rsidP="00C82FB8">
                      <w:pPr>
                        <w:jc w:val="both"/>
                      </w:pPr>
                      <w:r w:rsidRPr="0084052F">
                        <w:t>NOTE 2 – It is TBD for a MLD to have only one STA.</w:t>
                      </w:r>
                    </w:p>
                    <w:p w14:paraId="509EAE51" w14:textId="77777777" w:rsidR="00420DF1" w:rsidRPr="0084052F" w:rsidRDefault="00420DF1" w:rsidP="00C82FB8">
                      <w:pPr>
                        <w:jc w:val="both"/>
                      </w:pPr>
                      <w:r w:rsidRPr="0084052F">
                        <w:t>NOTE 3 – Whether the WM MAC address of each STA affiliated with the MLD is the same or different is TBD.</w:t>
                      </w:r>
                    </w:p>
                    <w:p w14:paraId="729235E2" w14:textId="77777777" w:rsidR="00420DF1" w:rsidRPr="0084052F" w:rsidRDefault="00420DF1"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420DF1" w:rsidRPr="0084052F" w:rsidRDefault="00420DF1" w:rsidP="00C82FB8">
                      <w:pPr>
                        <w:jc w:val="both"/>
                      </w:pPr>
                    </w:p>
                    <w:p w14:paraId="61D47B83" w14:textId="77777777" w:rsidR="00420DF1" w:rsidRPr="0084052F" w:rsidRDefault="00420DF1" w:rsidP="00C82FB8">
                      <w:pPr>
                        <w:jc w:val="both"/>
                      </w:pPr>
                      <w:r w:rsidRPr="0084052F">
                        <w:t>AP multi-link device (AP MLD): A MLD, where each STA affiliated with the MLD is an AP.</w:t>
                      </w:r>
                    </w:p>
                    <w:p w14:paraId="2F9332F9" w14:textId="77777777" w:rsidR="00420DF1" w:rsidRPr="0084052F" w:rsidRDefault="00420DF1" w:rsidP="00C82FB8">
                      <w:pPr>
                        <w:jc w:val="both"/>
                      </w:pPr>
                      <w:r w:rsidRPr="0084052F">
                        <w:t>Non-AP multi-link device (non-AP MLD): A MLD, where each STA affiliated with the MLD is a non-AP STA.</w:t>
                      </w:r>
                    </w:p>
                    <w:p w14:paraId="3D1740E4" w14:textId="77777777" w:rsidR="00420DF1" w:rsidRPr="0084052F" w:rsidRDefault="00420DF1"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420DF1" w:rsidRPr="0084052F" w:rsidRDefault="00420DF1" w:rsidP="00C82FB8">
                      <w:pPr>
                        <w:jc w:val="both"/>
                      </w:pPr>
                    </w:p>
                    <w:p w14:paraId="1A67466A" w14:textId="77777777" w:rsidR="00420DF1" w:rsidRPr="0084052F" w:rsidRDefault="00420DF1" w:rsidP="00C82FB8">
                      <w:pPr>
                        <w:jc w:val="both"/>
                      </w:pPr>
                      <w:r w:rsidRPr="0084052F">
                        <w:t xml:space="preserve">A MLD has a MAC address that singly identifies the MLD </w:t>
                      </w:r>
                      <w:r w:rsidRPr="00B836E8">
                        <w:t>management entity.</w:t>
                      </w:r>
                    </w:p>
                    <w:p w14:paraId="07050928" w14:textId="77777777" w:rsidR="00420DF1" w:rsidRPr="0084052F" w:rsidRDefault="00420DF1" w:rsidP="00C82FB8">
                      <w:pPr>
                        <w:jc w:val="both"/>
                      </w:pPr>
                      <w:r w:rsidRPr="0084052F">
                        <w:t>For example, the MAC address can be used in multi-link setup between a non-AP MLD and an AP MLD.</w:t>
                      </w:r>
                    </w:p>
                    <w:p w14:paraId="673D034B" w14:textId="77777777" w:rsidR="00420DF1" w:rsidRPr="0084052F" w:rsidRDefault="00420DF1"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420DF1" w:rsidRPr="0084052F" w:rsidRDefault="00420DF1"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420DF1" w:rsidRPr="0084052F" w:rsidRDefault="00420DF1" w:rsidP="00C82FB8">
                      <w:pPr>
                        <w:jc w:val="both"/>
                      </w:pPr>
                    </w:p>
                    <w:p w14:paraId="46E0FFE5" w14:textId="77777777" w:rsidR="00420DF1" w:rsidRPr="0084052F" w:rsidRDefault="00420DF1"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420DF1" w:rsidRPr="0084052F" w:rsidRDefault="00420DF1"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420DF1" w:rsidRPr="0084052F" w:rsidRDefault="00420DF1" w:rsidP="00C82FB8">
                      <w:pPr>
                        <w:jc w:val="both"/>
                        <w:rPr>
                          <w:lang w:val="en-US"/>
                        </w:rPr>
                      </w:pPr>
                    </w:p>
                    <w:p w14:paraId="0ECDE0C6" w14:textId="77777777" w:rsidR="00420DF1" w:rsidRPr="0084052F" w:rsidRDefault="00420DF1" w:rsidP="00C82FB8">
                      <w:pPr>
                        <w:jc w:val="both"/>
                      </w:pPr>
                      <w:r w:rsidRPr="0084052F">
                        <w:t>The value of the RA/TA fields sent over-the-air in the MAC header of a frame is the MAC address of the STA affiliated with the MLD corresponding to that link.</w:t>
                      </w:r>
                    </w:p>
                    <w:p w14:paraId="0B34D60A" w14:textId="77777777" w:rsidR="00420DF1" w:rsidRPr="0084052F" w:rsidRDefault="00420DF1"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420DF1" w:rsidRPr="0084052F" w:rsidRDefault="00420DF1" w:rsidP="00C82FB8">
                      <w:pPr>
                        <w:jc w:val="both"/>
                      </w:pPr>
                    </w:p>
                    <w:p w14:paraId="01378884" w14:textId="77777777" w:rsidR="00420DF1" w:rsidRPr="0084052F" w:rsidRDefault="00420DF1"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420DF1" w:rsidRPr="0084052F" w:rsidRDefault="00420DF1" w:rsidP="00C82FB8">
                      <w:pPr>
                        <w:jc w:val="both"/>
                      </w:pPr>
                      <w:r w:rsidRPr="0084052F">
                        <w:t>NOTE – It is TBD whether we allow the operation of an AP MLD without simultaneous TX/RX operation.</w:t>
                      </w:r>
                    </w:p>
                    <w:p w14:paraId="32257C0B" w14:textId="77777777" w:rsidR="00420DF1" w:rsidRPr="0084052F" w:rsidRDefault="00420DF1"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420DF1" w:rsidRPr="0084052F" w:rsidRDefault="00420DF1" w:rsidP="00C82FB8">
                      <w:pPr>
                        <w:pStyle w:val="ListParagraph"/>
                        <w:ind w:left="880"/>
                        <w:jc w:val="both"/>
                      </w:pPr>
                    </w:p>
                    <w:p w14:paraId="3E31A95C" w14:textId="77777777" w:rsidR="00420DF1" w:rsidRPr="0084052F" w:rsidRDefault="00420DF1" w:rsidP="0045555A">
                      <w:pPr>
                        <w:jc w:val="both"/>
                      </w:pPr>
                      <w:r w:rsidRPr="0084052F">
                        <w:t>802.11be defines a multi-link setup signaling exchange executed over one link initiated by a non-AP MLD with an AP MLD as follows:</w:t>
                      </w:r>
                    </w:p>
                    <w:p w14:paraId="123B12C1" w14:textId="77777777" w:rsidR="00420DF1" w:rsidRPr="0084052F" w:rsidRDefault="00420DF1"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420DF1" w:rsidRPr="0084052F" w:rsidRDefault="00420DF1"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420DF1" w:rsidRPr="0084052F" w:rsidRDefault="00420DF1" w:rsidP="0045555A">
                      <w:pPr>
                        <w:jc w:val="both"/>
                      </w:pPr>
                      <w:r w:rsidRPr="0084052F">
                        <w:t>NOTE 1 – The link identification is TBD.</w:t>
                      </w:r>
                    </w:p>
                    <w:p w14:paraId="10BD9960" w14:textId="77777777" w:rsidR="00420DF1" w:rsidRPr="0084052F" w:rsidRDefault="00420DF1" w:rsidP="0045555A">
                      <w:pPr>
                        <w:jc w:val="both"/>
                      </w:pPr>
                      <w:r w:rsidRPr="0084052F">
                        <w:t>NOTE 2 – Details for non-infrastructure mode of operation TBD.</w:t>
                      </w:r>
                    </w:p>
                    <w:p w14:paraId="54B1A9EE" w14:textId="77777777" w:rsidR="00420DF1" w:rsidRPr="0084052F" w:rsidRDefault="00420DF1"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420DF1" w:rsidRPr="0084052F" w:rsidRDefault="00420DF1" w:rsidP="0045555A">
                      <w:pPr>
                        <w:jc w:val="both"/>
                      </w:pPr>
                    </w:p>
                    <w:p w14:paraId="6F3424E9" w14:textId="77777777" w:rsidR="00420DF1" w:rsidRPr="0084052F" w:rsidRDefault="00420DF1" w:rsidP="0045555A">
                      <w:pPr>
                        <w:jc w:val="both"/>
                        <w:rPr>
                          <w:szCs w:val="22"/>
                        </w:rPr>
                      </w:pPr>
                      <w:r w:rsidRPr="0084052F">
                        <w:rPr>
                          <w:szCs w:val="22"/>
                        </w:rPr>
                        <w:t xml:space="preserve">802.11be supports the following:  </w:t>
                      </w:r>
                    </w:p>
                    <w:p w14:paraId="3E78ECF0" w14:textId="77777777" w:rsidR="00420DF1" w:rsidRPr="0084052F" w:rsidRDefault="00420DF1"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420DF1" w:rsidRPr="0084052F" w:rsidRDefault="00420DF1"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420DF1" w:rsidRPr="0084052F" w:rsidRDefault="00420DF1"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420DF1" w:rsidRDefault="00420DF1"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420DF1" w:rsidRDefault="00420DF1" w:rsidP="00C82FB8">
                      <w:pPr>
                        <w:jc w:val="both"/>
                      </w:pPr>
                    </w:p>
                    <w:p w14:paraId="4ED65FB1" w14:textId="77777777" w:rsidR="00420DF1" w:rsidRDefault="00420DF1"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CN"/>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420DF1" w:rsidRPr="0084052F" w:rsidRDefault="00420DF1" w:rsidP="0045555A">
                            <w:pPr>
                              <w:jc w:val="both"/>
                            </w:pPr>
                            <w:r w:rsidRPr="0084052F">
                              <w:t>802.11be shall define a mechanism to teardown an existing multi-link setup agreement.</w:t>
                            </w:r>
                          </w:p>
                          <w:p w14:paraId="741053BB" w14:textId="77777777" w:rsidR="00420DF1" w:rsidRPr="0084052F" w:rsidRDefault="00420DF1"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420DF1" w:rsidRPr="0084052F" w:rsidRDefault="00420DF1" w:rsidP="00C82FB8">
                            <w:pPr>
                              <w:jc w:val="both"/>
                            </w:pPr>
                          </w:p>
                          <w:p w14:paraId="2A5A3072" w14:textId="77777777" w:rsidR="00420DF1" w:rsidRPr="0084052F" w:rsidRDefault="00420DF1" w:rsidP="00C82FB8">
                            <w:pPr>
                              <w:jc w:val="both"/>
                              <w:rPr>
                                <w:szCs w:val="22"/>
                              </w:rPr>
                            </w:pPr>
                            <w:r w:rsidRPr="0084052F">
                              <w:rPr>
                                <w:szCs w:val="22"/>
                              </w:rPr>
                              <w:t xml:space="preserve">802.11be supports the following:  </w:t>
                            </w:r>
                          </w:p>
                          <w:p w14:paraId="61015E21" w14:textId="77777777" w:rsidR="00420DF1" w:rsidRPr="0084052F" w:rsidRDefault="00420DF1"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420DF1" w:rsidRPr="0084052F" w:rsidRDefault="00420DF1"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420DF1" w:rsidRPr="0084052F" w:rsidRDefault="00420DF1"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420DF1" w:rsidRPr="0084052F" w:rsidRDefault="00420DF1" w:rsidP="00C82FB8">
                            <w:pPr>
                              <w:jc w:val="both"/>
                            </w:pPr>
                          </w:p>
                          <w:p w14:paraId="1CF99B3B" w14:textId="77777777" w:rsidR="00420DF1" w:rsidRPr="0084052F" w:rsidRDefault="00420DF1" w:rsidP="00C82FB8">
                            <w:pPr>
                              <w:jc w:val="both"/>
                              <w:rPr>
                                <w:szCs w:val="22"/>
                              </w:rPr>
                            </w:pPr>
                            <w:r w:rsidRPr="0084052F">
                              <w:rPr>
                                <w:szCs w:val="22"/>
                              </w:rPr>
                              <w:t>Between two MLDs, 802.11be supports using the MLD MAC addresses to derive PMK under SAE method and PTK in 802.11be SFD.</w:t>
                            </w:r>
                          </w:p>
                          <w:p w14:paraId="2EC4F496" w14:textId="77777777" w:rsidR="00420DF1" w:rsidRPr="0084052F" w:rsidRDefault="00420DF1"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420DF1" w:rsidRPr="0084052F" w:rsidRDefault="00420DF1" w:rsidP="00C82FB8">
                            <w:pPr>
                              <w:jc w:val="both"/>
                              <w:rPr>
                                <w:szCs w:val="22"/>
                              </w:rPr>
                            </w:pPr>
                          </w:p>
                          <w:p w14:paraId="5F06EAE4" w14:textId="77777777" w:rsidR="00420DF1" w:rsidRPr="0084052F" w:rsidRDefault="00420DF1"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420DF1" w:rsidRPr="0084052F" w:rsidRDefault="00420DF1"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420DF1" w:rsidRPr="0084052F" w:rsidRDefault="00420DF1"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420DF1" w:rsidRPr="0084052F" w:rsidRDefault="00420DF1" w:rsidP="00C82FB8">
                            <w:pPr>
                              <w:jc w:val="both"/>
                              <w:rPr>
                                <w:szCs w:val="22"/>
                              </w:rPr>
                            </w:pPr>
                          </w:p>
                          <w:p w14:paraId="3901D6FD" w14:textId="77777777" w:rsidR="00420DF1" w:rsidRPr="0084052F" w:rsidRDefault="00420DF1"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420DF1" w:rsidRPr="0084052F" w:rsidRDefault="00420DF1"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420DF1" w:rsidRPr="0084052F" w:rsidRDefault="00420DF1" w:rsidP="00C82FB8">
                            <w:pPr>
                              <w:jc w:val="both"/>
                              <w:rPr>
                                <w:szCs w:val="22"/>
                              </w:rPr>
                            </w:pPr>
                          </w:p>
                          <w:p w14:paraId="7825E1A3" w14:textId="77777777" w:rsidR="00420DF1" w:rsidRPr="0084052F" w:rsidRDefault="00420DF1"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420DF1" w:rsidRPr="0084052F" w:rsidRDefault="00420DF1"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420DF1" w:rsidRPr="0084052F" w:rsidRDefault="00420DF1"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420DF1" w:rsidRPr="0084052F" w:rsidRDefault="00420DF1" w:rsidP="0045555A">
                            <w:pPr>
                              <w:jc w:val="both"/>
                              <w:rPr>
                                <w:szCs w:val="22"/>
                              </w:rPr>
                            </w:pPr>
                          </w:p>
                          <w:p w14:paraId="2842D188" w14:textId="77777777" w:rsidR="00420DF1" w:rsidRPr="0084052F" w:rsidRDefault="00420DF1" w:rsidP="001179EA">
                            <w:pPr>
                              <w:jc w:val="both"/>
                              <w:rPr>
                                <w:szCs w:val="22"/>
                              </w:rPr>
                            </w:pPr>
                            <w:r w:rsidRPr="0084052F">
                              <w:rPr>
                                <w:szCs w:val="22"/>
                              </w:rPr>
                              <w:t xml:space="preserve">802.11be supports the following:  </w:t>
                            </w:r>
                          </w:p>
                          <w:p w14:paraId="266D08C7" w14:textId="77777777" w:rsidR="00420DF1" w:rsidRPr="0084052F" w:rsidRDefault="00420DF1"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420DF1" w:rsidRPr="0084052F" w:rsidRDefault="00420DF1"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420DF1" w:rsidRPr="0084052F" w:rsidRDefault="00420DF1"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420DF1" w:rsidRPr="0084052F" w:rsidRDefault="00420DF1" w:rsidP="001179EA">
                            <w:pPr>
                              <w:jc w:val="both"/>
                              <w:rPr>
                                <w:szCs w:val="22"/>
                              </w:rPr>
                            </w:pPr>
                          </w:p>
                          <w:p w14:paraId="1A222C28" w14:textId="77777777" w:rsidR="00420DF1" w:rsidRPr="0084052F" w:rsidRDefault="00420DF1" w:rsidP="001179EA">
                            <w:pPr>
                              <w:jc w:val="both"/>
                              <w:rPr>
                                <w:szCs w:val="22"/>
                              </w:rPr>
                            </w:pPr>
                            <w:r w:rsidRPr="0084052F">
                              <w:rPr>
                                <w:szCs w:val="22"/>
                              </w:rPr>
                              <w:t xml:space="preserve">An EHT MLD shall indicate its MLD MAC address during ML setup. </w:t>
                            </w:r>
                          </w:p>
                          <w:p w14:paraId="2C04B6A0" w14:textId="77777777" w:rsidR="00420DF1" w:rsidRPr="00886E1B" w:rsidRDefault="00420DF1"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420DF1" w:rsidRDefault="00420DF1" w:rsidP="0045555A">
                            <w:pPr>
                              <w:jc w:val="both"/>
                              <w:rPr>
                                <w:szCs w:val="22"/>
                              </w:rPr>
                            </w:pPr>
                          </w:p>
                          <w:p w14:paraId="514250E2" w14:textId="3E62FE85" w:rsidR="00420DF1" w:rsidRDefault="00420DF1" w:rsidP="00C82FB8">
                            <w:pPr>
                              <w:jc w:val="both"/>
                              <w:rPr>
                                <w:szCs w:val="22"/>
                              </w:rPr>
                            </w:pPr>
                          </w:p>
                          <w:p w14:paraId="76CAFB45" w14:textId="77777777" w:rsidR="00420DF1" w:rsidRDefault="00420DF1"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420DF1" w:rsidRPr="0084052F" w:rsidRDefault="00420DF1" w:rsidP="0045555A">
                      <w:pPr>
                        <w:jc w:val="both"/>
                      </w:pPr>
                      <w:r w:rsidRPr="0084052F">
                        <w:t>802.11be shall define a mechanism to teardown an existing multi-link setup agreement.</w:t>
                      </w:r>
                    </w:p>
                    <w:p w14:paraId="741053BB" w14:textId="77777777" w:rsidR="00420DF1" w:rsidRPr="0084052F" w:rsidRDefault="00420DF1"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420DF1" w:rsidRPr="0084052F" w:rsidRDefault="00420DF1" w:rsidP="00C82FB8">
                      <w:pPr>
                        <w:jc w:val="both"/>
                      </w:pPr>
                    </w:p>
                    <w:p w14:paraId="2A5A3072" w14:textId="77777777" w:rsidR="00420DF1" w:rsidRPr="0084052F" w:rsidRDefault="00420DF1" w:rsidP="00C82FB8">
                      <w:pPr>
                        <w:jc w:val="both"/>
                        <w:rPr>
                          <w:szCs w:val="22"/>
                        </w:rPr>
                      </w:pPr>
                      <w:r w:rsidRPr="0084052F">
                        <w:rPr>
                          <w:szCs w:val="22"/>
                        </w:rPr>
                        <w:t xml:space="preserve">802.11be supports the following:  </w:t>
                      </w:r>
                    </w:p>
                    <w:p w14:paraId="61015E21" w14:textId="77777777" w:rsidR="00420DF1" w:rsidRPr="0084052F" w:rsidRDefault="00420DF1"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420DF1" w:rsidRPr="0084052F" w:rsidRDefault="00420DF1"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420DF1" w:rsidRPr="0084052F" w:rsidRDefault="00420DF1"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420DF1" w:rsidRPr="0084052F" w:rsidRDefault="00420DF1" w:rsidP="00C82FB8">
                      <w:pPr>
                        <w:jc w:val="both"/>
                      </w:pPr>
                    </w:p>
                    <w:p w14:paraId="1CF99B3B" w14:textId="77777777" w:rsidR="00420DF1" w:rsidRPr="0084052F" w:rsidRDefault="00420DF1" w:rsidP="00C82FB8">
                      <w:pPr>
                        <w:jc w:val="both"/>
                        <w:rPr>
                          <w:szCs w:val="22"/>
                        </w:rPr>
                      </w:pPr>
                      <w:r w:rsidRPr="0084052F">
                        <w:rPr>
                          <w:szCs w:val="22"/>
                        </w:rPr>
                        <w:t>Between two MLDs, 802.11be supports using the MLD MAC addresses to derive PMK under SAE method and PTK in 802.11be SFD.</w:t>
                      </w:r>
                    </w:p>
                    <w:p w14:paraId="2EC4F496" w14:textId="77777777" w:rsidR="00420DF1" w:rsidRPr="0084052F" w:rsidRDefault="00420DF1"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420DF1" w:rsidRPr="0084052F" w:rsidRDefault="00420DF1" w:rsidP="00C82FB8">
                      <w:pPr>
                        <w:jc w:val="both"/>
                        <w:rPr>
                          <w:szCs w:val="22"/>
                        </w:rPr>
                      </w:pPr>
                    </w:p>
                    <w:p w14:paraId="5F06EAE4" w14:textId="77777777" w:rsidR="00420DF1" w:rsidRPr="0084052F" w:rsidRDefault="00420DF1"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420DF1" w:rsidRPr="0084052F" w:rsidRDefault="00420DF1"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420DF1" w:rsidRPr="0084052F" w:rsidRDefault="00420DF1"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420DF1" w:rsidRPr="0084052F" w:rsidRDefault="00420DF1" w:rsidP="00C82FB8">
                      <w:pPr>
                        <w:jc w:val="both"/>
                        <w:rPr>
                          <w:szCs w:val="22"/>
                        </w:rPr>
                      </w:pPr>
                    </w:p>
                    <w:p w14:paraId="3901D6FD" w14:textId="77777777" w:rsidR="00420DF1" w:rsidRPr="0084052F" w:rsidRDefault="00420DF1"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420DF1" w:rsidRPr="0084052F" w:rsidRDefault="00420DF1"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420DF1" w:rsidRPr="0084052F" w:rsidRDefault="00420DF1" w:rsidP="00C82FB8">
                      <w:pPr>
                        <w:jc w:val="both"/>
                        <w:rPr>
                          <w:szCs w:val="22"/>
                        </w:rPr>
                      </w:pPr>
                    </w:p>
                    <w:p w14:paraId="7825E1A3" w14:textId="77777777" w:rsidR="00420DF1" w:rsidRPr="0084052F" w:rsidRDefault="00420DF1"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420DF1" w:rsidRPr="0084052F" w:rsidRDefault="00420DF1"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420DF1" w:rsidRPr="0084052F" w:rsidRDefault="00420DF1"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420DF1" w:rsidRPr="0084052F" w:rsidRDefault="00420DF1" w:rsidP="0045555A">
                      <w:pPr>
                        <w:jc w:val="both"/>
                        <w:rPr>
                          <w:szCs w:val="22"/>
                        </w:rPr>
                      </w:pPr>
                    </w:p>
                    <w:p w14:paraId="2842D188" w14:textId="77777777" w:rsidR="00420DF1" w:rsidRPr="0084052F" w:rsidRDefault="00420DF1" w:rsidP="001179EA">
                      <w:pPr>
                        <w:jc w:val="both"/>
                        <w:rPr>
                          <w:szCs w:val="22"/>
                        </w:rPr>
                      </w:pPr>
                      <w:r w:rsidRPr="0084052F">
                        <w:rPr>
                          <w:szCs w:val="22"/>
                        </w:rPr>
                        <w:t xml:space="preserve">802.11be supports the following:  </w:t>
                      </w:r>
                    </w:p>
                    <w:p w14:paraId="266D08C7" w14:textId="77777777" w:rsidR="00420DF1" w:rsidRPr="0084052F" w:rsidRDefault="00420DF1"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420DF1" w:rsidRPr="0084052F" w:rsidRDefault="00420DF1"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420DF1" w:rsidRPr="0084052F" w:rsidRDefault="00420DF1"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420DF1" w:rsidRPr="0084052F" w:rsidRDefault="00420DF1" w:rsidP="001179EA">
                      <w:pPr>
                        <w:jc w:val="both"/>
                        <w:rPr>
                          <w:szCs w:val="22"/>
                        </w:rPr>
                      </w:pPr>
                    </w:p>
                    <w:p w14:paraId="1A222C28" w14:textId="77777777" w:rsidR="00420DF1" w:rsidRPr="0084052F" w:rsidRDefault="00420DF1" w:rsidP="001179EA">
                      <w:pPr>
                        <w:jc w:val="both"/>
                        <w:rPr>
                          <w:szCs w:val="22"/>
                        </w:rPr>
                      </w:pPr>
                      <w:r w:rsidRPr="0084052F">
                        <w:rPr>
                          <w:szCs w:val="22"/>
                        </w:rPr>
                        <w:t xml:space="preserve">An EHT MLD shall indicate its MLD MAC address during ML setup. </w:t>
                      </w:r>
                    </w:p>
                    <w:p w14:paraId="2C04B6A0" w14:textId="77777777" w:rsidR="00420DF1" w:rsidRPr="00886E1B" w:rsidRDefault="00420DF1"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420DF1" w:rsidRDefault="00420DF1" w:rsidP="0045555A">
                      <w:pPr>
                        <w:jc w:val="both"/>
                        <w:rPr>
                          <w:szCs w:val="22"/>
                        </w:rPr>
                      </w:pPr>
                    </w:p>
                    <w:p w14:paraId="514250E2" w14:textId="3E62FE85" w:rsidR="00420DF1" w:rsidRDefault="00420DF1" w:rsidP="00C82FB8">
                      <w:pPr>
                        <w:jc w:val="both"/>
                        <w:rPr>
                          <w:szCs w:val="22"/>
                        </w:rPr>
                      </w:pPr>
                    </w:p>
                    <w:p w14:paraId="76CAFB45" w14:textId="77777777" w:rsidR="00420DF1" w:rsidRDefault="00420DF1"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CN"/>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420DF1" w:rsidRDefault="00420DF1" w:rsidP="001179EA">
                            <w:pPr>
                              <w:jc w:val="both"/>
                              <w:rPr>
                                <w:highlight w:val="yellow"/>
                              </w:rPr>
                            </w:pPr>
                            <w:r>
                              <w:rPr>
                                <w:b/>
                                <w:szCs w:val="22"/>
                                <w:highlight w:val="yellow"/>
                              </w:rPr>
                              <w:t>Straw poll #192</w:t>
                            </w:r>
                          </w:p>
                          <w:p w14:paraId="4ADCCC36" w14:textId="77777777" w:rsidR="00420DF1" w:rsidRDefault="00420DF1" w:rsidP="001179EA">
                            <w:pPr>
                              <w:jc w:val="both"/>
                              <w:rPr>
                                <w:highlight w:val="yellow"/>
                              </w:rPr>
                            </w:pPr>
                            <w:r>
                              <w:rPr>
                                <w:highlight w:val="yellow"/>
                              </w:rPr>
                              <w:t>Do you support the following?</w:t>
                            </w:r>
                          </w:p>
                          <w:p w14:paraId="1393127B" w14:textId="77777777" w:rsidR="00420DF1" w:rsidRDefault="00420DF1"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420DF1" w:rsidRDefault="00420DF1"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420DF1" w:rsidRDefault="00420DF1"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420DF1" w:rsidRDefault="00420DF1"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420DF1" w:rsidRDefault="00420DF1"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420DF1" w:rsidRDefault="00420DF1" w:rsidP="001179EA">
                            <w:pPr>
                              <w:jc w:val="both"/>
                            </w:pPr>
                            <w:r>
                              <w:rPr>
                                <w:highlight w:val="yellow"/>
                              </w:rPr>
                              <w:t xml:space="preserve"> [20/0669r1 (MLD transition, Po-Kai Huang, Intel), SP, Y/N/A: 48/2/31]</w:t>
                            </w:r>
                          </w:p>
                          <w:p w14:paraId="7AB52A19" w14:textId="77777777" w:rsidR="00420DF1" w:rsidRDefault="00420DF1" w:rsidP="0067102F">
                            <w:pPr>
                              <w:jc w:val="both"/>
                              <w:rPr>
                                <w:b/>
                                <w:szCs w:val="22"/>
                                <w:highlight w:val="yellow"/>
                              </w:rPr>
                            </w:pPr>
                          </w:p>
                          <w:p w14:paraId="5A59E42E" w14:textId="77777777" w:rsidR="00420DF1" w:rsidRDefault="00420DF1" w:rsidP="0067102F">
                            <w:pPr>
                              <w:jc w:val="both"/>
                              <w:rPr>
                                <w:b/>
                                <w:szCs w:val="22"/>
                                <w:highlight w:val="yellow"/>
                              </w:rPr>
                            </w:pPr>
                          </w:p>
                          <w:p w14:paraId="215440AE" w14:textId="53F773B1" w:rsidR="00420DF1" w:rsidRDefault="00420DF1" w:rsidP="0067102F">
                            <w:pPr>
                              <w:jc w:val="both"/>
                              <w:rPr>
                                <w:highlight w:val="yellow"/>
                              </w:rPr>
                            </w:pPr>
                            <w:r>
                              <w:rPr>
                                <w:b/>
                                <w:szCs w:val="22"/>
                                <w:highlight w:val="yellow"/>
                              </w:rPr>
                              <w:t>Straw poll #196</w:t>
                            </w:r>
                          </w:p>
                          <w:p w14:paraId="1340DDB9" w14:textId="149B3D3E" w:rsidR="00420DF1" w:rsidRDefault="00420DF1" w:rsidP="00522D9E">
                            <w:pPr>
                              <w:jc w:val="both"/>
                              <w:rPr>
                                <w:szCs w:val="22"/>
                              </w:rPr>
                            </w:pPr>
                          </w:p>
                          <w:p w14:paraId="5C0C2162" w14:textId="77777777" w:rsidR="00420DF1" w:rsidRPr="0067102F" w:rsidRDefault="00420DF1"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420DF1" w:rsidRPr="0067102F" w:rsidRDefault="00420DF1"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420DF1" w:rsidRPr="0067102F" w:rsidRDefault="00420DF1"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420DF1" w:rsidRPr="0067102F" w:rsidRDefault="00420DF1"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420DF1" w:rsidRDefault="00420DF1" w:rsidP="00522D9E">
                            <w:pPr>
                              <w:jc w:val="both"/>
                              <w:rPr>
                                <w:szCs w:val="22"/>
                                <w:lang w:val="en-US"/>
                              </w:rPr>
                            </w:pPr>
                          </w:p>
                          <w:p w14:paraId="233E1737" w14:textId="1F87FB0E" w:rsidR="00420DF1" w:rsidRDefault="00420DF1" w:rsidP="0067102F">
                            <w:pPr>
                              <w:jc w:val="both"/>
                              <w:rPr>
                                <w:highlight w:val="yellow"/>
                              </w:rPr>
                            </w:pPr>
                            <w:r>
                              <w:rPr>
                                <w:b/>
                                <w:szCs w:val="22"/>
                                <w:highlight w:val="yellow"/>
                              </w:rPr>
                              <w:t>Straw poll #197</w:t>
                            </w:r>
                          </w:p>
                          <w:p w14:paraId="7A36CC07" w14:textId="77777777" w:rsidR="00420DF1" w:rsidRDefault="00420DF1" w:rsidP="0067102F">
                            <w:pPr>
                              <w:jc w:val="both"/>
                              <w:rPr>
                                <w:b/>
                                <w:bCs/>
                                <w:szCs w:val="22"/>
                                <w:lang w:val="en-US"/>
                              </w:rPr>
                            </w:pPr>
                          </w:p>
                          <w:p w14:paraId="614DABCE" w14:textId="5DCF7134" w:rsidR="00420DF1" w:rsidRPr="0067102F" w:rsidRDefault="00420DF1"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420DF1" w:rsidRPr="0067102F" w:rsidRDefault="00420DF1" w:rsidP="00522D9E">
                            <w:pPr>
                              <w:jc w:val="both"/>
                              <w:rPr>
                                <w:szCs w:val="22"/>
                                <w:lang w:val="en-US"/>
                              </w:rPr>
                            </w:pPr>
                          </w:p>
                          <w:p w14:paraId="6A7B3B35" w14:textId="77777777" w:rsidR="00420DF1" w:rsidRDefault="00420DF1"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420DF1" w:rsidRDefault="00420DF1" w:rsidP="001179EA">
                      <w:pPr>
                        <w:jc w:val="both"/>
                        <w:rPr>
                          <w:highlight w:val="yellow"/>
                        </w:rPr>
                      </w:pPr>
                      <w:r>
                        <w:rPr>
                          <w:b/>
                          <w:szCs w:val="22"/>
                          <w:highlight w:val="yellow"/>
                        </w:rPr>
                        <w:t>Straw poll #192</w:t>
                      </w:r>
                    </w:p>
                    <w:p w14:paraId="4ADCCC36" w14:textId="77777777" w:rsidR="00420DF1" w:rsidRDefault="00420DF1" w:rsidP="001179EA">
                      <w:pPr>
                        <w:jc w:val="both"/>
                        <w:rPr>
                          <w:highlight w:val="yellow"/>
                        </w:rPr>
                      </w:pPr>
                      <w:r>
                        <w:rPr>
                          <w:highlight w:val="yellow"/>
                        </w:rPr>
                        <w:t>Do you support the following?</w:t>
                      </w:r>
                    </w:p>
                    <w:p w14:paraId="1393127B" w14:textId="77777777" w:rsidR="00420DF1" w:rsidRDefault="00420DF1"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420DF1" w:rsidRDefault="00420DF1"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420DF1" w:rsidRDefault="00420DF1"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420DF1" w:rsidRDefault="00420DF1"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420DF1" w:rsidRDefault="00420DF1"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420DF1" w:rsidRDefault="00420DF1" w:rsidP="001179EA">
                      <w:pPr>
                        <w:jc w:val="both"/>
                      </w:pPr>
                      <w:r>
                        <w:rPr>
                          <w:highlight w:val="yellow"/>
                        </w:rPr>
                        <w:t xml:space="preserve"> [20/0669r1 (MLD transition, Po-Kai Huang, Intel), SP, Y/N/A: 48/2/31]</w:t>
                      </w:r>
                    </w:p>
                    <w:p w14:paraId="7AB52A19" w14:textId="77777777" w:rsidR="00420DF1" w:rsidRDefault="00420DF1" w:rsidP="0067102F">
                      <w:pPr>
                        <w:jc w:val="both"/>
                        <w:rPr>
                          <w:b/>
                          <w:szCs w:val="22"/>
                          <w:highlight w:val="yellow"/>
                        </w:rPr>
                      </w:pPr>
                    </w:p>
                    <w:p w14:paraId="5A59E42E" w14:textId="77777777" w:rsidR="00420DF1" w:rsidRDefault="00420DF1" w:rsidP="0067102F">
                      <w:pPr>
                        <w:jc w:val="both"/>
                        <w:rPr>
                          <w:b/>
                          <w:szCs w:val="22"/>
                          <w:highlight w:val="yellow"/>
                        </w:rPr>
                      </w:pPr>
                    </w:p>
                    <w:p w14:paraId="215440AE" w14:textId="53F773B1" w:rsidR="00420DF1" w:rsidRDefault="00420DF1" w:rsidP="0067102F">
                      <w:pPr>
                        <w:jc w:val="both"/>
                        <w:rPr>
                          <w:highlight w:val="yellow"/>
                        </w:rPr>
                      </w:pPr>
                      <w:r>
                        <w:rPr>
                          <w:b/>
                          <w:szCs w:val="22"/>
                          <w:highlight w:val="yellow"/>
                        </w:rPr>
                        <w:t>Straw poll #196</w:t>
                      </w:r>
                    </w:p>
                    <w:p w14:paraId="1340DDB9" w14:textId="149B3D3E" w:rsidR="00420DF1" w:rsidRDefault="00420DF1" w:rsidP="00522D9E">
                      <w:pPr>
                        <w:jc w:val="both"/>
                        <w:rPr>
                          <w:szCs w:val="22"/>
                        </w:rPr>
                      </w:pPr>
                    </w:p>
                    <w:p w14:paraId="5C0C2162" w14:textId="77777777" w:rsidR="00420DF1" w:rsidRPr="0067102F" w:rsidRDefault="00420DF1"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420DF1" w:rsidRPr="0067102F" w:rsidRDefault="00420DF1"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420DF1" w:rsidRPr="0067102F" w:rsidRDefault="00420DF1"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420DF1" w:rsidRPr="0067102F" w:rsidRDefault="00420DF1"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420DF1" w:rsidRPr="0067102F" w:rsidRDefault="00420DF1"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420DF1" w:rsidRDefault="00420DF1" w:rsidP="00522D9E">
                      <w:pPr>
                        <w:jc w:val="both"/>
                        <w:rPr>
                          <w:szCs w:val="22"/>
                          <w:lang w:val="en-US"/>
                        </w:rPr>
                      </w:pPr>
                    </w:p>
                    <w:p w14:paraId="233E1737" w14:textId="1F87FB0E" w:rsidR="00420DF1" w:rsidRDefault="00420DF1" w:rsidP="0067102F">
                      <w:pPr>
                        <w:jc w:val="both"/>
                        <w:rPr>
                          <w:highlight w:val="yellow"/>
                        </w:rPr>
                      </w:pPr>
                      <w:r>
                        <w:rPr>
                          <w:b/>
                          <w:szCs w:val="22"/>
                          <w:highlight w:val="yellow"/>
                        </w:rPr>
                        <w:t>Straw poll #197</w:t>
                      </w:r>
                    </w:p>
                    <w:p w14:paraId="7A36CC07" w14:textId="77777777" w:rsidR="00420DF1" w:rsidRDefault="00420DF1" w:rsidP="0067102F">
                      <w:pPr>
                        <w:jc w:val="both"/>
                        <w:rPr>
                          <w:b/>
                          <w:bCs/>
                          <w:szCs w:val="22"/>
                          <w:lang w:val="en-US"/>
                        </w:rPr>
                      </w:pPr>
                    </w:p>
                    <w:p w14:paraId="614DABCE" w14:textId="5DCF7134" w:rsidR="00420DF1" w:rsidRPr="0067102F" w:rsidRDefault="00420DF1"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420DF1" w:rsidRPr="0067102F" w:rsidRDefault="00420DF1" w:rsidP="00522D9E">
                      <w:pPr>
                        <w:jc w:val="both"/>
                        <w:rPr>
                          <w:szCs w:val="22"/>
                          <w:lang w:val="en-US"/>
                        </w:rPr>
                      </w:pPr>
                    </w:p>
                    <w:p w14:paraId="6A7B3B35" w14:textId="77777777" w:rsidR="00420DF1" w:rsidRDefault="00420DF1"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3C56586F" w14:textId="578B8193" w:rsidR="00744269" w:rsidRDefault="00744269" w:rsidP="005D396C">
      <w:pPr>
        <w:rPr>
          <w:b/>
          <w:u w:val="single"/>
          <w:lang w:eastAsia="ko-KR"/>
        </w:rPr>
      </w:pPr>
    </w:p>
    <w:p w14:paraId="1DF6C9C8" w14:textId="2850F0A7" w:rsidR="00744269" w:rsidRPr="00744269" w:rsidRDefault="00744269" w:rsidP="005D396C">
      <w:pPr>
        <w:rPr>
          <w:b/>
          <w:sz w:val="28"/>
          <w:szCs w:val="24"/>
          <w:lang w:eastAsia="ko-KR"/>
        </w:rPr>
      </w:pPr>
      <w:r w:rsidRPr="00744269">
        <w:rPr>
          <w:b/>
          <w:sz w:val="28"/>
          <w:szCs w:val="24"/>
          <w:highlight w:val="yellow"/>
          <w:lang w:eastAsia="ko-KR"/>
        </w:rPr>
        <w:t>Part I:</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proofErr w:type="spellStart"/>
      <w:r w:rsidRPr="001D7D58">
        <w:rPr>
          <w:b/>
          <w:bCs/>
          <w:i/>
          <w:iCs/>
          <w:w w:val="100"/>
          <w:highlight w:val="yellow"/>
        </w:rPr>
        <w:t>TGb</w:t>
      </w:r>
      <w:r w:rsidR="00890522" w:rsidRPr="001D7D58">
        <w:rPr>
          <w:b/>
          <w:bCs/>
          <w:i/>
          <w:iCs/>
          <w:w w:val="100"/>
          <w:highlight w:val="yellow"/>
        </w:rPr>
        <w:t>e</w:t>
      </w:r>
      <w:proofErr w:type="spellEnd"/>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57F7B174" w:rsidR="001D7D58" w:rsidRDefault="001D7D58" w:rsidP="001D7D58">
      <w:pPr>
        <w:jc w:val="both"/>
      </w:pPr>
      <w:r w:rsidRPr="00622256">
        <w:rPr>
          <w:b/>
          <w:bCs/>
        </w:rPr>
        <w:t>access point (AP) multi-link device (MLD):</w:t>
      </w:r>
      <w:r w:rsidRPr="001D7D58">
        <w:t xml:space="preserve"> A</w:t>
      </w:r>
      <w:ins w:id="0" w:author="Huang, Po-kai" w:date="2020-09-09T12:46:00Z">
        <w:r w:rsidR="008E6EC1">
          <w:t>n</w:t>
        </w:r>
      </w:ins>
      <w:r w:rsidRPr="001D7D58">
        <w:t xml:space="preserve">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0B242216" w:rsidR="001D7D58" w:rsidRPr="001D7D58" w:rsidRDefault="00890522" w:rsidP="001D7D58">
      <w:r w:rsidRPr="00622256">
        <w:rPr>
          <w:b/>
          <w:bCs/>
        </w:rPr>
        <w:t>multi-link device (MLD)</w:t>
      </w:r>
      <w:r w:rsidR="001D7D58" w:rsidRPr="00622256">
        <w:rPr>
          <w:b/>
          <w:bCs/>
        </w:rPr>
        <w:t>:</w:t>
      </w:r>
      <w:r w:rsidR="001D7D58" w:rsidRPr="001D7D58">
        <w:t xml:space="preserve"> A device that </w:t>
      </w:r>
      <w:r w:rsidR="0020353C">
        <w:t xml:space="preserve">is a logical entity and </w:t>
      </w:r>
      <w:r w:rsidR="001D7D58" w:rsidRPr="001D7D58">
        <w:t xml:space="preserve">has more than one affiliated STA and has </w:t>
      </w:r>
      <w:ins w:id="1" w:author="Huang, Po-kai" w:date="2020-09-09T12:46:00Z">
        <w:r w:rsidR="008E6EC1">
          <w:t xml:space="preserve">a </w:t>
        </w:r>
      </w:ins>
      <w:ins w:id="2" w:author="Huang, Po-kai" w:date="2020-09-09T12:47:00Z">
        <w:r w:rsidR="008E6EC1">
          <w:t>single</w:t>
        </w:r>
      </w:ins>
      <w:del w:id="3" w:author="Huang, Po-kai" w:date="2020-09-09T12:46:00Z">
        <w:r w:rsidR="001D7D58" w:rsidRPr="001D7D58" w:rsidDel="008E6EC1">
          <w:delText>one</w:delText>
        </w:r>
      </w:del>
      <w:r w:rsidR="001D7D58" w:rsidRPr="001D7D58">
        <w:t xml:space="preserv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w:t>
      </w:r>
      <w:r w:rsidR="00C82FB8" w:rsidRPr="00204168">
        <w:rPr>
          <w:color w:val="00B050"/>
        </w:rPr>
        <w:t>(#Motion 23)</w:t>
      </w:r>
    </w:p>
    <w:p w14:paraId="1628DADF" w14:textId="5BC09218" w:rsidR="001D7D58" w:rsidRDefault="001D7D58" w:rsidP="001D7D58">
      <w:pPr>
        <w:jc w:val="both"/>
      </w:pPr>
    </w:p>
    <w:p w14:paraId="76BA14E5" w14:textId="77777777" w:rsidR="00F17C9D" w:rsidRPr="001D7D58" w:rsidRDefault="00F17C9D" w:rsidP="001D7D58">
      <w:pPr>
        <w:jc w:val="both"/>
      </w:pPr>
    </w:p>
    <w:p w14:paraId="002D0BC2" w14:textId="51D59B95" w:rsidR="00556DB2" w:rsidRDefault="001D7D58" w:rsidP="001D7D58">
      <w:pPr>
        <w:jc w:val="both"/>
        <w:rPr>
          <w:ins w:id="4" w:author="Huang, Po-kai" w:date="2020-09-10T08:32:00Z"/>
          <w:color w:val="00B050"/>
        </w:rPr>
      </w:pPr>
      <w:r w:rsidRPr="00622256">
        <w:rPr>
          <w:b/>
          <w:bCs/>
        </w:rPr>
        <w:t>non-access point (non-AP) multi-link device (MLD):</w:t>
      </w:r>
      <w:r w:rsidRPr="001D7D58">
        <w:t xml:space="preserve"> A</w:t>
      </w:r>
      <w:ins w:id="5" w:author="Huang, Po-kai" w:date="2020-09-09T12:46:00Z">
        <w:r w:rsidR="008E6EC1">
          <w:t>n</w:t>
        </w:r>
      </w:ins>
      <w:r w:rsidRPr="001D7D58">
        <w:t xml:space="preserve">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proofErr w:type="spellStart"/>
      <w:r w:rsidRPr="001D7D58">
        <w:rPr>
          <w:b/>
          <w:bCs/>
          <w:i/>
          <w:iCs/>
          <w:w w:val="100"/>
          <w:highlight w:val="yellow"/>
        </w:rPr>
        <w:t>TGb</w:t>
      </w:r>
      <w:r w:rsidR="001D7D58" w:rsidRPr="001D7D58">
        <w:rPr>
          <w:b/>
          <w:bCs/>
          <w:i/>
          <w:iCs/>
          <w:w w:val="100"/>
          <w:highlight w:val="yellow"/>
        </w:rPr>
        <w:t>e</w:t>
      </w:r>
      <w:proofErr w:type="spellEnd"/>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6" w:author="Huang, Po-kai" w:date="2020-07-01T16:54: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1E53822A" w:rsidR="005D7D19" w:rsidRPr="00B44FAF" w:rsidRDefault="005D7D19" w:rsidP="005D7D19">
      <w:pPr>
        <w:pStyle w:val="T"/>
        <w:rPr>
          <w:ins w:id="7" w:author="Huang, Po-kai" w:date="2020-07-02T17:24:00Z"/>
          <w:b/>
          <w:bCs/>
          <w:lang w:eastAsia="en-US"/>
        </w:rPr>
      </w:pPr>
      <w:r>
        <w:rPr>
          <w:b/>
          <w:bCs/>
          <w:lang w:eastAsia="en-US"/>
        </w:rPr>
        <w:t>33.3.</w:t>
      </w:r>
      <w:r w:rsidR="00DA5389">
        <w:rPr>
          <w:b/>
          <w:bCs/>
          <w:lang w:eastAsia="en-US"/>
        </w:rPr>
        <w:t>2</w:t>
      </w:r>
      <w:r>
        <w:rPr>
          <w:b/>
          <w:bCs/>
          <w:lang w:eastAsia="en-US"/>
        </w:rPr>
        <w:t xml:space="preserve"> Multi-link device addressing</w:t>
      </w:r>
    </w:p>
    <w:p w14:paraId="4F6308A8" w14:textId="436AF5D6" w:rsidR="005D7D19" w:rsidRDefault="005D7D19" w:rsidP="005D7D19">
      <w:pPr>
        <w:pStyle w:val="T"/>
      </w:pPr>
      <w:r w:rsidRPr="000C499F">
        <w:lastRenderedPageBreak/>
        <w:t xml:space="preserve">A MLD has a </w:t>
      </w:r>
      <w:r w:rsidR="00B71F21">
        <w:t xml:space="preserve">MLD </w:t>
      </w:r>
      <w:r w:rsidRPr="000C499F">
        <w:t>MAC address that singly identifies the MLD</w:t>
      </w:r>
      <w:del w:id="8" w:author="Huang, Po-kai" w:date="2020-09-09T09:34:00Z">
        <w:r w:rsidRPr="000C499F" w:rsidDel="009537B8">
          <w:delText xml:space="preserve"> management entity</w:delText>
        </w:r>
      </w:del>
      <w:r w:rsidRPr="000C499F">
        <w:t>.</w:t>
      </w:r>
      <w:r>
        <w:t xml:space="preserve"> </w:t>
      </w:r>
      <w:r w:rsidRPr="00204168">
        <w:rPr>
          <w:color w:val="00B050"/>
        </w:rPr>
        <w:t>(#Motion 111, #SP0611-28)</w:t>
      </w:r>
      <w:r w:rsidR="009B218E">
        <w:rPr>
          <w:color w:val="00B050"/>
        </w:rPr>
        <w:br/>
      </w:r>
    </w:p>
    <w:p w14:paraId="07AFB1C0" w14:textId="3316F065" w:rsidR="005D7D19" w:rsidRPr="005D7D19" w:rsidRDefault="005D7D19" w:rsidP="005D7D19">
      <w:pPr>
        <w:pStyle w:val="T"/>
      </w:pPr>
      <w:r w:rsidRPr="007F2FE7">
        <w:t xml:space="preserve">The MAC address of each AP </w:t>
      </w:r>
      <w:r w:rsidR="00527B97">
        <w:t>affiliated with</w:t>
      </w:r>
      <w:r w:rsidRPr="007F2FE7">
        <w:t xml:space="preserve">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12A71948" w:rsidR="005D7D19" w:rsidRPr="00204168" w:rsidDel="00947DE2" w:rsidRDefault="005D7D19" w:rsidP="005D7D19">
      <w:pPr>
        <w:pStyle w:val="T"/>
        <w:rPr>
          <w:del w:id="9" w:author="Huang, Po-kai" w:date="2020-09-14T10:20:00Z"/>
          <w:color w:val="00B050"/>
        </w:rPr>
      </w:pPr>
      <w:commentRangeStart w:id="10"/>
      <w:del w:id="11" w:author="Huang, Po-kai" w:date="2020-09-14T10:20:00Z">
        <w:r w:rsidRPr="005D7D19" w:rsidDel="00947DE2">
          <w:delText xml:space="preserve">NOTE – It is TBD whether we allow the operation of an AP MLD without simultaneous TX/RX operation. </w:delText>
        </w:r>
        <w:r w:rsidRPr="00204168" w:rsidDel="00947DE2">
          <w:rPr>
            <w:color w:val="00B050"/>
          </w:rPr>
          <w:delText>(#Motion 109)</w:delText>
        </w:r>
      </w:del>
      <w:commentRangeEnd w:id="10"/>
      <w:r w:rsidR="00947DE2">
        <w:rPr>
          <w:rStyle w:val="CommentReference"/>
          <w:rFonts w:ascii="Calibri" w:eastAsia="Malgun Gothic" w:hAnsi="Calibri"/>
          <w:color w:val="auto"/>
          <w:w w:val="100"/>
          <w:lang w:val="en-GB" w:eastAsia="en-US"/>
        </w:rPr>
        <w:commentReference w:id="10"/>
      </w:r>
    </w:p>
    <w:p w14:paraId="3599FB8F" w14:textId="5A3CD1D8" w:rsidR="00B51BEF" w:rsidRPr="00204168" w:rsidRDefault="005D7D19" w:rsidP="005D7D19">
      <w:pPr>
        <w:pStyle w:val="T"/>
        <w:rPr>
          <w:color w:val="00B050"/>
        </w:rPr>
      </w:pPr>
      <w:r w:rsidRPr="00B44FAF">
        <w:t xml:space="preserve">If </w:t>
      </w:r>
      <w:r w:rsidR="00B51BEF">
        <w:t>each</w:t>
      </w:r>
      <w:r w:rsidR="00B51BEF" w:rsidRPr="00B44FAF">
        <w:t xml:space="preserve"> </w:t>
      </w:r>
      <w:r w:rsidR="00672BAD">
        <w:t>AP</w:t>
      </w:r>
      <w:r w:rsidRPr="00B44FAF">
        <w:t xml:space="preserve"> </w:t>
      </w:r>
      <w:r w:rsidR="00672BAD">
        <w:t>affiliated with</w:t>
      </w:r>
      <w:r w:rsidRPr="00B44FAF">
        <w:t xml:space="preserve"> an AP MLD ha</w:t>
      </w:r>
      <w:r w:rsidR="00672BAD">
        <w:t>s</w:t>
      </w:r>
      <w:r w:rsidRPr="00B44FAF">
        <w:t xml:space="preserve"> different MAC addresses, then </w:t>
      </w:r>
      <w:ins w:id="12" w:author="Huang, Po-kai" w:date="2020-09-09T12:48:00Z">
        <w:r w:rsidR="00050860">
          <w:t xml:space="preserve">when a non-AP MLD is associated with the AP MLD, </w:t>
        </w:r>
      </w:ins>
      <w:r w:rsidR="00B51BEF">
        <w:t>each</w:t>
      </w:r>
      <w:r w:rsidR="00B51BEF" w:rsidRPr="00B44FAF">
        <w:t xml:space="preserve"> </w:t>
      </w:r>
      <w:r w:rsidRPr="00B44FAF">
        <w:t xml:space="preserve">non-AP STA </w:t>
      </w:r>
      <w:r w:rsidR="00672BAD">
        <w:t>affiliated with</w:t>
      </w:r>
      <w:r w:rsidRPr="00B44FAF">
        <w:t xml:space="preserve"> </w:t>
      </w:r>
      <w:del w:id="13" w:author="Huang, Po-kai" w:date="2020-09-09T12:49:00Z">
        <w:r w:rsidRPr="00B44FAF" w:rsidDel="00050860">
          <w:delText>an associated</w:delText>
        </w:r>
      </w:del>
      <w:ins w:id="14" w:author="Huang, Po-kai" w:date="2020-09-09T12:49:00Z">
        <w:r w:rsidR="00050860">
          <w:t>the</w:t>
        </w:r>
      </w:ins>
      <w:r w:rsidRPr="00B44FAF">
        <w:t xml:space="preserve"> non-AP MLD shall have different MAC addresses.</w:t>
      </w:r>
      <w:r>
        <w:t xml:space="preserve"> </w:t>
      </w:r>
      <w:r w:rsidRPr="00204168">
        <w:rPr>
          <w:color w:val="00B050"/>
        </w:rPr>
        <w:t>(#Motion 112, #SP38)</w:t>
      </w:r>
    </w:p>
    <w:p w14:paraId="51E61D8B" w14:textId="52CC20F5" w:rsidR="005D7D19" w:rsidRDefault="005D7D19" w:rsidP="005D7D19">
      <w:pPr>
        <w:pStyle w:val="T"/>
        <w:rPr>
          <w:color w:val="00B050"/>
        </w:rPr>
      </w:pPr>
      <w:bookmarkStart w:id="15" w:name="_Hlk49954330"/>
      <w:r w:rsidRPr="007F2FE7">
        <w:t xml:space="preserve">The value of the </w:t>
      </w:r>
      <w:r>
        <w:t>Address 2 field (</w:t>
      </w:r>
      <w:r w:rsidRPr="007F2FE7">
        <w:t>TA</w:t>
      </w:r>
      <w:r>
        <w:t>)</w:t>
      </w:r>
      <w:r w:rsidRPr="007F2FE7">
        <w:t xml:space="preserve"> field in the MAC header of </w:t>
      </w:r>
      <w:r w:rsidR="006A0247">
        <w:t xml:space="preserve">a </w:t>
      </w:r>
      <w:r w:rsidRPr="007F2FE7">
        <w:t>frame</w:t>
      </w:r>
      <w:r w:rsidR="00C607D3">
        <w:t xml:space="preserve"> </w:t>
      </w:r>
      <w:r w:rsidR="00C607D3" w:rsidRPr="007F2FE7">
        <w:t>sent over-the-air</w:t>
      </w:r>
      <w:r w:rsidRPr="007F2FE7">
        <w:t xml:space="preserve"> </w:t>
      </w:r>
      <w:r>
        <w:t>shall be</w:t>
      </w:r>
      <w:r w:rsidRPr="007F2FE7">
        <w:t xml:space="preserve"> the MAC address of the</w:t>
      </w:r>
      <w:r w:rsidR="00672BAD">
        <w:t xml:space="preserve"> transmitting</w:t>
      </w:r>
      <w:r w:rsidR="009546AE">
        <w:t xml:space="preserve"> </w:t>
      </w:r>
      <w:r w:rsidRPr="007F2FE7">
        <w:t xml:space="preserve">STA affiliated with the MLD corresponding to </w:t>
      </w:r>
      <w:r w:rsidR="00C607D3">
        <w:t>that</w:t>
      </w:r>
      <w:r w:rsidRPr="007F2FE7">
        <w:t xml:space="preserve"> link</w:t>
      </w:r>
      <w:r w:rsidR="009546AE">
        <w:t xml:space="preserve"> except </w:t>
      </w:r>
      <w:r w:rsidR="00671B3A">
        <w:t xml:space="preserve">the </w:t>
      </w:r>
      <w:r w:rsidR="00671B3A" w:rsidRPr="00671B3A">
        <w:rPr>
          <w:rFonts w:ascii="TimesNewRomanPSMT" w:eastAsia="Malgun Gothic" w:hAnsi="TimesNewRomanPSMT"/>
          <w:w w:val="100"/>
          <w:lang w:val="en-GB" w:eastAsia="en-US"/>
        </w:rPr>
        <w:t>Individual/Group bit</w:t>
      </w:r>
      <w:r w:rsidR="00671B3A">
        <w:rPr>
          <w:rFonts w:ascii="TimesNewRomanPSMT" w:eastAsia="Malgun Gothic" w:hAnsi="TimesNewRomanPSMT"/>
          <w:w w:val="100"/>
          <w:lang w:val="en-GB" w:eastAsia="en-US"/>
        </w:rPr>
        <w:t xml:space="preserve">, which is set to 1 </w:t>
      </w:r>
      <w:r w:rsidR="009546AE">
        <w:t>when</w:t>
      </w:r>
      <w:r w:rsidR="00671B3A">
        <w:t xml:space="preserve"> the TA field value is</w:t>
      </w:r>
      <w:r w:rsidR="009546AE">
        <w:t xml:space="preserve"> </w:t>
      </w:r>
      <w:r w:rsidR="00671B3A">
        <w:t xml:space="preserve">a </w:t>
      </w:r>
      <w:r w:rsidR="009546AE">
        <w:t>bandwidth signaling TA</w:t>
      </w:r>
      <w:r w:rsidR="00671B3A">
        <w:t xml:space="preserve"> and set to 0 </w:t>
      </w:r>
      <w:r w:rsidR="00D137DF">
        <w:t>otherwise</w:t>
      </w:r>
      <w:r w:rsidRPr="007F2FE7">
        <w:t>.</w:t>
      </w:r>
      <w:r w:rsidRPr="00204168">
        <w:rPr>
          <w:color w:val="00B050"/>
        </w:rPr>
        <w:t>(# Motion 108)</w:t>
      </w:r>
    </w:p>
    <w:bookmarkEnd w:id="15"/>
    <w:p w14:paraId="75DFEB2C" w14:textId="15F4D88F" w:rsidR="00672BAD" w:rsidRDefault="00672BAD" w:rsidP="005D7D19">
      <w:pPr>
        <w:pStyle w:val="T"/>
      </w:pPr>
      <w:r w:rsidRPr="007F2FE7">
        <w:t xml:space="preserve">The value of the </w:t>
      </w:r>
      <w:r>
        <w:t>Address 1 (</w:t>
      </w:r>
      <w:r w:rsidRPr="007F2FE7">
        <w:t>RA</w:t>
      </w:r>
      <w:r>
        <w:t xml:space="preserve">) </w:t>
      </w:r>
      <w:r w:rsidRPr="007F2FE7">
        <w:t>field in the MAC header of a</w:t>
      </w:r>
      <w:r>
        <w:t>n</w:t>
      </w:r>
      <w:r w:rsidRPr="007F2FE7">
        <w:t xml:space="preserve"> </w:t>
      </w:r>
      <w:r>
        <w:t xml:space="preserve">individually addressed </w:t>
      </w:r>
      <w:r w:rsidRPr="007F2FE7">
        <w:t xml:space="preserve">frame </w:t>
      </w:r>
      <w:r w:rsidR="00C607D3" w:rsidRPr="007F2FE7">
        <w:t xml:space="preserve">sent over-the-air </w:t>
      </w:r>
      <w:r>
        <w:t>shall be</w:t>
      </w:r>
      <w:r w:rsidRPr="007F2FE7">
        <w:t xml:space="preserve"> the MAC address of the</w:t>
      </w:r>
      <w:r>
        <w:t xml:space="preserve"> receiving </w:t>
      </w:r>
      <w:r w:rsidRPr="007F2FE7">
        <w:t>STA affiliated with the MLD corresponding to that link.</w:t>
      </w:r>
      <w:r w:rsidR="00854F7B">
        <w:t xml:space="preserve"> </w:t>
      </w:r>
      <w:r w:rsidRPr="00204168">
        <w:rPr>
          <w:color w:val="00B050"/>
        </w:rPr>
        <w:t>(# Motion 108)</w:t>
      </w:r>
    </w:p>
    <w:p w14:paraId="493CFB8E" w14:textId="06E5A10F" w:rsidR="005D7D19" w:rsidRPr="00CC0111" w:rsidRDefault="005D7D19" w:rsidP="005D7D19">
      <w:pPr>
        <w:pStyle w:val="T"/>
        <w:rPr>
          <w:b/>
          <w:bCs/>
          <w:lang w:eastAsia="en-US"/>
        </w:rPr>
      </w:pPr>
      <w:r>
        <w:rPr>
          <w:b/>
          <w:bCs/>
          <w:lang w:eastAsia="en-US"/>
        </w:rPr>
        <w:t>33.3.</w:t>
      </w:r>
      <w:r w:rsidR="00947DE2">
        <w:rPr>
          <w:b/>
          <w:bCs/>
          <w:lang w:eastAsia="en-US"/>
        </w:rPr>
        <w:t>5</w:t>
      </w:r>
      <w:r>
        <w:rPr>
          <w:b/>
          <w:bCs/>
          <w:lang w:eastAsia="en-US"/>
        </w:rPr>
        <w:t xml:space="preserve"> Multi-link (re)setup procedure</w:t>
      </w:r>
    </w:p>
    <w:p w14:paraId="509F4E08" w14:textId="6DC4FCB6" w:rsidR="005D7D19" w:rsidRDefault="005D7D19" w:rsidP="005D7D19">
      <w:pPr>
        <w:pStyle w:val="T"/>
      </w:pPr>
      <w:r>
        <w:t xml:space="preserve">Before a non-AP MLD </w:t>
      </w:r>
      <w:r w:rsidR="00EA685D">
        <w:t>performs multi-link</w:t>
      </w:r>
      <w:r>
        <w:t xml:space="preserve"> (re)setup with an AP MLD, the non-AP MLD and AP MLD shall follow </w:t>
      </w:r>
      <w:r>
        <w:rPr>
          <w:w w:val="100"/>
        </w:rPr>
        <w:t xml:space="preserve">MLD authentication </w:t>
      </w:r>
      <w:ins w:id="16" w:author="Huang, Po-kai" w:date="2020-09-09T12:49:00Z">
        <w:r w:rsidR="00050860">
          <w:rPr>
            <w:w w:val="100"/>
          </w:rPr>
          <w:t xml:space="preserve">procedure </w:t>
        </w:r>
      </w:ins>
      <w:r>
        <w:rPr>
          <w:w w:val="100"/>
        </w:rPr>
        <w:t>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45C0C1E4" w:rsidR="00B86CEF" w:rsidRDefault="005D7D19" w:rsidP="005D7D19">
      <w:pPr>
        <w:pStyle w:val="T"/>
        <w:rPr>
          <w:color w:val="00B050"/>
          <w:w w:val="100"/>
        </w:rPr>
      </w:pPr>
      <w:r>
        <w:t>For a non-AP MLD to</w:t>
      </w:r>
      <w:r w:rsidR="00EA685D">
        <w:t xml:space="preserve"> perform multi-link</w:t>
      </w:r>
      <w:r>
        <w:t xml:space="preserve"> (re)setup with an AP MLD, the non-AP MLD and the AP MLD shall exchange (</w:t>
      </w:r>
      <w:r w:rsidR="006842BF">
        <w:t>Re</w:t>
      </w:r>
      <w:r>
        <w:t>)</w:t>
      </w:r>
      <w:r w:rsidR="00EA685D">
        <w:t>A</w:t>
      </w:r>
      <w:r>
        <w:t xml:space="preserve">ssociation </w:t>
      </w:r>
      <w:r w:rsidR="006842BF">
        <w:t>R</w:t>
      </w:r>
      <w:r>
        <w:t>equest/</w:t>
      </w:r>
      <w:r w:rsidR="006842BF">
        <w:t>R</w:t>
      </w:r>
      <w:r>
        <w:t xml:space="preserve">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518DD969" w:rsidR="00B13D25" w:rsidRDefault="00B13D25" w:rsidP="005D7D19">
      <w:pPr>
        <w:pStyle w:val="T"/>
        <w:rPr>
          <w:color w:val="00B050"/>
        </w:rPr>
      </w:pPr>
      <w:r w:rsidRPr="00B13D25">
        <w:t>In the (</w:t>
      </w:r>
      <w:r w:rsidR="00E772D4">
        <w:t>R</w:t>
      </w:r>
      <w:r w:rsidRPr="00B13D25">
        <w:t>e)</w:t>
      </w:r>
      <w:r w:rsidR="00E772D4">
        <w:t>A</w:t>
      </w:r>
      <w:r w:rsidRPr="00B13D25">
        <w:t xml:space="preserve">ssociation </w:t>
      </w:r>
      <w:proofErr w:type="spellStart"/>
      <w:r w:rsidR="00E772D4">
        <w:t>R</w:t>
      </w:r>
      <w:r w:rsidRPr="00B13D25">
        <w:t>equeust</w:t>
      </w:r>
      <w:proofErr w:type="spellEnd"/>
      <w:r w:rsidRPr="00B13D25">
        <w:t xml:space="preserve"> frame, the non-AP MLD indicates the links that </w:t>
      </w:r>
      <w:r>
        <w:t>are</w:t>
      </w:r>
      <w:r w:rsidRPr="00B13D25">
        <w:t xml:space="preserve"> requested for </w:t>
      </w:r>
      <w:ins w:id="17" w:author="Huang, Po-kai" w:date="2020-09-09T09:53:00Z">
        <w:r w:rsidR="00522FA4">
          <w:t>(re)</w:t>
        </w:r>
      </w:ins>
      <w:r w:rsidRPr="00B13D25">
        <w:t>setup as described in 33.3.</w:t>
      </w:r>
      <w:r w:rsidR="00932DC0">
        <w:t>4</w:t>
      </w:r>
      <w:r w:rsidRPr="00B13D25">
        <w:t>.</w:t>
      </w:r>
      <w:r w:rsidR="00932DC0">
        <w:t>1</w:t>
      </w:r>
      <w:r w:rsidRPr="00B13D25">
        <w:t xml:space="preserve">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49DA673D" w14:textId="54A78EDB" w:rsidR="00D0795E" w:rsidRPr="00B13D25" w:rsidRDefault="00D0795E" w:rsidP="005D7D19">
      <w:pPr>
        <w:pStyle w:val="T"/>
      </w:pPr>
      <w:commentRangeStart w:id="18"/>
      <w:ins w:id="19" w:author="Huang, Po-kai" w:date="2020-09-14T10:25:00Z">
        <w:r w:rsidRPr="00B13D25">
          <w:t>In the (</w:t>
        </w:r>
        <w:r>
          <w:t>R</w:t>
        </w:r>
        <w:r w:rsidRPr="00B13D25">
          <w:t>e)</w:t>
        </w:r>
        <w:r>
          <w:t>A</w:t>
        </w:r>
        <w:r w:rsidRPr="00B13D25">
          <w:t xml:space="preserve">ssociation </w:t>
        </w:r>
        <w:r>
          <w:t>R</w:t>
        </w:r>
        <w:r w:rsidRPr="00B13D25">
          <w:t>e</w:t>
        </w:r>
        <w:r>
          <w:t>sponse</w:t>
        </w:r>
        <w:r w:rsidRPr="00B13D25">
          <w:t xml:space="preserve"> frame, the AP MLD indicates the links that </w:t>
        </w:r>
        <w:r>
          <w:t>are</w:t>
        </w:r>
        <w:r w:rsidRPr="00B13D25">
          <w:t xml:space="preserve"> </w:t>
        </w:r>
        <w:r>
          <w:t>accepted</w:t>
        </w:r>
        <w:r w:rsidRPr="00B13D25">
          <w:t xml:space="preserve"> for </w:t>
        </w:r>
        <w:r>
          <w:t>(re)</w:t>
        </w:r>
        <w:r w:rsidRPr="00B13D25">
          <w:t>setup as described in 33.3.</w:t>
        </w:r>
        <w:r>
          <w:t>4</w:t>
        </w:r>
        <w:r w:rsidRPr="00B13D25">
          <w:t>.</w:t>
        </w:r>
        <w:r>
          <w:t>1</w:t>
        </w:r>
        <w:r w:rsidRPr="00B13D25">
          <w:t xml:space="preserve"> (Usage and Rules of ML element in the context of multi-link setup</w:t>
        </w:r>
        <w:r>
          <w:t>).</w:t>
        </w:r>
        <w:commentRangeEnd w:id="18"/>
        <w:r>
          <w:rPr>
            <w:rStyle w:val="CommentReference"/>
            <w:rFonts w:ascii="Calibri" w:eastAsia="Malgun Gothic" w:hAnsi="Calibri"/>
            <w:color w:val="auto"/>
            <w:w w:val="100"/>
            <w:lang w:val="en-GB" w:eastAsia="en-US"/>
          </w:rPr>
          <w:commentReference w:id="18"/>
        </w:r>
      </w:ins>
    </w:p>
    <w:p w14:paraId="2CAAB9EA" w14:textId="4BE11225"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the non-AP MLD is</w:t>
      </w:r>
      <w:ins w:id="20" w:author="Huang, Po-kai" w:date="2020-09-14T10:27:00Z">
        <w:r w:rsidR="00BB5609">
          <w:rPr>
            <w:w w:val="100"/>
          </w:rPr>
          <w:t xml:space="preserve"> </w:t>
        </w:r>
        <w:commentRangeStart w:id="21"/>
        <w:r w:rsidR="00BB5609">
          <w:rPr>
            <w:w w:val="100"/>
          </w:rPr>
          <w:t>in associated state and is</w:t>
        </w:r>
      </w:ins>
      <w:r>
        <w:rPr>
          <w:w w:val="100"/>
        </w:rPr>
        <w:t xml:space="preserve"> </w:t>
      </w:r>
      <w:commentRangeEnd w:id="21"/>
      <w:r w:rsidR="00BB5609">
        <w:rPr>
          <w:rStyle w:val="CommentReference"/>
          <w:rFonts w:ascii="Calibri" w:eastAsia="Malgun Gothic" w:hAnsi="Calibri"/>
          <w:color w:val="auto"/>
          <w:w w:val="100"/>
          <w:lang w:val="en-GB" w:eastAsia="en-US"/>
        </w:rPr>
        <w:commentReference w:id="21"/>
      </w:r>
      <w:r>
        <w:rPr>
          <w:w w:val="100"/>
        </w:rPr>
        <w:t xml:space="preserve">(re)associated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7C51910F" w:rsidR="005D7D19" w:rsidRDefault="005D7D19" w:rsidP="005D7D19">
      <w:pPr>
        <w:pStyle w:val="T"/>
        <w:rPr>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6036DD70" w14:textId="24EB1D9C" w:rsidR="00C93990" w:rsidRDefault="00C93990" w:rsidP="005D7D19">
      <w:pPr>
        <w:pStyle w:val="T"/>
        <w:rPr>
          <w:ins w:id="22" w:author="Huang, Po-kai" w:date="2020-09-09T20:57:00Z"/>
          <w:color w:val="00B050"/>
          <w:w w:val="100"/>
        </w:rPr>
      </w:pPr>
      <w:ins w:id="23" w:author="Huang, Po-kai" w:date="2020-09-09T16:11:00Z">
        <w:r>
          <w:rPr>
            <w:color w:val="00B050"/>
            <w:w w:val="100"/>
          </w:rPr>
          <w:t xml:space="preserve">An example </w:t>
        </w:r>
      </w:ins>
      <w:ins w:id="24" w:author="Huang, Po-kai" w:date="2020-09-09T20:56:00Z">
        <w:r w:rsidR="0037619A">
          <w:rPr>
            <w:color w:val="00B050"/>
            <w:w w:val="100"/>
          </w:rPr>
          <w:t>of multi-link setup is shown in Figure 33-x (Example of multi-link setup)</w:t>
        </w:r>
      </w:ins>
      <w:ins w:id="25" w:author="Huang, Po-kai" w:date="2020-09-09T20:57:00Z">
        <w:r w:rsidR="0037619A">
          <w:rPr>
            <w:color w:val="00B050"/>
            <w:w w:val="100"/>
          </w:rPr>
          <w:t>.</w:t>
        </w:r>
      </w:ins>
    </w:p>
    <w:p w14:paraId="6ADBA1A4" w14:textId="3C969473" w:rsidR="0037619A" w:rsidRDefault="0037619A" w:rsidP="005D7D19">
      <w:pPr>
        <w:pStyle w:val="T"/>
        <w:rPr>
          <w:ins w:id="26" w:author="Huang, Po-kai" w:date="2020-09-09T21:00:00Z"/>
        </w:rPr>
      </w:pPr>
      <w:del w:id="27" w:author="Huang, Po-kai" w:date="2020-09-09T21:32:00Z">
        <w:r w:rsidDel="00781B1A">
          <w:lastRenderedPageBreak/>
          <w:fldChar w:fldCharType="begin"/>
        </w:r>
        <w:r w:rsidDel="00781B1A">
          <w:fldChar w:fldCharType="end"/>
        </w:r>
      </w:del>
      <w:ins w:id="28" w:author="Huang, Po-kai" w:date="2020-09-09T21:32:00Z">
        <w:r w:rsidR="00781B1A">
          <w:object w:dxaOrig="10390" w:dyaOrig="2560" w14:anchorId="0BE2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15pt" o:ole="">
              <v:imagedata r:id="rId11" o:title=""/>
            </v:shape>
            <o:OLEObject Type="Embed" ProgID="Visio.Drawing.15" ShapeID="_x0000_i1025" DrawAspect="Content" ObjectID="_1661952080" r:id="rId12"/>
          </w:object>
        </w:r>
      </w:ins>
    </w:p>
    <w:p w14:paraId="32576BAB" w14:textId="1FAB74EE" w:rsidR="0037619A" w:rsidRDefault="0037619A" w:rsidP="005D7D19">
      <w:pPr>
        <w:pStyle w:val="T"/>
        <w:rPr>
          <w:ins w:id="29" w:author="Huang, Po-kai" w:date="2020-09-09T20:57:00Z"/>
          <w:color w:val="00B050"/>
          <w:w w:val="100"/>
        </w:rPr>
      </w:pPr>
      <w:ins w:id="30" w:author="Huang, Po-kai" w:date="2020-09-09T21:00:00Z">
        <w:r>
          <w:t>Figure 33-x – Example of multi-link setup</w:t>
        </w:r>
      </w:ins>
    </w:p>
    <w:p w14:paraId="3522CF4D" w14:textId="13778941" w:rsidR="0037619A" w:rsidRDefault="0037619A" w:rsidP="005D7D19">
      <w:pPr>
        <w:pStyle w:val="T"/>
        <w:rPr>
          <w:ins w:id="31" w:author="Huang, Po-kai" w:date="2020-09-09T20:57:00Z"/>
          <w:color w:val="00B050"/>
          <w:w w:val="100"/>
        </w:rPr>
      </w:pPr>
    </w:p>
    <w:p w14:paraId="09D96943" w14:textId="5705FA8A" w:rsidR="0037619A" w:rsidRDefault="0037619A" w:rsidP="005D7D19">
      <w:pPr>
        <w:pStyle w:val="T"/>
        <w:rPr>
          <w:ins w:id="32" w:author="Huang, Po-kai" w:date="2020-09-02T13:55:00Z"/>
          <w:color w:val="00B050"/>
          <w:w w:val="100"/>
        </w:rPr>
      </w:pPr>
      <w:ins w:id="33" w:author="Huang, Po-kai" w:date="2020-09-09T20:57:00Z">
        <w:r>
          <w:rPr>
            <w:color w:val="00B050"/>
            <w:w w:val="100"/>
          </w:rPr>
          <w:t xml:space="preserve">In this example, </w:t>
        </w:r>
      </w:ins>
      <w:ins w:id="34" w:author="Huang, Po-kai" w:date="2020-09-09T21:01:00Z">
        <w:r>
          <w:rPr>
            <w:color w:val="00B050"/>
            <w:w w:val="100"/>
          </w:rPr>
          <w:t xml:space="preserve">AP MLD has 3 affiliated APs: AP1 </w:t>
        </w:r>
      </w:ins>
      <w:ins w:id="35" w:author="Huang, Po-kai" w:date="2020-09-09T21:02:00Z">
        <w:r>
          <w:rPr>
            <w:color w:val="00B050"/>
            <w:w w:val="100"/>
          </w:rPr>
          <w:t>operates on 2.4 GHz band, AP2 operates on 5 GHz band, and AP</w:t>
        </w:r>
      </w:ins>
      <w:ins w:id="36" w:author="Huang, Po-kai" w:date="2020-09-09T21:03:00Z">
        <w:r>
          <w:rPr>
            <w:color w:val="00B050"/>
            <w:w w:val="100"/>
          </w:rPr>
          <w:t xml:space="preserve"> 3 operates on 6 GHz band. </w:t>
        </w:r>
      </w:ins>
      <w:ins w:id="37" w:author="Huang, Po-kai" w:date="2020-09-09T21:04:00Z">
        <w:r>
          <w:rPr>
            <w:color w:val="00B050"/>
            <w:w w:val="100"/>
          </w:rPr>
          <w:t xml:space="preserve">Non-AP STA 1 </w:t>
        </w:r>
        <w:proofErr w:type="spellStart"/>
        <w:r>
          <w:rPr>
            <w:color w:val="00B050"/>
            <w:w w:val="100"/>
          </w:rPr>
          <w:t>affilaited</w:t>
        </w:r>
        <w:proofErr w:type="spellEnd"/>
        <w:r>
          <w:rPr>
            <w:color w:val="00B050"/>
            <w:w w:val="100"/>
          </w:rPr>
          <w:t xml:space="preserve"> with the non-AP MLD sends an Association Request frame</w:t>
        </w:r>
      </w:ins>
      <w:ins w:id="38" w:author="Huang, Po-kai" w:date="2020-09-09T21:05:00Z">
        <w:r>
          <w:rPr>
            <w:color w:val="00B050"/>
            <w:w w:val="100"/>
          </w:rPr>
          <w:t xml:space="preserve"> to AP 1 affiliated with the AP MLD, i.e., </w:t>
        </w:r>
      </w:ins>
      <w:ins w:id="39" w:author="Huang, Po-kai" w:date="2020-09-09T21:23:00Z">
        <w:r w:rsidR="00D83582">
          <w:rPr>
            <w:color w:val="00B050"/>
            <w:w w:val="100"/>
          </w:rPr>
          <w:t xml:space="preserve">the </w:t>
        </w:r>
      </w:ins>
      <w:ins w:id="40" w:author="Huang, Po-kai" w:date="2020-09-09T21:05:00Z">
        <w:r>
          <w:rPr>
            <w:color w:val="00B050"/>
            <w:w w:val="100"/>
          </w:rPr>
          <w:t>TA</w:t>
        </w:r>
      </w:ins>
      <w:ins w:id="41" w:author="Huang, Po-kai" w:date="2020-09-09T21:06:00Z">
        <w:r w:rsidR="00D83393">
          <w:rPr>
            <w:color w:val="00B050"/>
            <w:w w:val="100"/>
          </w:rPr>
          <w:t xml:space="preserve"> of the Association Request frame</w:t>
        </w:r>
      </w:ins>
      <w:ins w:id="42" w:author="Huang, Po-kai" w:date="2020-09-09T21:05:00Z">
        <w:r>
          <w:rPr>
            <w:color w:val="00B050"/>
            <w:w w:val="100"/>
          </w:rPr>
          <w:t xml:space="preserve"> </w:t>
        </w:r>
      </w:ins>
      <w:ins w:id="43" w:author="Huang, Po-kai" w:date="2020-09-14T10:32:00Z">
        <w:r w:rsidR="00BB5609">
          <w:rPr>
            <w:color w:val="00B050"/>
            <w:w w:val="100"/>
          </w:rPr>
          <w:t>is set</w:t>
        </w:r>
      </w:ins>
      <w:ins w:id="44" w:author="Huang, Po-kai" w:date="2020-09-09T21:05:00Z">
        <w:r>
          <w:rPr>
            <w:color w:val="00B050"/>
            <w:w w:val="100"/>
          </w:rPr>
          <w:t xml:space="preserve"> to the MAC address of t</w:t>
        </w:r>
      </w:ins>
      <w:ins w:id="45" w:author="Huang, Po-kai" w:date="2020-09-09T21:06:00Z">
        <w:r>
          <w:rPr>
            <w:color w:val="00B050"/>
            <w:w w:val="100"/>
          </w:rPr>
          <w:t xml:space="preserve">he </w:t>
        </w:r>
        <w:r w:rsidR="00D83393">
          <w:rPr>
            <w:color w:val="00B050"/>
            <w:w w:val="100"/>
          </w:rPr>
          <w:t xml:space="preserve">non-AP STA1 and </w:t>
        </w:r>
      </w:ins>
      <w:ins w:id="46" w:author="Huang, Po-kai" w:date="2020-09-09T21:23:00Z">
        <w:r w:rsidR="00D83582">
          <w:rPr>
            <w:color w:val="00B050"/>
            <w:w w:val="100"/>
          </w:rPr>
          <w:t xml:space="preserve">the </w:t>
        </w:r>
      </w:ins>
      <w:ins w:id="47" w:author="Huang, Po-kai" w:date="2020-09-09T21:06:00Z">
        <w:r w:rsidR="00D83393">
          <w:rPr>
            <w:color w:val="00B050"/>
            <w:w w:val="100"/>
          </w:rPr>
          <w:t xml:space="preserve">RA of the Association Request frame </w:t>
        </w:r>
      </w:ins>
      <w:ins w:id="48" w:author="Huang, Po-kai" w:date="2020-09-14T10:32:00Z">
        <w:r w:rsidR="00BB5609">
          <w:rPr>
            <w:color w:val="00B050"/>
            <w:w w:val="100"/>
          </w:rPr>
          <w:t>is set</w:t>
        </w:r>
      </w:ins>
      <w:ins w:id="49" w:author="Huang, Po-kai" w:date="2020-09-09T21:06:00Z">
        <w:r w:rsidR="00D83393">
          <w:rPr>
            <w:color w:val="00B050"/>
            <w:w w:val="100"/>
          </w:rPr>
          <w:t xml:space="preserve"> to </w:t>
        </w:r>
      </w:ins>
      <w:ins w:id="50" w:author="Huang, Po-kai" w:date="2020-09-09T21:07:00Z">
        <w:r w:rsidR="00D83393">
          <w:rPr>
            <w:color w:val="00B050"/>
            <w:w w:val="100"/>
          </w:rPr>
          <w:t xml:space="preserve">the MAC address of the AP1. The Association Request frame includes complete information of non-AP STA </w:t>
        </w:r>
      </w:ins>
      <w:ins w:id="51" w:author="Huang, Po-kai" w:date="2020-09-09T21:33:00Z">
        <w:r w:rsidR="00781B1A">
          <w:rPr>
            <w:color w:val="00B050"/>
            <w:w w:val="100"/>
          </w:rPr>
          <w:t>1,</w:t>
        </w:r>
      </w:ins>
      <w:ins w:id="52" w:author="Huang, Po-kai" w:date="2020-09-09T21:07:00Z">
        <w:r w:rsidR="00D83393">
          <w:rPr>
            <w:color w:val="00B050"/>
            <w:w w:val="100"/>
          </w:rPr>
          <w:t xml:space="preserve"> non-AP STA 2</w:t>
        </w:r>
      </w:ins>
      <w:ins w:id="53" w:author="Huang, Po-kai" w:date="2020-09-09T21:33:00Z">
        <w:r w:rsidR="00781B1A">
          <w:rPr>
            <w:color w:val="00B050"/>
            <w:w w:val="100"/>
          </w:rPr>
          <w:t>, and non-AP STA 3</w:t>
        </w:r>
      </w:ins>
      <w:ins w:id="54" w:author="Huang, Po-kai" w:date="2020-09-09T21:07:00Z">
        <w:r w:rsidR="00D83393">
          <w:rPr>
            <w:color w:val="00B050"/>
            <w:w w:val="100"/>
          </w:rPr>
          <w:t xml:space="preserve"> </w:t>
        </w:r>
      </w:ins>
      <w:ins w:id="55" w:author="Huang, Po-kai" w:date="2020-09-09T21:08:00Z">
        <w:r w:rsidR="00D83393">
          <w:rPr>
            <w:color w:val="00B050"/>
            <w:w w:val="100"/>
          </w:rPr>
          <w:t xml:space="preserve">to request </w:t>
        </w:r>
      </w:ins>
      <w:ins w:id="56" w:author="Huang, Po-kai" w:date="2020-09-09T21:33:00Z">
        <w:r w:rsidR="00781B1A">
          <w:rPr>
            <w:color w:val="00B050"/>
            <w:w w:val="100"/>
          </w:rPr>
          <w:t>three</w:t>
        </w:r>
      </w:ins>
      <w:ins w:id="57" w:author="Huang, Po-kai" w:date="2020-09-09T21:08:00Z">
        <w:r w:rsidR="00D83393">
          <w:rPr>
            <w:color w:val="00B050"/>
            <w:w w:val="100"/>
          </w:rPr>
          <w:t xml:space="preserve"> links to be setup </w:t>
        </w:r>
      </w:ins>
      <w:ins w:id="58" w:author="Huang, Po-kai" w:date="2020-09-09T21:33:00Z">
        <w:r w:rsidR="00781B1A">
          <w:rPr>
            <w:color w:val="00B050"/>
            <w:w w:val="100"/>
          </w:rPr>
          <w:t>(</w:t>
        </w:r>
      </w:ins>
      <w:ins w:id="59" w:author="Huang, Po-kai" w:date="2020-09-09T21:08:00Z">
        <w:r w:rsidR="00D83393">
          <w:rPr>
            <w:color w:val="00B050"/>
            <w:w w:val="100"/>
          </w:rPr>
          <w:t xml:space="preserve">one link between </w:t>
        </w:r>
      </w:ins>
      <w:ins w:id="60" w:author="Huang, Po-kai" w:date="2020-09-09T21:09:00Z">
        <w:r w:rsidR="00D83393">
          <w:rPr>
            <w:color w:val="00B050"/>
            <w:w w:val="100"/>
          </w:rPr>
          <w:t>AP 1 and non-AP STA 1</w:t>
        </w:r>
      </w:ins>
      <w:ins w:id="61" w:author="Huang, Po-kai" w:date="2020-09-09T21:33:00Z">
        <w:r w:rsidR="00781B1A">
          <w:rPr>
            <w:color w:val="00B050"/>
            <w:w w:val="100"/>
          </w:rPr>
          <w:t>,</w:t>
        </w:r>
      </w:ins>
      <w:ins w:id="62" w:author="Huang, Po-kai" w:date="2020-09-09T21:09:00Z">
        <w:r w:rsidR="00D83393">
          <w:rPr>
            <w:color w:val="00B050"/>
            <w:w w:val="100"/>
          </w:rPr>
          <w:t xml:space="preserve"> </w:t>
        </w:r>
      </w:ins>
      <w:ins w:id="63" w:author="Huang, Po-kai" w:date="2020-09-09T21:33:00Z">
        <w:r w:rsidR="00781B1A">
          <w:rPr>
            <w:color w:val="00B050"/>
            <w:w w:val="100"/>
          </w:rPr>
          <w:t>one</w:t>
        </w:r>
      </w:ins>
      <w:ins w:id="64" w:author="Huang, Po-kai" w:date="2020-09-09T21:09:00Z">
        <w:r w:rsidR="00D83393">
          <w:rPr>
            <w:color w:val="00B050"/>
            <w:w w:val="100"/>
          </w:rPr>
          <w:t xml:space="preserve"> link between AP 2 and non-AP STA 2</w:t>
        </w:r>
      </w:ins>
      <w:ins w:id="65" w:author="Huang, Po-kai" w:date="2020-09-09T21:33:00Z">
        <w:r w:rsidR="00781B1A">
          <w:rPr>
            <w:color w:val="00B050"/>
            <w:w w:val="100"/>
          </w:rPr>
          <w:t>, and one link between AP 3 and non-AP STA 3</w:t>
        </w:r>
      </w:ins>
      <w:ins w:id="66" w:author="Huang, Po-kai" w:date="2020-09-09T21:34:00Z">
        <w:r w:rsidR="00781B1A">
          <w:rPr>
            <w:color w:val="00B050"/>
            <w:w w:val="100"/>
          </w:rPr>
          <w:t>)</w:t>
        </w:r>
      </w:ins>
      <w:ins w:id="67" w:author="Huang, Po-kai" w:date="2020-09-09T21:24:00Z">
        <w:r w:rsidR="00D83582">
          <w:rPr>
            <w:color w:val="00B050"/>
            <w:w w:val="100"/>
          </w:rPr>
          <w:t xml:space="preserve"> and</w:t>
        </w:r>
      </w:ins>
      <w:ins w:id="68" w:author="Huang, Po-kai" w:date="2020-09-09T21:09:00Z">
        <w:r w:rsidR="00D83393">
          <w:rPr>
            <w:color w:val="00B050"/>
            <w:w w:val="100"/>
          </w:rPr>
          <w:t xml:space="preserve"> an</w:t>
        </w:r>
      </w:ins>
      <w:ins w:id="69" w:author="Huang, Po-kai" w:date="2020-09-09T21:07:00Z">
        <w:r w:rsidR="00D83393">
          <w:rPr>
            <w:color w:val="00B050"/>
            <w:w w:val="100"/>
          </w:rPr>
          <w:t xml:space="preserve"> ML element that indicates </w:t>
        </w:r>
      </w:ins>
      <w:ins w:id="70" w:author="Huang, Po-kai" w:date="2020-09-09T21:08:00Z">
        <w:r w:rsidR="00D83393">
          <w:rPr>
            <w:color w:val="00B050"/>
            <w:w w:val="100"/>
          </w:rPr>
          <w:t>the MLD MAC address of the non-AP MLD.</w:t>
        </w:r>
      </w:ins>
      <w:ins w:id="71" w:author="Huang, Po-kai" w:date="2020-09-09T21:11:00Z">
        <w:r w:rsidR="00D83393">
          <w:rPr>
            <w:color w:val="00B050"/>
            <w:w w:val="100"/>
          </w:rPr>
          <w:t xml:space="preserve"> </w:t>
        </w:r>
      </w:ins>
      <w:ins w:id="72" w:author="Huang, Po-kai" w:date="2020-09-09T21:13:00Z">
        <w:r w:rsidR="00D83393">
          <w:rPr>
            <w:color w:val="00B050"/>
            <w:w w:val="100"/>
          </w:rPr>
          <w:t>AP 1 affiliated with the AP MLD sends a</w:t>
        </w:r>
      </w:ins>
      <w:ins w:id="73" w:author="Huang, Po-kai" w:date="2020-09-09T21:14:00Z">
        <w:r w:rsidR="00D83393">
          <w:rPr>
            <w:color w:val="00B050"/>
            <w:w w:val="100"/>
          </w:rPr>
          <w:t>n</w:t>
        </w:r>
      </w:ins>
      <w:ins w:id="74" w:author="Huang, Po-kai" w:date="2020-09-09T21:13:00Z">
        <w:r w:rsidR="00D83393">
          <w:rPr>
            <w:color w:val="00B050"/>
            <w:w w:val="100"/>
          </w:rPr>
          <w:t xml:space="preserve"> Association Response frame</w:t>
        </w:r>
      </w:ins>
      <w:ins w:id="75" w:author="Huang, Po-kai" w:date="2020-09-09T21:14:00Z">
        <w:r w:rsidR="00D83393">
          <w:rPr>
            <w:color w:val="00B050"/>
            <w:w w:val="100"/>
          </w:rPr>
          <w:t xml:space="preserve"> to non-AP STA 1 </w:t>
        </w:r>
      </w:ins>
      <w:proofErr w:type="spellStart"/>
      <w:ins w:id="76" w:author="Huang, Po-kai" w:date="2020-09-09T21:15:00Z">
        <w:r w:rsidR="00D83393">
          <w:rPr>
            <w:color w:val="00B050"/>
            <w:w w:val="100"/>
          </w:rPr>
          <w:t>affilaited</w:t>
        </w:r>
        <w:proofErr w:type="spellEnd"/>
        <w:r w:rsidR="00D83393">
          <w:rPr>
            <w:color w:val="00B050"/>
            <w:w w:val="100"/>
          </w:rPr>
          <w:t xml:space="preserve"> with the non-AP MLD, i.e., </w:t>
        </w:r>
      </w:ins>
      <w:ins w:id="77" w:author="Huang, Po-kai" w:date="2020-09-09T21:23:00Z">
        <w:r w:rsidR="00D83582">
          <w:rPr>
            <w:color w:val="00B050"/>
            <w:w w:val="100"/>
          </w:rPr>
          <w:t xml:space="preserve">the </w:t>
        </w:r>
      </w:ins>
      <w:ins w:id="78" w:author="Huang, Po-kai" w:date="2020-09-09T21:15:00Z">
        <w:r w:rsidR="00D83393">
          <w:rPr>
            <w:color w:val="00B050"/>
            <w:w w:val="100"/>
          </w:rPr>
          <w:t xml:space="preserve">TA of the Association </w:t>
        </w:r>
        <w:proofErr w:type="spellStart"/>
        <w:r w:rsidR="00D83393">
          <w:rPr>
            <w:color w:val="00B050"/>
            <w:w w:val="100"/>
          </w:rPr>
          <w:t>Reponse</w:t>
        </w:r>
        <w:proofErr w:type="spellEnd"/>
        <w:r w:rsidR="00D83393">
          <w:rPr>
            <w:color w:val="00B050"/>
            <w:w w:val="100"/>
          </w:rPr>
          <w:t xml:space="preserve"> frame </w:t>
        </w:r>
      </w:ins>
      <w:ins w:id="79" w:author="Huang, Po-kai" w:date="2020-09-14T10:32:00Z">
        <w:r w:rsidR="00BB5609">
          <w:rPr>
            <w:color w:val="00B050"/>
            <w:w w:val="100"/>
          </w:rPr>
          <w:t>is set</w:t>
        </w:r>
      </w:ins>
      <w:ins w:id="80" w:author="Huang, Po-kai" w:date="2020-09-09T21:15:00Z">
        <w:r w:rsidR="00D83393">
          <w:rPr>
            <w:color w:val="00B050"/>
            <w:w w:val="100"/>
          </w:rPr>
          <w:t xml:space="preserve"> to the MAC address of the AP 1 and </w:t>
        </w:r>
      </w:ins>
      <w:ins w:id="81" w:author="Huang, Po-kai" w:date="2020-09-09T21:23:00Z">
        <w:r w:rsidR="00D83582">
          <w:rPr>
            <w:color w:val="00B050"/>
            <w:w w:val="100"/>
          </w:rPr>
          <w:t xml:space="preserve">the </w:t>
        </w:r>
      </w:ins>
      <w:ins w:id="82" w:author="Huang, Po-kai" w:date="2020-09-09T21:15:00Z">
        <w:r w:rsidR="00D83393">
          <w:rPr>
            <w:color w:val="00B050"/>
            <w:w w:val="100"/>
          </w:rPr>
          <w:t xml:space="preserve">RA of the Association </w:t>
        </w:r>
        <w:proofErr w:type="spellStart"/>
        <w:r w:rsidR="00D83393">
          <w:rPr>
            <w:color w:val="00B050"/>
            <w:w w:val="100"/>
          </w:rPr>
          <w:t>Reponse</w:t>
        </w:r>
        <w:proofErr w:type="spellEnd"/>
        <w:r w:rsidR="00D83393">
          <w:rPr>
            <w:color w:val="00B050"/>
            <w:w w:val="100"/>
          </w:rPr>
          <w:t xml:space="preserve"> frame </w:t>
        </w:r>
      </w:ins>
      <w:ins w:id="83" w:author="Huang, Po-kai" w:date="2020-09-14T10:32:00Z">
        <w:r w:rsidR="00BB5609">
          <w:rPr>
            <w:color w:val="00B050"/>
            <w:w w:val="100"/>
          </w:rPr>
          <w:t>is set</w:t>
        </w:r>
      </w:ins>
      <w:ins w:id="84" w:author="Huang, Po-kai" w:date="2020-09-09T21:15:00Z">
        <w:r w:rsidR="00D83393">
          <w:rPr>
            <w:color w:val="00B050"/>
            <w:w w:val="100"/>
          </w:rPr>
          <w:t xml:space="preserve"> to the MAC address of the non-AP STA1</w:t>
        </w:r>
      </w:ins>
      <w:ins w:id="85" w:author="Huang, Po-kai" w:date="2020-09-09T21:29:00Z">
        <w:r w:rsidR="00FD3D3E">
          <w:rPr>
            <w:color w:val="00B050"/>
            <w:w w:val="100"/>
          </w:rPr>
          <w:t>,</w:t>
        </w:r>
      </w:ins>
      <w:ins w:id="86" w:author="Huang, Po-kai" w:date="2020-09-09T21:18:00Z">
        <w:r w:rsidR="00700365">
          <w:rPr>
            <w:color w:val="00B050"/>
            <w:w w:val="100"/>
          </w:rPr>
          <w:t xml:space="preserve"> to indicate successfu</w:t>
        </w:r>
      </w:ins>
      <w:ins w:id="87" w:author="Huang, Po-kai" w:date="2020-09-09T21:19:00Z">
        <w:r w:rsidR="00700365">
          <w:rPr>
            <w:color w:val="00B050"/>
            <w:w w:val="100"/>
          </w:rPr>
          <w:t>l multi-link setup</w:t>
        </w:r>
      </w:ins>
      <w:ins w:id="88" w:author="Huang, Po-kai" w:date="2020-09-09T21:15:00Z">
        <w:r w:rsidR="00D83393">
          <w:rPr>
            <w:color w:val="00B050"/>
            <w:w w:val="100"/>
          </w:rPr>
          <w:t>.</w:t>
        </w:r>
      </w:ins>
      <w:ins w:id="89" w:author="Huang, Po-kai" w:date="2020-09-09T21:19:00Z">
        <w:r w:rsidR="00700365">
          <w:rPr>
            <w:color w:val="00B050"/>
            <w:w w:val="100"/>
          </w:rPr>
          <w:t xml:space="preserve"> The Association Response frame includes complete information of AP 1</w:t>
        </w:r>
      </w:ins>
      <w:ins w:id="90" w:author="Huang, Po-kai" w:date="2020-09-09T21:34:00Z">
        <w:r w:rsidR="00781B1A">
          <w:rPr>
            <w:color w:val="00B050"/>
            <w:w w:val="100"/>
          </w:rPr>
          <w:t xml:space="preserve">, </w:t>
        </w:r>
      </w:ins>
      <w:ins w:id="91" w:author="Huang, Po-kai" w:date="2020-09-09T21:19:00Z">
        <w:r w:rsidR="00700365">
          <w:rPr>
            <w:color w:val="00B050"/>
            <w:w w:val="100"/>
          </w:rPr>
          <w:t>AP 2</w:t>
        </w:r>
      </w:ins>
      <w:ins w:id="92" w:author="Huang, Po-kai" w:date="2020-09-09T21:34:00Z">
        <w:r w:rsidR="00781B1A">
          <w:rPr>
            <w:color w:val="00B050"/>
            <w:w w:val="100"/>
          </w:rPr>
          <w:t>, and AP 3</w:t>
        </w:r>
      </w:ins>
      <w:ins w:id="93" w:author="Huang, Po-kai" w:date="2020-09-09T21:23:00Z">
        <w:r w:rsidR="00D83582">
          <w:rPr>
            <w:color w:val="00B050"/>
            <w:w w:val="100"/>
          </w:rPr>
          <w:t xml:space="preserve"> an</w:t>
        </w:r>
      </w:ins>
      <w:ins w:id="94" w:author="Huang, Po-kai" w:date="2020-09-09T21:24:00Z">
        <w:r w:rsidR="00D83582">
          <w:rPr>
            <w:color w:val="00B050"/>
            <w:w w:val="100"/>
          </w:rPr>
          <w:t>d</w:t>
        </w:r>
      </w:ins>
      <w:ins w:id="95" w:author="Huang, Po-kai" w:date="2020-09-09T21:19:00Z">
        <w:r w:rsidR="00700365">
          <w:rPr>
            <w:color w:val="00B050"/>
            <w:w w:val="100"/>
          </w:rPr>
          <w:t xml:space="preserve"> an ML element that indicates the MLD MAC address of the AP MLD.</w:t>
        </w:r>
      </w:ins>
      <w:ins w:id="96" w:author="Huang, Po-kai" w:date="2020-09-09T21:20:00Z">
        <w:r w:rsidR="00700365">
          <w:rPr>
            <w:color w:val="00B050"/>
            <w:w w:val="100"/>
          </w:rPr>
          <w:t xml:space="preserve"> After successful multi-link setup between the non-AP MLD and AP MLD, t</w:t>
        </w:r>
      </w:ins>
      <w:ins w:id="97" w:author="Huang, Po-kai" w:date="2020-09-09T21:34:00Z">
        <w:r w:rsidR="00781B1A">
          <w:rPr>
            <w:color w:val="00B050"/>
            <w:w w:val="100"/>
          </w:rPr>
          <w:t>hree</w:t>
        </w:r>
      </w:ins>
      <w:ins w:id="98" w:author="Huang, Po-kai" w:date="2020-09-09T21:20:00Z">
        <w:r w:rsidR="00700365">
          <w:rPr>
            <w:color w:val="00B050"/>
            <w:w w:val="100"/>
          </w:rPr>
          <w:t xml:space="preserve"> links are setup</w:t>
        </w:r>
      </w:ins>
      <w:ins w:id="99" w:author="Huang, Po-kai" w:date="2020-09-09T21:21:00Z">
        <w:r w:rsidR="00700365">
          <w:rPr>
            <w:color w:val="00B050"/>
            <w:w w:val="100"/>
          </w:rPr>
          <w:t xml:space="preserve"> (link 1 between AP 1 and non-AP STA 1, link 2 between  AP 2 and non-AP STA 2</w:t>
        </w:r>
      </w:ins>
      <w:ins w:id="100" w:author="Huang, Po-kai" w:date="2020-09-09T21:34:00Z">
        <w:r w:rsidR="00781B1A">
          <w:rPr>
            <w:color w:val="00B050"/>
            <w:w w:val="100"/>
          </w:rPr>
          <w:t>, and link 3 between AP</w:t>
        </w:r>
      </w:ins>
      <w:ins w:id="101" w:author="Huang, Po-kai" w:date="2020-09-09T21:35:00Z">
        <w:r w:rsidR="00781B1A">
          <w:rPr>
            <w:color w:val="00B050"/>
            <w:w w:val="100"/>
          </w:rPr>
          <w:t xml:space="preserve"> 3 and non-AP STA 3</w:t>
        </w:r>
      </w:ins>
      <w:ins w:id="102" w:author="Huang, Po-kai" w:date="2020-09-09T21:21:00Z">
        <w:r w:rsidR="00700365">
          <w:rPr>
            <w:color w:val="00B050"/>
            <w:w w:val="100"/>
          </w:rPr>
          <w:t>)</w:t>
        </w:r>
      </w:ins>
      <w:ins w:id="103" w:author="Huang, Po-kai" w:date="2020-09-09T21:20:00Z">
        <w:r w:rsidR="00700365">
          <w:rPr>
            <w:color w:val="00B050"/>
            <w:w w:val="100"/>
          </w:rPr>
          <w:t>.</w:t>
        </w:r>
      </w:ins>
    </w:p>
    <w:p w14:paraId="3FF8C1BE" w14:textId="3B6D2958" w:rsidR="005D7D19" w:rsidRPr="00CC0111" w:rsidRDefault="005D7D19" w:rsidP="005D7D19">
      <w:pPr>
        <w:pStyle w:val="T"/>
        <w:rPr>
          <w:b/>
          <w:bCs/>
          <w:lang w:eastAsia="en-US"/>
        </w:rPr>
      </w:pPr>
      <w:r w:rsidRPr="00C54C99">
        <w:rPr>
          <w:b/>
          <w:bCs/>
          <w:lang w:eastAsia="en-US"/>
        </w:rPr>
        <w:t>33</w:t>
      </w:r>
      <w:r>
        <w:rPr>
          <w:b/>
          <w:bCs/>
          <w:lang w:eastAsia="en-US"/>
        </w:rPr>
        <w:t>.3.</w:t>
      </w:r>
      <w:r w:rsidR="00947DE2">
        <w:rPr>
          <w:b/>
          <w:bCs/>
          <w:lang w:eastAsia="en-US"/>
        </w:rPr>
        <w:t>6</w:t>
      </w:r>
      <w:r>
        <w:rPr>
          <w:b/>
          <w:bCs/>
          <w:lang w:eastAsia="en-US"/>
        </w:rPr>
        <w:t xml:space="preserve"> Multi-link tear down procedure</w:t>
      </w:r>
    </w:p>
    <w:p w14:paraId="156FB24C" w14:textId="3BC0ABD5" w:rsidR="005D7D19" w:rsidRDefault="00352F2D" w:rsidP="008244C9">
      <w:pPr>
        <w:pStyle w:val="T"/>
        <w:rPr>
          <w:ins w:id="104" w:author="Huang, Po-kai" w:date="2020-09-09T10:03:00Z"/>
          <w:color w:val="00B050"/>
          <w:szCs w:val="22"/>
        </w:rPr>
      </w:pPr>
      <w:r>
        <w:t>To tear down the setup links between a non-AP MLD and an AP MLD</w:t>
      </w:r>
      <w:r w:rsidR="005D7D19">
        <w:t>,</w:t>
      </w:r>
      <w:r w:rsidR="00EA5465">
        <w:t xml:space="preserve"> one of the </w:t>
      </w:r>
      <w:r w:rsidR="003347BE">
        <w:t xml:space="preserve">non-AP </w:t>
      </w:r>
      <w:r w:rsidR="00EA5465">
        <w:t>STA</w:t>
      </w:r>
      <w:r w:rsidR="003347BE">
        <w:t xml:space="preserve"> </w:t>
      </w:r>
      <w:del w:id="105" w:author="Huang, Po-kai" w:date="2020-09-09T10:04:00Z">
        <w:r w:rsidR="003347BE" w:rsidDel="009519AD">
          <w:delText>or AP</w:delText>
        </w:r>
        <w:r w:rsidR="00EA5465" w:rsidDel="009519AD">
          <w:delText xml:space="preserve"> </w:delText>
        </w:r>
      </w:del>
      <w:r w:rsidR="00EA5465">
        <w:t>affiliated with</w:t>
      </w:r>
      <w:r w:rsidR="005D7D19">
        <w:t xml:space="preserve"> the non-AP MLD </w:t>
      </w:r>
      <w:del w:id="106" w:author="Huang, Po-kai" w:date="2020-09-09T10:04:00Z">
        <w:r w:rsidR="005D7D19" w:rsidDel="009519AD">
          <w:delText>or the AP MLD</w:delText>
        </w:r>
        <w:r w:rsidR="003347BE" w:rsidDel="009519AD">
          <w:delText>, respectively,</w:delText>
        </w:r>
        <w:r w:rsidR="005D7D19" w:rsidDel="009519AD">
          <w:delText xml:space="preserve"> </w:delText>
        </w:r>
      </w:del>
      <w:r w:rsidR="005D7D19">
        <w:t>shall send disassociation frame</w:t>
      </w:r>
      <w:r w:rsidR="003347BE">
        <w:t xml:space="preserve"> to</w:t>
      </w:r>
      <w:r w:rsidR="005D7D19">
        <w:t xml:space="preserve"> </w:t>
      </w:r>
      <w:r w:rsidR="00EA5465">
        <w:t xml:space="preserve">the </w:t>
      </w:r>
      <w:r w:rsidR="003347BE">
        <w:t xml:space="preserve">AP </w:t>
      </w:r>
      <w:del w:id="107" w:author="Huang, Po-kai" w:date="2020-09-09T10:04:00Z">
        <w:r w:rsidR="003347BE" w:rsidDel="009519AD">
          <w:delText>or non-AP STA</w:delText>
        </w:r>
        <w:r w:rsidR="00EA5465" w:rsidDel="009519AD">
          <w:delText xml:space="preserve"> </w:delText>
        </w:r>
      </w:del>
      <w:r w:rsidR="00EA5465">
        <w:t xml:space="preserve">affiliated with the AP MLD </w:t>
      </w:r>
      <w:del w:id="108" w:author="Huang, Po-kai" w:date="2020-09-09T10:04:00Z">
        <w:r w:rsidR="00EA5465" w:rsidDel="009519AD">
          <w:delText>or non-AP MLD</w:delText>
        </w:r>
        <w:r w:rsidR="003347BE" w:rsidDel="009519AD">
          <w:delText>, respectively,</w:delText>
        </w:r>
        <w:r w:rsidR="005D7D19" w:rsidDel="009519AD">
          <w:delText xml:space="preserve"> </w:delText>
        </w:r>
      </w:del>
      <w:r w:rsidR="003347BE">
        <w:t>on the corre</w:t>
      </w:r>
      <w:r w:rsidR="00854F7B">
        <w:t>s</w:t>
      </w:r>
      <w:r w:rsidR="003347BE">
        <w:t>ponding link that is enabled</w:t>
      </w:r>
      <w:ins w:id="109" w:author="Huang, Po-kai" w:date="2020-09-09T10:06:00Z">
        <w:r w:rsidR="009519AD">
          <w:t>,</w:t>
        </w:r>
      </w:ins>
      <w:r w:rsidR="003347BE">
        <w:t xml:space="preserve"> </w:t>
      </w:r>
      <w:r w:rsidR="00AD3C8C">
        <w:t>and</w:t>
      </w:r>
      <w:ins w:id="110" w:author="Huang, Po-kai" w:date="2020-09-09T10:06:00Z">
        <w:r w:rsidR="009519AD">
          <w:t xml:space="preserve"> the non-AP MLD and the AP MLD</w:t>
        </w:r>
      </w:ins>
      <w:r w:rsidR="005D7D19">
        <w:t xml:space="preserve"> shall follow </w:t>
      </w:r>
      <w:r w:rsidR="005D7D19">
        <w:rPr>
          <w:w w:val="100"/>
        </w:rPr>
        <w:t>MLD disassociation procedu</w:t>
      </w:r>
      <w:r w:rsidR="00854F7B">
        <w:rPr>
          <w:w w:val="100"/>
        </w:rPr>
        <w:t>r</w:t>
      </w:r>
      <w:r w:rsidR="005D7D19">
        <w:rPr>
          <w:w w:val="100"/>
        </w:rPr>
        <w:t>e as described in</w:t>
      </w:r>
      <w:r w:rsidR="005D7D19">
        <w:t xml:space="preserve"> 11.3 (</w:t>
      </w:r>
      <w:r w:rsidR="005D7D19">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32371C19" w14:textId="6E06DC18" w:rsidR="006C2B9D" w:rsidRDefault="006C2B9D" w:rsidP="008244C9">
      <w:pPr>
        <w:pStyle w:val="T"/>
        <w:rPr>
          <w:color w:val="00B050"/>
          <w:szCs w:val="22"/>
        </w:rPr>
      </w:pPr>
      <w:ins w:id="111" w:author="Huang, Po-kai" w:date="2020-09-09T10:03:00Z">
        <w:r>
          <w:t>To tear down the setup links between a non-AP MLD and an AP MLD, one of the AP affiliated with the AP MLD, respectively, shall send disassociation frame to the non-AP STA affiliated with the non-AP MLD</w:t>
        </w:r>
      </w:ins>
      <w:ins w:id="112" w:author="Huang, Po-kai" w:date="2020-09-09T10:05:00Z">
        <w:r w:rsidR="009519AD">
          <w:t xml:space="preserve"> </w:t>
        </w:r>
      </w:ins>
      <w:ins w:id="113" w:author="Huang, Po-kai" w:date="2020-09-09T10:03:00Z">
        <w:r>
          <w:t>on the corresponding link that is enabled</w:t>
        </w:r>
      </w:ins>
      <w:ins w:id="114" w:author="Huang, Po-kai" w:date="2020-09-09T10:05:00Z">
        <w:r w:rsidR="009519AD">
          <w:t>,</w:t>
        </w:r>
      </w:ins>
      <w:ins w:id="115" w:author="Huang, Po-kai" w:date="2020-09-09T10:03:00Z">
        <w:r>
          <w:t xml:space="preserve"> and </w:t>
        </w:r>
      </w:ins>
      <w:ins w:id="116" w:author="Huang, Po-kai" w:date="2020-09-09T10:05:00Z">
        <w:r w:rsidR="009519AD">
          <w:t xml:space="preserve">the non-AP MLD and the AP MLD </w:t>
        </w:r>
      </w:ins>
      <w:ins w:id="117" w:author="Huang, Po-kai" w:date="2020-09-09T10:03:00Z">
        <w:r>
          <w:t xml:space="preserve">shall follow </w:t>
        </w:r>
        <w:r>
          <w:rPr>
            <w:w w:val="100"/>
          </w:rPr>
          <w:t>MLD disassociation procedure as described in</w:t>
        </w:r>
        <w:r>
          <w:t xml:space="preserve"> 11.3 (</w:t>
        </w:r>
        <w:r>
          <w:rPr>
            <w:w w:val="100"/>
          </w:rPr>
          <w:t>STA/MLD authentication and association).</w:t>
        </w:r>
      </w:ins>
      <w:r w:rsidRPr="006C2B9D">
        <w:rPr>
          <w:color w:val="00B050"/>
          <w:w w:val="100"/>
        </w:rPr>
        <w:t xml:space="preserve"> </w:t>
      </w:r>
      <w:r w:rsidRPr="00356F8C">
        <w:rPr>
          <w:color w:val="00B050"/>
          <w:w w:val="100"/>
        </w:rPr>
        <w:t>(#</w:t>
      </w:r>
      <w:r w:rsidRPr="00356F8C">
        <w:rPr>
          <w:color w:val="00B050"/>
        </w:rPr>
        <w:t xml:space="preserve">Motion 70, </w:t>
      </w:r>
      <w:r w:rsidRPr="00356F8C">
        <w:rPr>
          <w:color w:val="00B050"/>
          <w:w w:val="100"/>
        </w:rPr>
        <w:t>#</w:t>
      </w:r>
      <w:r w:rsidRPr="00356F8C">
        <w:rPr>
          <w:color w:val="00B050"/>
          <w:szCs w:val="22"/>
        </w:rPr>
        <w:t>Motion 115 #SP88)</w:t>
      </w:r>
    </w:p>
    <w:p w14:paraId="34187775" w14:textId="3B9DFC21" w:rsidR="00B427AE" w:rsidRPr="00090565" w:rsidRDefault="00B427AE" w:rsidP="008244C9">
      <w:pPr>
        <w:pStyle w:val="T"/>
      </w:pPr>
      <w:r w:rsidRPr="008252A0">
        <w:t>After multi-link teardown, all the non-AP STAs affiliated with the non-AP MLD are in the</w:t>
      </w:r>
      <w:r w:rsidR="000B1A5A">
        <w:t xml:space="preserve"> same</w:t>
      </w:r>
      <w:r w:rsidRPr="008252A0">
        <w:t xml:space="preserve"> unassociated state</w:t>
      </w:r>
      <w:r w:rsidR="000B1A5A">
        <w:t xml:space="preserve"> as the non-AP MLD</w:t>
      </w:r>
      <w:r w:rsidRPr="008252A0">
        <w:t>.</w:t>
      </w:r>
      <w:r w:rsidR="00854F7B">
        <w:t xml:space="preserve"> </w:t>
      </w:r>
      <w:r w:rsidRPr="00E8515D">
        <w:rPr>
          <w:color w:val="00B050"/>
        </w:rPr>
        <w:t xml:space="preserve">(#SP192) </w:t>
      </w:r>
    </w:p>
    <w:p w14:paraId="0EDE216C" w14:textId="61B729B4" w:rsidR="00204168" w:rsidRPr="005D7D19" w:rsidRDefault="00204168" w:rsidP="008244C9">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91FB147"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118" w:author="Huang, Po-kai" w:date="2020-08-26T11:08:00Z">
        <w:r>
          <w:rPr>
            <w:w w:val="100"/>
          </w:rPr>
          <w:t xml:space="preserve"> or a</w:t>
        </w:r>
      </w:ins>
      <w:ins w:id="119" w:author="Huang, Po-kai" w:date="2020-09-09T12:50:00Z">
        <w:r w:rsidR="00050860">
          <w:rPr>
            <w:w w:val="100"/>
          </w:rPr>
          <w:t>n</w:t>
        </w:r>
      </w:ins>
      <w:ins w:id="120" w:author="Huang, Po-kai" w:date="2020-08-26T11:08:00Z">
        <w:r>
          <w:rPr>
            <w:w w:val="100"/>
          </w:rPr>
          <w:t xml:space="preserve">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proofErr w:type="spellStart"/>
      <w:r w:rsidRPr="00BC6078">
        <w:rPr>
          <w:b/>
          <w:bCs/>
          <w:i/>
          <w:iCs/>
          <w:w w:val="100"/>
          <w:sz w:val="22"/>
          <w:szCs w:val="22"/>
          <w:highlight w:val="yellow"/>
          <w:lang w:val="en-GB"/>
        </w:rPr>
        <w:lastRenderedPageBreak/>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54133A72" w:rsidR="00204168" w:rsidRDefault="00204168" w:rsidP="00204168">
      <w:pPr>
        <w:pStyle w:val="H4"/>
        <w:numPr>
          <w:ilvl w:val="0"/>
          <w:numId w:val="306"/>
        </w:numPr>
        <w:rPr>
          <w:w w:val="100"/>
        </w:rPr>
      </w:pPr>
      <w:r>
        <w:rPr>
          <w:w w:val="100"/>
        </w:rPr>
        <w:t xml:space="preserve">Mobility types </w:t>
      </w:r>
      <w:r w:rsidRPr="00143E22">
        <w:rPr>
          <w:color w:val="00B050"/>
          <w:w w:val="100"/>
        </w:rPr>
        <w:t>(#SP</w:t>
      </w:r>
      <w:r w:rsidR="008520ED">
        <w:rPr>
          <w:color w:val="00B050"/>
          <w:w w:val="100"/>
        </w:rPr>
        <w:t>196</w:t>
      </w:r>
      <w:r w:rsidRPr="00143E22">
        <w:rPr>
          <w:color w:val="00B050"/>
          <w:w w:val="100"/>
        </w:rPr>
        <w:t>, #</w:t>
      </w:r>
      <w:r w:rsidR="008520ED">
        <w:rPr>
          <w:color w:val="00B050"/>
          <w:w w:val="100"/>
        </w:rPr>
        <w:t>197</w:t>
      </w:r>
      <w:r w:rsidRPr="00143E22">
        <w:rPr>
          <w:color w:val="00B050"/>
          <w:w w:val="100"/>
        </w:rPr>
        <w:t>)</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121"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122" w:author="Huang, Po-kai" w:date="2020-08-26T11:21:00Z"/>
          <w:w w:val="100"/>
        </w:rPr>
      </w:pPr>
      <w:ins w:id="123" w:author="Huang, Po-kai" w:date="2020-08-26T11:21:00Z">
        <w:r w:rsidRPr="0067102F">
          <w:rPr>
            <w:w w:val="100"/>
          </w:rPr>
          <w:t xml:space="preserve">A non-AP MLD movement from being associated with one AP MLD in one ESS to be </w:t>
        </w:r>
        <w:proofErr w:type="spellStart"/>
        <w:r w:rsidRPr="0067102F">
          <w:rPr>
            <w:w w:val="100"/>
          </w:rPr>
          <w:t>reassociated</w:t>
        </w:r>
        <w:proofErr w:type="spellEnd"/>
        <w:r w:rsidRPr="0067102F">
          <w:rPr>
            <w:w w:val="100"/>
          </w:rPr>
          <w:t xml:space="preserve"> with another AP MLD within the same ESS. </w:t>
        </w:r>
      </w:ins>
    </w:p>
    <w:p w14:paraId="234E1E6B" w14:textId="77777777" w:rsidR="0067102F" w:rsidRPr="0067102F" w:rsidRDefault="0067102F" w:rsidP="00E67A61">
      <w:pPr>
        <w:pStyle w:val="L2"/>
        <w:numPr>
          <w:ilvl w:val="0"/>
          <w:numId w:val="312"/>
        </w:numPr>
        <w:suppressAutoHyphens/>
        <w:rPr>
          <w:ins w:id="124" w:author="Huang, Po-kai" w:date="2020-08-26T11:21:00Z"/>
          <w:w w:val="100"/>
        </w:rPr>
      </w:pPr>
      <w:ins w:id="125" w:author="Huang, Po-kai" w:date="2020-08-26T11:21:00Z">
        <w:r w:rsidRPr="0067102F">
          <w:rPr>
            <w:w w:val="100"/>
          </w:rPr>
          <w:t xml:space="preserve">A non-AP MLD movement from being associated with one AP MLD in one ESS to become a non-AP STA that is </w:t>
        </w:r>
        <w:proofErr w:type="spellStart"/>
        <w:r w:rsidRPr="0067102F">
          <w:rPr>
            <w:w w:val="100"/>
          </w:rPr>
          <w:t>reassociated</w:t>
        </w:r>
        <w:proofErr w:type="spellEnd"/>
        <w:r w:rsidRPr="0067102F">
          <w:rPr>
            <w:w w:val="100"/>
          </w:rPr>
          <w:t xml:space="preserve"> with an AP within the same ESS. </w:t>
        </w:r>
      </w:ins>
    </w:p>
    <w:p w14:paraId="06F1BEF9" w14:textId="37E467A5" w:rsidR="0067102F" w:rsidRDefault="0067102F" w:rsidP="00E67A61">
      <w:pPr>
        <w:pStyle w:val="L2"/>
        <w:numPr>
          <w:ilvl w:val="0"/>
          <w:numId w:val="312"/>
        </w:numPr>
        <w:suppressAutoHyphens/>
        <w:rPr>
          <w:ins w:id="126" w:author="Huang, Po-kai" w:date="2020-08-26T13:12:00Z"/>
          <w:w w:val="100"/>
        </w:rPr>
      </w:pPr>
      <w:ins w:id="127" w:author="Huang, Po-kai" w:date="2020-08-26T11:21:00Z">
        <w:r w:rsidRPr="0067102F">
          <w:rPr>
            <w:w w:val="100"/>
          </w:rPr>
          <w:t xml:space="preserve">A non-AP STA movement from being associated with one AP in one ESS to become a non-AP MLD that is </w:t>
        </w:r>
        <w:proofErr w:type="spellStart"/>
        <w:r w:rsidRPr="0067102F">
          <w:rPr>
            <w:w w:val="100"/>
          </w:rPr>
          <w:t>reassociated</w:t>
        </w:r>
        <w:proofErr w:type="spellEnd"/>
        <w:r w:rsidRPr="0067102F">
          <w:rPr>
            <w:w w:val="100"/>
          </w:rPr>
          <w:t xml:space="preserve"> with an AP MLD with the same ESS.</w:t>
        </w:r>
      </w:ins>
    </w:p>
    <w:p w14:paraId="119A1293" w14:textId="5A9A2158" w:rsidR="00626A19" w:rsidRDefault="00626A19" w:rsidP="00001219">
      <w:pPr>
        <w:pStyle w:val="T"/>
        <w:ind w:left="560"/>
        <w:rPr>
          <w:ins w:id="128" w:author="Huang, Po-kai" w:date="2020-08-26T13:12:00Z"/>
          <w:w w:val="100"/>
        </w:rPr>
      </w:pPr>
      <w:ins w:id="129"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718B2AA0" w:rsidR="00C37FED" w:rsidRDefault="00C37FED" w:rsidP="00204168">
      <w:pPr>
        <w:pStyle w:val="T"/>
        <w:rPr>
          <w:w w:val="100"/>
        </w:rPr>
      </w:pPr>
      <w:ins w:id="130" w:author="Huang, Po-kai" w:date="2020-08-26T11:24:00Z">
        <w:r>
          <w:rPr>
            <w:w w:val="100"/>
          </w:rPr>
          <w:t>The over-the-air FT protocol also provides a mechanism for a non-AP MLD to perfo</w:t>
        </w:r>
      </w:ins>
      <w:ins w:id="131" w:author="Huang, Po-kai" w:date="2020-09-03T12:33:00Z">
        <w:r w:rsidR="00854F7B">
          <w:rPr>
            <w:w w:val="100"/>
          </w:rPr>
          <w:t>r</w:t>
        </w:r>
      </w:ins>
      <w:ins w:id="132" w:author="Huang, Po-kai" w:date="2020-08-26T11:24:00Z">
        <w:r>
          <w:rPr>
            <w:w w:val="100"/>
          </w:rPr>
          <w:t>m a ML transition in a robust security network (RSN)</w:t>
        </w:r>
      </w:ins>
      <w:ins w:id="133"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3A87E934" w:rsidR="008244C9" w:rsidRPr="00356F8C" w:rsidRDefault="008244C9" w:rsidP="008244C9">
      <w:pPr>
        <w:pStyle w:val="H4"/>
        <w:numPr>
          <w:ilvl w:val="0"/>
          <w:numId w:val="43"/>
        </w:numPr>
        <w:rPr>
          <w:color w:val="00B050"/>
          <w:w w:val="100"/>
        </w:rPr>
      </w:pPr>
      <w:bookmarkStart w:id="134" w:name="RTF33383331303a2048342c312e"/>
      <w:r>
        <w:rPr>
          <w:w w:val="100"/>
        </w:rPr>
        <w:t>Association</w:t>
      </w:r>
      <w:bookmarkEnd w:id="134"/>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w:t>
      </w:r>
      <w:r w:rsidR="00954153">
        <w:rPr>
          <w:color w:val="00B050"/>
          <w:szCs w:val="22"/>
        </w:rPr>
        <w:t>196</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35"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136"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xml:space="preserve">. Association is </w:t>
      </w:r>
      <w:proofErr w:type="spellStart"/>
      <w:r>
        <w:rPr>
          <w:w w:val="100"/>
        </w:rPr>
        <w:t>nec-essary</w:t>
      </w:r>
      <w:proofErr w:type="spellEnd"/>
      <w:r>
        <w:rPr>
          <w:w w:val="100"/>
        </w:rPr>
        <w:t>, but not sufficient, to support BSS</w:t>
      </w:r>
      <w:ins w:id="137" w:author="Huang, Po-kai" w:date="2020-07-07T10:54:00Z">
        <w:r>
          <w:rPr>
            <w:w w:val="100"/>
          </w:rPr>
          <w:t>/ML</w:t>
        </w:r>
      </w:ins>
      <w:r>
        <w:rPr>
          <w:w w:val="100"/>
        </w:rPr>
        <w:t>-transition mobility. Association is sufficient to support no-</w:t>
      </w:r>
      <w:proofErr w:type="spellStart"/>
      <w:r>
        <w:rPr>
          <w:w w:val="100"/>
        </w:rPr>
        <w:t>tran</w:t>
      </w:r>
      <w:proofErr w:type="spellEnd"/>
      <w:r>
        <w:rPr>
          <w:w w:val="100"/>
        </w:rPr>
        <w:t>-</w:t>
      </w:r>
      <w:proofErr w:type="spellStart"/>
      <w:r>
        <w:rPr>
          <w:w w:val="100"/>
        </w:rPr>
        <w:t>sition</w:t>
      </w:r>
      <w:proofErr w:type="spellEnd"/>
      <w:r>
        <w:rPr>
          <w:w w:val="100"/>
        </w:rPr>
        <w:t xml:space="preserve"> mobility. Association is one of the services in the DSS.</w:t>
      </w:r>
    </w:p>
    <w:p w14:paraId="60C7BAC3" w14:textId="20ECB1BA" w:rsidR="008244C9" w:rsidDel="004C44F0" w:rsidRDefault="008244C9" w:rsidP="008244C9">
      <w:pPr>
        <w:pStyle w:val="T"/>
        <w:rPr>
          <w:del w:id="138" w:author="Huang, Po-kai" w:date="2020-08-25T11:09:00Z"/>
          <w:w w:val="100"/>
        </w:rPr>
      </w:pPr>
      <w:r>
        <w:rPr>
          <w:w w:val="100"/>
        </w:rPr>
        <w:t xml:space="preserve">Before a STA </w:t>
      </w:r>
      <w:ins w:id="139" w:author="Huang, Po-kai" w:date="2020-07-13T11:04:00Z">
        <w:r>
          <w:rPr>
            <w:w w:val="100"/>
          </w:rPr>
          <w:t xml:space="preserve">or a non-AP MLD </w:t>
        </w:r>
      </w:ins>
      <w:r>
        <w:rPr>
          <w:w w:val="100"/>
        </w:rPr>
        <w:t>is allowed to send an MSDU via an AP</w:t>
      </w:r>
      <w:ins w:id="140" w:author="Huang, Po-kai" w:date="2020-07-13T11:04:00Z">
        <w:r>
          <w:rPr>
            <w:w w:val="100"/>
          </w:rPr>
          <w:t xml:space="preserve"> or an AP MLD, respectively</w:t>
        </w:r>
      </w:ins>
      <w:r>
        <w:rPr>
          <w:w w:val="100"/>
        </w:rPr>
        <w:t>, it first becomes associated with the AP</w:t>
      </w:r>
      <w:ins w:id="141" w:author="Huang, Po-kai" w:date="2020-07-13T11:04:00Z">
        <w:r>
          <w:rPr>
            <w:w w:val="100"/>
          </w:rPr>
          <w:t xml:space="preserve"> or the AP MLD</w:t>
        </w:r>
      </w:ins>
      <w:ins w:id="142" w:author="Huang, Po-kai" w:date="2020-08-25T07:00:00Z">
        <w:r>
          <w:rPr>
            <w:w w:val="100"/>
          </w:rPr>
          <w:t>,</w:t>
        </w:r>
      </w:ins>
      <w:ins w:id="143" w:author="Huang, Po-kai" w:date="2020-08-25T11:02:00Z">
        <w:r w:rsidR="00485C8F">
          <w:rPr>
            <w:w w:val="100"/>
          </w:rPr>
          <w:t xml:space="preserve"> </w:t>
        </w:r>
      </w:ins>
      <w:proofErr w:type="spellStart"/>
      <w:ins w:id="144" w:author="Huang, Po-kai" w:date="2020-08-25T07:00:00Z">
        <w:r>
          <w:rPr>
            <w:w w:val="100"/>
          </w:rPr>
          <w:t>respectively</w:t>
        </w:r>
      </w:ins>
      <w:r>
        <w:rPr>
          <w:w w:val="100"/>
        </w:rPr>
        <w:t>.</w:t>
      </w:r>
    </w:p>
    <w:p w14:paraId="6954C485" w14:textId="0FE0BEA6" w:rsidR="008244C9" w:rsidRDefault="008244C9" w:rsidP="008244C9">
      <w:pPr>
        <w:pStyle w:val="T"/>
        <w:rPr>
          <w:w w:val="100"/>
        </w:rPr>
      </w:pPr>
      <w:r>
        <w:rPr>
          <w:w w:val="100"/>
        </w:rPr>
        <w:t>For</w:t>
      </w:r>
      <w:proofErr w:type="spellEnd"/>
      <w:r>
        <w:rPr>
          <w:w w:val="100"/>
        </w:rPr>
        <w:t xml:space="preserve"> a non-GLK STA</w:t>
      </w:r>
      <w:ins w:id="145" w:author="Huang, Po-kai" w:date="2020-08-25T07:00:00Z">
        <w:r>
          <w:rPr>
            <w:w w:val="100"/>
          </w:rPr>
          <w:t xml:space="preserve"> that is not affiliated with a</w:t>
        </w:r>
      </w:ins>
      <w:ins w:id="146" w:author="Huang, Po-kai" w:date="2020-09-09T12:50:00Z">
        <w:r w:rsidR="00050860">
          <w:rPr>
            <w:w w:val="100"/>
          </w:rPr>
          <w:t>n</w:t>
        </w:r>
      </w:ins>
      <w:ins w:id="147" w:author="Huang, Po-kai" w:date="2020-08-25T07:00:00Z">
        <w:r>
          <w:rPr>
            <w:w w:val="100"/>
          </w:rPr>
          <w:t xml:space="preserve"> MLD</w:t>
        </w:r>
      </w:ins>
      <w:r>
        <w:rPr>
          <w:w w:val="100"/>
        </w:rPr>
        <w:t xml:space="preserve">, the(11ak) act of becoming associated </w:t>
      </w:r>
      <w:ins w:id="148" w:author="Huang, Po-kai" w:date="2020-08-25T11:17:00Z">
        <w:r w:rsidR="00D7246F">
          <w:rPr>
            <w:w w:val="100"/>
          </w:rPr>
          <w:t xml:space="preserve">with an AP </w:t>
        </w:r>
      </w:ins>
      <w:r>
        <w:rPr>
          <w:w w:val="100"/>
        </w:rPr>
        <w:t>invokes the association service</w:t>
      </w:r>
      <w:ins w:id="149" w:author="Huang, Po-kai" w:date="2020-08-25T11:16:00Z">
        <w:r w:rsidR="00D7246F">
          <w:rPr>
            <w:w w:val="100"/>
          </w:rPr>
          <w:t xml:space="preserve"> (STA association)</w:t>
        </w:r>
      </w:ins>
      <w:r>
        <w:rPr>
          <w:w w:val="100"/>
        </w:rPr>
        <w:t xml:space="preserve">, which provides the STA to AP mapping to the DS. </w:t>
      </w:r>
      <w:ins w:id="150" w:author="Huang, Po-kai" w:date="2020-07-02T13:38:00Z">
        <w:r>
          <w:rPr>
            <w:w w:val="100"/>
          </w:rPr>
          <w:t xml:space="preserve">For a non-AP MLD, the act of becoming associated </w:t>
        </w:r>
      </w:ins>
      <w:ins w:id="151" w:author="Huang, Po-kai" w:date="2020-08-25T11:17:00Z">
        <w:r w:rsidR="00D7246F">
          <w:rPr>
            <w:w w:val="100"/>
          </w:rPr>
          <w:t xml:space="preserve">with an AP MLD </w:t>
        </w:r>
      </w:ins>
      <w:ins w:id="152" w:author="Huang, Po-kai" w:date="2020-07-02T13:38:00Z">
        <w:r>
          <w:rPr>
            <w:w w:val="100"/>
          </w:rPr>
          <w:t xml:space="preserve">invokes </w:t>
        </w:r>
        <w:r w:rsidRPr="00845BA1">
          <w:rPr>
            <w:rFonts w:eastAsia="Malgun Gothic"/>
            <w:w w:val="100"/>
            <w:lang w:eastAsia="ko-KR"/>
          </w:rPr>
          <w:t>the association service</w:t>
        </w:r>
      </w:ins>
      <w:ins w:id="153" w:author="Huang, Po-kai" w:date="2020-08-25T11:16:00Z">
        <w:r w:rsidR="00D7246F" w:rsidRPr="00845BA1">
          <w:rPr>
            <w:rFonts w:eastAsia="Malgun Gothic"/>
            <w:w w:val="100"/>
            <w:lang w:eastAsia="ko-KR"/>
          </w:rPr>
          <w:t xml:space="preserve"> (MLD association)</w:t>
        </w:r>
      </w:ins>
      <w:ins w:id="154" w:author="Huang, Po-kai" w:date="2020-07-02T13:38:00Z">
        <w:r w:rsidRPr="00845BA1">
          <w:rPr>
            <w:rFonts w:eastAsia="Malgun Gothic"/>
            <w:w w:val="100"/>
            <w:lang w:eastAsia="ko-KR"/>
          </w:rPr>
          <w:t xml:space="preserve">, which provides the </w:t>
        </w:r>
      </w:ins>
      <w:ins w:id="155" w:author="Huang, Po-kai" w:date="2020-07-02T13:39:00Z">
        <w:r w:rsidRPr="00845BA1">
          <w:rPr>
            <w:rFonts w:eastAsia="Malgun Gothic"/>
            <w:w w:val="100"/>
            <w:lang w:eastAsia="ko-KR"/>
          </w:rPr>
          <w:t>non-AP MLD</w:t>
        </w:r>
      </w:ins>
      <w:ins w:id="156" w:author="Huang, Po-kai" w:date="2020-07-02T13:38:00Z">
        <w:r w:rsidRPr="00845BA1">
          <w:rPr>
            <w:rFonts w:eastAsia="Malgun Gothic"/>
            <w:w w:val="100"/>
            <w:lang w:eastAsia="ko-KR"/>
          </w:rPr>
          <w:t xml:space="preserve"> to AP</w:t>
        </w:r>
      </w:ins>
      <w:ins w:id="157" w:author="Huang, Po-kai" w:date="2020-07-02T13:39:00Z">
        <w:r w:rsidRPr="00845BA1">
          <w:rPr>
            <w:rFonts w:eastAsia="Malgun Gothic"/>
            <w:w w:val="100"/>
            <w:lang w:eastAsia="ko-KR"/>
          </w:rPr>
          <w:t xml:space="preserve"> MLD</w:t>
        </w:r>
      </w:ins>
      <w:ins w:id="158" w:author="Huang, Po-kai" w:date="2020-07-02T13:38:00Z">
        <w:r w:rsidRPr="00845BA1">
          <w:rPr>
            <w:rFonts w:eastAsia="Malgun Gothic"/>
            <w:w w:val="100"/>
            <w:lang w:eastAsia="ko-KR"/>
          </w:rPr>
          <w:t xml:space="preserve"> mapping to the DS.</w:t>
        </w:r>
      </w:ins>
      <w:ins w:id="159" w:author="Huang, Po-kai" w:date="2020-09-02T14:25:00Z">
        <w:r w:rsidR="00B427AE" w:rsidRPr="00845BA1">
          <w:rPr>
            <w:rFonts w:eastAsia="Malgun Gothic"/>
            <w:w w:val="100"/>
            <w:lang w:eastAsia="ko-KR"/>
          </w:rPr>
          <w:t xml:space="preserve"> (see 33.3.2 (Multi-link (re)setup procedure))</w:t>
        </w:r>
      </w:ins>
      <w:ins w:id="160" w:author="Huang, Po-kai" w:date="2020-07-02T13:38:00Z">
        <w:r w:rsidRPr="00845BA1">
          <w:rPr>
            <w:rFonts w:eastAsia="Malgun Gothic"/>
            <w:w w:val="100"/>
            <w:lang w:eastAsia="ko-KR"/>
          </w:rPr>
          <w:t xml:space="preserve"> </w:t>
        </w:r>
      </w:ins>
      <w:r w:rsidRPr="00845BA1">
        <w:rPr>
          <w:rFonts w:eastAsia="Malgun Gothic"/>
          <w:w w:val="100"/>
          <w:lang w:eastAsia="ko-KR"/>
        </w:rPr>
        <w:t>How</w:t>
      </w:r>
      <w:r>
        <w:rPr>
          <w:w w:val="100"/>
        </w:rPr>
        <w:t xml:space="preserve">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lastRenderedPageBreak/>
        <w:t>(11ak)</w:t>
      </w:r>
      <w:r>
        <w:rPr>
          <w:w w:val="100"/>
          <w:lang w:val="en-GB"/>
        </w:rPr>
        <w:t xml:space="preserve">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w:t>
      </w:r>
      <w:proofErr w:type="spellStart"/>
      <w:r>
        <w:rPr>
          <w:w w:val="100"/>
          <w:lang w:val="en-GB"/>
        </w:rPr>
        <w:t>service_access_point_identifier</w:t>
      </w:r>
      <w:proofErr w:type="spellEnd"/>
      <w:r>
        <w:rPr>
          <w:w w:val="100"/>
          <w:lang w:val="en-GB"/>
        </w:rPr>
        <w:t xml:space="preserve"> for each general link, for their respective (#4335)MS SAPs. This process allows for the establishment of a point-to-point link suitable for use in an IEEE 802.1Q network.</w:t>
      </w:r>
    </w:p>
    <w:p w14:paraId="5D961B05" w14:textId="6BA544A7" w:rsidR="008244C9" w:rsidRDefault="008244C9" w:rsidP="008244C9">
      <w:pPr>
        <w:pStyle w:val="T"/>
        <w:rPr>
          <w:w w:val="100"/>
        </w:rPr>
      </w:pPr>
      <w:r>
        <w:rPr>
          <w:w w:val="100"/>
        </w:rPr>
        <w:t>Within a robust security network (RSN), association</w:t>
      </w:r>
      <w:ins w:id="161" w:author="Huang, Po-kai" w:date="2020-07-02T13:46:00Z">
        <w:r>
          <w:rPr>
            <w:w w:val="100"/>
          </w:rPr>
          <w:t xml:space="preserve"> </w:t>
        </w:r>
      </w:ins>
      <w:del w:id="162"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163" w:author="Huang, Po-kai" w:date="2020-07-07T11:00:00Z">
        <w:r>
          <w:rPr>
            <w:w w:val="100"/>
          </w:rPr>
          <w:t xml:space="preserve"> (STA association)</w:t>
        </w:r>
      </w:ins>
      <w:ins w:id="164" w:author="Huang, Po-kai" w:date="2020-07-02T13:46:00Z">
        <w:r>
          <w:rPr>
            <w:w w:val="100"/>
          </w:rPr>
          <w:t xml:space="preserve"> or multiple IEEE 80</w:t>
        </w:r>
      </w:ins>
      <w:ins w:id="165" w:author="Huang, Po-kai" w:date="2020-07-02T13:47:00Z">
        <w:r>
          <w:rPr>
            <w:w w:val="100"/>
          </w:rPr>
          <w:t>2</w:t>
        </w:r>
      </w:ins>
      <w:ins w:id="166" w:author="Huang, Po-kai" w:date="2020-07-07T11:00:00Z">
        <w:r>
          <w:rPr>
            <w:w w:val="100"/>
          </w:rPr>
          <w:t>.</w:t>
        </w:r>
      </w:ins>
      <w:ins w:id="167" w:author="Huang, Po-kai" w:date="2020-07-02T13:47:00Z">
        <w:r>
          <w:rPr>
            <w:w w:val="100"/>
          </w:rPr>
          <w:t>11 links</w:t>
        </w:r>
      </w:ins>
      <w:ins w:id="168"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169" w:author="Huang, Po-kai" w:date="2020-07-02T13:47:00Z">
        <w:r>
          <w:rPr>
            <w:w w:val="100"/>
          </w:rPr>
          <w:t xml:space="preserve"> or </w:t>
        </w:r>
      </w:ins>
      <w:ins w:id="170" w:author="Huang, Po-kai" w:date="2020-09-09T12:50:00Z">
        <w:r w:rsidR="00050860">
          <w:rPr>
            <w:w w:val="100"/>
          </w:rPr>
          <w:t xml:space="preserve">between </w:t>
        </w:r>
      </w:ins>
      <w:ins w:id="171" w:author="Huang, Po-kai" w:date="2020-07-02T13:47:00Z">
        <w:r>
          <w:rPr>
            <w:w w:val="100"/>
          </w:rPr>
          <w:t>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0E51F6E0" w:rsidR="008244C9" w:rsidRDefault="008244C9" w:rsidP="008244C9">
      <w:pPr>
        <w:pStyle w:val="T"/>
        <w:rPr>
          <w:w w:val="100"/>
        </w:rPr>
      </w:pPr>
      <w:r>
        <w:rPr>
          <w:w w:val="100"/>
        </w:rPr>
        <w:t>At any given instant, a STA</w:t>
      </w:r>
      <w:ins w:id="172" w:author="Huang, Po-kai" w:date="2020-07-13T11:01:00Z">
        <w:r>
          <w:rPr>
            <w:w w:val="100"/>
          </w:rPr>
          <w:t xml:space="preserve"> or a non-AP MLD</w:t>
        </w:r>
      </w:ins>
      <w:r>
        <w:rPr>
          <w:w w:val="100"/>
        </w:rPr>
        <w:t xml:space="preserve"> is associated with no more than one AP</w:t>
      </w:r>
      <w:ins w:id="173" w:author="Huang, Po-kai" w:date="2020-07-13T11:01:00Z">
        <w:r>
          <w:rPr>
            <w:w w:val="100"/>
          </w:rPr>
          <w:t xml:space="preserve"> or AP MLD, respectiv</w:t>
        </w:r>
      </w:ins>
      <w:ins w:id="174" w:author="Huang, Po-kai" w:date="2020-09-02T14:13:00Z">
        <w:r w:rsidR="00AD3C8C">
          <w:rPr>
            <w:w w:val="100"/>
          </w:rPr>
          <w:t>el</w:t>
        </w:r>
      </w:ins>
      <w:ins w:id="175" w:author="Huang, Po-kai" w:date="2020-07-13T11:01:00Z">
        <w:r>
          <w:rPr>
            <w:w w:val="100"/>
          </w:rPr>
          <w:t>y</w:t>
        </w:r>
      </w:ins>
      <w:r>
        <w:rPr>
          <w:w w:val="100"/>
        </w:rPr>
        <w:t xml:space="preserve">. This allows the DS to determine a unique answer to the question, “Which AP </w:t>
      </w:r>
      <w:ins w:id="176" w:author="Huang, Po-kai" w:date="2020-07-13T11:01:00Z">
        <w:r>
          <w:rPr>
            <w:w w:val="100"/>
          </w:rPr>
          <w:t xml:space="preserve">or AP MLD </w:t>
        </w:r>
      </w:ins>
      <w:r>
        <w:rPr>
          <w:w w:val="100"/>
        </w:rPr>
        <w:t>is serving STA X</w:t>
      </w:r>
      <w:ins w:id="177" w:author="Huang, Po-kai" w:date="2020-07-13T11:01:00Z">
        <w:r>
          <w:rPr>
            <w:w w:val="100"/>
          </w:rPr>
          <w:t xml:space="preserve"> or</w:t>
        </w:r>
      </w:ins>
      <w:ins w:id="178" w:author="Huang, Po-kai" w:date="2020-07-13T11:02:00Z">
        <w:r>
          <w:rPr>
            <w:w w:val="100"/>
          </w:rPr>
          <w:t xml:space="preserve"> non-AP MLD X, respectively</w:t>
        </w:r>
      </w:ins>
      <w:r>
        <w:rPr>
          <w:w w:val="100"/>
        </w:rPr>
        <w:t xml:space="preserve">?” Once an </w:t>
      </w:r>
      <w:ins w:id="179" w:author="Huang, Po-kai" w:date="2020-07-07T11:01:00Z">
        <w:r>
          <w:rPr>
            <w:w w:val="100"/>
          </w:rPr>
          <w:t>STA</w:t>
        </w:r>
      </w:ins>
      <w:ins w:id="180" w:author="Huang, Po-kai" w:date="2020-07-13T11:02:00Z">
        <w:r>
          <w:rPr>
            <w:w w:val="100"/>
          </w:rPr>
          <w:t xml:space="preserve"> or MLD</w:t>
        </w:r>
      </w:ins>
      <w:ins w:id="181" w:author="Huang, Po-kai" w:date="2020-07-07T11:01:00Z">
        <w:r>
          <w:rPr>
            <w:w w:val="100"/>
          </w:rPr>
          <w:t xml:space="preserve"> </w:t>
        </w:r>
      </w:ins>
      <w:r>
        <w:rPr>
          <w:w w:val="100"/>
        </w:rPr>
        <w:t>association is com-</w:t>
      </w:r>
      <w:proofErr w:type="spellStart"/>
      <w:r>
        <w:rPr>
          <w:w w:val="100"/>
        </w:rPr>
        <w:t>pleted</w:t>
      </w:r>
      <w:proofErr w:type="spellEnd"/>
      <w:r>
        <w:rPr>
          <w:w w:val="100"/>
        </w:rPr>
        <w:t>, a STA</w:t>
      </w:r>
      <w:ins w:id="182" w:author="Huang, Po-kai" w:date="2020-07-13T11:02:00Z">
        <w:r>
          <w:rPr>
            <w:w w:val="100"/>
          </w:rPr>
          <w:t xml:space="preserve"> or a non-AP MLD, respectively,</w:t>
        </w:r>
      </w:ins>
      <w:r>
        <w:rPr>
          <w:w w:val="100"/>
        </w:rPr>
        <w:t xml:space="preserve"> can make full use of a DS (via the AP</w:t>
      </w:r>
      <w:ins w:id="183" w:author="Huang, Po-kai" w:date="2020-07-13T11:02:00Z">
        <w:r>
          <w:rPr>
            <w:w w:val="100"/>
          </w:rPr>
          <w:t xml:space="preserve"> or the AP MLD, respectiv</w:t>
        </w:r>
      </w:ins>
      <w:ins w:id="184" w:author="Huang, Po-kai" w:date="2020-09-02T14:13:00Z">
        <w:r w:rsidR="00726417">
          <w:rPr>
            <w:w w:val="100"/>
          </w:rPr>
          <w:t>el</w:t>
        </w:r>
      </w:ins>
      <w:ins w:id="185" w:author="Huang, Po-kai" w:date="2020-07-13T11:02:00Z">
        <w:r>
          <w:rPr>
            <w:w w:val="100"/>
          </w:rPr>
          <w:t>y</w:t>
        </w:r>
      </w:ins>
      <w:r>
        <w:rPr>
          <w:w w:val="100"/>
        </w:rPr>
        <w:t xml:space="preserve">) to communicate. </w:t>
      </w:r>
      <w:ins w:id="186" w:author="Huang, Po-kai" w:date="2020-07-07T11:01:00Z">
        <w:r>
          <w:rPr>
            <w:w w:val="100"/>
          </w:rPr>
          <w:t>STA</w:t>
        </w:r>
      </w:ins>
      <w:ins w:id="187" w:author="Huang, Po-kai" w:date="2020-07-13T11:02:00Z">
        <w:r>
          <w:rPr>
            <w:w w:val="100"/>
          </w:rPr>
          <w:t xml:space="preserve"> or MLD</w:t>
        </w:r>
      </w:ins>
      <w:ins w:id="188" w:author="Huang, Po-kai" w:date="2020-07-07T11:01:00Z">
        <w:r>
          <w:rPr>
            <w:w w:val="100"/>
          </w:rPr>
          <w:t xml:space="preserve"> a</w:t>
        </w:r>
      </w:ins>
      <w:del w:id="189" w:author="Huang, Po-kai" w:date="2020-07-07T11:01:00Z">
        <w:r w:rsidDel="006667B5">
          <w:rPr>
            <w:w w:val="100"/>
          </w:rPr>
          <w:delText>A</w:delText>
        </w:r>
      </w:del>
      <w:r>
        <w:rPr>
          <w:w w:val="100"/>
        </w:rPr>
        <w:t>ssociation is always initiated by the non-AP STA</w:t>
      </w:r>
      <w:ins w:id="190" w:author="Huang, Po-kai" w:date="2020-07-13T11:02:00Z">
        <w:r>
          <w:rPr>
            <w:w w:val="100"/>
          </w:rPr>
          <w:t xml:space="preserve"> or the no</w:t>
        </w:r>
      </w:ins>
      <w:ins w:id="191" w:author="Huang, Po-kai" w:date="2020-07-13T11:03:00Z">
        <w:r>
          <w:rPr>
            <w:w w:val="100"/>
          </w:rPr>
          <w:t>n-AP MLD, respectively</w:t>
        </w:r>
      </w:ins>
      <w:r>
        <w:rPr>
          <w:w w:val="100"/>
        </w:rPr>
        <w:t>, not the AP</w:t>
      </w:r>
      <w:ins w:id="192" w:author="Huang, Po-kai" w:date="2020-07-13T11:03:00Z">
        <w:r>
          <w:rPr>
            <w:w w:val="100"/>
          </w:rPr>
          <w:t xml:space="preserve"> or AP MLD, respectiv</w:t>
        </w:r>
      </w:ins>
      <w:ins w:id="193" w:author="Huang, Po-kai" w:date="2020-09-02T14:14:00Z">
        <w:r w:rsidR="00726417">
          <w:rPr>
            <w:w w:val="100"/>
          </w:rPr>
          <w:t>el</w:t>
        </w:r>
      </w:ins>
      <w:ins w:id="194" w:author="Huang, Po-kai" w:date="2020-07-13T11:03:00Z">
        <w:r>
          <w:rPr>
            <w:w w:val="100"/>
          </w:rPr>
          <w:t>y</w:t>
        </w:r>
      </w:ins>
      <w:r>
        <w:rPr>
          <w:w w:val="100"/>
        </w:rPr>
        <w:t>.</w:t>
      </w:r>
    </w:p>
    <w:p w14:paraId="343E191C" w14:textId="77777777" w:rsidR="008244C9" w:rsidDel="00C61D74" w:rsidRDefault="008244C9" w:rsidP="008244C9">
      <w:pPr>
        <w:pStyle w:val="T"/>
        <w:rPr>
          <w:del w:id="195" w:author="Huang, Po-kai" w:date="2020-07-13T11:04:00Z"/>
          <w:w w:val="100"/>
        </w:rPr>
      </w:pPr>
      <w:r>
        <w:rPr>
          <w:w w:val="100"/>
        </w:rPr>
        <w:t>An AP</w:t>
      </w:r>
      <w:ins w:id="196" w:author="Huang, Po-kai" w:date="2020-07-13T11:04:00Z">
        <w:r>
          <w:rPr>
            <w:w w:val="100"/>
          </w:rPr>
          <w:t xml:space="preserve"> or an AP MLD</w:t>
        </w:r>
      </w:ins>
      <w:r>
        <w:rPr>
          <w:w w:val="100"/>
        </w:rPr>
        <w:t xml:space="preserve"> might be associated with many STAs </w:t>
      </w:r>
      <w:ins w:id="197" w:author="Huang, Po-kai" w:date="2020-07-13T11:04:00Z">
        <w:r>
          <w:rPr>
            <w:w w:val="100"/>
          </w:rPr>
          <w:t xml:space="preserve">or non-AP MLDs, respectively, </w:t>
        </w:r>
      </w:ins>
      <w:r>
        <w:rPr>
          <w:w w:val="100"/>
        </w:rPr>
        <w:t xml:space="preserve">at the same time. </w:t>
      </w:r>
    </w:p>
    <w:p w14:paraId="4D561F49" w14:textId="4C042759" w:rsidR="008244C9" w:rsidDel="000639F9" w:rsidRDefault="008244C9" w:rsidP="008244C9">
      <w:pPr>
        <w:pStyle w:val="T"/>
        <w:rPr>
          <w:del w:id="198" w:author="Huang, Po-kai" w:date="2020-07-13T11:40:00Z"/>
          <w:w w:val="100"/>
        </w:rPr>
      </w:pPr>
      <w:r>
        <w:rPr>
          <w:w w:val="100"/>
        </w:rPr>
        <w:t>A STA</w:t>
      </w:r>
      <w:ins w:id="199" w:author="Huang, Po-kai" w:date="2020-07-13T11:39:00Z">
        <w:r>
          <w:rPr>
            <w:w w:val="100"/>
          </w:rPr>
          <w:t xml:space="preserve"> or a non-AP MLD</w:t>
        </w:r>
      </w:ins>
      <w:r>
        <w:rPr>
          <w:w w:val="100"/>
        </w:rPr>
        <w:t xml:space="preserve"> learns what APs </w:t>
      </w:r>
      <w:ins w:id="200" w:author="Huang, Po-kai" w:date="2020-07-13T11:39:00Z">
        <w:r>
          <w:rPr>
            <w:w w:val="100"/>
          </w:rPr>
          <w:t xml:space="preserve">or AP MLDs, respectively, </w:t>
        </w:r>
      </w:ins>
      <w:r>
        <w:rPr>
          <w:w w:val="100"/>
        </w:rPr>
        <w:t xml:space="preserve">are present and what operational capabilities are available from each of those APs </w:t>
      </w:r>
      <w:ins w:id="201" w:author="Huang, Po-kai" w:date="2020-07-13T11:39:00Z">
        <w:r>
          <w:rPr>
            <w:w w:val="100"/>
          </w:rPr>
          <w:t>or APs affiliated with AP MLDs,</w:t>
        </w:r>
      </w:ins>
      <w:ins w:id="202" w:author="Huang, Po-kai" w:date="2020-07-13T11:40:00Z">
        <w:r>
          <w:rPr>
            <w:w w:val="100"/>
          </w:rPr>
          <w:t xml:space="preserve"> respectively,</w:t>
        </w:r>
      </w:ins>
      <w:ins w:id="203" w:author="Huang, Po-kai" w:date="2020-07-13T11:39:00Z">
        <w:r>
          <w:rPr>
            <w:w w:val="100"/>
          </w:rPr>
          <w:t xml:space="preserve"> </w:t>
        </w:r>
      </w:ins>
      <w:r>
        <w:rPr>
          <w:w w:val="100"/>
        </w:rPr>
        <w:t>and then invokes the association service to establish a</w:t>
      </w:r>
      <w:del w:id="204" w:author="Huang, Po-kai" w:date="2020-07-07T11:02:00Z">
        <w:r w:rsidDel="006667B5">
          <w:rPr>
            <w:w w:val="100"/>
          </w:rPr>
          <w:delText>n</w:delText>
        </w:r>
      </w:del>
      <w:r>
        <w:rPr>
          <w:w w:val="100"/>
        </w:rPr>
        <w:t xml:space="preserve"> </w:t>
      </w:r>
      <w:ins w:id="205" w:author="Huang, Po-kai" w:date="2020-07-07T11:02:00Z">
        <w:r>
          <w:rPr>
            <w:w w:val="100"/>
          </w:rPr>
          <w:t xml:space="preserve">STA </w:t>
        </w:r>
      </w:ins>
      <w:ins w:id="206" w:author="Huang, Po-kai" w:date="2020-07-13T11:40:00Z">
        <w:r>
          <w:rPr>
            <w:w w:val="100"/>
          </w:rPr>
          <w:t xml:space="preserve">or a MLD </w:t>
        </w:r>
      </w:ins>
      <w:r>
        <w:rPr>
          <w:w w:val="100"/>
        </w:rPr>
        <w:t>association</w:t>
      </w:r>
      <w:ins w:id="207" w:author="Huang, Po-kai" w:date="2020-09-09T12:52:00Z">
        <w:r w:rsidR="00050860">
          <w:rPr>
            <w:w w:val="100"/>
          </w:rPr>
          <w:t>, res</w:t>
        </w:r>
      </w:ins>
      <w:ins w:id="208" w:author="Huang, Po-kai" w:date="2020-09-09T12:53:00Z">
        <w:r w:rsidR="00050860">
          <w:rPr>
            <w:w w:val="100"/>
          </w:rPr>
          <w:t>pectively</w:t>
        </w:r>
      </w:ins>
      <w:r>
        <w:rPr>
          <w:w w:val="100"/>
        </w:rPr>
        <w:t>.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6C648553" w:rsidR="00A3387A" w:rsidRDefault="00A3387A" w:rsidP="00A3387A">
      <w:pPr>
        <w:pStyle w:val="H4"/>
        <w:numPr>
          <w:ilvl w:val="0"/>
          <w:numId w:val="44"/>
        </w:numPr>
        <w:rPr>
          <w:w w:val="100"/>
        </w:rPr>
      </w:pPr>
      <w:bookmarkStart w:id="209" w:name="_Hlk49259141"/>
      <w:r>
        <w:rPr>
          <w:w w:val="100"/>
        </w:rPr>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w:t>
      </w:r>
      <w:r w:rsidR="00985E44">
        <w:rPr>
          <w:color w:val="00B050"/>
          <w:szCs w:val="22"/>
        </w:rPr>
        <w:t>196</w:t>
      </w:r>
      <w:r w:rsidR="00143E22">
        <w:rPr>
          <w:color w:val="00B050"/>
          <w:szCs w:val="22"/>
        </w:rPr>
        <w:t>, #SP</w:t>
      </w:r>
      <w:r w:rsidR="00985E44">
        <w:rPr>
          <w:color w:val="00B050"/>
          <w:szCs w:val="22"/>
        </w:rPr>
        <w:t>197</w:t>
      </w:r>
      <w:r w:rsidR="00C82FB8" w:rsidRPr="00356F8C">
        <w:rPr>
          <w:color w:val="00B050"/>
          <w:w w:val="100"/>
        </w:rPr>
        <w:t>)</w:t>
      </w:r>
    </w:p>
    <w:p w14:paraId="07A9FF3B" w14:textId="564A1FC0" w:rsidR="00A3387A" w:rsidDel="00065B96" w:rsidRDefault="00A3387A" w:rsidP="00A3387A">
      <w:pPr>
        <w:pStyle w:val="T"/>
        <w:rPr>
          <w:del w:id="210" w:author="Huang, Po-kai" w:date="2020-07-07T15:24:00Z"/>
          <w:w w:val="100"/>
        </w:rPr>
      </w:pPr>
      <w:r>
        <w:rPr>
          <w:w w:val="100"/>
        </w:rPr>
        <w:t>Association is sufficient for no-transition MSDU delivery between IEEE 802.11 STAs</w:t>
      </w:r>
      <w:ins w:id="211" w:author="Huang, Po-kai" w:date="2020-07-07T15:23:00Z">
        <w:r>
          <w:rPr>
            <w:w w:val="100"/>
          </w:rPr>
          <w:t xml:space="preserve"> or MLDs</w:t>
        </w:r>
      </w:ins>
      <w:r>
        <w:rPr>
          <w:w w:val="100"/>
        </w:rPr>
        <w:t>. Additional functionality is needed to support BSS</w:t>
      </w:r>
      <w:ins w:id="212" w:author="Huang, Po-kai" w:date="2020-07-07T15:24:00Z">
        <w:r>
          <w:rPr>
            <w:w w:val="100"/>
          </w:rPr>
          <w:t>/ML</w:t>
        </w:r>
      </w:ins>
      <w:r>
        <w:rPr>
          <w:w w:val="100"/>
        </w:rPr>
        <w:t xml:space="preserve">-transition mobility. The additional required functionality is provided by the reassociation service. Reassociation is one of the services in the </w:t>
      </w:r>
      <w:proofErr w:type="spellStart"/>
      <w:r>
        <w:rPr>
          <w:w w:val="100"/>
        </w:rPr>
        <w:t>DSS.</w:t>
      </w:r>
    </w:p>
    <w:p w14:paraId="07E75C20" w14:textId="77777777" w:rsidR="00050860" w:rsidRDefault="00A3387A" w:rsidP="00A3387A">
      <w:pPr>
        <w:pStyle w:val="T"/>
        <w:rPr>
          <w:ins w:id="213" w:author="Huang, Po-kai" w:date="2020-09-09T12:53:00Z"/>
          <w:w w:val="100"/>
        </w:rPr>
      </w:pPr>
      <w:r>
        <w:rPr>
          <w:w w:val="100"/>
        </w:rPr>
        <w:t>The</w:t>
      </w:r>
      <w:proofErr w:type="spellEnd"/>
      <w:r>
        <w:rPr>
          <w:w w:val="100"/>
        </w:rPr>
        <w:t xml:space="preserve"> reassociation service is invoked to “move”</w:t>
      </w:r>
      <w:ins w:id="214" w:author="Huang, Po-kai" w:date="2020-09-09T12:53:00Z">
        <w:r w:rsidR="00050860">
          <w:rPr>
            <w:w w:val="100"/>
          </w:rPr>
          <w:t>:</w:t>
        </w:r>
      </w:ins>
    </w:p>
    <w:p w14:paraId="4B56A7A2" w14:textId="77777777" w:rsidR="00050860" w:rsidRDefault="00A3387A" w:rsidP="00050860">
      <w:pPr>
        <w:pStyle w:val="T"/>
        <w:numPr>
          <w:ilvl w:val="0"/>
          <w:numId w:val="320"/>
        </w:numPr>
        <w:rPr>
          <w:ins w:id="215" w:author="Huang, Po-kai" w:date="2020-09-09T12:53:00Z"/>
          <w:w w:val="100"/>
        </w:rPr>
      </w:pPr>
      <w:del w:id="216" w:author="Huang, Po-kai" w:date="2020-09-09T12:53:00Z">
        <w:r w:rsidDel="00050860">
          <w:rPr>
            <w:w w:val="100"/>
          </w:rPr>
          <w:delText xml:space="preserve"> </w:delText>
        </w:r>
      </w:del>
      <w:r>
        <w:rPr>
          <w:w w:val="100"/>
        </w:rPr>
        <w:t xml:space="preserve">a current </w:t>
      </w:r>
      <w:ins w:id="217" w:author="Huang, Po-kai" w:date="2020-07-13T11:41:00Z">
        <w:r>
          <w:rPr>
            <w:w w:val="100"/>
          </w:rPr>
          <w:t xml:space="preserve">STA </w:t>
        </w:r>
      </w:ins>
      <w:r>
        <w:rPr>
          <w:w w:val="100"/>
        </w:rPr>
        <w:t xml:space="preserve">association </w:t>
      </w:r>
      <w:ins w:id="218" w:author="Huang, Po-kai" w:date="2020-09-02T14:19:00Z">
        <w:r w:rsidR="00793FB4">
          <w:rPr>
            <w:w w:val="100"/>
          </w:rPr>
          <w:t xml:space="preserve">(see 4.5.3.3 </w:t>
        </w:r>
      </w:ins>
      <w:ins w:id="219" w:author="Huang, Po-kai" w:date="2020-09-02T14:20:00Z">
        <w:r w:rsidR="00793FB4">
          <w:rPr>
            <w:w w:val="100"/>
          </w:rPr>
          <w:t>(Association)</w:t>
        </w:r>
      </w:ins>
      <w:ins w:id="220" w:author="Huang, Po-kai" w:date="2020-09-02T14:19:00Z">
        <w:r w:rsidR="00793FB4">
          <w:rPr>
            <w:w w:val="100"/>
          </w:rPr>
          <w:t xml:space="preserve">) </w:t>
        </w:r>
      </w:ins>
      <w:r>
        <w:rPr>
          <w:w w:val="100"/>
        </w:rPr>
        <w:t>of a non-AP STA from one AP to another</w:t>
      </w:r>
      <w:ins w:id="221" w:author="Huang, Po-kai" w:date="2020-07-07T15:24:00Z">
        <w:r>
          <w:rPr>
            <w:w w:val="100"/>
          </w:rPr>
          <w:t xml:space="preserve"> </w:t>
        </w:r>
      </w:ins>
    </w:p>
    <w:p w14:paraId="3402D39C" w14:textId="77777777" w:rsidR="00050860" w:rsidRDefault="00A3387A" w:rsidP="00050860">
      <w:pPr>
        <w:pStyle w:val="T"/>
        <w:numPr>
          <w:ilvl w:val="0"/>
          <w:numId w:val="320"/>
        </w:numPr>
        <w:rPr>
          <w:ins w:id="222" w:author="Huang, Po-kai" w:date="2020-09-09T12:53:00Z"/>
          <w:w w:val="100"/>
        </w:rPr>
      </w:pPr>
      <w:ins w:id="223" w:author="Huang, Po-kai" w:date="2020-07-07T15:24:00Z">
        <w:r>
          <w:rPr>
            <w:w w:val="100"/>
          </w:rPr>
          <w:t>or</w:t>
        </w:r>
      </w:ins>
      <w:ins w:id="224" w:author="Huang, Po-kai" w:date="2020-07-07T15:25:00Z">
        <w:r>
          <w:rPr>
            <w:w w:val="100"/>
          </w:rPr>
          <w:t xml:space="preserve"> </w:t>
        </w:r>
      </w:ins>
      <w:ins w:id="225" w:author="Huang, Po-kai" w:date="2020-07-07T15:24:00Z">
        <w:r>
          <w:rPr>
            <w:w w:val="100"/>
          </w:rPr>
          <w:t xml:space="preserve">a current </w:t>
        </w:r>
      </w:ins>
      <w:ins w:id="226" w:author="Huang, Po-kai" w:date="2020-07-13T11:41:00Z">
        <w:r>
          <w:rPr>
            <w:w w:val="100"/>
          </w:rPr>
          <w:t xml:space="preserve">MLD </w:t>
        </w:r>
      </w:ins>
      <w:ins w:id="227" w:author="Huang, Po-kai" w:date="2020-07-07T15:24:00Z">
        <w:r>
          <w:rPr>
            <w:w w:val="100"/>
          </w:rPr>
          <w:t xml:space="preserve">association of a non-AP MLD </w:t>
        </w:r>
      </w:ins>
      <w:ins w:id="228" w:author="Huang, Po-kai" w:date="2020-07-07T15:25:00Z">
        <w:r>
          <w:rPr>
            <w:w w:val="100"/>
          </w:rPr>
          <w:t xml:space="preserve">from one AP MLD to another </w:t>
        </w:r>
      </w:ins>
    </w:p>
    <w:p w14:paraId="3203A355" w14:textId="6A626E69" w:rsidR="00050860" w:rsidRDefault="00A3387A" w:rsidP="00050860">
      <w:pPr>
        <w:pStyle w:val="T"/>
        <w:numPr>
          <w:ilvl w:val="0"/>
          <w:numId w:val="320"/>
        </w:numPr>
        <w:rPr>
          <w:ins w:id="229" w:author="Huang, Po-kai" w:date="2020-09-09T12:53:00Z"/>
          <w:w w:val="100"/>
        </w:rPr>
      </w:pPr>
      <w:ins w:id="230" w:author="Huang, Po-kai" w:date="2020-07-07T15:25:00Z">
        <w:r>
          <w:rPr>
            <w:w w:val="100"/>
          </w:rPr>
          <w:t xml:space="preserve">or a current </w:t>
        </w:r>
      </w:ins>
      <w:ins w:id="231" w:author="Huang, Po-kai" w:date="2020-07-13T11:41:00Z">
        <w:r>
          <w:rPr>
            <w:w w:val="100"/>
          </w:rPr>
          <w:t xml:space="preserve">STA </w:t>
        </w:r>
      </w:ins>
      <w:ins w:id="232" w:author="Huang, Po-kai" w:date="2020-07-07T15:25:00Z">
        <w:r>
          <w:rPr>
            <w:w w:val="100"/>
          </w:rPr>
          <w:t xml:space="preserve">association of a non-AP STA with an AP to </w:t>
        </w:r>
      </w:ins>
      <w:ins w:id="233" w:author="Huang, Po-kai" w:date="2020-07-07T15:26:00Z">
        <w:r>
          <w:rPr>
            <w:w w:val="100"/>
          </w:rPr>
          <w:t>a</w:t>
        </w:r>
      </w:ins>
      <w:ins w:id="234" w:author="Huang, Po-kai" w:date="2020-09-09T12:54:00Z">
        <w:r w:rsidR="00050860">
          <w:rPr>
            <w:w w:val="100"/>
          </w:rPr>
          <w:t xml:space="preserve">n </w:t>
        </w:r>
      </w:ins>
      <w:ins w:id="235" w:author="Huang, Po-kai" w:date="2020-07-13T11:41:00Z">
        <w:r>
          <w:rPr>
            <w:w w:val="100"/>
          </w:rPr>
          <w:t>MLD</w:t>
        </w:r>
      </w:ins>
      <w:ins w:id="236" w:author="Huang, Po-kai" w:date="2020-07-07T15:26:00Z">
        <w:r>
          <w:rPr>
            <w:w w:val="100"/>
          </w:rPr>
          <w:t xml:space="preserve"> association of a non-AP MLD with an AP MLD </w:t>
        </w:r>
      </w:ins>
    </w:p>
    <w:p w14:paraId="3F40824B" w14:textId="3AEB27CB" w:rsidR="00050860" w:rsidRDefault="00A3387A" w:rsidP="00050860">
      <w:pPr>
        <w:pStyle w:val="T"/>
        <w:numPr>
          <w:ilvl w:val="0"/>
          <w:numId w:val="320"/>
        </w:numPr>
        <w:rPr>
          <w:ins w:id="237" w:author="Huang, Po-kai" w:date="2020-09-09T12:53:00Z"/>
          <w:w w:val="100"/>
        </w:rPr>
      </w:pPr>
      <w:ins w:id="238" w:author="Huang, Po-kai" w:date="2020-07-07T15:26:00Z">
        <w:r>
          <w:rPr>
            <w:w w:val="100"/>
          </w:rPr>
          <w:lastRenderedPageBreak/>
          <w:t xml:space="preserve">or a current </w:t>
        </w:r>
      </w:ins>
      <w:ins w:id="239" w:author="Huang, Po-kai" w:date="2020-07-13T11:41:00Z">
        <w:r>
          <w:rPr>
            <w:w w:val="100"/>
          </w:rPr>
          <w:t xml:space="preserve">MLD </w:t>
        </w:r>
      </w:ins>
      <w:ins w:id="240" w:author="Huang, Po-kai" w:date="2020-07-07T15:26:00Z">
        <w:r>
          <w:rPr>
            <w:w w:val="100"/>
          </w:rPr>
          <w:t xml:space="preserve">association of a non-AP MLD with an AP MLD to a </w:t>
        </w:r>
      </w:ins>
      <w:ins w:id="241" w:author="Huang, Po-kai" w:date="2020-07-13T11:41:00Z">
        <w:r>
          <w:rPr>
            <w:w w:val="100"/>
          </w:rPr>
          <w:t xml:space="preserve">STA </w:t>
        </w:r>
      </w:ins>
      <w:ins w:id="242" w:author="Huang, Po-kai" w:date="2020-07-07T15:26:00Z">
        <w:r>
          <w:rPr>
            <w:w w:val="100"/>
          </w:rPr>
          <w:t>association of a non-AP STA with an AP</w:t>
        </w:r>
      </w:ins>
      <w:ins w:id="243" w:author="Huang, Po-kai" w:date="2020-09-02T14:26:00Z">
        <w:r w:rsidR="00B427AE">
          <w:rPr>
            <w:w w:val="100"/>
          </w:rPr>
          <w:t xml:space="preserve"> (see </w:t>
        </w:r>
        <w:r w:rsidR="00B427AE" w:rsidRPr="00B54926">
          <w:rPr>
            <w:lang w:eastAsia="en-US"/>
          </w:rPr>
          <w:t>33.3.2 (Multi-link (re)setup procedure)</w:t>
        </w:r>
        <w:r w:rsidR="00B427AE" w:rsidRPr="00B54926">
          <w:rPr>
            <w:w w:val="100"/>
          </w:rPr>
          <w:t>)</w:t>
        </w:r>
      </w:ins>
      <w:ins w:id="244" w:author="Huang, Po-kai" w:date="2020-07-07T15:26:00Z">
        <w:r w:rsidRPr="00B54926">
          <w:rPr>
            <w:w w:val="100"/>
          </w:rPr>
          <w:t>.</w:t>
        </w:r>
      </w:ins>
      <w:r>
        <w:rPr>
          <w:w w:val="100"/>
        </w:rPr>
        <w:t xml:space="preserve"> </w:t>
      </w:r>
    </w:p>
    <w:p w14:paraId="1FB12A2A" w14:textId="78CF2EBA" w:rsidR="00A3387A" w:rsidRDefault="00A3387A" w:rsidP="00050860">
      <w:pPr>
        <w:pStyle w:val="T"/>
        <w:rPr>
          <w:w w:val="100"/>
        </w:rPr>
      </w:pPr>
      <w:r>
        <w:rPr>
          <w:w w:val="100"/>
        </w:rPr>
        <w:t>In an ESS with a DS, the reassociation service informs the DS of the current mapping between AP and STA</w:t>
      </w:r>
      <w:ins w:id="245" w:author="Huang, Po-kai" w:date="2020-08-25T15:04:00Z">
        <w:r w:rsidR="00520CF9">
          <w:rPr>
            <w:w w:val="100"/>
          </w:rPr>
          <w:t xml:space="preserve"> or between AP MLD and non-AP MLD</w:t>
        </w:r>
      </w:ins>
      <w:del w:id="246" w:author="Huang, Po-kai" w:date="2020-08-25T15:04:00Z">
        <w:r w:rsidDel="00520CF9">
          <w:rPr>
            <w:w w:val="100"/>
          </w:rPr>
          <w:delText xml:space="preserve"> as the STA moves from BSS to BSS within the ESS</w:delText>
        </w:r>
        <w:r w:rsidR="00520CF9" w:rsidDel="00520CF9">
          <w:rPr>
            <w:w w:val="100"/>
          </w:rPr>
          <w:delText xml:space="preserve"> </w:delText>
        </w:r>
      </w:del>
      <w:ins w:id="247"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w:t>
      </w:r>
      <w:proofErr w:type="spellStart"/>
      <w:r>
        <w:rPr>
          <w:w w:val="100"/>
        </w:rPr>
        <w:t>service_access_point_identifier</w:t>
      </w:r>
      <w:proofErr w:type="spellEnd"/>
      <w:r>
        <w:rPr>
          <w:w w:val="100"/>
        </w:rPr>
        <w:t xml:space="preserve">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248" w:author="Huang, Po-kai" w:date="2020-07-13T11:43:00Z">
        <w:r>
          <w:rPr>
            <w:w w:val="100"/>
          </w:rPr>
          <w:t xml:space="preserve">or non-AP MLD </w:t>
        </w:r>
      </w:ins>
      <w:r>
        <w:rPr>
          <w:w w:val="100"/>
        </w:rPr>
        <w:t>remains associated with the same AP</w:t>
      </w:r>
      <w:ins w:id="249" w:author="Huang, Po-kai" w:date="2020-07-07T15:49:00Z">
        <w:r>
          <w:rPr>
            <w:w w:val="100"/>
          </w:rPr>
          <w:t xml:space="preserve"> or the </w:t>
        </w:r>
      </w:ins>
      <w:ins w:id="250" w:author="Huang, Po-kai" w:date="2020-07-13T11:43:00Z">
        <w:r>
          <w:rPr>
            <w:w w:val="100"/>
          </w:rPr>
          <w:t>same AP MLD, respectivel</w:t>
        </w:r>
      </w:ins>
      <w:ins w:id="251" w:author="Huang, Po-kai" w:date="2020-07-13T11:44:00Z">
        <w:r>
          <w:rPr>
            <w:w w:val="100"/>
          </w:rPr>
          <w:t>y</w:t>
        </w:r>
      </w:ins>
      <w:r>
        <w:rPr>
          <w:w w:val="100"/>
        </w:rPr>
        <w:t>. Reassociation is always initiated by the non-AP STA</w:t>
      </w:r>
      <w:ins w:id="252" w:author="Huang, Po-kai" w:date="2020-07-07T15:49:00Z">
        <w:r>
          <w:rPr>
            <w:w w:val="100"/>
          </w:rPr>
          <w:t xml:space="preserve"> or t</w:t>
        </w:r>
      </w:ins>
      <w:ins w:id="253"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254"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255" w:name="RTF4f4c455f4c494e4b33"/>
    </w:p>
    <w:bookmarkEnd w:id="209"/>
    <w:bookmarkEnd w:id="255"/>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5D329FEA" w:rsidR="00520CF9" w:rsidRPr="00DF595C" w:rsidRDefault="00A3387A" w:rsidP="00A3387A">
      <w:pPr>
        <w:pStyle w:val="T"/>
        <w:rPr>
          <w:w w:val="100"/>
        </w:rPr>
      </w:pPr>
      <w:r>
        <w:rPr>
          <w:w w:val="100"/>
        </w:rPr>
        <w:t>For a non-GLK STA</w:t>
      </w:r>
      <w:r w:rsidR="00520CF9" w:rsidRPr="00520CF9">
        <w:rPr>
          <w:w w:val="100"/>
        </w:rPr>
        <w:t xml:space="preserve"> </w:t>
      </w:r>
      <w:ins w:id="256" w:author="Huang, Po-kai" w:date="2020-08-25T07:00:00Z">
        <w:r w:rsidR="00520CF9">
          <w:rPr>
            <w:w w:val="100"/>
          </w:rPr>
          <w:t>that is not affiliated with a</w:t>
        </w:r>
      </w:ins>
      <w:ins w:id="257" w:author="Huang, Po-kai" w:date="2020-09-09T12:54:00Z">
        <w:r w:rsidR="00050860">
          <w:rPr>
            <w:w w:val="100"/>
          </w:rPr>
          <w:t>n</w:t>
        </w:r>
      </w:ins>
      <w:ins w:id="258" w:author="Huang, Po-kai" w:date="2020-08-25T07:00:00Z">
        <w:r w:rsidR="00520CF9">
          <w:rPr>
            <w:w w:val="100"/>
          </w:rPr>
          <w:t xml:space="preserve"> MLD</w:t>
        </w:r>
      </w:ins>
      <w:r>
        <w:rPr>
          <w:w w:val="100"/>
        </w:rPr>
        <w:t xml:space="preserve">, the act of becoming disassociated invokes the disassociation service, which voids any existing STA to AP mapping known to the DS, for the disassociating STA. </w:t>
      </w:r>
      <w:ins w:id="259" w:author="Huang, Po-kai" w:date="2020-08-25T14:50:00Z">
        <w:r w:rsidR="00520CF9">
          <w:rPr>
            <w:w w:val="100"/>
          </w:rPr>
          <w:t xml:space="preserve">For a non-AP MLD, </w:t>
        </w:r>
      </w:ins>
      <w:ins w:id="260" w:author="Huang, Po-kai" w:date="2020-08-25T14:52:00Z">
        <w:r w:rsidR="00520CF9">
          <w:rPr>
            <w:w w:val="100"/>
          </w:rPr>
          <w:t>the act of becoming disassociated invokes the disassociation service, which voids any existing non-AP MLD to AP MLD mapping known to the DS, for the disassociating non-AP MLD.</w:t>
        </w:r>
      </w:ins>
      <w:ins w:id="261" w:author="Huang, Po-kai" w:date="2020-09-02T14:27:00Z">
        <w:r w:rsidR="00B427AE">
          <w:rPr>
            <w:w w:val="100"/>
          </w:rPr>
          <w:t xml:space="preserve"> (see </w:t>
        </w:r>
        <w:r w:rsidR="00B427AE" w:rsidRPr="00DF595C">
          <w:rPr>
            <w:w w:val="100"/>
          </w:rPr>
          <w:t>33.3.3 (Multi-link tear down procedure)</w:t>
        </w:r>
        <w:r w:rsidR="00B427AE">
          <w:rPr>
            <w:w w:val="100"/>
          </w:rPr>
          <w:t>)</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2475E776" w:rsidR="00A3387A" w:rsidRDefault="00A3387A" w:rsidP="00A3387A">
      <w:pPr>
        <w:pStyle w:val="T"/>
        <w:rPr>
          <w:w w:val="100"/>
        </w:rPr>
      </w:pPr>
      <w:r>
        <w:rPr>
          <w:w w:val="100"/>
        </w:rPr>
        <w:t xml:space="preserve">The disassociation service can be invoked by either party in an </w:t>
      </w:r>
      <w:ins w:id="262" w:author="Huang, Po-kai" w:date="2020-07-07T15:52:00Z">
        <w:r>
          <w:rPr>
            <w:w w:val="100"/>
          </w:rPr>
          <w:t xml:space="preserve">STA </w:t>
        </w:r>
      </w:ins>
      <w:r>
        <w:rPr>
          <w:w w:val="100"/>
        </w:rPr>
        <w:t>association (non-AP STA or AP</w:t>
      </w:r>
      <w:ins w:id="263" w:author="Huang, Po-kai" w:date="2020-09-02T14:21:00Z">
        <w:r w:rsidR="00B427AE">
          <w:rPr>
            <w:w w:val="100"/>
          </w:rPr>
          <w:t xml:space="preserve"> see 4.5.3.3 (Association)</w:t>
        </w:r>
      </w:ins>
      <w:r>
        <w:rPr>
          <w:w w:val="100"/>
        </w:rPr>
        <w:t>)</w:t>
      </w:r>
      <w:ins w:id="264" w:author="Huang, Po-kai" w:date="2020-07-07T15:52:00Z">
        <w:r>
          <w:rPr>
            <w:w w:val="100"/>
          </w:rPr>
          <w:t xml:space="preserve"> or a MLD association (non-AP MLD or AP MLD)</w:t>
        </w:r>
      </w:ins>
      <w:r>
        <w:rPr>
          <w:w w:val="100"/>
        </w:rPr>
        <w:t>. Disassociation is a notification, not a request. Disassociation cannot be refused by the receiving STA</w:t>
      </w:r>
      <w:ins w:id="265" w:author="Huang, Po-kai" w:date="2020-07-07T15:53:00Z">
        <w:r>
          <w:rPr>
            <w:w w:val="100"/>
          </w:rPr>
          <w:t xml:space="preserve"> or the receiving MLD</w:t>
        </w:r>
      </w:ins>
      <w:r>
        <w:rPr>
          <w:w w:val="100"/>
        </w:rPr>
        <w:t xml:space="preserve"> except when management frame protection is </w:t>
      </w:r>
      <w:proofErr w:type="gramStart"/>
      <w:r>
        <w:rPr>
          <w:w w:val="100"/>
        </w:rPr>
        <w:t>negotiated</w:t>
      </w:r>
      <w:proofErr w:type="gramEnd"/>
      <w:r>
        <w:rPr>
          <w:w w:val="100"/>
        </w:rPr>
        <w:t xml:space="preserve"> and the message integrity check fails.</w:t>
      </w:r>
    </w:p>
    <w:p w14:paraId="409DAA51" w14:textId="0D8DA376" w:rsidR="00A3387A" w:rsidDel="0078119B" w:rsidRDefault="00A3387A" w:rsidP="00A3387A">
      <w:pPr>
        <w:pStyle w:val="T"/>
        <w:rPr>
          <w:del w:id="266" w:author="Huang, Po-kai" w:date="2020-07-13T11:09:00Z"/>
          <w:w w:val="100"/>
        </w:rPr>
      </w:pPr>
      <w:r>
        <w:rPr>
          <w:w w:val="100"/>
        </w:rPr>
        <w:t>An AP</w:t>
      </w:r>
      <w:ins w:id="267" w:author="Huang, Po-kai" w:date="2020-07-13T11:08:00Z">
        <w:r>
          <w:rPr>
            <w:w w:val="100"/>
          </w:rPr>
          <w:t xml:space="preserve"> or </w:t>
        </w:r>
      </w:ins>
      <w:ins w:id="268" w:author="Huang, Po-kai" w:date="2020-07-13T11:45:00Z">
        <w:r>
          <w:rPr>
            <w:w w:val="100"/>
          </w:rPr>
          <w:t xml:space="preserve">an </w:t>
        </w:r>
      </w:ins>
      <w:ins w:id="269" w:author="Huang, Po-kai" w:date="2020-07-13T11:08:00Z">
        <w:r>
          <w:rPr>
            <w:w w:val="100"/>
          </w:rPr>
          <w:t>AP MLD</w:t>
        </w:r>
      </w:ins>
      <w:r>
        <w:rPr>
          <w:w w:val="100"/>
        </w:rPr>
        <w:t xml:space="preserve"> can disassociate STAs</w:t>
      </w:r>
      <w:ins w:id="270" w:author="Huang, Po-kai" w:date="2020-07-13T11:08:00Z">
        <w:r>
          <w:rPr>
            <w:w w:val="100"/>
          </w:rPr>
          <w:t xml:space="preserve"> or non-AP M</w:t>
        </w:r>
      </w:ins>
      <w:ins w:id="271" w:author="Huang, Po-kai" w:date="2020-07-13T11:09:00Z">
        <w:r>
          <w:rPr>
            <w:w w:val="100"/>
          </w:rPr>
          <w:t>LDs, respectively,</w:t>
        </w:r>
      </w:ins>
      <w:r>
        <w:rPr>
          <w:w w:val="100"/>
        </w:rPr>
        <w:t xml:space="preserve"> to enable the AP</w:t>
      </w:r>
      <w:ins w:id="272" w:author="Huang, Po-kai" w:date="2020-07-13T11:09:00Z">
        <w:r>
          <w:rPr>
            <w:w w:val="100"/>
          </w:rPr>
          <w:t xml:space="preserve"> or </w:t>
        </w:r>
      </w:ins>
      <w:ins w:id="273" w:author="Huang, Po-kai" w:date="2020-09-09T12:54:00Z">
        <w:r w:rsidR="00050860">
          <w:rPr>
            <w:w w:val="100"/>
          </w:rPr>
          <w:t xml:space="preserve">the </w:t>
        </w:r>
      </w:ins>
      <w:ins w:id="274" w:author="Huang, Po-kai" w:date="2020-07-13T11:09:00Z">
        <w:r>
          <w:rPr>
            <w:w w:val="100"/>
          </w:rPr>
          <w:t>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275" w:author="Huang, Po-kai" w:date="2020-07-07T15:54:00Z">
        <w:r>
          <w:rPr>
            <w:w w:val="100"/>
          </w:rPr>
          <w:t xml:space="preserve"> or MLDs</w:t>
        </w:r>
      </w:ins>
      <w:r>
        <w:rPr>
          <w:w w:val="100"/>
        </w:rPr>
        <w:t xml:space="preserve"> attempt to disassociate when they leave a network. However, the MAC protocol does not depend on STAs</w:t>
      </w:r>
      <w:ins w:id="276"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277" w:author="Huang, Po-kai" w:date="2020-07-07T15:54:00Z">
        <w:r>
          <w:rPr>
            <w:w w:val="100"/>
          </w:rPr>
          <w:t xml:space="preserve"> or an associated MLD</w:t>
        </w:r>
      </w:ins>
      <w:r>
        <w:rPr>
          <w:w w:val="100"/>
        </w:rPr>
        <w:t>.)</w:t>
      </w:r>
    </w:p>
    <w:p w14:paraId="1E87F6A3" w14:textId="0BDF2586" w:rsidR="00E06E81" w:rsidRDefault="00E06E81" w:rsidP="0055549D">
      <w:pPr>
        <w:pStyle w:val="T"/>
        <w:rPr>
          <w:ins w:id="278" w:author="Huang, Po-kai" w:date="2020-08-26T13:58:00Z"/>
          <w:b/>
          <w:bCs/>
          <w:i/>
          <w:iCs/>
          <w:w w:val="100"/>
          <w:highlight w:val="yellow"/>
        </w:rPr>
      </w:pPr>
      <w:proofErr w:type="spellStart"/>
      <w:r w:rsidRPr="001D7D58">
        <w:rPr>
          <w:b/>
          <w:bCs/>
          <w:i/>
          <w:iCs/>
          <w:w w:val="100"/>
          <w:highlight w:val="yellow"/>
        </w:rPr>
        <w:lastRenderedPageBreak/>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279"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2A7CE607" w:rsidR="00E06E81" w:rsidRPr="00E06E81" w:rsidRDefault="00E06E81" w:rsidP="00E06E81">
      <w:pPr>
        <w:pStyle w:val="T"/>
        <w:rPr>
          <w:spacing w:val="-2"/>
          <w:w w:val="100"/>
        </w:rPr>
      </w:pPr>
      <w:ins w:id="280" w:author="Huang, Po-kai" w:date="2020-08-26T14:03:00Z">
        <w:r>
          <w:rPr>
            <w:spacing w:val="-2"/>
            <w:w w:val="100"/>
          </w:rPr>
          <w:t>For BSS transition, t</w:t>
        </w:r>
      </w:ins>
      <w:del w:id="281" w:author="Huang, Po-kai" w:date="2020-08-26T14:03:00Z">
        <w:r w:rsidDel="00E06E81">
          <w:rPr>
            <w:spacing w:val="-2"/>
            <w:w w:val="100"/>
          </w:rPr>
          <w:delText>T</w:delText>
        </w:r>
      </w:del>
      <w:r>
        <w:rPr>
          <w:spacing w:val="-2"/>
          <w:w w:val="100"/>
        </w:rPr>
        <w:t>he Current AP Address field is the MAC address of the AP with which the STA is currently associated</w:t>
      </w:r>
      <w:ins w:id="282" w:author="Huang, Po-kai" w:date="2020-08-26T14:03:00Z">
        <w:r>
          <w:rPr>
            <w:spacing w:val="-2"/>
            <w:w w:val="100"/>
          </w:rPr>
          <w:t>. For ML transition,</w:t>
        </w:r>
      </w:ins>
      <w:ins w:id="283" w:author="Huang, Po-kai" w:date="2020-08-26T14:04:00Z">
        <w:r>
          <w:rPr>
            <w:spacing w:val="-2"/>
            <w:w w:val="100"/>
          </w:rPr>
          <w:t xml:space="preserve"> </w:t>
        </w:r>
      </w:ins>
      <w:ins w:id="284" w:author="Huang, Po-kai" w:date="2020-08-26T14:06:00Z">
        <w:r>
          <w:rPr>
            <w:spacing w:val="-2"/>
            <w:w w:val="100"/>
          </w:rPr>
          <w:t>if the current association is between a non-AP MLD and a</w:t>
        </w:r>
      </w:ins>
      <w:ins w:id="285" w:author="Huang, Po-kai" w:date="2020-08-26T14:07:00Z">
        <w:r>
          <w:rPr>
            <w:spacing w:val="-2"/>
            <w:w w:val="100"/>
          </w:rPr>
          <w:t>n</w:t>
        </w:r>
      </w:ins>
      <w:ins w:id="286" w:author="Huang, Po-kai" w:date="2020-08-26T14:06:00Z">
        <w:r>
          <w:rPr>
            <w:spacing w:val="-2"/>
            <w:w w:val="100"/>
          </w:rPr>
          <w:t xml:space="preserve"> AP MLD, then </w:t>
        </w:r>
      </w:ins>
      <w:ins w:id="287" w:author="Huang, Po-kai" w:date="2020-08-26T14:04:00Z">
        <w:r>
          <w:rPr>
            <w:spacing w:val="-2"/>
            <w:w w:val="100"/>
          </w:rPr>
          <w:t xml:space="preserve">the Current AP Address field is the </w:t>
        </w:r>
      </w:ins>
      <w:ins w:id="288" w:author="Huang, Po-kai" w:date="2020-09-02T14:28:00Z">
        <w:r w:rsidR="00BF3D5F">
          <w:rPr>
            <w:spacing w:val="-2"/>
            <w:w w:val="100"/>
          </w:rPr>
          <w:t xml:space="preserve">MLD </w:t>
        </w:r>
      </w:ins>
      <w:ins w:id="289" w:author="Huang, Po-kai" w:date="2020-08-26T14:04:00Z">
        <w:r>
          <w:rPr>
            <w:spacing w:val="-2"/>
            <w:w w:val="100"/>
          </w:rPr>
          <w:t xml:space="preserve">MAC address of the AP MLD </w:t>
        </w:r>
      </w:ins>
      <w:ins w:id="290" w:author="Huang, Po-kai" w:date="2020-08-26T14:05:00Z">
        <w:r>
          <w:rPr>
            <w:spacing w:val="-2"/>
            <w:w w:val="100"/>
          </w:rPr>
          <w:t xml:space="preserve">with which the non-AP MLD </w:t>
        </w:r>
      </w:ins>
      <w:ins w:id="291" w:author="Huang, Po-kai" w:date="2020-08-26T14:04:00Z">
        <w:r>
          <w:rPr>
            <w:spacing w:val="-2"/>
            <w:w w:val="100"/>
          </w:rPr>
          <w:t>is currently associated</w:t>
        </w:r>
      </w:ins>
      <w:ins w:id="292" w:author="Huang, Po-kai" w:date="2020-08-26T14:07:00Z">
        <w:r>
          <w:rPr>
            <w:spacing w:val="-2"/>
            <w:w w:val="100"/>
          </w:rPr>
          <w:t>. For ML transition, if the current association is between a non-AP STA and a</w:t>
        </w:r>
      </w:ins>
      <w:ins w:id="293" w:author="Huang, Po-kai" w:date="2020-09-02T14:29:00Z">
        <w:r w:rsidR="00BF3D5F">
          <w:rPr>
            <w:spacing w:val="-2"/>
            <w:w w:val="100"/>
          </w:rPr>
          <w:t>n</w:t>
        </w:r>
      </w:ins>
      <w:ins w:id="294" w:author="Huang, Po-kai" w:date="2020-08-26T14:07:00Z">
        <w:r>
          <w:rPr>
            <w:spacing w:val="-2"/>
            <w:w w:val="100"/>
          </w:rPr>
          <w:t xml:space="preserve"> AP, then</w:t>
        </w:r>
        <w:r w:rsidRPr="00E06E81">
          <w:rPr>
            <w:spacing w:val="-2"/>
            <w:w w:val="100"/>
          </w:rPr>
          <w:t xml:space="preserve"> </w:t>
        </w:r>
        <w:r>
          <w:rPr>
            <w:spacing w:val="-2"/>
            <w:w w:val="100"/>
          </w:rPr>
          <w:t>the Current AP Address field is</w:t>
        </w:r>
      </w:ins>
      <w:ins w:id="295" w:author="Huang, Po-kai" w:date="2020-08-26T14:04:00Z">
        <w:r>
          <w:rPr>
            <w:spacing w:val="-2"/>
            <w:w w:val="100"/>
          </w:rPr>
          <w:t xml:space="preserve"> the MAC address of the AP</w:t>
        </w:r>
      </w:ins>
      <w:ins w:id="296" w:author="Huang, Po-kai" w:date="2020-08-26T14:05:00Z">
        <w:r>
          <w:rPr>
            <w:spacing w:val="-2"/>
            <w:w w:val="100"/>
          </w:rPr>
          <w:t xml:space="preserve"> with which the STA</w:t>
        </w:r>
      </w:ins>
      <w:ins w:id="297"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298" w:name="RTF32313239363a204669675469"/>
            <w:r>
              <w:rPr>
                <w:w w:val="100"/>
              </w:rPr>
              <w:t>Current AP Address field format</w:t>
            </w:r>
            <w:bookmarkEnd w:id="298"/>
            <w:r>
              <w:rPr>
                <w:w w:val="100"/>
              </w:rPr>
              <w:t>(#2607)</w:t>
            </w:r>
          </w:p>
        </w:tc>
      </w:tr>
    </w:tbl>
    <w:p w14:paraId="5D2F8491" w14:textId="77777777" w:rsidR="00E06E81" w:rsidRPr="001C0546" w:rsidRDefault="00E06E81" w:rsidP="0055549D">
      <w:pPr>
        <w:pStyle w:val="T"/>
        <w:rPr>
          <w:ins w:id="299" w:author="Huang, Po-kai" w:date="2020-08-26T13:58:00Z"/>
          <w:b/>
          <w:bCs/>
          <w:i/>
          <w:iCs/>
          <w:w w:val="100"/>
          <w:highlight w:val="yellow"/>
          <w:lang w:val="en-GB"/>
        </w:rPr>
      </w:pPr>
    </w:p>
    <w:p w14:paraId="6DEC20D2" w14:textId="33BEA371" w:rsidR="003D02FE" w:rsidRPr="003D02FE" w:rsidRDefault="003D02FE" w:rsidP="0055549D">
      <w:pPr>
        <w:pStyle w:val="T"/>
        <w:rPr>
          <w:rFonts w:eastAsia="Times New Roman"/>
          <w:b/>
          <w:bCs/>
          <w:sz w:val="22"/>
          <w:szCs w:val="22"/>
          <w:lang w:val="sv-SE"/>
        </w:rPr>
      </w:pPr>
      <w:r w:rsidRPr="003D02FE">
        <w:rPr>
          <w:rFonts w:eastAsia="Times New Roman"/>
          <w:b/>
          <w:bCs/>
          <w:sz w:val="22"/>
          <w:szCs w:val="22"/>
          <w:lang w:val="sv-SE"/>
        </w:rPr>
        <w:t>SP: Do you support to incorporate Part I of the proposed draft text in 11-20/1309r4 into TGbe Draft 0.1?</w:t>
      </w:r>
    </w:p>
    <w:p w14:paraId="3FF0D862" w14:textId="77777777" w:rsidR="003D02FE" w:rsidRPr="003D02FE" w:rsidRDefault="003D02FE" w:rsidP="0055549D">
      <w:pPr>
        <w:pStyle w:val="T"/>
        <w:rPr>
          <w:ins w:id="300" w:author="Huang, Po-kai" w:date="2020-09-14T12:17:00Z"/>
          <w:b/>
          <w:bCs/>
          <w:w w:val="100"/>
          <w:sz w:val="28"/>
          <w:szCs w:val="28"/>
        </w:rPr>
      </w:pPr>
    </w:p>
    <w:p w14:paraId="2200D706" w14:textId="0600F60E" w:rsidR="00891DA5" w:rsidRPr="00744269" w:rsidRDefault="00891DA5" w:rsidP="0055549D">
      <w:pPr>
        <w:pStyle w:val="T"/>
        <w:rPr>
          <w:b/>
          <w:bCs/>
          <w:w w:val="100"/>
          <w:sz w:val="28"/>
          <w:szCs w:val="28"/>
          <w:highlight w:val="yellow"/>
        </w:rPr>
      </w:pPr>
      <w:r w:rsidRPr="00744269">
        <w:rPr>
          <w:b/>
          <w:bCs/>
          <w:w w:val="100"/>
          <w:sz w:val="28"/>
          <w:szCs w:val="28"/>
          <w:highlight w:val="yellow"/>
        </w:rPr>
        <w:t xml:space="preserve">Part </w:t>
      </w:r>
      <w:r w:rsidR="008A2F46">
        <w:rPr>
          <w:b/>
          <w:bCs/>
          <w:w w:val="100"/>
          <w:sz w:val="28"/>
          <w:szCs w:val="28"/>
          <w:highlight w:val="yellow"/>
        </w:rPr>
        <w:t>II</w:t>
      </w:r>
      <w:r w:rsidRPr="00744269">
        <w:rPr>
          <w:b/>
          <w:bCs/>
          <w:w w:val="100"/>
          <w:sz w:val="28"/>
          <w:szCs w:val="28"/>
          <w:highlight w:val="yellow"/>
        </w:rPr>
        <w:t>:</w:t>
      </w:r>
    </w:p>
    <w:p w14:paraId="72B3482D" w14:textId="0C793C09" w:rsidR="0055549D" w:rsidRPr="00350768" w:rsidRDefault="0055549D" w:rsidP="0055549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301" w:name="RTF5f526566363839353734"/>
      <w:bookmarkStart w:id="302" w:name="_Hlk50025236"/>
      <w:r>
        <w:rPr>
          <w:w w:val="100"/>
        </w:rPr>
        <w:t>Pre</w:t>
      </w:r>
      <w:bookmarkEnd w:id="301"/>
      <w:r>
        <w:rPr>
          <w:w w:val="100"/>
        </w:rPr>
        <w:t xml:space="preserve">-RSNA authentication </w:t>
      </w:r>
      <w:bookmarkEnd w:id="302"/>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78BE97AC" w14:textId="048151DC" w:rsidR="004B1D30" w:rsidRDefault="004B1D30" w:rsidP="0055549D">
      <w:pPr>
        <w:pStyle w:val="T"/>
        <w:rPr>
          <w:ins w:id="303" w:author="Huang, Po-kai" w:date="2020-09-04T15:52:00Z"/>
          <w:spacing w:val="-2"/>
          <w:w w:val="100"/>
        </w:rPr>
      </w:pPr>
      <w:ins w:id="304" w:author="Huang, Po-kai" w:date="2020-09-04T15:52:00Z">
        <w:r>
          <w:rPr>
            <w:spacing w:val="-2"/>
            <w:w w:val="100"/>
          </w:rPr>
          <w:t xml:space="preserve">In clause </w:t>
        </w:r>
      </w:ins>
      <w:ins w:id="305" w:author="Huang, Po-kai" w:date="2020-09-04T15:53:00Z">
        <w:r w:rsidRPr="00895C99">
          <w:rPr>
            <w:spacing w:val="-2"/>
            <w:w w:val="100"/>
          </w:rPr>
          <w:t xml:space="preserve">12.3.3 </w:t>
        </w:r>
        <w:r>
          <w:rPr>
            <w:spacing w:val="-2"/>
            <w:w w:val="100"/>
          </w:rPr>
          <w:t>(</w:t>
        </w:r>
        <w:r w:rsidRPr="00895C99">
          <w:rPr>
            <w:spacing w:val="-2"/>
            <w:w w:val="100"/>
          </w:rPr>
          <w:t>Pre-RSNA authentication</w:t>
        </w:r>
        <w:r>
          <w:rPr>
            <w:spacing w:val="-2"/>
            <w:w w:val="100"/>
          </w:rPr>
          <w:t xml:space="preserve">), </w:t>
        </w:r>
      </w:ins>
      <w:ins w:id="306" w:author="Huang, Po-kai" w:date="2020-09-04T15:52:00Z">
        <w:r>
          <w:rPr>
            <w:spacing w:val="-2"/>
            <w:w w:val="100"/>
          </w:rPr>
          <w:t>the reference of a “STA” means that the “STA” is not affiliated with a</w:t>
        </w:r>
      </w:ins>
      <w:ins w:id="307" w:author="Huang, Po-kai" w:date="2020-09-15T16:51:00Z">
        <w:r w:rsidR="008D5C2F">
          <w:rPr>
            <w:spacing w:val="-2"/>
            <w:w w:val="100"/>
          </w:rPr>
          <w:t>n</w:t>
        </w:r>
      </w:ins>
      <w:ins w:id="308" w:author="Huang, Po-kai" w:date="2020-09-04T15:52:00Z">
        <w:r>
          <w:rPr>
            <w:spacing w:val="-2"/>
            <w:w w:val="100"/>
          </w:rPr>
          <w:t xml:space="preserve"> MLD unless specified otherwise.</w:t>
        </w:r>
      </w:ins>
    </w:p>
    <w:p w14:paraId="06D42DCE" w14:textId="1CFF2560" w:rsidR="00E506A7" w:rsidRDefault="00E506A7" w:rsidP="0055549D">
      <w:pPr>
        <w:pStyle w:val="T"/>
        <w:rPr>
          <w:spacing w:val="-2"/>
          <w:w w:val="100"/>
        </w:rPr>
      </w:pPr>
      <w:ins w:id="309" w:author="Huang, Po-kai" w:date="2020-09-03T12:42:00Z">
        <w:r w:rsidRPr="00895C99">
          <w:rPr>
            <w:spacing w:val="-2"/>
            <w:w w:val="100"/>
          </w:rPr>
          <w:t xml:space="preserve">In clause 12.3.3 </w:t>
        </w:r>
      </w:ins>
      <w:ins w:id="310" w:author="Huang, Po-kai" w:date="2020-09-04T15:53:00Z">
        <w:r w:rsidR="004B1D30">
          <w:rPr>
            <w:spacing w:val="-2"/>
            <w:w w:val="100"/>
          </w:rPr>
          <w:t>(</w:t>
        </w:r>
      </w:ins>
      <w:ins w:id="311" w:author="Huang, Po-kai" w:date="2020-09-03T12:42:00Z">
        <w:r w:rsidRPr="00895C99">
          <w:rPr>
            <w:spacing w:val="-2"/>
            <w:w w:val="100"/>
          </w:rPr>
          <w:t>Pre-RSNA authentication</w:t>
        </w:r>
      </w:ins>
      <w:ins w:id="312" w:author="Huang, Po-kai" w:date="2020-09-04T15:53:00Z">
        <w:r w:rsidR="004B1D30">
          <w:rPr>
            <w:spacing w:val="-2"/>
            <w:w w:val="100"/>
          </w:rPr>
          <w:t>)</w:t>
        </w:r>
      </w:ins>
      <w:ins w:id="313" w:author="Huang, Po-kai" w:date="2020-09-03T12:42:00Z">
        <w:r w:rsidRPr="00895C99">
          <w:rPr>
            <w:spacing w:val="-2"/>
            <w:w w:val="100"/>
          </w:rPr>
          <w:t xml:space="preserve">, </w:t>
        </w:r>
      </w:ins>
      <w:ins w:id="314" w:author="Huang, Po-kai" w:date="2020-09-04T14:08:00Z">
        <w:r w:rsidRPr="00895C99">
          <w:rPr>
            <w:spacing w:val="-2"/>
            <w:w w:val="100"/>
          </w:rPr>
          <w:t>when referring to MLD authentication</w:t>
        </w:r>
      </w:ins>
      <w:ins w:id="315" w:author="Huang, Po-kai" w:date="2020-09-04T14:09:00Z">
        <w:r>
          <w:rPr>
            <w:spacing w:val="-2"/>
            <w:w w:val="100"/>
          </w:rPr>
          <w:t xml:space="preserve">, </w:t>
        </w:r>
      </w:ins>
      <w:ins w:id="316" w:author="Huang, Po-kai" w:date="2020-09-03T12:42:00Z">
        <w:r w:rsidRPr="00895C99">
          <w:rPr>
            <w:spacing w:val="-2"/>
            <w:w w:val="100"/>
          </w:rPr>
          <w:t xml:space="preserve">“SME” </w:t>
        </w:r>
      </w:ins>
      <w:ins w:id="317" w:author="Huang, Po-kai" w:date="2020-09-04T09:41:00Z">
        <w:r w:rsidRPr="00895C99">
          <w:rPr>
            <w:spacing w:val="-2"/>
            <w:w w:val="100"/>
          </w:rPr>
          <w:t>is the entity that manages the MLD</w:t>
        </w:r>
      </w:ins>
      <w:ins w:id="318" w:author="Huang, Po-kai" w:date="2020-09-04T14:09:00Z">
        <w:r>
          <w:rPr>
            <w:spacing w:val="-2"/>
            <w:w w:val="100"/>
          </w:rPr>
          <w:t>.</w:t>
        </w:r>
      </w:ins>
    </w:p>
    <w:p w14:paraId="5B838C23" w14:textId="2A4CCC2C" w:rsidR="00643AD1" w:rsidRPr="008A3D90" w:rsidRDefault="0055549D" w:rsidP="008A3D90">
      <w:pPr>
        <w:pStyle w:val="T"/>
        <w:rPr>
          <w:spacing w:val="-2"/>
          <w:w w:val="100"/>
        </w:rPr>
      </w:pPr>
      <w:r>
        <w:rPr>
          <w:spacing w:val="-2"/>
          <w:w w:val="100"/>
        </w:rPr>
        <w:t>In an infrastructure BSS</w:t>
      </w:r>
      <w:ins w:id="319" w:author="Huang, Po-kai" w:date="2020-07-15T14:38:00Z">
        <w:r>
          <w:rPr>
            <w:spacing w:val="-2"/>
            <w:w w:val="100"/>
          </w:rPr>
          <w:t xml:space="preserve"> </w:t>
        </w:r>
      </w:ins>
      <w:r>
        <w:rPr>
          <w:spacing w:val="-2"/>
          <w:w w:val="100"/>
        </w:rPr>
        <w:t xml:space="preserve">a non-DMG STA shall complete an IEEE 802.11 authentication exchange prior to association. </w:t>
      </w:r>
      <w:commentRangeStart w:id="320"/>
      <w:ins w:id="321" w:author="Huang, Po-kai" w:date="2020-09-14T11:05:00Z">
        <w:r w:rsidR="009F0378">
          <w:rPr>
            <w:spacing w:val="-2"/>
          </w:rPr>
          <w:t>A non-AP MLD</w:t>
        </w:r>
        <w:r w:rsidR="009F0378">
          <w:rPr>
            <w:rStyle w:val="CommentReference"/>
          </w:rPr>
          <w:annotationRef/>
        </w:r>
        <w:r w:rsidR="009F0378">
          <w:rPr>
            <w:spacing w:val="-2"/>
          </w:rPr>
          <w:t xml:space="preserve"> shall complete an IEEE 802.11 authentication exchange with an AP MLD prior to association with the AP MLD. </w:t>
        </w:r>
        <w:r w:rsidR="009F0378">
          <w:rPr>
            <w:rStyle w:val="CommentReference"/>
          </w:rPr>
          <w:annotationRef/>
        </w:r>
      </w:ins>
      <w:commentRangeEnd w:id="320"/>
      <w:r w:rsidR="009F0378">
        <w:rPr>
          <w:rStyle w:val="CommentReference"/>
          <w:rFonts w:ascii="Calibri" w:eastAsia="Malgun Gothic" w:hAnsi="Calibri"/>
          <w:color w:val="auto"/>
          <w:w w:val="100"/>
          <w:lang w:val="en-GB" w:eastAsia="en-US"/>
        </w:rPr>
        <w:commentReference w:id="320"/>
      </w:r>
      <w:r>
        <w:rPr>
          <w:spacing w:val="-2"/>
          <w:w w:val="100"/>
        </w:rPr>
        <w:t>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322" w:author="Huang, Po-kai" w:date="2020-07-15T14:39:00Z">
        <w:r>
          <w:rPr>
            <w:spacing w:val="-2"/>
            <w:w w:val="100"/>
          </w:rPr>
          <w:t xml:space="preserve"> or MLDs</w:t>
        </w:r>
      </w:ins>
      <w:r>
        <w:rPr>
          <w:spacing w:val="-2"/>
          <w:w w:val="100"/>
        </w:rPr>
        <w:t xml:space="preserve">, i.e., group addressed authentication is not allowed. </w:t>
      </w:r>
      <w:proofErr w:type="spellStart"/>
      <w:r>
        <w:rPr>
          <w:spacing w:val="-2"/>
          <w:w w:val="100"/>
        </w:rPr>
        <w:t>Deauthentication</w:t>
      </w:r>
      <w:proofErr w:type="spellEnd"/>
      <w:r>
        <w:rPr>
          <w:spacing w:val="-2"/>
          <w:w w:val="100"/>
        </w:rPr>
        <w:t xml:space="preserve"> frames are advisory and may be sent as group addressed frames.</w:t>
      </w:r>
    </w:p>
    <w:p w14:paraId="320E5077" w14:textId="77777777" w:rsidR="0055549D" w:rsidRDefault="0055549D" w:rsidP="0055549D">
      <w:pPr>
        <w:pStyle w:val="T"/>
        <w:rPr>
          <w:spacing w:val="-2"/>
          <w:w w:val="100"/>
        </w:rPr>
      </w:pPr>
      <w:r>
        <w:rPr>
          <w:spacing w:val="-2"/>
          <w:w w:val="100"/>
        </w:rPr>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323" w:name="RTF37333834353a2048342c312e"/>
      <w:r>
        <w:rPr>
          <w:w w:val="100"/>
        </w:rPr>
        <w:lastRenderedPageBreak/>
        <w:t>Open System authentication</w:t>
      </w:r>
      <w:bookmarkEnd w:id="323"/>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2B8C5556" w:rsidR="0055549D" w:rsidRDefault="0055549D" w:rsidP="0055549D">
      <w:pPr>
        <w:pStyle w:val="T"/>
        <w:rPr>
          <w:spacing w:val="-2"/>
          <w:w w:val="100"/>
        </w:rPr>
      </w:pPr>
      <w:r>
        <w:rPr>
          <w:spacing w:val="-2"/>
          <w:w w:val="100"/>
        </w:rPr>
        <w:t>Any non-DMG STA</w:t>
      </w:r>
      <w:ins w:id="324" w:author="Huang, Po-kai" w:date="2020-07-15T14:39:00Z">
        <w:r>
          <w:rPr>
            <w:spacing w:val="-2"/>
            <w:w w:val="100"/>
          </w:rPr>
          <w:t xml:space="preserve"> or MLD</w:t>
        </w:r>
      </w:ins>
      <w:r>
        <w:rPr>
          <w:spacing w:val="-2"/>
          <w:w w:val="100"/>
        </w:rPr>
        <w:t xml:space="preserve"> requesting Open System authentication can be authenticated if dot11AuthenticationAlgorithmsTable at the peer STA </w:t>
      </w:r>
      <w:ins w:id="325" w:author="Huang, Po-kai" w:date="2020-07-15T14:40:00Z">
        <w:r>
          <w:rPr>
            <w:spacing w:val="-2"/>
            <w:w w:val="100"/>
          </w:rPr>
          <w:t xml:space="preserve">or MLD, respectively, </w:t>
        </w:r>
      </w:ins>
      <w:r>
        <w:rPr>
          <w:spacing w:val="-2"/>
          <w:w w:val="100"/>
        </w:rPr>
        <w:t xml:space="preserve">includes an entry with dot11AuthenticationAlgorithm equal to </w:t>
      </w:r>
      <w:proofErr w:type="spellStart"/>
      <w:r>
        <w:rPr>
          <w:spacing w:val="-2"/>
          <w:w w:val="100"/>
        </w:rPr>
        <w:t>openSystem</w:t>
      </w:r>
      <w:proofErr w:type="spellEnd"/>
      <w:r>
        <w:rPr>
          <w:spacing w:val="-2"/>
          <w:w w:val="100"/>
        </w:rPr>
        <w:t xml:space="preserve"> and dot11AuthenticationAlgorithmActivated equal to true. </w:t>
      </w:r>
    </w:p>
    <w:p w14:paraId="66BBEA9F" w14:textId="22BA29BF" w:rsidR="0055549D" w:rsidRDefault="0055549D" w:rsidP="0055549D">
      <w:pPr>
        <w:pStyle w:val="T"/>
        <w:rPr>
          <w:spacing w:val="-2"/>
          <w:w w:val="100"/>
        </w:rPr>
      </w:pPr>
      <w:r>
        <w:rPr>
          <w:spacing w:val="-2"/>
          <w:w w:val="100"/>
        </w:rPr>
        <w:t>A STA</w:t>
      </w:r>
      <w:ins w:id="326" w:author="Huang, Po-kai" w:date="2020-07-15T14:40:00Z">
        <w:r>
          <w:rPr>
            <w:spacing w:val="-2"/>
            <w:w w:val="100"/>
          </w:rPr>
          <w:t xml:space="preserve"> or </w:t>
        </w:r>
      </w:ins>
      <w:ins w:id="327" w:author="Huang, Po-kai" w:date="2020-09-15T16:52:00Z">
        <w:r w:rsidR="001F0616">
          <w:rPr>
            <w:spacing w:val="-2"/>
            <w:w w:val="100"/>
          </w:rPr>
          <w:t xml:space="preserve">an </w:t>
        </w:r>
      </w:ins>
      <w:ins w:id="328" w:author="Huang, Po-kai" w:date="2020-07-15T14:40:00Z">
        <w:r>
          <w:rPr>
            <w:spacing w:val="-2"/>
            <w:w w:val="100"/>
          </w:rPr>
          <w:t>MLD</w:t>
        </w:r>
      </w:ins>
      <w:r>
        <w:rPr>
          <w:spacing w:val="-2"/>
          <w:w w:val="100"/>
        </w:rPr>
        <w:t xml:space="preserve"> may decline to authenticate with another requesting STA</w:t>
      </w:r>
      <w:ins w:id="329" w:author="Huang, Po-kai" w:date="2020-07-15T14:40:00Z">
        <w:r>
          <w:rPr>
            <w:spacing w:val="-2"/>
            <w:w w:val="100"/>
          </w:rPr>
          <w:t xml:space="preserve"> or request</w:t>
        </w:r>
      </w:ins>
      <w:ins w:id="330" w:author="Huang, Po-kai" w:date="2020-09-03T12:44:00Z">
        <w:r w:rsidR="00924780">
          <w:rPr>
            <w:spacing w:val="-2"/>
            <w:w w:val="100"/>
          </w:rPr>
          <w:t>ing</w:t>
        </w:r>
      </w:ins>
      <w:ins w:id="331" w:author="Huang, Po-kai" w:date="2020-07-15T14:40:00Z">
        <w:r>
          <w:rPr>
            <w:spacing w:val="-2"/>
            <w:w w:val="100"/>
          </w:rPr>
          <w:t xml:space="preserve"> MLD, respectiv</w:t>
        </w:r>
      </w:ins>
      <w:ins w:id="332" w:author="Huang, Po-kai" w:date="2020-09-02T15:16:00Z">
        <w:r w:rsidR="00B15F2C">
          <w:rPr>
            <w:spacing w:val="-2"/>
            <w:w w:val="100"/>
          </w:rPr>
          <w:t>el</w:t>
        </w:r>
      </w:ins>
      <w:ins w:id="333" w:author="Huang, Po-kai" w:date="2020-07-15T14:40:00Z">
        <w:r>
          <w:rPr>
            <w:spacing w:val="-2"/>
            <w:w w:val="100"/>
          </w:rPr>
          <w:t>y</w:t>
        </w:r>
      </w:ins>
      <w:r>
        <w:rPr>
          <w:spacing w:val="-2"/>
          <w:w w:val="100"/>
        </w:rPr>
        <w:t>. Open System authentication is the default authentication algorithm for a pre-RSNA STA</w:t>
      </w:r>
      <w:ins w:id="334" w:author="Huang, Po-kai" w:date="2020-09-02T14:37:00Z">
        <w:r w:rsidR="00BF3D5F">
          <w:rPr>
            <w:spacing w:val="-2"/>
            <w:w w:val="100"/>
          </w:rPr>
          <w:t xml:space="preserve"> or MLD</w:t>
        </w:r>
      </w:ins>
      <w:r>
        <w:rPr>
          <w:spacing w:val="-2"/>
          <w:w w:val="100"/>
        </w:rPr>
        <w:t>.</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335" w:author="Huang, Po-kai" w:date="2020-07-15T14:41:00Z">
        <w:r>
          <w:rPr>
            <w:spacing w:val="-2"/>
            <w:w w:val="100"/>
          </w:rPr>
          <w:t xml:space="preserve">or MLDs </w:t>
        </w:r>
      </w:ins>
      <w:r>
        <w:rPr>
          <w:spacing w:val="-2"/>
          <w:w w:val="100"/>
        </w:rPr>
        <w:t>shall be declared mutually authenticated.</w:t>
      </w:r>
    </w:p>
    <w:p w14:paraId="69879E08" w14:textId="0E72A1AB" w:rsidR="0055549D" w:rsidRDefault="0055549D" w:rsidP="0055549D">
      <w:pPr>
        <w:pStyle w:val="T"/>
        <w:rPr>
          <w:ins w:id="336" w:author="Huang, Po-kai" w:date="2020-09-02T14:48:00Z"/>
          <w:spacing w:val="-2"/>
          <w:w w:val="100"/>
        </w:rPr>
      </w:pPr>
      <w:r>
        <w:rPr>
          <w:spacing w:val="-2"/>
          <w:w w:val="100"/>
        </w:rPr>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337" w:author="Huang, Po-kai" w:date="2020-07-15T14:41:00Z">
        <w:r>
          <w:rPr>
            <w:spacing w:val="-2"/>
            <w:w w:val="100"/>
          </w:rPr>
          <w:t xml:space="preserve"> or MLD</w:t>
        </w:r>
      </w:ins>
      <w:r>
        <w:rPr>
          <w:spacing w:val="-2"/>
          <w:w w:val="100"/>
        </w:rPr>
        <w:t xml:space="preserve"> initiating the authentication exchange is referred to as the </w:t>
      </w:r>
      <w:r>
        <w:rPr>
          <w:i/>
          <w:iCs/>
          <w:spacing w:val="-2"/>
          <w:w w:val="100"/>
        </w:rPr>
        <w:t>requester</w:t>
      </w:r>
      <w:r>
        <w:rPr>
          <w:spacing w:val="-2"/>
          <w:w w:val="100"/>
        </w:rPr>
        <w:t>, and the STA</w:t>
      </w:r>
      <w:ins w:id="338" w:author="Huang, Po-kai" w:date="2020-07-15T14:41:00Z">
        <w:r>
          <w:rPr>
            <w:spacing w:val="-2"/>
            <w:w w:val="100"/>
          </w:rPr>
          <w:t xml:space="preserve"> or the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589C524A" w14:textId="42D4519B" w:rsidR="0043130A" w:rsidRDefault="0043130A" w:rsidP="0055549D">
      <w:pPr>
        <w:pStyle w:val="T"/>
        <w:rPr>
          <w:ins w:id="339" w:author="Huang, Po-kai" w:date="2020-09-02T15:56:00Z"/>
          <w:spacing w:val="-2"/>
          <w:w w:val="100"/>
        </w:rPr>
      </w:pPr>
      <w:ins w:id="340" w:author="Huang, Po-kai" w:date="2020-09-02T15:56:00Z">
        <w:r>
          <w:rPr>
            <w:spacing w:val="-2"/>
            <w:w w:val="100"/>
          </w:rPr>
          <w:t>NOTE – Open system authentication between MLDs is don</w:t>
        </w:r>
      </w:ins>
      <w:ins w:id="341" w:author="Huang, Po-kai" w:date="2020-09-03T12:34:00Z">
        <w:r w:rsidR="00B738B1">
          <w:rPr>
            <w:spacing w:val="-2"/>
            <w:w w:val="100"/>
          </w:rPr>
          <w:t>e</w:t>
        </w:r>
      </w:ins>
      <w:ins w:id="342" w:author="Huang, Po-kai" w:date="2020-09-02T15:56:00Z">
        <w:r>
          <w:rPr>
            <w:spacing w:val="-2"/>
            <w:w w:val="100"/>
          </w:rPr>
          <w:t xml:space="preserve"> before multi-link (re)setup (see </w:t>
        </w:r>
        <w:r w:rsidRPr="0043130A">
          <w:rPr>
            <w:spacing w:val="-2"/>
            <w:w w:val="100"/>
          </w:rPr>
          <w:t>33.3.</w:t>
        </w:r>
      </w:ins>
      <w:ins w:id="343" w:author="Huang, Po-kai" w:date="2020-09-15T15:50:00Z">
        <w:r w:rsidR="00E64936">
          <w:rPr>
            <w:spacing w:val="-2"/>
            <w:w w:val="100"/>
          </w:rPr>
          <w:t>5</w:t>
        </w:r>
      </w:ins>
      <w:ins w:id="344" w:author="Huang, Po-kai" w:date="2020-09-02T15:56:00Z">
        <w:r w:rsidRPr="0043130A">
          <w:rPr>
            <w:spacing w:val="-2"/>
            <w:w w:val="100"/>
          </w:rPr>
          <w:t xml:space="preserve"> (Multi-link (re)setup procedure) </w:t>
        </w:r>
      </w:ins>
      <w:ins w:id="345" w:author="Huang, Po-kai" w:date="2020-09-03T12:46:00Z">
        <w:r w:rsidR="00A840F9">
          <w:rPr>
            <w:spacing w:val="-2"/>
            <w:w w:val="100"/>
          </w:rPr>
          <w:t xml:space="preserve">and </w:t>
        </w:r>
      </w:ins>
      <w:ins w:id="346" w:author="Huang, Po-kai" w:date="2020-09-02T15:56:00Z">
        <w:r>
          <w:rPr>
            <w:spacing w:val="-2"/>
            <w:w w:val="100"/>
          </w:rPr>
          <w:t xml:space="preserve">11.3 </w:t>
        </w:r>
      </w:ins>
      <w:ins w:id="347" w:author="Huang, Po-kai" w:date="2020-09-03T12:46:00Z">
        <w:r w:rsidR="00A840F9">
          <w:rPr>
            <w:spacing w:val="-2"/>
            <w:w w:val="100"/>
          </w:rPr>
          <w:t>(</w:t>
        </w:r>
      </w:ins>
      <w:ins w:id="348" w:author="Huang, Po-kai" w:date="2020-09-02T15:56:00Z">
        <w:r>
          <w:rPr>
            <w:w w:val="100"/>
          </w:rPr>
          <w:t>STA/MLD authentication and association</w:t>
        </w:r>
        <w:r w:rsidRPr="0043130A">
          <w:rPr>
            <w:spacing w:val="-2"/>
            <w:w w:val="100"/>
          </w:rPr>
          <w:t xml:space="preserve">)). </w:t>
        </w:r>
      </w:ins>
    </w:p>
    <w:p w14:paraId="12C67F43" w14:textId="6CB78CAA"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1E439F31" w14:textId="77777777" w:rsidR="0055549D" w:rsidRDefault="0055549D" w:rsidP="0055549D">
      <w:pPr>
        <w:rPr>
          <w:ins w:id="349"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350" w:name="RTF32393234333a2048322c312e"/>
      <w:r>
        <w:rPr>
          <w:w w:val="100"/>
        </w:rPr>
        <w:t>Authentication using a password</w:t>
      </w:r>
      <w:bookmarkEnd w:id="350"/>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2F1016D3" w14:textId="47BC2526" w:rsidR="00DB338F" w:rsidRPr="00DB338F" w:rsidRDefault="00DB338F" w:rsidP="00DB338F">
      <w:pPr>
        <w:pStyle w:val="T"/>
        <w:rPr>
          <w:ins w:id="351" w:author="Huang, Po-kai" w:date="2020-09-04T14:24:00Z"/>
          <w:spacing w:val="-2"/>
          <w:w w:val="100"/>
        </w:rPr>
      </w:pPr>
      <w:ins w:id="352" w:author="Huang, Po-kai" w:date="2020-09-04T14:24:00Z">
        <w:r>
          <w:rPr>
            <w:spacing w:val="-2"/>
            <w:w w:val="100"/>
          </w:rPr>
          <w:t>In c</w:t>
        </w:r>
      </w:ins>
      <w:ins w:id="353" w:author="Huang, Po-kai" w:date="2020-09-04T15:15:00Z">
        <w:r w:rsidR="00217A69">
          <w:rPr>
            <w:spacing w:val="-2"/>
            <w:w w:val="100"/>
          </w:rPr>
          <w:t>la</w:t>
        </w:r>
      </w:ins>
      <w:ins w:id="354" w:author="Huang, Po-kai" w:date="2020-09-04T14:24:00Z">
        <w:r>
          <w:rPr>
            <w:spacing w:val="-2"/>
            <w:w w:val="100"/>
          </w:rPr>
          <w:t>use 12.4</w:t>
        </w:r>
      </w:ins>
      <w:ins w:id="355" w:author="Huang, Po-kai" w:date="2020-09-04T15:06:00Z">
        <w:r w:rsidR="0037239A">
          <w:rPr>
            <w:spacing w:val="-2"/>
            <w:w w:val="100"/>
          </w:rPr>
          <w:t xml:space="preserve"> (</w:t>
        </w:r>
        <w:r w:rsidR="0037239A">
          <w:rPr>
            <w:w w:val="100"/>
          </w:rPr>
          <w:t>Authentication using a password)</w:t>
        </w:r>
      </w:ins>
      <w:ins w:id="356" w:author="Huang, Po-kai" w:date="2020-09-04T14:24:00Z">
        <w:r>
          <w:rPr>
            <w:spacing w:val="-2"/>
            <w:w w:val="100"/>
          </w:rPr>
          <w:t xml:space="preserve">, </w:t>
        </w:r>
      </w:ins>
      <w:ins w:id="357" w:author="Huang, Po-kai" w:date="2020-09-04T15:14:00Z">
        <w:r w:rsidR="00217A69">
          <w:rPr>
            <w:spacing w:val="-2"/>
            <w:w w:val="100"/>
          </w:rPr>
          <w:t>the reference</w:t>
        </w:r>
      </w:ins>
      <w:ins w:id="358" w:author="Huang, Po-kai" w:date="2020-09-04T15:09:00Z">
        <w:r w:rsidR="00E62973">
          <w:rPr>
            <w:spacing w:val="-2"/>
            <w:w w:val="100"/>
          </w:rPr>
          <w:t xml:space="preserve"> of</w:t>
        </w:r>
      </w:ins>
      <w:ins w:id="359" w:author="Huang, Po-kai" w:date="2020-09-04T14:24:00Z">
        <w:r>
          <w:rPr>
            <w:spacing w:val="-2"/>
            <w:w w:val="100"/>
          </w:rPr>
          <w:t xml:space="preserve"> a </w:t>
        </w:r>
      </w:ins>
      <w:ins w:id="360" w:author="Huang, Po-kai" w:date="2020-09-04T15:14:00Z">
        <w:r w:rsidR="00217A69">
          <w:rPr>
            <w:spacing w:val="-2"/>
            <w:w w:val="100"/>
          </w:rPr>
          <w:t>“</w:t>
        </w:r>
      </w:ins>
      <w:ins w:id="361" w:author="Huang, Po-kai" w:date="2020-09-04T14:24:00Z">
        <w:r>
          <w:rPr>
            <w:spacing w:val="-2"/>
            <w:w w:val="100"/>
          </w:rPr>
          <w:t>STA</w:t>
        </w:r>
      </w:ins>
      <w:ins w:id="362" w:author="Huang, Po-kai" w:date="2020-09-04T15:14:00Z">
        <w:r w:rsidR="00217A69">
          <w:rPr>
            <w:spacing w:val="-2"/>
            <w:w w:val="100"/>
          </w:rPr>
          <w:t>”</w:t>
        </w:r>
      </w:ins>
      <w:ins w:id="363" w:author="Huang, Po-kai" w:date="2020-09-04T15:09:00Z">
        <w:r w:rsidR="00E62973">
          <w:rPr>
            <w:spacing w:val="-2"/>
            <w:w w:val="100"/>
          </w:rPr>
          <w:t xml:space="preserve"> means that</w:t>
        </w:r>
      </w:ins>
      <w:ins w:id="364" w:author="Huang, Po-kai" w:date="2020-09-04T14:24:00Z">
        <w:r>
          <w:rPr>
            <w:spacing w:val="-2"/>
            <w:w w:val="100"/>
          </w:rPr>
          <w:t xml:space="preserve"> the </w:t>
        </w:r>
      </w:ins>
      <w:ins w:id="365" w:author="Huang, Po-kai" w:date="2020-09-04T15:14:00Z">
        <w:r w:rsidR="00217A69">
          <w:rPr>
            <w:spacing w:val="-2"/>
            <w:w w:val="100"/>
          </w:rPr>
          <w:t>“</w:t>
        </w:r>
      </w:ins>
      <w:ins w:id="366" w:author="Huang, Po-kai" w:date="2020-09-04T14:24:00Z">
        <w:r>
          <w:rPr>
            <w:spacing w:val="-2"/>
            <w:w w:val="100"/>
          </w:rPr>
          <w:t>STA</w:t>
        </w:r>
      </w:ins>
      <w:ins w:id="367" w:author="Huang, Po-kai" w:date="2020-09-04T15:14:00Z">
        <w:r w:rsidR="00217A69">
          <w:rPr>
            <w:spacing w:val="-2"/>
            <w:w w:val="100"/>
          </w:rPr>
          <w:t>”</w:t>
        </w:r>
      </w:ins>
      <w:ins w:id="368" w:author="Huang, Po-kai" w:date="2020-09-04T14:24:00Z">
        <w:r>
          <w:rPr>
            <w:spacing w:val="-2"/>
            <w:w w:val="100"/>
          </w:rPr>
          <w:t xml:space="preserve"> is not affiliated with a</w:t>
        </w:r>
      </w:ins>
      <w:ins w:id="369" w:author="Huang, Po-kai" w:date="2020-09-15T16:52:00Z">
        <w:r w:rsidR="0080357A">
          <w:rPr>
            <w:spacing w:val="-2"/>
            <w:w w:val="100"/>
          </w:rPr>
          <w:t>n</w:t>
        </w:r>
      </w:ins>
      <w:ins w:id="370" w:author="Huang, Po-kai" w:date="2020-09-04T14:24:00Z">
        <w:r>
          <w:rPr>
            <w:spacing w:val="-2"/>
            <w:w w:val="100"/>
          </w:rPr>
          <w:t xml:space="preserve"> MLD unless specified otherwise.</w:t>
        </w:r>
      </w:ins>
    </w:p>
    <w:p w14:paraId="573CEBFD" w14:textId="35EE0C11" w:rsidR="00DB338F" w:rsidRDefault="00DB338F" w:rsidP="0055549D">
      <w:pPr>
        <w:pStyle w:val="T"/>
        <w:rPr>
          <w:ins w:id="371" w:author="Huang, Po-kai" w:date="2020-09-04T14:23:00Z"/>
          <w:spacing w:val="-2"/>
          <w:w w:val="100"/>
        </w:rPr>
      </w:pPr>
      <w:ins w:id="372" w:author="Huang, Po-kai" w:date="2020-09-04T14:23:00Z">
        <w:r w:rsidRPr="00895C99">
          <w:rPr>
            <w:spacing w:val="-2"/>
            <w:w w:val="100"/>
          </w:rPr>
          <w:t>In clause 12</w:t>
        </w:r>
        <w:r>
          <w:rPr>
            <w:spacing w:val="-2"/>
            <w:w w:val="100"/>
          </w:rPr>
          <w:t>.4</w:t>
        </w:r>
        <w:r w:rsidRPr="00895C99">
          <w:rPr>
            <w:spacing w:val="-2"/>
            <w:w w:val="100"/>
          </w:rPr>
          <w:t xml:space="preserve"> </w:t>
        </w:r>
      </w:ins>
      <w:ins w:id="373" w:author="Huang, Po-kai" w:date="2020-09-04T15:06:00Z">
        <w:r w:rsidR="0037239A">
          <w:rPr>
            <w:spacing w:val="-2"/>
            <w:w w:val="100"/>
          </w:rPr>
          <w:t>(</w:t>
        </w:r>
      </w:ins>
      <w:ins w:id="374" w:author="Huang, Po-kai" w:date="2020-09-04T14:23:00Z">
        <w:r>
          <w:rPr>
            <w:w w:val="100"/>
          </w:rPr>
          <w:t>Authentication using a password</w:t>
        </w:r>
      </w:ins>
      <w:ins w:id="375" w:author="Huang, Po-kai" w:date="2020-09-04T15:06:00Z">
        <w:r w:rsidR="0037239A">
          <w:rPr>
            <w:w w:val="100"/>
          </w:rPr>
          <w:t>)</w:t>
        </w:r>
      </w:ins>
      <w:ins w:id="376" w:author="Huang, Po-kai" w:date="2020-09-04T14:23:00Z">
        <w:r w:rsidRPr="00895C99">
          <w:rPr>
            <w:spacing w:val="-2"/>
            <w:w w:val="100"/>
          </w:rPr>
          <w:t>, when referring to MLD authentication</w:t>
        </w:r>
        <w:r>
          <w:rPr>
            <w:spacing w:val="-2"/>
            <w:w w:val="100"/>
          </w:rPr>
          <w:t xml:space="preserve">, </w:t>
        </w:r>
      </w:ins>
      <w:ins w:id="377" w:author="Huang, Po-kai" w:date="2020-09-04T15:14:00Z">
        <w:r w:rsidR="00217A69">
          <w:rPr>
            <w:spacing w:val="-2"/>
            <w:w w:val="100"/>
          </w:rPr>
          <w:t xml:space="preserve">the reference of </w:t>
        </w:r>
      </w:ins>
      <w:ins w:id="378" w:author="Huang, Po-kai" w:date="2020-09-04T14:23:00Z">
        <w:r w:rsidRPr="00895C99">
          <w:rPr>
            <w:spacing w:val="-2"/>
            <w:w w:val="100"/>
          </w:rPr>
          <w:t xml:space="preserve">“SME” </w:t>
        </w:r>
      </w:ins>
      <w:ins w:id="379" w:author="Huang, Po-kai" w:date="2020-09-04T15:15:00Z">
        <w:r w:rsidR="00217A69">
          <w:rPr>
            <w:spacing w:val="-2"/>
            <w:w w:val="100"/>
          </w:rPr>
          <w:t>means</w:t>
        </w:r>
      </w:ins>
      <w:ins w:id="380" w:author="Huang, Po-kai" w:date="2020-09-04T14:23:00Z">
        <w:r w:rsidRPr="00895C99">
          <w:rPr>
            <w:spacing w:val="-2"/>
            <w:w w:val="100"/>
          </w:rPr>
          <w:t xml:space="preserve"> the entity that manages the MLD</w:t>
        </w:r>
        <w:r>
          <w:rPr>
            <w:spacing w:val="-2"/>
            <w:w w:val="100"/>
          </w:rPr>
          <w:t>.</w:t>
        </w:r>
      </w:ins>
    </w:p>
    <w:p w14:paraId="7FB2750F" w14:textId="6676DFC9" w:rsidR="00BE33FB" w:rsidRDefault="0055549D" w:rsidP="0055549D">
      <w:pPr>
        <w:pStyle w:val="T"/>
        <w:rPr>
          <w:ins w:id="381" w:author="Huang, Po-kai" w:date="2020-09-04T14:19:00Z"/>
          <w:spacing w:val="-2"/>
          <w:w w:val="100"/>
        </w:rPr>
      </w:pPr>
      <w:r>
        <w:rPr>
          <w:spacing w:val="-2"/>
          <w:w w:val="100"/>
        </w:rPr>
        <w:t xml:space="preserve">STAs, both AP STAs and non-AP STAs, may authenticate each other by proving possession of a password. </w:t>
      </w:r>
      <w:ins w:id="382" w:author="Huang, Po-kai" w:date="2020-09-04T14:21:00Z">
        <w:r w:rsidR="001750BE">
          <w:rPr>
            <w:spacing w:val="-2"/>
            <w:w w:val="100"/>
          </w:rPr>
          <w:t>MLDs, both AP MLDs and non-AP MLDs, may authenticate each other by proving possession of a password.</w:t>
        </w:r>
      </w:ins>
    </w:p>
    <w:p w14:paraId="47145013" w14:textId="00DBD312" w:rsidR="0055549D" w:rsidRDefault="0055549D" w:rsidP="0055549D">
      <w:pPr>
        <w:pStyle w:val="T"/>
        <w:rPr>
          <w:spacing w:val="-2"/>
          <w:w w:val="100"/>
        </w:rPr>
      </w:pPr>
      <w:r>
        <w:rPr>
          <w:spacing w:val="-2"/>
          <w:w w:val="100"/>
        </w:rPr>
        <w:t>Authentication protocols that employ passwords need to be resistant to off-line dictionary attacks</w:t>
      </w:r>
      <w:del w:id="383"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384"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385"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PMK by passively observing an exchange or by interposing itself into the exchange by faithfully relaying messages between the two STAs</w:t>
      </w:r>
      <w:ins w:id="386" w:author="Huang, Po-kai" w:date="2020-07-15T15:13:00Z">
        <w:r>
          <w:rPr>
            <w:w w:val="100"/>
          </w:rPr>
          <w:t xml:space="preserve"> or the two M</w:t>
        </w:r>
      </w:ins>
      <w:ins w:id="387"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388"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lastRenderedPageBreak/>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2F1E54EE"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389"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390"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391" w:author="Huang, Po-kai" w:date="2020-07-15T15:18:00Z">
        <w:r>
          <w:rPr>
            <w:spacing w:val="-2"/>
            <w:w w:val="100"/>
          </w:rPr>
          <w:t xml:space="preserve">, between two STAs or </w:t>
        </w:r>
      </w:ins>
      <w:ins w:id="392" w:author="Huang, Po-kai" w:date="2020-09-02T14:57:00Z">
        <w:r w:rsidR="00CD33F9">
          <w:rPr>
            <w:spacing w:val="-2"/>
            <w:w w:val="100"/>
          </w:rPr>
          <w:t xml:space="preserve">by their MLD MAC addresses </w:t>
        </w:r>
      </w:ins>
      <w:ins w:id="393" w:author="Huang, Po-kai" w:date="2020-07-15T15:18:00Z">
        <w:r>
          <w:rPr>
            <w:spacing w:val="-2"/>
            <w:w w:val="100"/>
          </w:rPr>
          <w:t>MLD-A</w:t>
        </w:r>
        <w:r>
          <w:rPr>
            <w:spacing w:val="-2"/>
            <w:w w:val="100"/>
          </w:rPr>
          <w:noBreakHyphen/>
          <w:t xml:space="preserve">MAC and </w:t>
        </w:r>
      </w:ins>
      <w:ins w:id="394" w:author="Huang, Po-kai" w:date="2020-07-15T15:19:00Z">
        <w:r>
          <w:rPr>
            <w:spacing w:val="-2"/>
            <w:w w:val="100"/>
          </w:rPr>
          <w:t>MLD</w:t>
        </w:r>
      </w:ins>
      <w:ins w:id="395" w:author="Huang, Po-kai" w:date="2020-07-15T15:18:00Z">
        <w:r>
          <w:rPr>
            <w:spacing w:val="-2"/>
            <w:w w:val="100"/>
          </w:rPr>
          <w:t>-B-MAC, respectively</w:t>
        </w:r>
      </w:ins>
      <w:ins w:id="396" w:author="Huang, Po-kai" w:date="2020-07-15T15:19:00Z">
        <w:r>
          <w:rPr>
            <w:spacing w:val="-2"/>
            <w:w w:val="100"/>
          </w:rPr>
          <w:t>, between two MLDs</w:t>
        </w:r>
      </w:ins>
      <w:r>
        <w:rPr>
          <w:spacing w:val="-2"/>
          <w:w w:val="100"/>
        </w:rPr>
        <w:t xml:space="preserve">. STAs </w:t>
      </w:r>
      <w:ins w:id="397" w:author="Huang, Po-kai" w:date="2020-07-15T15:25:00Z">
        <w:r>
          <w:rPr>
            <w:spacing w:val="-2"/>
            <w:w w:val="100"/>
          </w:rPr>
          <w:t xml:space="preserve">or MLDs </w:t>
        </w:r>
      </w:ins>
      <w:r>
        <w:rPr>
          <w:spacing w:val="-2"/>
          <w:w w:val="100"/>
        </w:rPr>
        <w:t>begin 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398"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399" w:name="RTF31333935323a2048332c312e"/>
      <w:r>
        <w:rPr>
          <w:w w:val="100"/>
        </w:rPr>
        <w:t>Representation of a password</w:t>
      </w:r>
      <w:bookmarkEnd w:id="399"/>
    </w:p>
    <w:p w14:paraId="04A3E2E9" w14:textId="37C949B2"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400" w:author="Huang, Po-kai" w:date="2020-07-15T15:44:00Z">
        <w:r>
          <w:rPr>
            <w:spacing w:val="-2"/>
            <w:w w:val="100"/>
          </w:rPr>
          <w:t>or a</w:t>
        </w:r>
      </w:ins>
      <w:ins w:id="401" w:author="Huang, Po-kai" w:date="2020-09-15T15:52:00Z">
        <w:r w:rsidR="00640689">
          <w:rPr>
            <w:spacing w:val="-2"/>
            <w:w w:val="100"/>
          </w:rPr>
          <w:t>n</w:t>
        </w:r>
      </w:ins>
      <w:ins w:id="402" w:author="Huang, Po-kai" w:date="2020-07-15T15:44:00Z">
        <w:r>
          <w:rPr>
            <w:spacing w:val="-2"/>
            <w:w w:val="100"/>
          </w:rPr>
          <w:t xml:space="preserve"> MLD </w:t>
        </w:r>
      </w:ins>
      <w:r>
        <w:rPr>
          <w:spacing w:val="-2"/>
          <w:w w:val="100"/>
        </w:rPr>
        <w:t xml:space="preserve">shall represent a character-based password as (M180)a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08AEDFB8" w:rsidR="0055549D" w:rsidRDefault="0055549D" w:rsidP="0055549D">
      <w:pPr>
        <w:pStyle w:val="T"/>
        <w:rPr>
          <w:spacing w:val="-2"/>
          <w:w w:val="100"/>
        </w:rPr>
      </w:pPr>
      <w:r>
        <w:rPr>
          <w:spacing w:val="-2"/>
          <w:w w:val="100"/>
        </w:rPr>
        <w:t xml:space="preserve">(M180)Similarly, to address ambiguity when identifying passwords, a STA </w:t>
      </w:r>
      <w:ins w:id="403" w:author="Huang, Po-kai" w:date="2020-07-15T16:20:00Z">
        <w:r>
          <w:rPr>
            <w:spacing w:val="-2"/>
            <w:w w:val="100"/>
          </w:rPr>
          <w:t xml:space="preserve">or </w:t>
        </w:r>
      </w:ins>
      <w:ins w:id="404" w:author="Huang, Po-kai" w:date="2020-07-15T16:21:00Z">
        <w:r>
          <w:rPr>
            <w:spacing w:val="-2"/>
            <w:w w:val="100"/>
          </w:rPr>
          <w:t>a</w:t>
        </w:r>
      </w:ins>
      <w:ins w:id="405" w:author="Huang, Po-kai" w:date="2020-09-15T15:51:00Z">
        <w:r w:rsidR="00640689">
          <w:rPr>
            <w:spacing w:val="-2"/>
            <w:w w:val="100"/>
          </w:rPr>
          <w:t>n</w:t>
        </w:r>
      </w:ins>
      <w:ins w:id="406" w:author="Huang, Po-kai" w:date="2020-07-15T16:21:00Z">
        <w:r>
          <w:rPr>
            <w:spacing w:val="-2"/>
            <w:w w:val="100"/>
          </w:rPr>
          <w:t xml:space="preserve"> MLD </w:t>
        </w:r>
      </w:ins>
      <w:r>
        <w:rPr>
          <w:spacing w:val="-2"/>
          <w:w w:val="100"/>
        </w:rPr>
        <w:t xml:space="preserve">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6AF7FC0D" w:rsidR="0055549D" w:rsidRDefault="0055549D" w:rsidP="0055549D">
      <w:pPr>
        <w:pStyle w:val="T"/>
        <w:rPr>
          <w:spacing w:val="-2"/>
          <w:w w:val="100"/>
        </w:rPr>
      </w:pPr>
      <w:r>
        <w:rPr>
          <w:spacing w:val="-2"/>
          <w:w w:val="100"/>
        </w:rPr>
        <w:t>(#1284)In an infrastructure BSS</w:t>
      </w:r>
      <w:ins w:id="407" w:author="Huang, Po-kai" w:date="2020-07-15T16:24:00Z">
        <w:r>
          <w:rPr>
            <w:spacing w:val="-2"/>
            <w:w w:val="100"/>
          </w:rPr>
          <w:t xml:space="preserve"> </w:t>
        </w:r>
        <w:commentRangeStart w:id="408"/>
        <w:r>
          <w:rPr>
            <w:spacing w:val="-2"/>
            <w:w w:val="100"/>
          </w:rPr>
          <w:t>or</w:t>
        </w:r>
      </w:ins>
      <w:ins w:id="409" w:author="Huang, Po-kai" w:date="2020-08-17T14:34:00Z">
        <w:r>
          <w:rPr>
            <w:spacing w:val="-2"/>
            <w:w w:val="100"/>
          </w:rPr>
          <w:t xml:space="preserve"> </w:t>
        </w:r>
      </w:ins>
      <w:ins w:id="410" w:author="Huang, Po-kai" w:date="2020-09-14T11:08:00Z">
        <w:r w:rsidR="009F0378">
          <w:rPr>
            <w:spacing w:val="-2"/>
            <w:w w:val="100"/>
          </w:rPr>
          <w:t xml:space="preserve">an AP MLD </w:t>
        </w:r>
      </w:ins>
      <w:del w:id="411" w:author="Huang, Po-kai" w:date="2020-09-14T11:08:00Z">
        <w:r w:rsidDel="009F0378">
          <w:rPr>
            <w:spacing w:val="-2"/>
            <w:w w:val="100"/>
          </w:rPr>
          <w:delText xml:space="preserve"> </w:delText>
        </w:r>
      </w:del>
      <w:commentRangeEnd w:id="408"/>
      <w:r w:rsidR="009F0378">
        <w:rPr>
          <w:rStyle w:val="CommentReference"/>
          <w:rFonts w:ascii="Calibri" w:eastAsia="Malgun Gothic" w:hAnsi="Calibri"/>
          <w:color w:val="auto"/>
          <w:w w:val="100"/>
          <w:lang w:val="en-GB" w:eastAsia="en-US"/>
        </w:rPr>
        <w:commentReference w:id="408"/>
      </w:r>
      <w:r>
        <w:rPr>
          <w:spacing w:val="-2"/>
          <w:w w:val="100"/>
        </w:rPr>
        <w:t xml:space="preserve">for which an SAE AKM is indicated, the AP </w:t>
      </w:r>
      <w:ins w:id="412" w:author="Huang, Po-kai" w:date="2020-07-15T16:24:00Z">
        <w:r>
          <w:rPr>
            <w:spacing w:val="-2"/>
            <w:w w:val="100"/>
          </w:rPr>
          <w:t>or APs affiliated with the AP MLD</w:t>
        </w:r>
      </w:ins>
      <w:ins w:id="413" w:author="Huang, Po-kai" w:date="2020-07-15T16:30:00Z">
        <w:r>
          <w:rPr>
            <w:spacing w:val="-2"/>
            <w:w w:val="100"/>
          </w:rPr>
          <w:t>, respectively,</w:t>
        </w:r>
      </w:ins>
      <w:ins w:id="414"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415" w:author="Huang, Po-kai" w:date="2020-07-15T16:32:00Z">
        <w:r>
          <w:rPr>
            <w:spacing w:val="-2"/>
            <w:w w:val="100"/>
          </w:rPr>
          <w:t xml:space="preserve"> </w:t>
        </w:r>
      </w:ins>
      <w:del w:id="416" w:author="Huang, Po-kai" w:date="2020-07-15T16:33:00Z">
        <w:r w:rsidDel="00610746">
          <w:rPr>
            <w:spacing w:val="-2"/>
            <w:w w:val="100"/>
          </w:rPr>
          <w:delText xml:space="preserve"> </w:delText>
        </w:r>
      </w:del>
      <w:r>
        <w:rPr>
          <w:spacing w:val="-2"/>
          <w:w w:val="100"/>
        </w:rPr>
        <w:t xml:space="preserve">an AP </w:t>
      </w:r>
      <w:ins w:id="417" w:author="Huang, Po-kai" w:date="2020-07-15T16:33:00Z">
        <w:r>
          <w:rPr>
            <w:spacing w:val="-2"/>
            <w:w w:val="100"/>
          </w:rPr>
          <w:t>or AP</w:t>
        </w:r>
      </w:ins>
      <w:ins w:id="418" w:author="Huang, Po-kai" w:date="2020-09-14T11:08:00Z">
        <w:r w:rsidR="009F0378">
          <w:rPr>
            <w:spacing w:val="-2"/>
            <w:w w:val="100"/>
          </w:rPr>
          <w:t>s</w:t>
        </w:r>
      </w:ins>
      <w:ins w:id="419" w:author="Huang, Po-kai" w:date="2020-07-15T16:33:00Z">
        <w:r>
          <w:rPr>
            <w:spacing w:val="-2"/>
            <w:w w:val="100"/>
          </w:rPr>
          <w:t xml:space="preserve">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420"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421" w:name="RTF36363839343a2048332c312e"/>
      <w:r>
        <w:rPr>
          <w:w w:val="100"/>
        </w:rPr>
        <w:lastRenderedPageBreak/>
        <w:t>Finite cyclic groups</w:t>
      </w:r>
      <w:bookmarkEnd w:id="421"/>
    </w:p>
    <w:p w14:paraId="4D2C7213" w14:textId="77777777" w:rsidR="0055549D" w:rsidRDefault="0055549D" w:rsidP="0055549D">
      <w:pPr>
        <w:pStyle w:val="H4"/>
        <w:numPr>
          <w:ilvl w:val="0"/>
          <w:numId w:val="279"/>
        </w:numPr>
        <w:rPr>
          <w:w w:val="100"/>
        </w:rPr>
      </w:pPr>
      <w:bookmarkStart w:id="422" w:name="RTF32353634363a2048342c312e"/>
      <w:r>
        <w:rPr>
          <w:w w:val="100"/>
        </w:rPr>
        <w:t>General</w:t>
      </w:r>
      <w:bookmarkEnd w:id="422"/>
    </w:p>
    <w:p w14:paraId="3D212249" w14:textId="3DAF49CC"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423" w:author="Huang, Po-kai" w:date="2020-07-15T16:44:00Z">
        <w:r>
          <w:rPr>
            <w:spacing w:val="-2"/>
            <w:w w:val="100"/>
          </w:rPr>
          <w:t xml:space="preserve"> or a</w:t>
        </w:r>
      </w:ins>
      <w:ins w:id="424" w:author="Huang, Po-kai" w:date="2020-09-15T15:51:00Z">
        <w:r w:rsidR="00640689">
          <w:rPr>
            <w:spacing w:val="-2"/>
            <w:w w:val="100"/>
          </w:rPr>
          <w:t>n</w:t>
        </w:r>
      </w:ins>
      <w:ins w:id="425" w:author="Huang, Po-kai" w:date="2020-07-15T16:44:00Z">
        <w:r>
          <w:rPr>
            <w:spacing w:val="-2"/>
            <w:w w:val="100"/>
          </w:rPr>
          <w:t xml:space="preserve"> MLD</w:t>
        </w:r>
      </w:ins>
      <w:r>
        <w:rPr>
          <w:spacing w:val="-2"/>
          <w:w w:val="100"/>
        </w:rPr>
        <w:t xml:space="preserve"> shall (#4132)implement support for group 19, an ECC group defined over a 256-bit prime order field.</w:t>
      </w:r>
    </w:p>
    <w:p w14:paraId="3B2D2D20" w14:textId="7373D495" w:rsidR="0055549D" w:rsidRDefault="0055549D" w:rsidP="0055549D">
      <w:pPr>
        <w:pStyle w:val="T"/>
        <w:rPr>
          <w:spacing w:val="-2"/>
          <w:w w:val="100"/>
        </w:rPr>
      </w:pPr>
      <w:r>
        <w:rPr>
          <w:spacing w:val="-2"/>
          <w:w w:val="100"/>
        </w:rPr>
        <w:t>More than one group may be configured on a STA</w:t>
      </w:r>
      <w:ins w:id="426" w:author="Huang, Po-kai" w:date="2020-07-15T16:44:00Z">
        <w:r>
          <w:rPr>
            <w:spacing w:val="-2"/>
            <w:w w:val="100"/>
          </w:rPr>
          <w:t xml:space="preserve"> or a</w:t>
        </w:r>
      </w:ins>
      <w:ins w:id="427" w:author="Huang, Po-kai" w:date="2020-09-15T15:51:00Z">
        <w:r w:rsidR="00640689">
          <w:rPr>
            <w:spacing w:val="-2"/>
            <w:w w:val="100"/>
          </w:rPr>
          <w:t>n</w:t>
        </w:r>
      </w:ins>
      <w:ins w:id="428" w:author="Huang, Po-kai" w:date="2020-07-15T16:44:00Z">
        <w:r>
          <w:rPr>
            <w:spacing w:val="-2"/>
            <w:w w:val="100"/>
          </w:rPr>
          <w:t xml:space="preserve">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429" w:name="RTF39303339343a2048352c312e"/>
      <w:r>
        <w:rPr>
          <w:w w:val="100"/>
        </w:rPr>
        <w:t>Hash-to-curve generation of the password element with ECC groups</w:t>
      </w:r>
      <w:bookmarkEnd w:id="429"/>
      <w:r>
        <w:rPr>
          <w:w w:val="100"/>
        </w:rPr>
        <w:t>(M137)</w:t>
      </w:r>
    </w:p>
    <w:p w14:paraId="7AD2700D" w14:textId="22F6DC72" w:rsidR="0055549D" w:rsidRDefault="0055549D" w:rsidP="0055549D">
      <w:pPr>
        <w:pStyle w:val="T"/>
        <w:rPr>
          <w:spacing w:val="-2"/>
          <w:w w:val="100"/>
        </w:rPr>
      </w:pPr>
      <w:r>
        <w:rPr>
          <w:spacing w:val="-2"/>
          <w:w w:val="100"/>
        </w:rPr>
        <w:t>An SAE peer, e.g. a mesh STA or an AP</w:t>
      </w:r>
      <w:ins w:id="430"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431" w:author="Huang, Po-kai" w:date="2020-07-15T16:50:00Z">
        <w:r>
          <w:rPr>
            <w:spacing w:val="-2"/>
            <w:w w:val="100"/>
          </w:rPr>
          <w:t xml:space="preserve"> or </w:t>
        </w:r>
      </w:ins>
      <w:ins w:id="432" w:author="Huang, Po-kai" w:date="2020-09-15T15:51:00Z">
        <w:r w:rsidR="00640689">
          <w:rPr>
            <w:spacing w:val="-2"/>
            <w:w w:val="100"/>
          </w:rPr>
          <w:t xml:space="preserve">an </w:t>
        </w:r>
      </w:ins>
      <w:ins w:id="433" w:author="Huang, Po-kai" w:date="2020-07-15T16:50:00Z">
        <w:r>
          <w:rPr>
            <w:spacing w:val="-2"/>
            <w:w w:val="100"/>
          </w:rPr>
          <w:t>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w:t>
      </w:r>
      <w:proofErr w:type="spellStart"/>
      <w:r>
        <w:rPr>
          <w:spacing w:val="-2"/>
          <w:w w:val="100"/>
        </w:rPr>
        <w:t>signalled</w:t>
      </w:r>
      <w:proofErr w:type="spellEnd"/>
      <w:r>
        <w:rPr>
          <w:spacing w:val="-2"/>
          <w:w w:val="100"/>
        </w:rPr>
        <w:t xml:space="preserve">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434"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435" w:name="RTF37303434333a2048352c312e"/>
      <w:r>
        <w:rPr>
          <w:w w:val="100"/>
        </w:rPr>
        <w:t>Direct Generation of the password element with FFC groups</w:t>
      </w:r>
      <w:bookmarkEnd w:id="435"/>
      <w:r>
        <w:rPr>
          <w:w w:val="100"/>
        </w:rPr>
        <w:t>(M137)</w:t>
      </w:r>
    </w:p>
    <w:p w14:paraId="5E52E53B" w14:textId="401CFFD1" w:rsidR="0055549D" w:rsidRDefault="0055549D" w:rsidP="0055549D">
      <w:pPr>
        <w:pStyle w:val="T"/>
        <w:rPr>
          <w:ins w:id="436"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437" w:author="Huang, Po-kai" w:date="2020-07-15T16:53:00Z">
        <w:r>
          <w:rPr>
            <w:spacing w:val="-2"/>
            <w:w w:val="100"/>
          </w:rPr>
          <w:t xml:space="preserve"> or a</w:t>
        </w:r>
      </w:ins>
      <w:ins w:id="438" w:author="Huang, Po-kai" w:date="2020-09-15T15:52:00Z">
        <w:r w:rsidR="00640689">
          <w:rPr>
            <w:spacing w:val="-2"/>
            <w:w w:val="100"/>
          </w:rPr>
          <w:t>n</w:t>
        </w:r>
      </w:ins>
      <w:ins w:id="439" w:author="Huang, Po-kai" w:date="2020-07-15T16:53:00Z">
        <w:r>
          <w:rPr>
            <w:spacing w:val="-2"/>
            <w:w w:val="100"/>
          </w:rPr>
          <w:t xml:space="preserve">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w:t>
      </w:r>
      <w:proofErr w:type="spellStart"/>
      <w:r>
        <w:rPr>
          <w:spacing w:val="-2"/>
          <w:w w:val="100"/>
        </w:rPr>
        <w:t>signalled</w:t>
      </w:r>
      <w:proofErr w:type="spellEnd"/>
      <w:r>
        <w:rPr>
          <w:spacing w:val="-2"/>
          <w:w w:val="100"/>
        </w:rPr>
        <w:t xml:space="preserve"> support.</w:t>
      </w:r>
    </w:p>
    <w:p w14:paraId="2D30FFE0" w14:textId="77777777" w:rsidR="0055549D" w:rsidRDefault="0055549D" w:rsidP="0055549D">
      <w:pPr>
        <w:pStyle w:val="T"/>
        <w:rPr>
          <w:ins w:id="440"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441" w:name="RTF36333938383a2048342c312e"/>
      <w:r>
        <w:rPr>
          <w:w w:val="100"/>
        </w:rPr>
        <w:t>PWE and secret generation</w:t>
      </w:r>
      <w:bookmarkEnd w:id="441"/>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05774B38" w:rsidR="0055549D" w:rsidRDefault="0055549D" w:rsidP="0055549D">
      <w:pPr>
        <w:pStyle w:val="T"/>
        <w:rPr>
          <w:spacing w:val="-2"/>
          <w:w w:val="100"/>
        </w:rPr>
      </w:pPr>
      <w:r>
        <w:rPr>
          <w:spacing w:val="-2"/>
          <w:w w:val="100"/>
        </w:rPr>
        <w:t xml:space="preserve">(M137)When a STA </w:t>
      </w:r>
      <w:ins w:id="442" w:author="Huang, Po-kai" w:date="2020-07-15T16:55:00Z">
        <w:r>
          <w:rPr>
            <w:spacing w:val="-2"/>
            <w:w w:val="100"/>
          </w:rPr>
          <w:t>or a</w:t>
        </w:r>
      </w:ins>
      <w:ins w:id="443" w:author="Huang, Po-kai" w:date="2020-09-15T15:52:00Z">
        <w:r w:rsidR="00640689">
          <w:rPr>
            <w:spacing w:val="-2"/>
            <w:w w:val="100"/>
          </w:rPr>
          <w:t>n</w:t>
        </w:r>
      </w:ins>
      <w:ins w:id="444" w:author="Huang, Po-kai" w:date="2020-07-15T16:55:00Z">
        <w:r>
          <w:rPr>
            <w:spacing w:val="-2"/>
            <w:w w:val="100"/>
          </w:rPr>
          <w:t xml:space="preserve">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445" w:author="Huang, Po-kai" w:date="2020-07-15T16:55:00Z">
        <w:r>
          <w:rPr>
            <w:spacing w:val="-2"/>
            <w:w w:val="100"/>
          </w:rPr>
          <w:t xml:space="preserve"> or a</w:t>
        </w:r>
      </w:ins>
      <w:ins w:id="446" w:author="Huang, Po-kai" w:date="2020-09-15T15:52:00Z">
        <w:r w:rsidR="00640689">
          <w:rPr>
            <w:spacing w:val="-2"/>
            <w:w w:val="100"/>
          </w:rPr>
          <w:t>n</w:t>
        </w:r>
      </w:ins>
      <w:ins w:id="447" w:author="Huang, Po-kai" w:date="2020-07-15T16:55:00Z">
        <w:r>
          <w:rPr>
            <w:spacing w:val="-2"/>
            <w:w w:val="100"/>
          </w:rPr>
          <w:t xml:space="preserve"> MLD</w:t>
        </w:r>
      </w:ins>
      <w:r>
        <w:rPr>
          <w:spacing w:val="-2"/>
          <w:w w:val="100"/>
        </w:rPr>
        <w:t xml:space="preserve"> which also supports the direct form of hashing to a group </w:t>
      </w:r>
      <w:r>
        <w:rPr>
          <w:spacing w:val="-2"/>
          <w:w w:val="100"/>
        </w:rPr>
        <w:lastRenderedPageBreak/>
        <w:t>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527CA8D" w14:textId="10AB7EB9" w:rsidR="00025B10"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proofErr w:type="spellStart"/>
      <w:r>
        <w:rPr>
          <w:i/>
          <w:iCs/>
          <w:w w:val="100"/>
        </w:rPr>
        <w:t>val</w:t>
      </w:r>
      <w:proofErr w:type="spellEnd"/>
      <w:r>
        <w:rPr>
          <w:i/>
          <w:iCs/>
          <w:w w:val="100"/>
        </w:rPr>
        <w:t xml:space="preserve"> = H(0</w:t>
      </w:r>
      <w:r>
        <w:rPr>
          <w:i/>
          <w:iCs/>
          <w:w w:val="100"/>
          <w:vertAlign w:val="superscript"/>
        </w:rPr>
        <w:t>n</w:t>
      </w:r>
      <w:r>
        <w:rPr>
          <w:i/>
          <w:iCs/>
          <w:w w:val="100"/>
        </w:rPr>
        <w:t>, MAX(STA-A-MAC, STA-B-MAC) || MIN(STA-A-MAC, STA-B-MAC))</w:t>
      </w:r>
      <w:ins w:id="448" w:author="Huang, Po-kai" w:date="2020-07-15T16:55:00Z">
        <w:r>
          <w:rPr>
            <w:i/>
            <w:iCs/>
            <w:w w:val="100"/>
          </w:rPr>
          <w:t xml:space="preserve"> between two STAs or </w:t>
        </w:r>
      </w:ins>
    </w:p>
    <w:p w14:paraId="5F76BA5E" w14:textId="3ACF92C3" w:rsidR="0055549D" w:rsidRPr="00894B1C" w:rsidRDefault="00025B10" w:rsidP="00894B1C">
      <w:pPr>
        <w:rPr>
          <w:i/>
          <w:iCs/>
          <w:lang w:val="en-US" w:eastAsia="zh-TW"/>
        </w:rPr>
      </w:pPr>
      <w:r>
        <w:rPr>
          <w:i/>
          <w:iCs/>
        </w:rPr>
        <w:tab/>
      </w:r>
      <w:commentRangeStart w:id="449"/>
      <w:ins w:id="450" w:author="Huang, Po-kai" w:date="2020-09-10T15:20:00Z">
        <w:r w:rsidRPr="00025B10">
          <w:rPr>
            <w:i/>
            <w:iCs/>
          </w:rPr>
          <w:t xml:space="preserve">MLD-A-MAC and MLD-B-MAC shall be used in the computation of </w:t>
        </w:r>
        <w:proofErr w:type="spellStart"/>
        <w:r w:rsidRPr="00025B10">
          <w:rPr>
            <w:i/>
            <w:iCs/>
          </w:rPr>
          <w:t>val</w:t>
        </w:r>
        <w:proofErr w:type="spellEnd"/>
        <w:r w:rsidRPr="00025B10">
          <w:rPr>
            <w:i/>
            <w:iCs/>
          </w:rPr>
          <w:t xml:space="preserve"> between two MLDs</w:t>
        </w:r>
      </w:ins>
      <w:commentRangeEnd w:id="449"/>
      <w:ins w:id="451" w:author="Huang, Po-kai" w:date="2020-09-15T15:55:00Z">
        <w:r w:rsidR="00894B1C">
          <w:rPr>
            <w:rStyle w:val="CommentReference"/>
            <w:rFonts w:ascii="Calibri" w:hAnsi="Calibri"/>
          </w:rPr>
          <w:commentReference w:id="449"/>
        </w:r>
      </w:ins>
      <w:del w:id="452" w:author="Huang, Po-kai" w:date="2020-09-15T15:54:00Z">
        <w:r w:rsidR="0055549D" w:rsidDel="00894B1C">
          <w:rPr>
            <w:i/>
            <w:iCs/>
          </w:rPr>
          <w:tab/>
        </w:r>
      </w:del>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proofErr w:type="spellStart"/>
      <w:r>
        <w:rPr>
          <w:i/>
          <w:iCs/>
          <w:w w:val="100"/>
        </w:rPr>
        <w:t>val</w:t>
      </w:r>
      <w:proofErr w:type="spellEnd"/>
      <w:r>
        <w:rPr>
          <w:i/>
          <w:iCs/>
          <w:w w:val="100"/>
        </w:rPr>
        <w:t xml:space="preserve"> = </w:t>
      </w:r>
      <w:proofErr w:type="spellStart"/>
      <w:r>
        <w:rPr>
          <w:i/>
          <w:iCs/>
          <w:w w:val="100"/>
        </w:rPr>
        <w:t>val</w:t>
      </w:r>
      <w:proofErr w:type="spellEnd"/>
      <w:r>
        <w:rPr>
          <w:i/>
          <w:iCs/>
          <w:w w:val="100"/>
        </w:rPr>
        <w:t xml:space="preserve"> </w:t>
      </w:r>
      <w:r>
        <w:rPr>
          <w:w w:val="100"/>
        </w:rPr>
        <w:t>(#4666)modulo</w:t>
      </w:r>
      <w:r>
        <w:rPr>
          <w:i/>
          <w:iCs/>
          <w:w w:val="100"/>
        </w:rPr>
        <w:t xml:space="preserve"> (q – 1) + 1</w:t>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w:t>
      </w:r>
      <w:proofErr w:type="spellStart"/>
      <w:r>
        <w:rPr>
          <w:i/>
          <w:iCs/>
          <w:w w:val="100"/>
        </w:rPr>
        <w:t>val</w:t>
      </w:r>
      <w:proofErr w:type="spellEnd"/>
      <w:r>
        <w:rPr>
          <w:i/>
          <w:iCs/>
          <w:w w:val="100"/>
        </w:rPr>
        <w:t>,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6E994243" w:rsidR="0055549D" w:rsidRDefault="0055549D" w:rsidP="0055549D">
      <w:pPr>
        <w:pStyle w:val="T"/>
        <w:rPr>
          <w:spacing w:val="-2"/>
          <w:w w:val="100"/>
        </w:rPr>
      </w:pPr>
      <w:r>
        <w:rPr>
          <w:spacing w:val="-2"/>
          <w:w w:val="100"/>
        </w:rPr>
        <w:t xml:space="preserve">After generation of the </w:t>
      </w:r>
      <w:r>
        <w:rPr>
          <w:b/>
          <w:bCs/>
          <w:i/>
          <w:iCs/>
          <w:spacing w:val="-2"/>
          <w:w w:val="100"/>
        </w:rPr>
        <w:t>PWE</w:t>
      </w:r>
      <w:r>
        <w:rPr>
          <w:spacing w:val="-2"/>
          <w:w w:val="100"/>
        </w:rPr>
        <w:t xml:space="preserve">, each STA </w:t>
      </w:r>
      <w:ins w:id="453" w:author="Huang, Po-kai" w:date="2020-07-15T16:57:00Z">
        <w:r>
          <w:rPr>
            <w:spacing w:val="-2"/>
            <w:w w:val="100"/>
          </w:rPr>
          <w:t xml:space="preserve">or </w:t>
        </w:r>
      </w:ins>
      <w:ins w:id="454" w:author="Huang, Po-kai" w:date="2020-09-15T16:45:00Z">
        <w:r w:rsidR="00830711">
          <w:rPr>
            <w:spacing w:val="-2"/>
            <w:w w:val="100"/>
          </w:rPr>
          <w:t xml:space="preserve">each </w:t>
        </w:r>
      </w:ins>
      <w:ins w:id="455" w:author="Huang, Po-kai" w:date="2020-07-15T16:57:00Z">
        <w:r>
          <w:rPr>
            <w:spacing w:val="-2"/>
            <w:w w:val="100"/>
          </w:rPr>
          <w:t xml:space="preserve">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w:t>
      </w:r>
      <w:proofErr w:type="gramStart"/>
      <w:r>
        <w:rPr>
          <w:spacing w:val="-2"/>
          <w:w w:val="100"/>
        </w:rPr>
        <w:t>deleted</w:t>
      </w:r>
      <w:proofErr w:type="gramEnd"/>
      <w:r>
        <w:rPr>
          <w:spacing w:val="-2"/>
          <w:w w:val="100"/>
        </w:rPr>
        <w:t xml:space="preserve">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p>
    <w:p w14:paraId="41A41366" w14:textId="77777777" w:rsidR="0055549D" w:rsidRDefault="0055549D" w:rsidP="0055549D">
      <w:pPr>
        <w:pStyle w:val="H4"/>
        <w:numPr>
          <w:ilvl w:val="0"/>
          <w:numId w:val="285"/>
        </w:numPr>
        <w:rPr>
          <w:w w:val="100"/>
        </w:rPr>
      </w:pPr>
      <w:bookmarkStart w:id="456" w:name="RTF38363437303a2048352c312e"/>
      <w:r>
        <w:rPr>
          <w:w w:val="100"/>
        </w:rPr>
        <w:t>Processing of a peer’s SAE Commit message</w:t>
      </w:r>
      <w:bookmarkEnd w:id="456"/>
    </w:p>
    <w:p w14:paraId="4E890553" w14:textId="4C8D5D7D"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457" w:author="Huang, Po-kai" w:date="2020-07-15T17:00:00Z">
        <w:r>
          <w:rPr>
            <w:spacing w:val="-2"/>
            <w:w w:val="100"/>
          </w:rPr>
          <w:t>or a</w:t>
        </w:r>
      </w:ins>
      <w:ins w:id="458" w:author="Huang, Po-kai" w:date="2020-09-15T15:52:00Z">
        <w:r w:rsidR="00640689">
          <w:rPr>
            <w:spacing w:val="-2"/>
            <w:w w:val="100"/>
          </w:rPr>
          <w:t>n</w:t>
        </w:r>
      </w:ins>
      <w:ins w:id="459" w:author="Huang, Po-kai" w:date="2020-07-15T17:00:00Z">
        <w:r>
          <w:rPr>
            <w:spacing w:val="-2"/>
            <w:w w:val="100"/>
          </w:rPr>
          <w:t xml:space="preserve">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w:t>
      </w:r>
      <w:proofErr w:type="gramStart"/>
      <w:r>
        <w:rPr>
          <w:spacing w:val="-2"/>
          <w:w w:val="100"/>
        </w:rPr>
        <w:t>rejected</w:t>
      </w:r>
      <w:proofErr w:type="gramEnd"/>
      <w:r>
        <w:rPr>
          <w:spacing w:val="-2"/>
          <w:w w:val="100"/>
        </w:rPr>
        <w:t xml:space="preserve"> then processing of the SAE Commit message terminates and the STA </w:t>
      </w:r>
      <w:ins w:id="460"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t xml:space="preserve">If either scalar validation or element validation fails, the STA </w:t>
      </w:r>
      <w:ins w:id="461" w:author="Huang, Po-kai" w:date="2020-07-15T17:00:00Z">
        <w:r>
          <w:rPr>
            <w:spacing w:val="-2"/>
            <w:w w:val="100"/>
          </w:rPr>
          <w:t>or the MLD</w:t>
        </w:r>
      </w:ins>
      <w:ins w:id="462"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463"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lastRenderedPageBreak/>
        <w:t>K</w:t>
      </w:r>
      <w:r>
        <w:rPr>
          <w:i/>
          <w:iCs/>
          <w:w w:val="100"/>
        </w:rPr>
        <w:t xml:space="preserve"> </w:t>
      </w:r>
      <w:r>
        <w:rPr>
          <w:w w:val="100"/>
        </w:rPr>
        <w:t>= scalar-op(</w:t>
      </w:r>
      <w:r>
        <w:rPr>
          <w:i/>
          <w:iCs/>
          <w:w w:val="100"/>
        </w:rPr>
        <w:t>rand</w:t>
      </w:r>
      <w:r>
        <w:rPr>
          <w:w w:val="100"/>
        </w:rPr>
        <w:t>, (</w:t>
      </w:r>
      <w:proofErr w:type="spellStart"/>
      <w:r>
        <w:rPr>
          <w:w w:val="100"/>
        </w:rPr>
        <w:t>elem</w:t>
      </w:r>
      <w:proofErr w:type="spellEnd"/>
      <w:r>
        <w:rPr>
          <w:w w:val="100"/>
        </w:rPr>
        <w:t>-op(scalar-op(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464"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465"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466" w:name="RTF36363531343a2048332c312e"/>
      <w:r>
        <w:rPr>
          <w:w w:val="100"/>
        </w:rPr>
        <w:t>Anti-clogging tokens</w:t>
      </w:r>
      <w:bookmarkEnd w:id="466"/>
    </w:p>
    <w:p w14:paraId="326BB8B2" w14:textId="4D61DFBF" w:rsidR="0055549D" w:rsidRDefault="0055549D" w:rsidP="0055549D">
      <w:pPr>
        <w:pStyle w:val="T"/>
        <w:rPr>
          <w:spacing w:val="-2"/>
          <w:w w:val="100"/>
        </w:rPr>
      </w:pPr>
      <w:r>
        <w:rPr>
          <w:spacing w:val="-2"/>
          <w:w w:val="100"/>
        </w:rPr>
        <w:t>A STA</w:t>
      </w:r>
      <w:ins w:id="467" w:author="Huang, Po-kai" w:date="2020-07-15T17:03:00Z">
        <w:r>
          <w:rPr>
            <w:spacing w:val="-2"/>
            <w:w w:val="100"/>
          </w:rPr>
          <w:t xml:space="preserve"> or a</w:t>
        </w:r>
      </w:ins>
      <w:ins w:id="468" w:author="Huang, Po-kai" w:date="2020-09-15T15:52:00Z">
        <w:r w:rsidR="00640689">
          <w:rPr>
            <w:spacing w:val="-2"/>
            <w:w w:val="100"/>
          </w:rPr>
          <w:t>n</w:t>
        </w:r>
      </w:ins>
      <w:ins w:id="469" w:author="Huang, Po-kai" w:date="2020-07-15T17:03:00Z">
        <w:r>
          <w:rPr>
            <w:spacing w:val="-2"/>
            <w:w w:val="100"/>
          </w:rPr>
          <w:t xml:space="preserve"> MLD</w:t>
        </w:r>
      </w:ins>
      <w:r>
        <w:rPr>
          <w:spacing w:val="-2"/>
          <w:w w:val="100"/>
        </w:rPr>
        <w:t xml:space="preserve"> is required to do a considerable amount of work upon receipt of an SAE Commit message. This opens up the possibility of a distributed denial-of-service attack by flooding a STA</w:t>
      </w:r>
      <w:ins w:id="470" w:author="Huang, Po-kai" w:date="2020-07-15T17:03:00Z">
        <w:r>
          <w:rPr>
            <w:spacing w:val="-2"/>
            <w:w w:val="100"/>
          </w:rPr>
          <w:t xml:space="preserve"> or a</w:t>
        </w:r>
      </w:ins>
      <w:ins w:id="471" w:author="Huang, Po-kai" w:date="2020-09-15T15:52:00Z">
        <w:r w:rsidR="00640689">
          <w:rPr>
            <w:spacing w:val="-2"/>
            <w:w w:val="100"/>
          </w:rPr>
          <w:t>n</w:t>
        </w:r>
      </w:ins>
      <w:ins w:id="472" w:author="Huang, Po-kai" w:date="2020-07-15T17:03:00Z">
        <w:r>
          <w:rPr>
            <w:spacing w:val="-2"/>
            <w:w w:val="100"/>
          </w:rPr>
          <w:t xml:space="preserve"> MLD</w:t>
        </w:r>
      </w:ins>
      <w:r>
        <w:rPr>
          <w:spacing w:val="-2"/>
          <w:w w:val="100"/>
        </w:rPr>
        <w:t xml:space="preserve"> with bogus SAE Commit messages from forged MAC addresses. To prevent this from happening, a STA </w:t>
      </w:r>
      <w:ins w:id="473" w:author="Huang, Po-kai" w:date="2020-07-15T17:03:00Z">
        <w:r>
          <w:rPr>
            <w:spacing w:val="-2"/>
            <w:w w:val="100"/>
          </w:rPr>
          <w:t>or a</w:t>
        </w:r>
      </w:ins>
      <w:ins w:id="474" w:author="Huang, Po-kai" w:date="2020-09-15T15:52:00Z">
        <w:r w:rsidR="00640689">
          <w:rPr>
            <w:spacing w:val="-2"/>
            <w:w w:val="100"/>
          </w:rPr>
          <w:t>n</w:t>
        </w:r>
      </w:ins>
      <w:ins w:id="475" w:author="Huang, Po-kai" w:date="2020-07-15T17:03:00Z">
        <w:r>
          <w:rPr>
            <w:spacing w:val="-2"/>
            <w:w w:val="100"/>
          </w:rPr>
          <w:t xml:space="preserve">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476" w:author="Huang, Po-kai" w:date="2020-07-15T17:03:00Z">
        <w:r>
          <w:rPr>
            <w:spacing w:val="-2"/>
            <w:w w:val="100"/>
          </w:rPr>
          <w:t xml:space="preserve"> or MLD</w:t>
        </w:r>
      </w:ins>
      <w:r>
        <w:rPr>
          <w:spacing w:val="-2"/>
          <w:w w:val="100"/>
        </w:rPr>
        <w:t xml:space="preserve"> shall respond to each SAE Commit message with a rejection that includes an Anti-Clogging Token field(#2534) </w:t>
      </w:r>
      <w:proofErr w:type="spellStart"/>
      <w:r>
        <w:rPr>
          <w:spacing w:val="-2"/>
          <w:w w:val="100"/>
        </w:rPr>
        <w:t>statelessly</w:t>
      </w:r>
      <w:proofErr w:type="spellEnd"/>
      <w:r>
        <w:rPr>
          <w:spacing w:val="-2"/>
          <w:w w:val="100"/>
        </w:rPr>
        <w:t xml:space="preserve">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477"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478"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proofErr w:type="spellStart"/>
      <w:r w:rsidRPr="00BC6078">
        <w:rPr>
          <w:b/>
          <w:bCs/>
          <w:i/>
          <w:iCs/>
          <w:w w:val="100"/>
          <w:sz w:val="22"/>
          <w:szCs w:val="22"/>
          <w:highlight w:val="yellow"/>
          <w:lang w:val="en-GB"/>
        </w:rPr>
        <w:t>TGbe</w:t>
      </w:r>
      <w:proofErr w:type="spellEnd"/>
      <w:r w:rsidRPr="00BC6078">
        <w:rPr>
          <w:b/>
          <w:bCs/>
          <w:i/>
          <w:iCs/>
          <w:w w:val="100"/>
          <w:sz w:val="22"/>
          <w:szCs w:val="22"/>
          <w:highlight w:val="yellow"/>
          <w:lang w:val="en-GB"/>
        </w:rPr>
        <w:t xml:space="preserv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65ED4066" w:rsidR="00C1757A" w:rsidRDefault="00C1757A" w:rsidP="00C1757A">
      <w:pPr>
        <w:pStyle w:val="H2"/>
        <w:numPr>
          <w:ilvl w:val="0"/>
          <w:numId w:val="85"/>
        </w:numPr>
        <w:rPr>
          <w:w w:val="100"/>
        </w:rPr>
      </w:pPr>
      <w:bookmarkStart w:id="479" w:name="RTF37393237323a2048322c312e"/>
      <w:r>
        <w:rPr>
          <w:w w:val="100"/>
        </w:rPr>
        <w:t>STA</w:t>
      </w:r>
      <w:ins w:id="480" w:author="Huang, Po-kai" w:date="2020-07-02T15:43:00Z">
        <w:r w:rsidR="00A5595C">
          <w:rPr>
            <w:w w:val="100"/>
          </w:rPr>
          <w:t>/MLD</w:t>
        </w:r>
      </w:ins>
      <w:r>
        <w:rPr>
          <w:w w:val="100"/>
        </w:rPr>
        <w:t xml:space="preserve"> authentication and association</w:t>
      </w:r>
      <w:bookmarkEnd w:id="479"/>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w:t>
      </w:r>
      <w:r w:rsidR="00826BD0">
        <w:rPr>
          <w:color w:val="00B050"/>
        </w:rPr>
        <w:t>196</w:t>
      </w:r>
      <w:r w:rsidR="00143E22">
        <w:rPr>
          <w:color w:val="00B050"/>
        </w:rPr>
        <w:t>, #SP</w:t>
      </w:r>
      <w:r w:rsidR="00826BD0">
        <w:rPr>
          <w:color w:val="00B050"/>
        </w:rPr>
        <w:t>197</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481" w:name="RTF39343937383a2048332c312e"/>
      <w:r>
        <w:rPr>
          <w:w w:val="100"/>
        </w:rPr>
        <w:t>State variables</w:t>
      </w:r>
      <w:bookmarkEnd w:id="481"/>
    </w:p>
    <w:p w14:paraId="274500DB" w14:textId="3ED18DFC" w:rsidR="00D96F54" w:rsidRDefault="00EE57E4" w:rsidP="00EE57E4">
      <w:pPr>
        <w:pStyle w:val="T"/>
        <w:rPr>
          <w:ins w:id="482" w:author="Huang, Po-kai" w:date="2020-09-04T14:31:00Z"/>
          <w:spacing w:val="-2"/>
          <w:w w:val="100"/>
        </w:rPr>
      </w:pPr>
      <w:ins w:id="483" w:author="Huang, Po-kai" w:date="2020-09-04T14:23:00Z">
        <w:r>
          <w:rPr>
            <w:spacing w:val="-2"/>
            <w:w w:val="100"/>
          </w:rPr>
          <w:t xml:space="preserve">In </w:t>
        </w:r>
        <w:proofErr w:type="spellStart"/>
        <w:r>
          <w:rPr>
            <w:spacing w:val="-2"/>
            <w:w w:val="100"/>
          </w:rPr>
          <w:t>caluse</w:t>
        </w:r>
        <w:proofErr w:type="spellEnd"/>
        <w:r>
          <w:rPr>
            <w:spacing w:val="-2"/>
            <w:w w:val="100"/>
          </w:rPr>
          <w:t xml:space="preserve"> </w:t>
        </w:r>
      </w:ins>
      <w:ins w:id="484" w:author="Huang, Po-kai" w:date="2020-09-04T14:24:00Z">
        <w:r w:rsidR="00D96F54">
          <w:rPr>
            <w:spacing w:val="-2"/>
            <w:w w:val="100"/>
          </w:rPr>
          <w:t>11.3</w:t>
        </w:r>
      </w:ins>
      <w:ins w:id="485" w:author="Huang, Po-kai" w:date="2020-09-04T15:08:00Z">
        <w:r w:rsidR="00E62973">
          <w:rPr>
            <w:spacing w:val="-2"/>
            <w:w w:val="100"/>
          </w:rPr>
          <w:t xml:space="preserve"> (</w:t>
        </w:r>
        <w:r w:rsidR="00E62973">
          <w:rPr>
            <w:w w:val="100"/>
          </w:rPr>
          <w:t>STA/MLD authentication and association</w:t>
        </w:r>
        <w:r w:rsidR="00E62973">
          <w:rPr>
            <w:spacing w:val="-2"/>
            <w:w w:val="100"/>
          </w:rPr>
          <w:t>)</w:t>
        </w:r>
      </w:ins>
      <w:ins w:id="486" w:author="Huang, Po-kai" w:date="2020-09-04T14:23:00Z">
        <w:r>
          <w:rPr>
            <w:spacing w:val="-2"/>
            <w:w w:val="100"/>
          </w:rPr>
          <w:t xml:space="preserve">, </w:t>
        </w:r>
      </w:ins>
      <w:ins w:id="487" w:author="Huang, Po-kai" w:date="2020-09-04T15:09:00Z">
        <w:r w:rsidR="00E62973">
          <w:rPr>
            <w:spacing w:val="-2"/>
            <w:w w:val="100"/>
          </w:rPr>
          <w:t xml:space="preserve">the </w:t>
        </w:r>
      </w:ins>
      <w:ins w:id="488" w:author="Huang, Po-kai" w:date="2020-09-04T15:13:00Z">
        <w:r w:rsidR="00217A69">
          <w:rPr>
            <w:spacing w:val="-2"/>
            <w:w w:val="100"/>
          </w:rPr>
          <w:t>reference</w:t>
        </w:r>
      </w:ins>
      <w:ins w:id="489" w:author="Huang, Po-kai" w:date="2020-09-04T15:09:00Z">
        <w:r w:rsidR="00E62973">
          <w:rPr>
            <w:spacing w:val="-2"/>
            <w:w w:val="100"/>
          </w:rPr>
          <w:t xml:space="preserve"> of</w:t>
        </w:r>
      </w:ins>
      <w:ins w:id="490" w:author="Huang, Po-kai" w:date="2020-09-04T14:33:00Z">
        <w:r w:rsidR="00A30B4A">
          <w:rPr>
            <w:spacing w:val="-2"/>
            <w:w w:val="100"/>
          </w:rPr>
          <w:t xml:space="preserve"> a “STA” means that </w:t>
        </w:r>
      </w:ins>
      <w:ins w:id="491" w:author="Huang, Po-kai" w:date="2020-09-04T14:31:00Z">
        <w:r w:rsidR="00D96F54">
          <w:rPr>
            <w:spacing w:val="-2"/>
            <w:w w:val="100"/>
          </w:rPr>
          <w:t xml:space="preserve">the </w:t>
        </w:r>
      </w:ins>
      <w:ins w:id="492" w:author="Huang, Po-kai" w:date="2020-09-04T14:33:00Z">
        <w:r w:rsidR="00A30B4A">
          <w:rPr>
            <w:spacing w:val="-2"/>
            <w:w w:val="100"/>
          </w:rPr>
          <w:t>“</w:t>
        </w:r>
      </w:ins>
      <w:ins w:id="493" w:author="Huang, Po-kai" w:date="2020-09-04T14:31:00Z">
        <w:r w:rsidR="00D96F54">
          <w:rPr>
            <w:spacing w:val="-2"/>
            <w:w w:val="100"/>
          </w:rPr>
          <w:t>STA</w:t>
        </w:r>
      </w:ins>
      <w:ins w:id="494" w:author="Huang, Po-kai" w:date="2020-09-04T14:33:00Z">
        <w:r w:rsidR="00A30B4A">
          <w:rPr>
            <w:spacing w:val="-2"/>
            <w:w w:val="100"/>
          </w:rPr>
          <w:t>”</w:t>
        </w:r>
      </w:ins>
      <w:ins w:id="495" w:author="Huang, Po-kai" w:date="2020-09-04T14:31:00Z">
        <w:r w:rsidR="00D96F54">
          <w:rPr>
            <w:spacing w:val="-2"/>
            <w:w w:val="100"/>
          </w:rPr>
          <w:t xml:space="preserve"> is not affiliated with a</w:t>
        </w:r>
      </w:ins>
      <w:ins w:id="496" w:author="Huang, Po-kai" w:date="2020-09-15T15:52:00Z">
        <w:r w:rsidR="00640689">
          <w:rPr>
            <w:spacing w:val="-2"/>
            <w:w w:val="100"/>
          </w:rPr>
          <w:t>n</w:t>
        </w:r>
      </w:ins>
      <w:ins w:id="497" w:author="Huang, Po-kai" w:date="2020-09-04T14:31:00Z">
        <w:r w:rsidR="00D96F54">
          <w:rPr>
            <w:spacing w:val="-2"/>
            <w:w w:val="100"/>
          </w:rPr>
          <w:t xml:space="preserve"> MLD unless </w:t>
        </w:r>
        <w:proofErr w:type="spellStart"/>
        <w:r w:rsidR="00D96F54">
          <w:rPr>
            <w:spacing w:val="-2"/>
            <w:w w:val="100"/>
          </w:rPr>
          <w:t>specificed</w:t>
        </w:r>
        <w:proofErr w:type="spellEnd"/>
        <w:r w:rsidR="00D96F54">
          <w:rPr>
            <w:spacing w:val="-2"/>
            <w:w w:val="100"/>
          </w:rPr>
          <w:t xml:space="preserve"> otherwise</w:t>
        </w:r>
      </w:ins>
      <w:ins w:id="498" w:author="Huang, Po-kai" w:date="2020-09-04T14:33:00Z">
        <w:r w:rsidR="00C1062E">
          <w:rPr>
            <w:spacing w:val="-2"/>
            <w:w w:val="100"/>
          </w:rPr>
          <w:t>.</w:t>
        </w:r>
      </w:ins>
    </w:p>
    <w:p w14:paraId="338980DD" w14:textId="09E3D57A" w:rsidR="00EE57E4" w:rsidRDefault="00EE57E4" w:rsidP="00C1757A">
      <w:pPr>
        <w:pStyle w:val="T"/>
        <w:rPr>
          <w:ins w:id="499" w:author="Huang, Po-kai" w:date="2020-09-04T14:23:00Z"/>
          <w:spacing w:val="-2"/>
          <w:w w:val="100"/>
        </w:rPr>
      </w:pPr>
      <w:ins w:id="500" w:author="Huang, Po-kai" w:date="2020-09-04T14:23:00Z">
        <w:r w:rsidRPr="002B3240">
          <w:rPr>
            <w:spacing w:val="-2"/>
            <w:w w:val="100"/>
          </w:rPr>
          <w:lastRenderedPageBreak/>
          <w:t xml:space="preserve">In clause 11.3 </w:t>
        </w:r>
        <w:r>
          <w:rPr>
            <w:spacing w:val="-2"/>
            <w:w w:val="100"/>
          </w:rPr>
          <w:t>(</w:t>
        </w:r>
        <w:r w:rsidRPr="002B3240">
          <w:rPr>
            <w:spacing w:val="-2"/>
            <w:w w:val="100"/>
          </w:rPr>
          <w:t>STA/MLD authentication and association</w:t>
        </w:r>
        <w:r>
          <w:rPr>
            <w:spacing w:val="-2"/>
            <w:w w:val="100"/>
          </w:rPr>
          <w:t>)</w:t>
        </w:r>
        <w:r w:rsidRPr="002B3240">
          <w:rPr>
            <w:spacing w:val="-2"/>
            <w:w w:val="100"/>
          </w:rPr>
          <w:t xml:space="preserve">, </w:t>
        </w:r>
      </w:ins>
      <w:ins w:id="501" w:author="Huang, Po-kai" w:date="2020-09-04T15:12:00Z">
        <w:r w:rsidR="00217A69" w:rsidRPr="002B3240">
          <w:rPr>
            <w:spacing w:val="-2"/>
            <w:w w:val="100"/>
          </w:rPr>
          <w:t xml:space="preserve">when referring to MLD authentication, MLD </w:t>
        </w:r>
        <w:proofErr w:type="spellStart"/>
        <w:r w:rsidR="00217A69" w:rsidRPr="002B3240">
          <w:rPr>
            <w:spacing w:val="-2"/>
            <w:w w:val="100"/>
          </w:rPr>
          <w:t>d</w:t>
        </w:r>
      </w:ins>
      <w:ins w:id="502" w:author="Huang, Po-kai" w:date="2020-09-15T16:48:00Z">
        <w:r w:rsidR="004D2851">
          <w:rPr>
            <w:spacing w:val="-2"/>
            <w:w w:val="100"/>
          </w:rPr>
          <w:t>e</w:t>
        </w:r>
      </w:ins>
      <w:ins w:id="503" w:author="Huang, Po-kai" w:date="2020-09-04T15:12:00Z">
        <w:r w:rsidR="00217A69" w:rsidRPr="002B3240">
          <w:rPr>
            <w:spacing w:val="-2"/>
            <w:w w:val="100"/>
          </w:rPr>
          <w:t>authentication</w:t>
        </w:r>
        <w:proofErr w:type="spellEnd"/>
        <w:r w:rsidR="00217A69">
          <w:rPr>
            <w:spacing w:val="-2"/>
            <w:w w:val="100"/>
          </w:rPr>
          <w:t>,</w:t>
        </w:r>
      </w:ins>
      <w:ins w:id="504" w:author="Huang, Po-kai" w:date="2020-09-15T16:51:00Z">
        <w:r w:rsidR="008D5C2F">
          <w:rPr>
            <w:spacing w:val="-2"/>
            <w:w w:val="100"/>
          </w:rPr>
          <w:t xml:space="preserve"> </w:t>
        </w:r>
      </w:ins>
      <w:ins w:id="505" w:author="Huang, Po-kai" w:date="2020-09-04T15:12:00Z">
        <w:r w:rsidR="00217A69" w:rsidRPr="002B3240">
          <w:rPr>
            <w:spacing w:val="-2"/>
            <w:w w:val="100"/>
          </w:rPr>
          <w:t xml:space="preserve">MLD </w:t>
        </w:r>
        <w:r w:rsidR="00217A69">
          <w:rPr>
            <w:spacing w:val="-2"/>
            <w:w w:val="100"/>
          </w:rPr>
          <w:t>(re)</w:t>
        </w:r>
        <w:r w:rsidR="00217A69" w:rsidRPr="002B3240">
          <w:rPr>
            <w:spacing w:val="-2"/>
            <w:w w:val="100"/>
          </w:rPr>
          <w:t>association, MLD disassociation,</w:t>
        </w:r>
        <w:r w:rsidR="00217A69">
          <w:rPr>
            <w:spacing w:val="-2"/>
            <w:w w:val="100"/>
          </w:rPr>
          <w:t xml:space="preserve"> or MLD 4-way handshake, </w:t>
        </w:r>
      </w:ins>
      <w:ins w:id="506" w:author="Huang, Po-kai" w:date="2020-09-04T15:11:00Z">
        <w:r w:rsidR="00217A69">
          <w:rPr>
            <w:spacing w:val="-2"/>
            <w:w w:val="100"/>
          </w:rPr>
          <w:t xml:space="preserve">the </w:t>
        </w:r>
      </w:ins>
      <w:ins w:id="507" w:author="Huang, Po-kai" w:date="2020-09-04T15:13:00Z">
        <w:r w:rsidR="00217A69">
          <w:rPr>
            <w:spacing w:val="-2"/>
            <w:w w:val="100"/>
          </w:rPr>
          <w:t>reference</w:t>
        </w:r>
      </w:ins>
      <w:ins w:id="508" w:author="Huang, Po-kai" w:date="2020-09-04T15:11:00Z">
        <w:r w:rsidR="00217A69">
          <w:rPr>
            <w:spacing w:val="-2"/>
            <w:w w:val="100"/>
          </w:rPr>
          <w:t xml:space="preserve"> of </w:t>
        </w:r>
      </w:ins>
      <w:ins w:id="509" w:author="Huang, Po-kai" w:date="2020-09-04T14:23:00Z">
        <w:r w:rsidRPr="002B3240">
          <w:rPr>
            <w:spacing w:val="-2"/>
            <w:w w:val="100"/>
          </w:rPr>
          <w:t xml:space="preserve">“SME” </w:t>
        </w:r>
      </w:ins>
      <w:ins w:id="510" w:author="Huang, Po-kai" w:date="2020-09-04T15:11:00Z">
        <w:r w:rsidR="00217A69">
          <w:rPr>
            <w:spacing w:val="-2"/>
            <w:w w:val="100"/>
          </w:rPr>
          <w:t>means</w:t>
        </w:r>
      </w:ins>
      <w:ins w:id="511" w:author="Huang, Po-kai" w:date="2020-09-04T14:23:00Z">
        <w:r w:rsidRPr="002B3240">
          <w:rPr>
            <w:spacing w:val="-2"/>
            <w:w w:val="100"/>
          </w:rPr>
          <w:t xml:space="preserve"> </w:t>
        </w:r>
        <w:r>
          <w:rPr>
            <w:spacing w:val="-2"/>
            <w:w w:val="100"/>
          </w:rPr>
          <w:t>the entity that manages the MLD</w:t>
        </w:r>
      </w:ins>
      <w:r w:rsidR="0047515E">
        <w:rPr>
          <w:spacing w:val="-2"/>
          <w:w w:val="100"/>
        </w:rPr>
        <w:t>.</w:t>
      </w:r>
      <w:ins w:id="512" w:author="Huang, Po-kai" w:date="2020-09-04T14:23:00Z">
        <w:r w:rsidRPr="002B3240">
          <w:rPr>
            <w:spacing w:val="-2"/>
            <w:w w:val="100"/>
          </w:rPr>
          <w:t xml:space="preserve"> </w:t>
        </w:r>
      </w:ins>
    </w:p>
    <w:p w14:paraId="23572CCB" w14:textId="73F906DF" w:rsidR="00C1757A" w:rsidRDefault="00C1757A" w:rsidP="00C1757A">
      <w:pPr>
        <w:pStyle w:val="T"/>
        <w:rPr>
          <w:ins w:id="513"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5961F598" w14:textId="0840DB8F" w:rsidR="00250829" w:rsidDel="00EE57E4" w:rsidRDefault="00A807A5" w:rsidP="00C1757A">
      <w:pPr>
        <w:pStyle w:val="T"/>
        <w:rPr>
          <w:del w:id="514" w:author="Huang, Po-kai" w:date="2020-09-04T14:23:00Z"/>
          <w:spacing w:val="-2"/>
          <w:w w:val="100"/>
        </w:rPr>
      </w:pPr>
      <w:ins w:id="515" w:author="Huang, Po-kai" w:date="2020-07-06T17:07:00Z">
        <w:r>
          <w:rPr>
            <w:spacing w:val="-2"/>
            <w:w w:val="100"/>
          </w:rPr>
          <w:t>A</w:t>
        </w:r>
      </w:ins>
      <w:ins w:id="516" w:author="Huang, Po-kai" w:date="2020-09-15T15:52:00Z">
        <w:r w:rsidR="00640689">
          <w:rPr>
            <w:spacing w:val="-2"/>
            <w:w w:val="100"/>
          </w:rPr>
          <w:t>n</w:t>
        </w:r>
      </w:ins>
      <w:ins w:id="517" w:author="Huang, Po-kai" w:date="2020-07-06T17:07:00Z">
        <w:r>
          <w:rPr>
            <w:spacing w:val="-2"/>
            <w:w w:val="100"/>
          </w:rPr>
          <w:t xml:space="preserve">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518" w:author="Huang, Po-kai" w:date="2020-07-07T10:20:00Z">
        <w:r w:rsidR="00E91C1D">
          <w:rPr>
            <w:spacing w:val="-2"/>
            <w:w w:val="100"/>
          </w:rPr>
          <w:t xml:space="preserve"> and an Address 2 field that matches the MAC address of the STA affiliated with the local MLD</w:t>
        </w:r>
      </w:ins>
      <w:ins w:id="519" w:author="Huang, Po-kai" w:date="2020-07-06T17:07:00Z">
        <w:r>
          <w:rPr>
            <w:spacing w:val="-2"/>
            <w:w w:val="100"/>
          </w:rPr>
          <w:t>.</w:t>
        </w:r>
      </w:ins>
    </w:p>
    <w:p w14:paraId="625E3898" w14:textId="7BBE94DE"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Instead, a mesh STA uses a mesh peering management protocol (MPM) or a 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t xml:space="preserve">For </w:t>
      </w:r>
      <w:proofErr w:type="spellStart"/>
      <w:r>
        <w:rPr>
          <w:spacing w:val="-2"/>
          <w:w w:val="100"/>
        </w:rPr>
        <w:t>nonmesh</w:t>
      </w:r>
      <w:proofErr w:type="spellEnd"/>
      <w:r>
        <w:rPr>
          <w:spacing w:val="-2"/>
          <w:w w:val="100"/>
        </w:rPr>
        <w:t xml:space="preserve">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520"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521" w:author="Huang, Po-kai" w:date="2020-07-06T17:09:00Z"/>
          <w:spacing w:val="-2"/>
          <w:w w:val="100"/>
        </w:rPr>
      </w:pPr>
      <w:ins w:id="522"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523" w:author="Huang, Po-kai" w:date="2020-07-06T17:09:00Z"/>
          <w:w w:val="100"/>
        </w:rPr>
      </w:pPr>
      <w:ins w:id="524" w:author="Huang, Po-kai" w:date="2020-07-06T17:09:00Z">
        <w:r>
          <w:rPr>
            <w:i/>
            <w:iCs/>
            <w:w w:val="100"/>
          </w:rPr>
          <w:t>State 1</w:t>
        </w:r>
        <w:r>
          <w:rPr>
            <w:w w:val="100"/>
          </w:rPr>
          <w:t xml:space="preserve">: Initial start state for </w:t>
        </w:r>
      </w:ins>
      <w:ins w:id="525" w:author="Huang, Po-kai" w:date="2020-07-06T17:10:00Z">
        <w:r>
          <w:rPr>
            <w:w w:val="100"/>
          </w:rPr>
          <w:t xml:space="preserve">MLDs </w:t>
        </w:r>
      </w:ins>
      <w:ins w:id="526"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527" w:author="Huang, Po-kai" w:date="2020-07-06T17:09:00Z"/>
          <w:w w:val="100"/>
        </w:rPr>
      </w:pPr>
      <w:ins w:id="528"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529" w:author="Huang, Po-kai" w:date="2020-07-06T17:09:00Z"/>
          <w:w w:val="100"/>
        </w:rPr>
      </w:pPr>
      <w:ins w:id="530"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531" w:author="Huang, Po-kai" w:date="2020-07-06T17:09:00Z"/>
          <w:w w:val="100"/>
        </w:rPr>
      </w:pPr>
      <w:ins w:id="532"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092E9560" w:rsidR="00C1757A" w:rsidRDefault="00C1757A" w:rsidP="00C1757A">
      <w:pPr>
        <w:pStyle w:val="T"/>
        <w:rPr>
          <w:spacing w:val="-2"/>
          <w:w w:val="100"/>
        </w:rPr>
      </w:pPr>
      <w:r>
        <w:rPr>
          <w:spacing w:val="-2"/>
          <w:w w:val="100"/>
        </w:rPr>
        <w:t>The state variable is kept within the MLME (i.e., is written and read by the MLME). The SME</w:t>
      </w:r>
      <w:r w:rsidR="00052045">
        <w:rPr>
          <w:spacing w:val="-2"/>
          <w:w w:val="100"/>
        </w:rPr>
        <w:t xml:space="preserve"> </w:t>
      </w:r>
      <w:r>
        <w:rPr>
          <w:spacing w:val="-2"/>
          <w:w w:val="100"/>
        </w:rPr>
        <w:t xml:space="preserve">may also read this variable </w:t>
      </w:r>
      <w:r>
        <w:rPr>
          <w:spacing w:val="-2"/>
          <w:w w:val="100"/>
          <w:lang w:val="en-GB"/>
        </w:rPr>
        <w:t xml:space="preserve">using the </w:t>
      </w:r>
      <w:r>
        <w:rPr>
          <w:spacing w:val="-2"/>
          <w:w w:val="100"/>
        </w:rPr>
        <w:t>(#2369)</w:t>
      </w:r>
      <w:r>
        <w:rPr>
          <w:spacing w:val="-2"/>
          <w:w w:val="100"/>
          <w:lang w:val="en-GB"/>
        </w:rPr>
        <w:t>MLME-</w:t>
      </w:r>
      <w:proofErr w:type="spellStart"/>
      <w:r>
        <w:rPr>
          <w:spacing w:val="-2"/>
          <w:w w:val="100"/>
          <w:lang w:val="en-GB"/>
        </w:rPr>
        <w:t>GETAUTHASSOCSTATE.request</w:t>
      </w:r>
      <w:proofErr w:type="spellEnd"/>
      <w:r>
        <w:rPr>
          <w:spacing w:val="-2"/>
          <w:w w:val="100"/>
          <w:lang w:val="en-GB"/>
        </w:rPr>
        <w:t xml:space="preserve"> primitive</w:t>
      </w:r>
      <w:r>
        <w:rPr>
          <w:spacing w:val="-2"/>
          <w:w w:val="100"/>
        </w:rPr>
        <w:t>.</w:t>
      </w:r>
    </w:p>
    <w:p w14:paraId="5B25333A" w14:textId="3D2B307B" w:rsidR="00502875" w:rsidRDefault="00502875" w:rsidP="00C1757A">
      <w:pPr>
        <w:pStyle w:val="T"/>
        <w:rPr>
          <w:spacing w:val="-2"/>
          <w:w w:val="100"/>
        </w:rPr>
      </w:pPr>
    </w:p>
    <w:p w14:paraId="3CEFB48D" w14:textId="52EE6534" w:rsidR="00502875" w:rsidRDefault="00502875" w:rsidP="00C1757A">
      <w:pPr>
        <w:pStyle w:val="T"/>
        <w:rPr>
          <w:spacing w:val="-2"/>
          <w:w w:val="100"/>
        </w:rPr>
      </w:pPr>
      <w:r>
        <w:rPr>
          <w:spacing w:val="-2"/>
          <w:w w:val="100"/>
        </w:rPr>
        <w:t xml:space="preserve">The SME may also read this variable </w:t>
      </w:r>
      <w:r>
        <w:rPr>
          <w:spacing w:val="-2"/>
          <w:w w:val="100"/>
          <w:lang w:val="en-GB"/>
        </w:rPr>
        <w:t xml:space="preserve">using the </w:t>
      </w:r>
      <w:r>
        <w:rPr>
          <w:spacing w:val="-2"/>
          <w:w w:val="100"/>
        </w:rPr>
        <w:t>(#2369)</w:t>
      </w:r>
      <w:r>
        <w:rPr>
          <w:spacing w:val="-2"/>
          <w:w w:val="100"/>
          <w:lang w:val="en-GB"/>
        </w:rPr>
        <w:t>MLME-</w:t>
      </w:r>
      <w:proofErr w:type="spellStart"/>
      <w:r>
        <w:rPr>
          <w:spacing w:val="-2"/>
          <w:w w:val="100"/>
          <w:lang w:val="en-GB"/>
        </w:rPr>
        <w:t>GETAUTHASSOCSTATE.request</w:t>
      </w:r>
      <w:proofErr w:type="spellEnd"/>
      <w:r>
        <w:rPr>
          <w:spacing w:val="-2"/>
          <w:w w:val="100"/>
          <w:lang w:val="en-GB"/>
        </w:rPr>
        <w:t xml:space="preserve">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lastRenderedPageBreak/>
        <w:t xml:space="preserve">State transition diagram for </w:t>
      </w:r>
      <w:proofErr w:type="spellStart"/>
      <w:r>
        <w:rPr>
          <w:w w:val="100"/>
        </w:rPr>
        <w:t>nonmesh</w:t>
      </w:r>
      <w:proofErr w:type="spellEnd"/>
      <w:r>
        <w:rPr>
          <w:w w:val="100"/>
        </w:rPr>
        <w:t xml:space="preserve"> STAs</w:t>
      </w:r>
      <w:ins w:id="533" w:author="Huang, Po-kai" w:date="2020-07-08T07:55:00Z">
        <w:r w:rsidR="0033734B">
          <w:rPr>
            <w:w w:val="100"/>
          </w:rPr>
          <w:t xml:space="preserve"> or MLDs</w:t>
        </w:r>
      </w:ins>
    </w:p>
    <w:p w14:paraId="40F21D88" w14:textId="1DA9C2AB"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STAs(#1554)(11ai))</w:t>
      </w:r>
      <w:r>
        <w:rPr>
          <w:spacing w:val="-2"/>
          <w:w w:val="100"/>
        </w:rPr>
        <w:fldChar w:fldCharType="end"/>
      </w:r>
      <w:r>
        <w:rPr>
          <w:spacing w:val="-2"/>
          <w:w w:val="100"/>
        </w:rPr>
        <w:t xml:space="preserve"> shows the state transition diagram for </w:t>
      </w:r>
      <w:proofErr w:type="spellStart"/>
      <w:r>
        <w:rPr>
          <w:spacing w:val="-2"/>
          <w:w w:val="100"/>
        </w:rPr>
        <w:t>nonmesh</w:t>
      </w:r>
      <w:proofErr w:type="spellEnd"/>
      <w:r>
        <w:rPr>
          <w:spacing w:val="-2"/>
          <w:w w:val="100"/>
        </w:rPr>
        <w:t xml:space="preserve"> STA states</w:t>
      </w:r>
      <w:ins w:id="534" w:author="Huang, Po-kai" w:date="2020-07-13T11:59:00Z">
        <w:r w:rsidR="0053435E">
          <w:rPr>
            <w:spacing w:val="-2"/>
            <w:w w:val="100"/>
          </w:rPr>
          <w:t xml:space="preserve"> or </w:t>
        </w:r>
      </w:ins>
      <w:commentRangeStart w:id="535"/>
      <w:proofErr w:type="spellStart"/>
      <w:ins w:id="536" w:author="Huang, Po-kai" w:date="2020-09-14T11:09:00Z">
        <w:r w:rsidR="009F0378">
          <w:rPr>
            <w:spacing w:val="-2"/>
            <w:w w:val="100"/>
          </w:rPr>
          <w:t>nonmesh</w:t>
        </w:r>
        <w:proofErr w:type="spellEnd"/>
        <w:r w:rsidR="009F0378">
          <w:rPr>
            <w:spacing w:val="-2"/>
            <w:w w:val="100"/>
          </w:rPr>
          <w:t xml:space="preserve"> </w:t>
        </w:r>
        <w:commentRangeEnd w:id="535"/>
        <w:r w:rsidR="009F0378">
          <w:rPr>
            <w:rStyle w:val="CommentReference"/>
            <w:rFonts w:ascii="Calibri" w:eastAsia="Malgun Gothic" w:hAnsi="Calibri"/>
            <w:color w:val="auto"/>
            <w:w w:val="100"/>
            <w:lang w:val="en-GB" w:eastAsia="en-US"/>
          </w:rPr>
          <w:commentReference w:id="535"/>
        </w:r>
      </w:ins>
      <w:ins w:id="537" w:author="Huang, Po-kai" w:date="2020-07-13T11:59:00Z">
        <w:r w:rsidR="0053435E">
          <w:rPr>
            <w:spacing w:val="-2"/>
            <w:w w:val="100"/>
          </w:rPr>
          <w:t>MLD states</w:t>
        </w:r>
      </w:ins>
      <w:r>
        <w:rPr>
          <w:spacing w:val="-2"/>
          <w:w w:val="100"/>
        </w:rPr>
        <w:t xml:space="preserve">. Note that only events causing state changes are shown. The state of the sending STA </w:t>
      </w:r>
      <w:ins w:id="538" w:author="Huang, Po-kai" w:date="2020-07-13T11:59:00Z">
        <w:r w:rsidR="0053435E">
          <w:rPr>
            <w:spacing w:val="-2"/>
            <w:w w:val="100"/>
          </w:rPr>
          <w:t xml:space="preserve">or </w:t>
        </w:r>
      </w:ins>
      <w:ins w:id="539" w:author="Huang, Po-kai" w:date="2020-09-14T10:46:00Z">
        <w:r w:rsidR="00975B1E">
          <w:rPr>
            <w:spacing w:val="-2"/>
            <w:w w:val="100"/>
          </w:rPr>
          <w:t xml:space="preserve">sending </w:t>
        </w:r>
      </w:ins>
      <w:ins w:id="540" w:author="Huang, Po-kai" w:date="2020-07-13T11:59:00Z">
        <w:r w:rsidR="0053435E">
          <w:rPr>
            <w:spacing w:val="-2"/>
            <w:w w:val="100"/>
          </w:rPr>
          <w:t xml:space="preserve">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STAs(#1554)(11ai))</w:t>
      </w:r>
      <w:r>
        <w:rPr>
          <w:spacing w:val="-2"/>
          <w:w w:val="100"/>
        </w:rPr>
        <w:fldChar w:fldCharType="end"/>
      </w:r>
      <w:r>
        <w:rPr>
          <w:spacing w:val="-2"/>
          <w:w w:val="100"/>
        </w:rPr>
        <w:t xml:space="preserve"> is with respect to the intended receiving STA</w:t>
      </w:r>
      <w:ins w:id="541" w:author="Huang, Po-kai" w:date="2020-07-13T11:59:00Z">
        <w:r w:rsidR="0053435E">
          <w:rPr>
            <w:spacing w:val="-2"/>
            <w:w w:val="100"/>
          </w:rPr>
          <w:t xml:space="preserve"> or </w:t>
        </w:r>
      </w:ins>
      <w:ins w:id="542" w:author="Huang, Po-kai" w:date="2020-09-15T16:58:00Z">
        <w:r w:rsidR="007124CD">
          <w:rPr>
            <w:spacing w:val="-2"/>
            <w:w w:val="100"/>
          </w:rPr>
          <w:t xml:space="preserve">the </w:t>
        </w:r>
      </w:ins>
      <w:ins w:id="543" w:author="Huang, Po-kai" w:date="2020-09-15T16:53:00Z">
        <w:r w:rsidR="0080357A">
          <w:rPr>
            <w:spacing w:val="-2"/>
            <w:w w:val="100"/>
          </w:rPr>
          <w:t xml:space="preserve">intended </w:t>
        </w:r>
      </w:ins>
      <w:ins w:id="544" w:author="Huang, Po-kai" w:date="2020-07-13T11:59:00Z">
        <w:r w:rsidR="0053435E">
          <w:rPr>
            <w:spacing w:val="-2"/>
            <w:w w:val="100"/>
          </w:rPr>
          <w:t>rece</w:t>
        </w:r>
      </w:ins>
      <w:ins w:id="545" w:author="Huang, Po-kai" w:date="2020-09-03T12:34:00Z">
        <w:r w:rsidR="00B738B1">
          <w:rPr>
            <w:spacing w:val="-2"/>
            <w:w w:val="100"/>
          </w:rPr>
          <w:t>i</w:t>
        </w:r>
      </w:ins>
      <w:ins w:id="546" w:author="Huang, Po-kai" w:date="2020-07-13T11:59:00Z">
        <w:r w:rsidR="0053435E">
          <w:rPr>
            <w:spacing w:val="-2"/>
            <w:w w:val="100"/>
          </w:rPr>
          <w:t>ving MLD, respectiv</w:t>
        </w:r>
      </w:ins>
      <w:ins w:id="547" w:author="Huang, Po-kai" w:date="2020-09-02T15:16:00Z">
        <w:r w:rsidR="00B15F2C">
          <w:rPr>
            <w:spacing w:val="-2"/>
            <w:w w:val="100"/>
          </w:rPr>
          <w:t>el</w:t>
        </w:r>
      </w:ins>
      <w:ins w:id="548" w:author="Huang, Po-kai" w:date="2020-07-13T11:59:00Z">
        <w:r w:rsidR="0053435E">
          <w:rPr>
            <w:spacing w:val="-2"/>
            <w:w w:val="100"/>
          </w:rPr>
          <w:t>y</w:t>
        </w:r>
      </w:ins>
      <w:r>
        <w:rPr>
          <w:spacing w:val="-2"/>
          <w:w w:val="100"/>
        </w:rPr>
        <w:t>.</w:t>
      </w:r>
      <w:del w:id="549" w:author="Huang, Po-kai" w:date="2020-07-13T11:59:00Z">
        <w:r w:rsidDel="0053435E">
          <w:rPr>
            <w:spacing w:val="-2"/>
            <w:w w:val="100"/>
          </w:rPr>
          <w:delText> </w:delText>
        </w:r>
      </w:del>
    </w:p>
    <w:p w14:paraId="416CB14B" w14:textId="3B33BCB7" w:rsidR="00143261" w:rsidRDefault="00C1757A" w:rsidP="00C1757A">
      <w:pPr>
        <w:pStyle w:val="Note"/>
        <w:rPr>
          <w:ins w:id="550" w:author="Huang, Po-kai" w:date="2020-07-08T07:44:00Z"/>
          <w:w w:val="100"/>
        </w:rPr>
      </w:pPr>
      <w:r>
        <w:rPr>
          <w:w w:val="100"/>
        </w:rPr>
        <w:t>NOTE—A transition to State 1 might occur for other reasons such as no frames having been received from a STA</w:t>
      </w:r>
      <w:ins w:id="551" w:author="Huang, Po-kai" w:date="2020-07-13T11:59:00Z">
        <w:r w:rsidR="0053435E">
          <w:rPr>
            <w:w w:val="100"/>
          </w:rPr>
          <w:t xml:space="preserve"> or a</w:t>
        </w:r>
      </w:ins>
      <w:ins w:id="552" w:author="Huang, Po-kai" w:date="2020-09-15T15:52:00Z">
        <w:r w:rsidR="00640689">
          <w:rPr>
            <w:w w:val="100"/>
          </w:rPr>
          <w:t>n</w:t>
        </w:r>
      </w:ins>
      <w:ins w:id="553" w:author="Huang, Po-kai" w:date="2020-07-13T11:59:00Z">
        <w:r w:rsidR="0053435E">
          <w:rPr>
            <w:w w:val="100"/>
          </w:rPr>
          <w:t xml:space="preserve"> MLD</w:t>
        </w:r>
      </w:ins>
      <w:r>
        <w:rPr>
          <w:w w:val="100"/>
        </w:rPr>
        <w:t xml:space="preserve"> for a period of time.</w:t>
      </w:r>
    </w:p>
    <w:p w14:paraId="2363B21D" w14:textId="7F38CF11" w:rsidR="00C1757A" w:rsidRDefault="00C1757A" w:rsidP="00C1757A">
      <w:pPr>
        <w:pStyle w:val="Note"/>
        <w:rPr>
          <w:w w:val="100"/>
        </w:rPr>
      </w:pPr>
      <w:del w:id="554" w:author="Huang, Po-kai" w:date="2020-07-08T07:44:00Z">
        <w:r w:rsidRPr="00AB423B" w:rsidDel="00143261">
          <w:rPr>
            <w:noProof/>
            <w:w w:val="100"/>
            <w:sz w:val="20"/>
            <w:szCs w:val="20"/>
            <w:lang w:eastAsia="zh-CN"/>
          </w:rPr>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2E54B42C" w:rsidR="00143261" w:rsidRDefault="00102E4B" w:rsidP="00C1757A">
      <w:pPr>
        <w:pStyle w:val="Note"/>
        <w:rPr>
          <w:w w:val="100"/>
        </w:rPr>
      </w:pPr>
      <w:r>
        <w:object w:dxaOrig="11881" w:dyaOrig="12000" w14:anchorId="2E1732FD">
          <v:shape id="_x0000_i1026" type="#_x0000_t75" style="width:467.5pt;height:472pt" o:ole="">
            <v:imagedata r:id="rId14" o:title=""/>
          </v:shape>
          <o:OLEObject Type="Embed" ProgID="Visio.Drawing.15" ShapeID="_x0000_i1026" DrawAspect="Content" ObjectID="_1661952081" r:id="rId15"/>
        </w:object>
      </w:r>
    </w:p>
    <w:p w14:paraId="5BEF10C0" w14:textId="181AE03E"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w:t>
      </w:r>
      <w:ins w:id="555" w:author="Huang, Po-kai" w:date="2020-07-08T07:44:00Z">
        <w:r>
          <w:rPr>
            <w:spacing w:val="-2"/>
            <w:w w:val="100"/>
          </w:rPr>
          <w:t xml:space="preserve">or </w:t>
        </w:r>
      </w:ins>
      <w:proofErr w:type="spellStart"/>
      <w:ins w:id="556" w:author="Huang, Po-kai" w:date="2020-09-15T16:58:00Z">
        <w:r w:rsidR="0080357A">
          <w:rPr>
            <w:spacing w:val="-2"/>
            <w:w w:val="100"/>
          </w:rPr>
          <w:t>nonmesh</w:t>
        </w:r>
        <w:proofErr w:type="spellEnd"/>
        <w:r w:rsidR="0080357A">
          <w:rPr>
            <w:spacing w:val="-2"/>
            <w:w w:val="100"/>
          </w:rPr>
          <w:t xml:space="preserve"> </w:t>
        </w:r>
      </w:ins>
      <w:ins w:id="557" w:author="Huang, Po-kai" w:date="2020-07-08T07:44:00Z">
        <w:r>
          <w:rPr>
            <w:spacing w:val="-2"/>
            <w:w w:val="100"/>
          </w:rPr>
          <w:t>MLDs</w:t>
        </w:r>
      </w:ins>
      <w:r>
        <w:rPr>
          <w:spacing w:val="-2"/>
          <w:w w:val="100"/>
        </w:rPr>
        <w:t>(#1554)(11ai))</w:t>
      </w:r>
      <w:r>
        <w:rPr>
          <w:spacing w:val="-2"/>
          <w:w w:val="100"/>
        </w:rPr>
        <w:fldChar w:fldCharType="end"/>
      </w:r>
    </w:p>
    <w:p w14:paraId="23B8C90B" w14:textId="26FB68CB" w:rsidR="00143261" w:rsidRDefault="00102E4B" w:rsidP="00C1757A">
      <w:pPr>
        <w:pStyle w:val="Note"/>
        <w:rPr>
          <w:w w:val="100"/>
          <w:sz w:val="20"/>
          <w:szCs w:val="20"/>
        </w:rPr>
      </w:pPr>
      <w:r>
        <w:rPr>
          <w:w w:val="100"/>
          <w:sz w:val="20"/>
          <w:szCs w:val="20"/>
        </w:rPr>
        <w:object w:dxaOrig="1508" w:dyaOrig="984" w14:anchorId="15EFE953">
          <v:shape id="_x0000_i1027" type="#_x0000_t75" style="width:76pt;height:49pt" o:ole="">
            <v:imagedata r:id="rId16" o:title=""/>
          </v:shape>
          <o:OLEObject Type="Embed" ProgID="Visio.Drawing.15" ShapeID="_x0000_i1027" DrawAspect="Icon" ObjectID="_1661952082" r:id="rId17"/>
        </w:object>
      </w:r>
    </w:p>
    <w:p w14:paraId="42B4D5DB" w14:textId="5C541FE4" w:rsidR="00C1757A" w:rsidRDefault="00C1757A" w:rsidP="00C1757A">
      <w:pPr>
        <w:pStyle w:val="H3"/>
        <w:numPr>
          <w:ilvl w:val="0"/>
          <w:numId w:val="88"/>
        </w:numPr>
        <w:rPr>
          <w:w w:val="100"/>
        </w:rPr>
      </w:pPr>
      <w:bookmarkStart w:id="558" w:name="RTF32373238323a2048332c312e"/>
      <w:r>
        <w:rPr>
          <w:w w:val="100"/>
        </w:rPr>
        <w:t xml:space="preserve">Frame filtering based on STA </w:t>
      </w:r>
      <w:ins w:id="559" w:author="Huang, Po-kai" w:date="2020-07-13T13:03:00Z">
        <w:r w:rsidR="00C2342C">
          <w:rPr>
            <w:w w:val="100"/>
          </w:rPr>
          <w:t xml:space="preserve">or MLD </w:t>
        </w:r>
      </w:ins>
      <w:r>
        <w:rPr>
          <w:w w:val="100"/>
        </w:rPr>
        <w:t>state</w:t>
      </w:r>
      <w:bookmarkEnd w:id="558"/>
    </w:p>
    <w:p w14:paraId="2E7D0BCD" w14:textId="61BCA2A7" w:rsidR="00C1757A" w:rsidRDefault="00C1757A" w:rsidP="00C1757A">
      <w:pPr>
        <w:pStyle w:val="T"/>
        <w:rPr>
          <w:spacing w:val="-2"/>
          <w:w w:val="100"/>
        </w:rPr>
      </w:pPr>
      <w:r>
        <w:rPr>
          <w:spacing w:val="-2"/>
          <w:w w:val="100"/>
        </w:rPr>
        <w:t xml:space="preserve">The current state existing between the transmitter and receiver STAs determines the IEEE 802.11 frame types that may be exchanged between that pair of STAs (see Clause 9 (Frame formats)). </w:t>
      </w:r>
      <w:bookmarkStart w:id="560" w:name="_Hlk51079796"/>
      <w:commentRangeStart w:id="561"/>
      <w:ins w:id="562" w:author="Huang, Po-kai" w:date="2020-09-15T16:19:00Z">
        <w:r w:rsidR="00FC417E">
          <w:rPr>
            <w:spacing w:val="-2"/>
            <w:w w:val="100"/>
          </w:rPr>
          <w:t xml:space="preserve">The current state existing between MLDs </w:t>
        </w:r>
      </w:ins>
      <w:ins w:id="563" w:author="Huang, Po-kai" w:date="2020-09-15T16:21:00Z">
        <w:r w:rsidR="00FC417E">
          <w:rPr>
            <w:spacing w:val="-2"/>
            <w:w w:val="100"/>
          </w:rPr>
          <w:t>determines the IEEE 802.11 frame types that may be exchanged on any setup links between that pair of MLDs</w:t>
        </w:r>
      </w:ins>
      <w:ins w:id="564" w:author="Huang, Po-kai" w:date="2020-09-15T16:22:00Z">
        <w:r w:rsidR="00FC417E">
          <w:rPr>
            <w:spacing w:val="-2"/>
            <w:w w:val="100"/>
          </w:rPr>
          <w:t xml:space="preserve"> </w:t>
        </w:r>
      </w:ins>
      <w:ins w:id="565" w:author="Huang, Po-kai" w:date="2020-09-15T16:24:00Z">
        <w:r w:rsidR="005A016A" w:rsidRPr="004E4193">
          <w:rPr>
            <w:rFonts w:eastAsiaTheme="minorEastAsia"/>
            <w:w w:val="100"/>
            <w:lang w:eastAsia="zh-TW"/>
          </w:rPr>
          <w:t xml:space="preserve">subject to </w:t>
        </w:r>
        <w:r w:rsidR="005A016A">
          <w:rPr>
            <w:rFonts w:eastAsiaTheme="minorEastAsia"/>
            <w:w w:val="100"/>
            <w:lang w:eastAsia="zh-TW"/>
          </w:rPr>
          <w:t xml:space="preserve">additional </w:t>
        </w:r>
        <w:r w:rsidR="005A016A" w:rsidRPr="004E4193">
          <w:rPr>
            <w:rFonts w:eastAsiaTheme="minorEastAsia"/>
            <w:w w:val="100"/>
            <w:lang w:eastAsia="zh-TW"/>
          </w:rPr>
          <w:t xml:space="preserve">constraints </w:t>
        </w:r>
      </w:ins>
      <w:ins w:id="566" w:author="Huang, Po-kai" w:date="2020-09-15T16:22:00Z">
        <w:r w:rsidR="00FC417E">
          <w:rPr>
            <w:spacing w:val="-2"/>
            <w:w w:val="100"/>
          </w:rPr>
          <w:t xml:space="preserve">(see </w:t>
        </w:r>
        <w:r w:rsidR="00FC417E" w:rsidRPr="004E4193">
          <w:rPr>
            <w:rFonts w:eastAsiaTheme="minorEastAsia"/>
            <w:w w:val="100"/>
            <w:lang w:eastAsia="zh-TW"/>
          </w:rPr>
          <w:t>33.3.</w:t>
        </w:r>
        <w:r w:rsidR="00FC417E">
          <w:rPr>
            <w:rFonts w:eastAsiaTheme="minorEastAsia"/>
            <w:w w:val="100"/>
            <w:lang w:eastAsia="zh-TW"/>
          </w:rPr>
          <w:t>7</w:t>
        </w:r>
        <w:r w:rsidR="00FC417E" w:rsidRPr="004E4193">
          <w:rPr>
            <w:rFonts w:eastAsiaTheme="minorEastAsia"/>
            <w:w w:val="100"/>
            <w:lang w:eastAsia="zh-TW"/>
          </w:rPr>
          <w:t xml:space="preserve"> (Link management)</w:t>
        </w:r>
        <w:r w:rsidR="00FC417E">
          <w:rPr>
            <w:rFonts w:eastAsiaTheme="minorEastAsia"/>
            <w:w w:val="100"/>
            <w:lang w:eastAsia="zh-TW"/>
          </w:rPr>
          <w:t>)</w:t>
        </w:r>
        <w:r w:rsidR="00FC417E">
          <w:rPr>
            <w:spacing w:val="-2"/>
            <w:w w:val="100"/>
          </w:rPr>
          <w:t>.</w:t>
        </w:r>
      </w:ins>
      <w:ins w:id="567" w:author="Huang, Po-kai" w:date="2020-09-15T16:21:00Z">
        <w:r w:rsidR="00FC417E">
          <w:rPr>
            <w:spacing w:val="-2"/>
            <w:w w:val="100"/>
          </w:rPr>
          <w:t xml:space="preserve"> </w:t>
        </w:r>
      </w:ins>
      <w:commentRangeEnd w:id="561"/>
      <w:ins w:id="568" w:author="Huang, Po-kai" w:date="2020-09-15T16:23:00Z">
        <w:r w:rsidR="005A016A">
          <w:rPr>
            <w:rStyle w:val="CommentReference"/>
            <w:rFonts w:ascii="Calibri" w:eastAsia="Malgun Gothic" w:hAnsi="Calibri"/>
            <w:color w:val="auto"/>
            <w:w w:val="100"/>
            <w:lang w:val="en-GB" w:eastAsia="en-US"/>
          </w:rPr>
          <w:commentReference w:id="561"/>
        </w:r>
      </w:ins>
      <w:bookmarkEnd w:id="560"/>
      <w:r>
        <w:rPr>
          <w:spacing w:val="-2"/>
          <w:w w:val="100"/>
        </w:rPr>
        <w:t>A unique state exists for each pair of transmitter and receiver STAs</w:t>
      </w:r>
      <w:ins w:id="569" w:author="Huang, Po-kai" w:date="2020-07-08T07:56:00Z">
        <w:r w:rsidR="004C5CC6">
          <w:rPr>
            <w:spacing w:val="-2"/>
            <w:w w:val="100"/>
          </w:rPr>
          <w:t xml:space="preserve"> or </w:t>
        </w:r>
      </w:ins>
      <w:ins w:id="570" w:author="Huang, Po-kai" w:date="2020-09-15T16:18:00Z">
        <w:r w:rsidR="00FC417E">
          <w:rPr>
            <w:spacing w:val="-2"/>
            <w:w w:val="100"/>
          </w:rPr>
          <w:t xml:space="preserve">each pair of </w:t>
        </w:r>
      </w:ins>
      <w:ins w:id="571" w:author="Huang, Po-kai" w:date="2020-07-08T07:56:00Z">
        <w:r w:rsidR="004C5CC6">
          <w:rPr>
            <w:spacing w:val="-2"/>
            <w:w w:val="100"/>
          </w:rPr>
          <w:t>MLDs</w:t>
        </w:r>
      </w:ins>
      <w:r>
        <w:rPr>
          <w:spacing w:val="-2"/>
          <w:w w:val="100"/>
        </w:rPr>
        <w:t>. The allowed frame types are grouped into classes and the classes correspond to the STA state</w:t>
      </w:r>
      <w:ins w:id="572"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573" w:author="Huang, Po-kai" w:date="2020-08-17T14:19:00Z"/>
          <w:w w:val="100"/>
        </w:rPr>
      </w:pPr>
      <w:r>
        <w:rPr>
          <w:w w:val="100"/>
        </w:rPr>
        <w:lastRenderedPageBreak/>
        <w:t xml:space="preserve">Within an infrastructure BSS: both the transmitting STA and the recipient STA participate in the same infrastructure </w:t>
      </w:r>
      <w:proofErr w:type="spellStart"/>
      <w:r>
        <w:rPr>
          <w:w w:val="100"/>
        </w:rPr>
        <w:t>BSS</w:t>
      </w:r>
    </w:p>
    <w:p w14:paraId="741147D5" w14:textId="77777777" w:rsidR="00C1757A" w:rsidRDefault="00C1757A" w:rsidP="00C1757A">
      <w:pPr>
        <w:pStyle w:val="DL"/>
        <w:numPr>
          <w:ilvl w:val="0"/>
          <w:numId w:val="79"/>
        </w:numPr>
        <w:ind w:left="640" w:hanging="440"/>
        <w:rPr>
          <w:w w:val="100"/>
        </w:rPr>
      </w:pPr>
      <w:r>
        <w:rPr>
          <w:w w:val="100"/>
        </w:rPr>
        <w:t>Within</w:t>
      </w:r>
      <w:proofErr w:type="spellEnd"/>
      <w:r>
        <w:rPr>
          <w:w w:val="100"/>
        </w:rPr>
        <w:t xml:space="preserve">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5BCDBFE9"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574" w:author="Huang, Po-kai" w:date="2020-07-08T07:58:00Z">
        <w:r w:rsidR="004C5CC6">
          <w:rPr>
            <w:w w:val="100"/>
          </w:rPr>
          <w:t xml:space="preserve"> or </w:t>
        </w:r>
      </w:ins>
      <w:ins w:id="575" w:author="Huang, Po-kai" w:date="2020-09-15T16:44:00Z">
        <w:r w:rsidR="00830711">
          <w:rPr>
            <w:w w:val="100"/>
          </w:rPr>
          <w:t xml:space="preserve">the </w:t>
        </w:r>
      </w:ins>
      <w:ins w:id="576" w:author="Huang, Po-kai" w:date="2020-07-08T07:58:00Z">
        <w:r w:rsidR="004C5CC6">
          <w:rPr>
            <w:w w:val="100"/>
          </w:rPr>
          <w:t>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w:t>
      </w:r>
      <w:proofErr w:type="spellStart"/>
      <w:r>
        <w:rPr>
          <w:w w:val="100"/>
        </w:rPr>
        <w:t>BlockAck</w:t>
      </w:r>
      <w:proofErr w:type="spellEnd"/>
      <w:r>
        <w:rPr>
          <w:w w:val="100"/>
        </w:rPr>
        <w:t>)</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w:t>
      </w:r>
      <w:proofErr w:type="spellStart"/>
      <w:r>
        <w:rPr>
          <w:w w:val="100"/>
        </w:rPr>
        <w:t>BlockAckReq</w:t>
      </w:r>
      <w:proofErr w:type="spellEnd"/>
      <w:r>
        <w:rPr>
          <w:w w:val="100"/>
        </w:rPr>
        <w:t>)</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proofErr w:type="spellStart"/>
      <w:r>
        <w:rPr>
          <w:w w:val="100"/>
        </w:rPr>
        <w:t>Deauthentication</w:t>
      </w:r>
      <w:proofErr w:type="spellEnd"/>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lastRenderedPageBreak/>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5A08FC50" w14:textId="0FBEA076" w:rsidR="00C1062E" w:rsidRPr="004E4193" w:rsidDel="00E96DB4" w:rsidRDefault="00FF5DBA" w:rsidP="00E96DB4">
      <w:pPr>
        <w:pStyle w:val="Lll1"/>
        <w:ind w:left="1040" w:firstLine="0"/>
        <w:rPr>
          <w:del w:id="577" w:author="Huang, Po-kai" w:date="2020-09-14T11:00:00Z"/>
          <w:w w:val="100"/>
        </w:rPr>
      </w:pPr>
      <w:ins w:id="578" w:author="Huang, Po-kai" w:date="2020-08-26T13:41:00Z">
        <w:r w:rsidRPr="00CC4478">
          <w:rPr>
            <w:w w:val="100"/>
          </w:rPr>
          <w:t xml:space="preserve">ii) </w:t>
        </w:r>
      </w:ins>
      <w:r w:rsidR="00CC4478">
        <w:rPr>
          <w:w w:val="100"/>
        </w:rPr>
        <w:t xml:space="preserve">   </w:t>
      </w:r>
      <w:ins w:id="579" w:author="Huang, Po-kai" w:date="2020-08-17T14:09:00Z">
        <w:r w:rsidR="000252C2" w:rsidRPr="00CC4478">
          <w:rPr>
            <w:w w:val="100"/>
          </w:rPr>
          <w:t>Da</w:t>
        </w:r>
      </w:ins>
      <w:ins w:id="580" w:author="Huang, Po-kai" w:date="2020-08-17T14:10:00Z">
        <w:r w:rsidR="000252C2" w:rsidRPr="00CC4478">
          <w:rPr>
            <w:w w:val="100"/>
          </w:rPr>
          <w:t>ta frames between</w:t>
        </w:r>
      </w:ins>
      <w:ins w:id="581" w:author="Huang, Po-kai" w:date="2020-08-17T14:20:00Z">
        <w:r w:rsidR="00F7231C" w:rsidRPr="00CC4478">
          <w:rPr>
            <w:w w:val="100"/>
          </w:rPr>
          <w:t xml:space="preserve"> an AP MLD and a non-AP MLD associated with the AP MLD</w:t>
        </w:r>
      </w:ins>
      <w:ins w:id="582" w:author="Huang, Po-kai" w:date="2020-09-04T14:38:00Z">
        <w:r w:rsidR="00C1062E">
          <w:rPr>
            <w:w w:val="100"/>
          </w:rPr>
          <w:t xml:space="preserve"> </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281E296C" w14:textId="5A211F6F" w:rsidR="00CC4478" w:rsidRPr="00E96DB4" w:rsidRDefault="00CC4478" w:rsidP="00E96DB4">
      <w:pPr>
        <w:pStyle w:val="Lll1"/>
        <w:ind w:left="1040" w:firstLine="0"/>
        <w:rPr>
          <w:w w:val="100"/>
        </w:rPr>
      </w:pPr>
      <w:ins w:id="583" w:author="Huang, Po-kai" w:date="2020-08-26T13:43:00Z">
        <w:r>
          <w:rPr>
            <w:w w:val="100"/>
          </w:rPr>
          <w:t xml:space="preserve">ii) </w:t>
        </w:r>
      </w:ins>
      <w:r>
        <w:rPr>
          <w:w w:val="100"/>
        </w:rPr>
        <w:t xml:space="preserve">   </w:t>
      </w:r>
      <w:ins w:id="584" w:author="Huang, Po-kai" w:date="2020-08-26T13:43:00Z">
        <w:r>
          <w:rPr>
            <w:w w:val="100"/>
          </w:rPr>
          <w:t xml:space="preserve">Between an AP MLD and a non-AP MLD associated with the AP MLD, all Action and Action No </w:t>
        </w:r>
      </w:ins>
      <w:r>
        <w:rPr>
          <w:w w:val="100"/>
        </w:rPr>
        <w:t xml:space="preserve"> </w:t>
      </w:r>
      <w:ins w:id="585" w:author="Huang, Po-kai" w:date="2020-08-26T13:43:00Z">
        <w:r>
          <w:rPr>
            <w:w w:val="100"/>
          </w:rPr>
          <w:t>Ack frames except those that are declared to be Class 1 or Class 2 frames</w:t>
        </w:r>
      </w:ins>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w:t>
      </w:r>
      <w:proofErr w:type="spellStart"/>
      <w:r>
        <w:rPr>
          <w:w w:val="100"/>
        </w:rPr>
        <w:t>BlockAck</w:t>
      </w:r>
      <w:proofErr w:type="spellEnd"/>
      <w:r>
        <w:rPr>
          <w:w w:val="100"/>
        </w:rPr>
        <w:t>), except those that are declared to be Class 1</w:t>
      </w:r>
    </w:p>
    <w:p w14:paraId="343C5B02" w14:textId="1C2DE273" w:rsidR="00E96DB4" w:rsidRPr="00E96DB4" w:rsidRDefault="00C1757A" w:rsidP="00E96DB4">
      <w:pPr>
        <w:pStyle w:val="Lll"/>
        <w:numPr>
          <w:ilvl w:val="0"/>
          <w:numId w:val="92"/>
        </w:numPr>
        <w:ind w:left="1440" w:hanging="400"/>
        <w:rPr>
          <w:w w:val="100"/>
        </w:rPr>
      </w:pPr>
      <w:r>
        <w:rPr>
          <w:w w:val="100"/>
        </w:rPr>
        <w:t>Block Ack Request (</w:t>
      </w:r>
      <w:proofErr w:type="spellStart"/>
      <w:r>
        <w:rPr>
          <w:w w:val="100"/>
        </w:rPr>
        <w:t>BlockAckReq</w:t>
      </w:r>
      <w:proofErr w:type="spellEnd"/>
      <w:r>
        <w:rPr>
          <w:w w:val="100"/>
        </w:rPr>
        <w:t>), except those that are declared to be Class 1 (above)</w:t>
      </w:r>
    </w:p>
    <w:p w14:paraId="3F090CFA" w14:textId="2AF40AA7"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3F938690" w:rsidR="00C1757A" w:rsidRDefault="00C1757A" w:rsidP="00C1757A">
      <w:pPr>
        <w:pStyle w:val="T"/>
        <w:rPr>
          <w:ins w:id="586" w:author="Huang, Po-kai" w:date="2020-09-15T16:02:00Z"/>
          <w:spacing w:val="-2"/>
          <w:w w:val="100"/>
        </w:rPr>
      </w:pPr>
      <w:r>
        <w:rPr>
          <w:spacing w:val="-2"/>
          <w:w w:val="100"/>
        </w:rPr>
        <w:t>A STA</w:t>
      </w:r>
      <w:ins w:id="587" w:author="Huang, Po-kai" w:date="2020-07-08T08:08:00Z">
        <w:r w:rsidR="00ED5277">
          <w:rPr>
            <w:spacing w:val="-2"/>
            <w:w w:val="100"/>
          </w:rPr>
          <w:t xml:space="preserve"> </w:t>
        </w:r>
      </w:ins>
      <w:del w:id="588" w:author="Huang, Po-kai" w:date="2020-09-15T16:03:00Z">
        <w:r w:rsidDel="001E0CCB">
          <w:rPr>
            <w:spacing w:val="-2"/>
            <w:w w:val="100"/>
          </w:rPr>
          <w:delText xml:space="preserve"> </w:delText>
        </w:r>
      </w:del>
      <w:r>
        <w:rPr>
          <w:spacing w:val="-2"/>
          <w:w w:val="100"/>
        </w:rPr>
        <w:t>shall not transmit Class 2 frames unless in State 2 or State 3 or State 4.</w:t>
      </w:r>
    </w:p>
    <w:p w14:paraId="0E3E6490" w14:textId="7811F0C5" w:rsidR="001E0CCB" w:rsidRDefault="001E0CCB" w:rsidP="00C1757A">
      <w:pPr>
        <w:pStyle w:val="T"/>
        <w:rPr>
          <w:spacing w:val="-2"/>
          <w:w w:val="100"/>
        </w:rPr>
      </w:pPr>
      <w:commentRangeStart w:id="589"/>
      <w:ins w:id="590" w:author="Huang, Po-kai" w:date="2020-09-15T16:02:00Z">
        <w:r>
          <w:rPr>
            <w:spacing w:val="-2"/>
            <w:w w:val="100"/>
          </w:rPr>
          <w:t xml:space="preserve">A STA affiliated with an MLD shall not transmit Class 2 frames unless the MLD </w:t>
        </w:r>
      </w:ins>
      <w:ins w:id="591" w:author="Huang, Po-kai" w:date="2020-09-15T16:03:00Z">
        <w:r>
          <w:rPr>
            <w:spacing w:val="-2"/>
            <w:w w:val="100"/>
          </w:rPr>
          <w:t xml:space="preserve">is </w:t>
        </w:r>
      </w:ins>
      <w:ins w:id="592" w:author="Huang, Po-kai" w:date="2020-09-15T16:02:00Z">
        <w:r>
          <w:rPr>
            <w:spacing w:val="-2"/>
            <w:w w:val="100"/>
          </w:rPr>
          <w:t>in State 2 or State 3 or State 4.</w:t>
        </w:r>
      </w:ins>
      <w:commentRangeEnd w:id="589"/>
      <w:ins w:id="593" w:author="Huang, Po-kai" w:date="2020-09-15T16:03:00Z">
        <w:r>
          <w:rPr>
            <w:rStyle w:val="CommentReference"/>
            <w:rFonts w:ascii="Calibri" w:eastAsia="Malgun Gothic" w:hAnsi="Calibri"/>
            <w:color w:val="auto"/>
            <w:w w:val="100"/>
            <w:lang w:val="en-GB" w:eastAsia="en-US"/>
          </w:rPr>
          <w:commentReference w:id="589"/>
        </w:r>
      </w:ins>
    </w:p>
    <w:p w14:paraId="16182BFD" w14:textId="702666A4" w:rsidR="00C1757A" w:rsidRDefault="00C1757A" w:rsidP="00C1757A">
      <w:pPr>
        <w:pStyle w:val="T"/>
        <w:rPr>
          <w:ins w:id="594" w:author="Huang, Po-kai" w:date="2020-09-15T16:02:00Z"/>
          <w:spacing w:val="-2"/>
          <w:w w:val="100"/>
        </w:rPr>
      </w:pPr>
      <w:r>
        <w:rPr>
          <w:spacing w:val="-2"/>
          <w:w w:val="100"/>
        </w:rPr>
        <w:t>A STA shall not transmit Class 3 frames unless in State 3 or State 4.</w:t>
      </w:r>
    </w:p>
    <w:p w14:paraId="3872D0A9" w14:textId="0E5EB1E6" w:rsidR="001E0CCB" w:rsidRDefault="001E0CCB" w:rsidP="001E0CCB">
      <w:pPr>
        <w:pStyle w:val="T"/>
        <w:rPr>
          <w:ins w:id="595" w:author="Huang, Po-kai" w:date="2020-09-15T16:02:00Z"/>
          <w:spacing w:val="-2"/>
          <w:w w:val="100"/>
        </w:rPr>
      </w:pPr>
      <w:commentRangeStart w:id="596"/>
      <w:ins w:id="597" w:author="Huang, Po-kai" w:date="2020-09-15T16:02:00Z">
        <w:r>
          <w:rPr>
            <w:spacing w:val="-2"/>
            <w:w w:val="100"/>
          </w:rPr>
          <w:t xml:space="preserve">A STA affiliated with an MLD shall not transmit Class 3 frames unless the MLD </w:t>
        </w:r>
      </w:ins>
      <w:ins w:id="598" w:author="Huang, Po-kai" w:date="2020-09-15T16:03:00Z">
        <w:r>
          <w:rPr>
            <w:spacing w:val="-2"/>
            <w:w w:val="100"/>
          </w:rPr>
          <w:t xml:space="preserve">is </w:t>
        </w:r>
      </w:ins>
      <w:ins w:id="599" w:author="Huang, Po-kai" w:date="2020-09-15T16:02:00Z">
        <w:r>
          <w:rPr>
            <w:spacing w:val="-2"/>
            <w:w w:val="100"/>
          </w:rPr>
          <w:t>in State 3 or State 4.</w:t>
        </w:r>
      </w:ins>
      <w:commentRangeEnd w:id="596"/>
      <w:ins w:id="600" w:author="Huang, Po-kai" w:date="2020-09-15T16:03:00Z">
        <w:r>
          <w:rPr>
            <w:rStyle w:val="CommentReference"/>
            <w:rFonts w:ascii="Calibri" w:eastAsia="Malgun Gothic" w:hAnsi="Calibri"/>
            <w:color w:val="auto"/>
            <w:w w:val="100"/>
            <w:lang w:val="en-GB" w:eastAsia="en-US"/>
          </w:rPr>
          <w:commentReference w:id="596"/>
        </w:r>
      </w:ins>
    </w:p>
    <w:p w14:paraId="03DA8770" w14:textId="77777777" w:rsidR="001E0CCB" w:rsidRDefault="001E0CCB" w:rsidP="00C1757A">
      <w:pPr>
        <w:pStyle w:val="T"/>
        <w:rPr>
          <w:spacing w:val="-2"/>
          <w:w w:val="100"/>
        </w:rPr>
      </w:pPr>
    </w:p>
    <w:p w14:paraId="71239247" w14:textId="655FD416" w:rsidR="00770866" w:rsidRPr="00770866" w:rsidRDefault="00770866" w:rsidP="00C1757A">
      <w:pPr>
        <w:pStyle w:val="T"/>
        <w:rPr>
          <w:ins w:id="601" w:author="Huang, Po-kai" w:date="2020-09-15T16:01:00Z"/>
          <w:rFonts w:eastAsiaTheme="minorEastAsia"/>
          <w:w w:val="100"/>
          <w:lang w:eastAsia="zh-TW"/>
        </w:rPr>
      </w:pPr>
      <w:commentRangeStart w:id="602"/>
      <w:ins w:id="603" w:author="Huang, Po-kai" w:date="2020-09-15T16:01:00Z">
        <w:r>
          <w:rPr>
            <w:w w:val="100"/>
          </w:rPr>
          <w:lastRenderedPageBreak/>
          <w:t xml:space="preserve">NOTE – Frames transmissions on a link </w:t>
        </w:r>
        <w:r w:rsidRPr="00CC4478">
          <w:rPr>
            <w:w w:val="100"/>
          </w:rPr>
          <w:t xml:space="preserve">between an AP </w:t>
        </w:r>
        <w:r w:rsidRPr="004E4193">
          <w:rPr>
            <w:rFonts w:eastAsiaTheme="minorEastAsia"/>
            <w:w w:val="100"/>
            <w:lang w:eastAsia="zh-TW"/>
          </w:rPr>
          <w:t xml:space="preserve">MLD and a non-AP MLD associated with the AP MLD is subject to </w:t>
        </w:r>
        <w:r>
          <w:rPr>
            <w:rFonts w:eastAsiaTheme="minorEastAsia"/>
            <w:w w:val="100"/>
            <w:lang w:eastAsia="zh-TW"/>
          </w:rPr>
          <w:t xml:space="preserve">additional </w:t>
        </w:r>
        <w:r w:rsidRPr="004E4193">
          <w:rPr>
            <w:rFonts w:eastAsiaTheme="minorEastAsia"/>
            <w:w w:val="100"/>
            <w:lang w:eastAsia="zh-TW"/>
          </w:rPr>
          <w:t>constraints (see 33.3.</w:t>
        </w:r>
        <w:r>
          <w:rPr>
            <w:rFonts w:eastAsiaTheme="minorEastAsia"/>
            <w:w w:val="100"/>
            <w:lang w:eastAsia="zh-TW"/>
          </w:rPr>
          <w:t>7</w:t>
        </w:r>
        <w:r w:rsidRPr="004E4193">
          <w:rPr>
            <w:rFonts w:eastAsiaTheme="minorEastAsia"/>
            <w:w w:val="100"/>
            <w:lang w:eastAsia="zh-TW"/>
          </w:rPr>
          <w:t xml:space="preserve"> (Link management)).</w:t>
        </w:r>
        <w:commentRangeEnd w:id="602"/>
        <w:r>
          <w:rPr>
            <w:rStyle w:val="CommentReference"/>
            <w:rFonts w:ascii="Calibri" w:eastAsia="Malgun Gothic" w:hAnsi="Calibri"/>
            <w:color w:val="auto"/>
            <w:w w:val="100"/>
            <w:lang w:val="en-GB" w:eastAsia="en-US"/>
          </w:rPr>
          <w:commentReference w:id="602"/>
        </w:r>
      </w:ins>
    </w:p>
    <w:p w14:paraId="385C4EBE" w14:textId="6F497BE9"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604" w:name="RTF31393134353a2048322c312e"/>
      <w:r>
        <w:rPr>
          <w:w w:val="100"/>
        </w:rPr>
        <w:t xml:space="preserve">Authentication and </w:t>
      </w:r>
      <w:proofErr w:type="spellStart"/>
      <w:r>
        <w:rPr>
          <w:w w:val="100"/>
        </w:rPr>
        <w:t>deauthentication</w:t>
      </w:r>
      <w:bookmarkEnd w:id="604"/>
      <w:proofErr w:type="spellEnd"/>
    </w:p>
    <w:p w14:paraId="08C17F01" w14:textId="77777777" w:rsidR="00A92263" w:rsidRDefault="00A92263" w:rsidP="00A92263">
      <w:pPr>
        <w:pStyle w:val="H4"/>
        <w:numPr>
          <w:ilvl w:val="0"/>
          <w:numId w:val="116"/>
        </w:numPr>
        <w:rPr>
          <w:w w:val="100"/>
        </w:rPr>
      </w:pPr>
      <w:bookmarkStart w:id="605" w:name="RTF31333737393a2048342c312e"/>
      <w:r>
        <w:rPr>
          <w:w w:val="100"/>
        </w:rPr>
        <w:t>General</w:t>
      </w:r>
      <w:bookmarkEnd w:id="605"/>
    </w:p>
    <w:p w14:paraId="02320250" w14:textId="77777777" w:rsidR="00A92263" w:rsidRDefault="00A92263" w:rsidP="00A92263">
      <w:pPr>
        <w:pStyle w:val="T"/>
        <w:rPr>
          <w:spacing w:val="-2"/>
          <w:w w:val="100"/>
        </w:rPr>
      </w:pPr>
      <w:bookmarkStart w:id="606" w:name="RTF5f546f633635323339383931"/>
      <w:r>
        <w:rPr>
          <w:spacing w:val="-2"/>
          <w:w w:val="100"/>
        </w:rPr>
        <w:t xml:space="preserve">This subclause describes the procedures used for IEEE 802.11 authentication and </w:t>
      </w:r>
      <w:proofErr w:type="spellStart"/>
      <w:r>
        <w:rPr>
          <w:spacing w:val="-2"/>
          <w:w w:val="100"/>
        </w:rPr>
        <w:t>deauthentication</w:t>
      </w:r>
      <w:proofErr w:type="spellEnd"/>
      <w:r>
        <w:rPr>
          <w:spacing w:val="-2"/>
          <w:w w:val="100"/>
        </w:rPr>
        <w:t>. The states us</w:t>
      </w:r>
      <w:bookmarkEnd w:id="606"/>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02BF36FD" w:rsidR="00A92263" w:rsidRDefault="00A92263" w:rsidP="00A92263">
      <w:pPr>
        <w:pStyle w:val="T"/>
        <w:rPr>
          <w:spacing w:val="-2"/>
          <w:w w:val="100"/>
        </w:rPr>
      </w:pPr>
      <w:r>
        <w:rPr>
          <w:spacing w:val="-2"/>
          <w:w w:val="100"/>
        </w:rPr>
        <w:t xml:space="preserve">Successful authentication sets (#4304)the state for a STA </w:t>
      </w:r>
      <w:ins w:id="607" w:author="Huang, Po-kai" w:date="2020-07-08T08:21:00Z">
        <w:r w:rsidR="00436DFA">
          <w:rPr>
            <w:spacing w:val="-2"/>
            <w:w w:val="100"/>
          </w:rPr>
          <w:t>or a</w:t>
        </w:r>
      </w:ins>
      <w:ins w:id="608" w:author="Huang, Po-kai" w:date="2020-09-15T15:53:00Z">
        <w:r w:rsidR="00640689">
          <w:rPr>
            <w:spacing w:val="-2"/>
            <w:w w:val="100"/>
          </w:rPr>
          <w:t>n</w:t>
        </w:r>
      </w:ins>
      <w:ins w:id="609" w:author="Huang, Po-kai" w:date="2020-07-08T08:21:00Z">
        <w:r w:rsidR="00436DFA">
          <w:rPr>
            <w:spacing w:val="-2"/>
            <w:w w:val="100"/>
          </w:rPr>
          <w:t xml:space="preserve"> MLD </w:t>
        </w:r>
      </w:ins>
      <w:r>
        <w:rPr>
          <w:spacing w:val="-2"/>
          <w:w w:val="100"/>
        </w:rPr>
        <w:t>to State 2, if it was in State 1. Unsuccessful authentication leaves the (#4304)state for the STA</w:t>
      </w:r>
      <w:ins w:id="610" w:author="Huang, Po-kai" w:date="2020-07-08T08:21:00Z">
        <w:r w:rsidR="00436DFA">
          <w:rPr>
            <w:spacing w:val="-2"/>
            <w:w w:val="100"/>
          </w:rPr>
          <w:t xml:space="preserve"> or the MLD</w:t>
        </w:r>
      </w:ins>
      <w:r>
        <w:rPr>
          <w:spacing w:val="-2"/>
          <w:w w:val="100"/>
        </w:rPr>
        <w:t xml:space="preserve"> unchanged.</w:t>
      </w:r>
    </w:p>
    <w:p w14:paraId="403BFEB4" w14:textId="1A5F3293" w:rsidR="00A92263" w:rsidRDefault="00A92263" w:rsidP="00A92263">
      <w:pPr>
        <w:pStyle w:val="T"/>
        <w:rPr>
          <w:spacing w:val="-2"/>
          <w:w w:val="100"/>
        </w:rPr>
      </w:pPr>
      <w:proofErr w:type="spellStart"/>
      <w:r>
        <w:rPr>
          <w:spacing w:val="-2"/>
          <w:w w:val="100"/>
        </w:rPr>
        <w:t>Deauthentication</w:t>
      </w:r>
      <w:proofErr w:type="spellEnd"/>
      <w:r>
        <w:rPr>
          <w:spacing w:val="-2"/>
          <w:w w:val="100"/>
        </w:rPr>
        <w:t xml:space="preserve"> notification sets the (#4304)state for a STA </w:t>
      </w:r>
      <w:ins w:id="611" w:author="Huang, Po-kai" w:date="2020-07-08T08:21:00Z">
        <w:r w:rsidR="0013776F">
          <w:rPr>
            <w:spacing w:val="-2"/>
            <w:w w:val="100"/>
          </w:rPr>
          <w:t>or a</w:t>
        </w:r>
      </w:ins>
      <w:ins w:id="612" w:author="Huang, Po-kai" w:date="2020-09-15T15:53:00Z">
        <w:r w:rsidR="00640689">
          <w:rPr>
            <w:spacing w:val="-2"/>
            <w:w w:val="100"/>
          </w:rPr>
          <w:t>n</w:t>
        </w:r>
      </w:ins>
      <w:ins w:id="613" w:author="Huang, Po-kai" w:date="2020-07-08T08:21:00Z">
        <w:r w:rsidR="0013776F">
          <w:rPr>
            <w:spacing w:val="-2"/>
            <w:w w:val="100"/>
          </w:rPr>
          <w:t xml:space="preserve"> MLD </w:t>
        </w:r>
      </w:ins>
      <w:r>
        <w:rPr>
          <w:spacing w:val="-2"/>
          <w:w w:val="100"/>
        </w:rPr>
        <w:t xml:space="preserve">to State 1. </w:t>
      </w:r>
      <w:proofErr w:type="spellStart"/>
      <w:r>
        <w:rPr>
          <w:spacing w:val="-2"/>
          <w:w w:val="100"/>
        </w:rPr>
        <w:t>Deauthentication</w:t>
      </w:r>
      <w:proofErr w:type="spellEnd"/>
      <w:r>
        <w:rPr>
          <w:spacing w:val="-2"/>
          <w:w w:val="100"/>
        </w:rPr>
        <w:t xml:space="preserve"> notification when in State 3 or 4 implies disassociation as well. A STA </w:t>
      </w:r>
      <w:ins w:id="614" w:author="Huang, Po-kai" w:date="2020-07-13T13:35:00Z">
        <w:r w:rsidR="003F0E66">
          <w:rPr>
            <w:spacing w:val="-2"/>
            <w:w w:val="100"/>
          </w:rPr>
          <w:t>o</w:t>
        </w:r>
      </w:ins>
      <w:ins w:id="615" w:author="Huang, Po-kai" w:date="2020-07-13T13:36:00Z">
        <w:r w:rsidR="003F0E66">
          <w:rPr>
            <w:spacing w:val="-2"/>
            <w:w w:val="100"/>
          </w:rPr>
          <w:t>r a</w:t>
        </w:r>
      </w:ins>
      <w:ins w:id="616" w:author="Huang, Po-kai" w:date="2020-09-15T15:53:00Z">
        <w:r w:rsidR="00640689">
          <w:rPr>
            <w:spacing w:val="-2"/>
            <w:w w:val="100"/>
          </w:rPr>
          <w:t>n</w:t>
        </w:r>
      </w:ins>
      <w:ins w:id="617" w:author="Huang, Po-kai" w:date="2020-07-13T13:36:00Z">
        <w:r w:rsidR="003F0E66">
          <w:rPr>
            <w:spacing w:val="-2"/>
            <w:w w:val="100"/>
          </w:rPr>
          <w:t xml:space="preserve"> MLD </w:t>
        </w:r>
      </w:ins>
      <w:r>
        <w:rPr>
          <w:spacing w:val="-2"/>
          <w:w w:val="100"/>
        </w:rPr>
        <w:t xml:space="preserve">may </w:t>
      </w:r>
      <w:proofErr w:type="spellStart"/>
      <w:r>
        <w:rPr>
          <w:spacing w:val="-2"/>
          <w:w w:val="100"/>
        </w:rPr>
        <w:t>deauthenticate</w:t>
      </w:r>
      <w:proofErr w:type="spellEnd"/>
      <w:r>
        <w:rPr>
          <w:spacing w:val="-2"/>
          <w:w w:val="100"/>
        </w:rPr>
        <w:t xml:space="preserve"> a peer STA</w:t>
      </w:r>
      <w:ins w:id="618" w:author="Huang, Po-kai" w:date="2020-07-13T13:36:00Z">
        <w:r w:rsidR="003F0E66">
          <w:rPr>
            <w:spacing w:val="-2"/>
            <w:w w:val="100"/>
          </w:rPr>
          <w:t xml:space="preserve"> or a peer MLD, respectively,</w:t>
        </w:r>
      </w:ins>
      <w:r>
        <w:rPr>
          <w:spacing w:val="-2"/>
          <w:w w:val="100"/>
        </w:rPr>
        <w:t xml:space="preserve"> at any time, for any reason.</w:t>
      </w:r>
      <w:ins w:id="619" w:author="Huang, Po-kai" w:date="2020-07-08T08:21:00Z">
        <w:r w:rsidR="0013776F">
          <w:rPr>
            <w:spacing w:val="-2"/>
            <w:w w:val="100"/>
          </w:rPr>
          <w:t xml:space="preserve"> </w:t>
        </w:r>
      </w:ins>
    </w:p>
    <w:p w14:paraId="2B433A41" w14:textId="70E82E6B" w:rsidR="00C16FBA" w:rsidDel="00025B10" w:rsidRDefault="00A92263" w:rsidP="00A92263">
      <w:pPr>
        <w:pStyle w:val="T"/>
        <w:rPr>
          <w:del w:id="620" w:author="Huang, Po-kai" w:date="2020-09-10T15:23:00Z"/>
          <w:spacing w:val="-2"/>
          <w:w w:val="100"/>
        </w:rPr>
      </w:pPr>
      <w:r>
        <w:rPr>
          <w:spacing w:val="-2"/>
          <w:w w:val="100"/>
        </w:rPr>
        <w:t xml:space="preserve">If STA A in an infrastructure BSS receives a Class 2 or Class 3 frame from STA B that is not authenticated with STA A (i.e., the state for STA B is State 1), STA A shall discard the frame. If the frame has an individual address in the Address 1 field, the MLME of STA A shall send a </w:t>
      </w:r>
      <w:proofErr w:type="spellStart"/>
      <w:r>
        <w:rPr>
          <w:spacing w:val="-2"/>
          <w:w w:val="100"/>
        </w:rPr>
        <w:t>Deauthentication</w:t>
      </w:r>
      <w:proofErr w:type="spellEnd"/>
      <w:r>
        <w:rPr>
          <w:spacing w:val="-2"/>
          <w:w w:val="100"/>
        </w:rPr>
        <w:t xml:space="preserve"> frame to STA </w:t>
      </w:r>
      <w:proofErr w:type="spellStart"/>
      <w:r>
        <w:rPr>
          <w:spacing w:val="-2"/>
          <w:w w:val="100"/>
        </w:rPr>
        <w:t>B.</w:t>
      </w:r>
    </w:p>
    <w:p w14:paraId="1D8E1D76" w14:textId="064D45B1" w:rsidR="00A92263" w:rsidRDefault="00A92263" w:rsidP="00A92263">
      <w:pPr>
        <w:pStyle w:val="T"/>
        <w:rPr>
          <w:ins w:id="621" w:author="Huang, Po-kai" w:date="2020-08-17T15:21:00Z"/>
          <w:spacing w:val="-2"/>
          <w:w w:val="100"/>
        </w:rPr>
      </w:pPr>
      <w:r>
        <w:rPr>
          <w:spacing w:val="-2"/>
          <w:w w:val="100"/>
        </w:rPr>
        <w:t>Authentication</w:t>
      </w:r>
      <w:proofErr w:type="spellEnd"/>
      <w:r>
        <w:rPr>
          <w:spacing w:val="-2"/>
          <w:w w:val="100"/>
        </w:rPr>
        <w:t xml:space="preserve"> is optional in an IBSS. In a non-DMG infrastructure BSS, authentication is required.</w:t>
      </w:r>
      <w:ins w:id="622"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623" w:author="Huang, Po-kai" w:date="2020-07-08T08:23:00Z">
        <w:r w:rsidR="00664583">
          <w:rPr>
            <w:spacing w:val="-2"/>
            <w:w w:val="100"/>
          </w:rPr>
          <w:t>, AP MLDs</w:t>
        </w:r>
      </w:ins>
      <w:r>
        <w:rPr>
          <w:spacing w:val="-2"/>
          <w:w w:val="100"/>
        </w:rPr>
        <w:t xml:space="preserve"> and PCPs do not initiate authentication. </w:t>
      </w:r>
    </w:p>
    <w:p w14:paraId="700CFCA6" w14:textId="3390F7F5" w:rsidR="00A92263" w:rsidRDefault="00A92263" w:rsidP="00A92263">
      <w:pPr>
        <w:pStyle w:val="H4"/>
        <w:numPr>
          <w:ilvl w:val="0"/>
          <w:numId w:val="117"/>
        </w:numPr>
        <w:rPr>
          <w:w w:val="100"/>
        </w:rPr>
      </w:pPr>
      <w:bookmarkStart w:id="624" w:name="RTF5f546f633635323339383932"/>
      <w:r>
        <w:rPr>
          <w:w w:val="100"/>
        </w:rPr>
        <w:t>Authentication—originating STA</w:t>
      </w:r>
      <w:bookmarkEnd w:id="624"/>
      <w:ins w:id="625"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Upon receipt of an MLME-</w:t>
      </w:r>
      <w:proofErr w:type="spellStart"/>
      <w:r>
        <w:rPr>
          <w:spacing w:val="-2"/>
          <w:w w:val="100"/>
        </w:rPr>
        <w:t>AUTHENTICATE.request</w:t>
      </w:r>
      <w:proofErr w:type="spellEnd"/>
      <w:r>
        <w:rPr>
          <w:spacing w:val="-2"/>
          <w:w w:val="100"/>
        </w:rPr>
        <w:t xml:space="preserve">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w:t>
      </w:r>
      <w:proofErr w:type="spellStart"/>
      <w:r>
        <w:rPr>
          <w:spacing w:val="-2"/>
          <w:w w:val="100"/>
        </w:rPr>
        <w:t>AUTHENTICATE.request</w:t>
      </w:r>
      <w:proofErr w:type="spellEnd"/>
      <w:r>
        <w:rPr>
          <w:spacing w:val="-2"/>
          <w:w w:val="100"/>
        </w:rPr>
        <w:t xml:space="preserve"> primitive, the originating STA</w:t>
      </w:r>
      <w:ins w:id="626" w:author="Huang, Po-kai" w:date="2020-07-08T13:55:00Z">
        <w:r w:rsidR="00874DF4">
          <w:rPr>
            <w:spacing w:val="-2"/>
            <w:w w:val="100"/>
          </w:rPr>
          <w:t xml:space="preserve"> or MLD</w:t>
        </w:r>
      </w:ins>
      <w:r>
        <w:rPr>
          <w:spacing w:val="-2"/>
          <w:w w:val="100"/>
        </w:rPr>
        <w:t xml:space="preserve"> shall authenticate with the indicated STA</w:t>
      </w:r>
      <w:ins w:id="627" w:author="Huang, Po-kai" w:date="2020-07-08T13:55:00Z">
        <w:r w:rsidR="00874DF4">
          <w:rPr>
            <w:spacing w:val="-2"/>
            <w:w w:val="100"/>
          </w:rPr>
          <w:t xml:space="preserve"> or MLD,</w:t>
        </w:r>
      </w:ins>
      <w:ins w:id="628"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w:t>
      </w:r>
      <w:proofErr w:type="spellStart"/>
      <w:r>
        <w:rPr>
          <w:w w:val="100"/>
        </w:rPr>
        <w:t>DELETEKEYS.request</w:t>
      </w:r>
      <w:proofErr w:type="spellEnd"/>
      <w:r>
        <w:rPr>
          <w:w w:val="100"/>
        </w:rPr>
        <w:t xml:space="preserve">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629"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630"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631"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t>For FILS authentication, the authentication mechanism described in 12.11 (Authentication for FILS(11ai)). (#2582)An AP or PCP may provide estimated association response latency to a non-AP</w:t>
      </w:r>
      <w:r w:rsidR="004F29F9">
        <w:rPr>
          <w:w w:val="100"/>
        </w:rPr>
        <w:t xml:space="preserve"> </w:t>
      </w:r>
      <w:r>
        <w:rPr>
          <w:w w:val="100"/>
        </w:rPr>
        <w:t xml:space="preserve">and non-PCP STA using the Association Delay Info field in the Association Delay Info element (9.4.2.174 </w:t>
      </w:r>
      <w:r>
        <w:rPr>
          <w:w w:val="100"/>
        </w:rPr>
        <w:lastRenderedPageBreak/>
        <w:t>(Future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 xml:space="preserve">If the authentication was successful within the </w:t>
      </w:r>
      <w:proofErr w:type="spellStart"/>
      <w:r>
        <w:rPr>
          <w:w w:val="100"/>
        </w:rPr>
        <w:t>AuthenticateFailureTimeout</w:t>
      </w:r>
      <w:proofErr w:type="spellEnd"/>
      <w:r>
        <w:rPr>
          <w:w w:val="100"/>
        </w:rPr>
        <w:t>, the state for the indicated STA</w:t>
      </w:r>
      <w:r w:rsidR="004F29F9">
        <w:rPr>
          <w:w w:val="100"/>
        </w:rPr>
        <w:t xml:space="preserve"> </w:t>
      </w:r>
      <w:ins w:id="632"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235DEFC0" w:rsidR="00A92263" w:rsidRDefault="00A92263" w:rsidP="00A92263">
      <w:pPr>
        <w:pStyle w:val="L2"/>
        <w:numPr>
          <w:ilvl w:val="0"/>
          <w:numId w:val="106"/>
        </w:numPr>
        <w:suppressAutoHyphens/>
        <w:ind w:left="640" w:hanging="440"/>
        <w:rPr>
          <w:w w:val="100"/>
        </w:rPr>
      </w:pPr>
      <w:r>
        <w:rPr>
          <w:w w:val="100"/>
        </w:rPr>
        <w:t>The MLME shall issue an MLME-</w:t>
      </w:r>
      <w:proofErr w:type="spellStart"/>
      <w:r>
        <w:rPr>
          <w:w w:val="100"/>
        </w:rPr>
        <w:t>AUTHENTICATE.confirm</w:t>
      </w:r>
      <w:proofErr w:type="spellEnd"/>
      <w:r>
        <w:rPr>
          <w:w w:val="100"/>
        </w:rPr>
        <w:t xml:space="preserve"> primitive to inform the SM</w:t>
      </w:r>
      <w:r w:rsidR="00021366">
        <w:rPr>
          <w:w w:val="100"/>
        </w:rPr>
        <w:t xml:space="preserve">E </w:t>
      </w:r>
      <w:r>
        <w:rPr>
          <w:w w:val="100"/>
        </w:rPr>
        <w:t>of the result of the authentication.</w:t>
      </w:r>
    </w:p>
    <w:p w14:paraId="7B14CBE8" w14:textId="15530A89" w:rsidR="00A92263" w:rsidRDefault="00A92263" w:rsidP="00A92263">
      <w:pPr>
        <w:pStyle w:val="H4"/>
        <w:numPr>
          <w:ilvl w:val="0"/>
          <w:numId w:val="118"/>
        </w:numPr>
        <w:rPr>
          <w:w w:val="100"/>
        </w:rPr>
      </w:pPr>
      <w:bookmarkStart w:id="633" w:name="RTF5f546f633635323339383933"/>
      <w:r>
        <w:rPr>
          <w:w w:val="100"/>
        </w:rPr>
        <w:t>Authentication—destination STA</w:t>
      </w:r>
      <w:bookmarkEnd w:id="633"/>
      <w:ins w:id="634"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635" w:author="Huang, Po-kai" w:date="2020-07-08T14:01:00Z">
        <w:r w:rsidR="002C066D">
          <w:rPr>
            <w:spacing w:val="-2"/>
            <w:w w:val="100"/>
          </w:rPr>
          <w:t xml:space="preserve">or MLD </w:t>
        </w:r>
      </w:ins>
      <w:r>
        <w:rPr>
          <w:spacing w:val="-2"/>
          <w:w w:val="100"/>
        </w:rPr>
        <w:t>shall authenticate with the originating STA</w:t>
      </w:r>
      <w:ins w:id="636" w:author="Huang, Po-kai" w:date="2020-07-08T14:01:00Z">
        <w:r w:rsidR="002C066D">
          <w:rPr>
            <w:spacing w:val="-2"/>
            <w:w w:val="100"/>
          </w:rPr>
          <w:t xml:space="preserve"> or </w:t>
        </w:r>
      </w:ins>
      <w:ins w:id="637" w:author="Huang, Po-kai" w:date="2020-07-08T14:02:00Z">
        <w:r w:rsidR="002C066D">
          <w:rPr>
            <w:spacing w:val="-2"/>
            <w:w w:val="100"/>
          </w:rPr>
          <w:t xml:space="preserve">MLD, respectively, </w:t>
        </w:r>
      </w:ins>
      <w:r>
        <w:rPr>
          <w:spacing w:val="-2"/>
          <w:w w:val="100"/>
        </w:rPr>
        <w:t>using the following procedure:</w:t>
      </w:r>
    </w:p>
    <w:p w14:paraId="02B5F564" w14:textId="125D9D63" w:rsidR="00A92263" w:rsidRDefault="00A92263" w:rsidP="00A92263">
      <w:pPr>
        <w:pStyle w:val="L11"/>
        <w:numPr>
          <w:ilvl w:val="0"/>
          <w:numId w:val="103"/>
        </w:numPr>
        <w:ind w:left="640" w:hanging="440"/>
        <w:rPr>
          <w:w w:val="100"/>
        </w:rPr>
      </w:pPr>
      <w:r>
        <w:rPr>
          <w:w w:val="100"/>
        </w:rPr>
        <w:t xml:space="preserve">If Open System or Shared Key authentication algorithm is being used, the STA </w:t>
      </w:r>
      <w:ins w:id="638"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w:t>
      </w:r>
      <w:proofErr w:type="spellStart"/>
      <w:r>
        <w:rPr>
          <w:w w:val="100"/>
        </w:rPr>
        <w:t>AUTHENTICATE.indication</w:t>
      </w:r>
      <w:proofErr w:type="spellEnd"/>
      <w:r>
        <w:rPr>
          <w:w w:val="100"/>
        </w:rPr>
        <w:t xml:space="preserve"> primitive to inform the SME</w:t>
      </w:r>
      <w:r w:rsidR="003A7623">
        <w:rPr>
          <w:w w:val="100"/>
        </w:rPr>
        <w:t xml:space="preserve"> </w:t>
      </w:r>
      <w:r>
        <w:rPr>
          <w:w w:val="100"/>
        </w:rPr>
        <w:t>of the authentication request.</w:t>
      </w:r>
    </w:p>
    <w:p w14:paraId="1993A33F" w14:textId="007E082C" w:rsidR="00A92263" w:rsidRDefault="00A92263" w:rsidP="00A92263">
      <w:pPr>
        <w:pStyle w:val="L2"/>
        <w:numPr>
          <w:ilvl w:val="0"/>
          <w:numId w:val="104"/>
        </w:numPr>
        <w:suppressAutoHyphens/>
        <w:ind w:left="640" w:hanging="440"/>
        <w:rPr>
          <w:w w:val="100"/>
        </w:rPr>
      </w:pPr>
      <w:r>
        <w:rPr>
          <w:w w:val="100"/>
        </w:rPr>
        <w:t>If FT authentication is being used, the MLME shall issue an MLME-</w:t>
      </w:r>
      <w:proofErr w:type="spellStart"/>
      <w:r>
        <w:rPr>
          <w:w w:val="100"/>
        </w:rPr>
        <w:t>AUTHENTICATE.indication</w:t>
      </w:r>
      <w:proofErr w:type="spellEnd"/>
      <w:r>
        <w:rPr>
          <w:w w:val="100"/>
        </w:rPr>
        <w:t xml:space="preserve"> primitive to inform the SME</w:t>
      </w:r>
      <w:r w:rsidR="003A7623">
        <w:rPr>
          <w:w w:val="100"/>
        </w:rPr>
        <w:t xml:space="preserve"> </w:t>
      </w:r>
      <w:r>
        <w:rPr>
          <w:w w:val="100"/>
        </w:rPr>
        <w:t>of the authentication request, including the FT Authentication Elements, and the SME</w:t>
      </w:r>
      <w:r w:rsidR="003A7623">
        <w:rPr>
          <w:w w:val="100"/>
        </w:rPr>
        <w:t xml:space="preserve"> </w:t>
      </w:r>
      <w:r>
        <w:rPr>
          <w:w w:val="100"/>
        </w:rPr>
        <w:t>shall execute the procedure as described in 13.5 (FT protocol) or 13.6 (FT resource request protocol).</w:t>
      </w:r>
    </w:p>
    <w:p w14:paraId="4FEA57EB" w14:textId="4C517A07"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639"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w:t>
      </w:r>
      <w:proofErr w:type="spellStart"/>
      <w:r>
        <w:rPr>
          <w:w w:val="100"/>
        </w:rPr>
        <w:t>AUTHENTICATE.indication</w:t>
      </w:r>
      <w:proofErr w:type="spellEnd"/>
      <w:r>
        <w:rPr>
          <w:w w:val="100"/>
        </w:rPr>
        <w:t xml:space="preserve"> primitive to inform the SME</w:t>
      </w:r>
      <w:r w:rsidR="003A7623">
        <w:rPr>
          <w:w w:val="100"/>
        </w:rPr>
        <w:t xml:space="preserve"> </w:t>
      </w:r>
      <w:r>
        <w:rPr>
          <w:w w:val="100"/>
        </w:rPr>
        <w:t>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w:t>
      </w:r>
      <w:proofErr w:type="spellStart"/>
      <w:r>
        <w:rPr>
          <w:w w:val="100"/>
        </w:rPr>
        <w:t>AUTHENTICATE.indication</w:t>
      </w:r>
      <w:proofErr w:type="spellEnd"/>
      <w:r>
        <w:rPr>
          <w:w w:val="100"/>
        </w:rPr>
        <w:t xml:space="preserve">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w:t>
      </w:r>
      <w:proofErr w:type="spellStart"/>
      <w:r>
        <w:rPr>
          <w:w w:val="100"/>
        </w:rPr>
        <w:t>DELETEKEYS.request</w:t>
      </w:r>
      <w:proofErr w:type="spellEnd"/>
      <w:r>
        <w:rPr>
          <w:w w:val="100"/>
        </w:rPr>
        <w:t xml:space="preserve">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not SUCCESS, the MLME shall transmit an Authentication frame with the corresponding status code, as defined in 9.4.1.9 (Status Code field), and the state for the originating STA</w:t>
      </w:r>
      <w:ins w:id="640"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w:t>
      </w:r>
      <w:proofErr w:type="spellStart"/>
      <w:r>
        <w:rPr>
          <w:w w:val="100"/>
        </w:rPr>
        <w:t>AUTHENTICATE.response</w:t>
      </w:r>
      <w:proofErr w:type="spellEnd"/>
      <w:r>
        <w:rPr>
          <w:w w:val="100"/>
        </w:rPr>
        <w:t xml:space="preserve"> primitive, if the </w:t>
      </w:r>
      <w:proofErr w:type="spellStart"/>
      <w:r>
        <w:rPr>
          <w:w w:val="100"/>
        </w:rPr>
        <w:t>ResultCode</w:t>
      </w:r>
      <w:proofErr w:type="spellEnd"/>
      <w:r>
        <w:rPr>
          <w:w w:val="100"/>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641" w:author="Huang, Po-kai" w:date="2020-07-08T14:03:00Z">
        <w:r w:rsidR="002C066D">
          <w:rPr>
            <w:w w:val="100"/>
          </w:rPr>
          <w:t xml:space="preserve"> or M</w:t>
        </w:r>
      </w:ins>
      <w:ins w:id="642"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05C2C3A0" w:rsidR="00A92263" w:rsidRDefault="00A92263" w:rsidP="00A92263">
      <w:pPr>
        <w:pStyle w:val="Note"/>
        <w:rPr>
          <w:w w:val="100"/>
        </w:rPr>
      </w:pPr>
      <w:r>
        <w:rPr>
          <w:w w:val="100"/>
        </w:rPr>
        <w:t xml:space="preserve">(#1402)NOTE—If management frame protection was negotiated, the SME does not change the state for the originating STA </w:t>
      </w:r>
      <w:ins w:id="643" w:author="Huang, Po-kai" w:date="2020-07-08T14:04:00Z">
        <w:r w:rsidR="002C066D">
          <w:rPr>
            <w:w w:val="100"/>
          </w:rPr>
          <w:t xml:space="preserve">or </w:t>
        </w:r>
      </w:ins>
      <w:ins w:id="644" w:author="Huang, Po-kai" w:date="2020-09-03T12:55:00Z">
        <w:r w:rsidR="003A7623">
          <w:rPr>
            <w:w w:val="100"/>
          </w:rPr>
          <w:t xml:space="preserve">originating </w:t>
        </w:r>
      </w:ins>
      <w:ins w:id="645" w:author="Huang, Po-kai" w:date="2020-07-08T14:04:00Z">
        <w:r w:rsidR="002C066D">
          <w:rPr>
            <w:w w:val="100"/>
          </w:rPr>
          <w:t>MLD</w:t>
        </w:r>
      </w:ins>
      <w:r w:rsidR="003A7623">
        <w:rPr>
          <w:w w:val="100"/>
        </w:rPr>
        <w:t xml:space="preserve"> </w:t>
      </w:r>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If the STA is in an IBSS, if the SME decides to initiate an RSNA, and if the SME does not know the security policy of the peer, it may issue an individually addressed Probe Request frame to the peer by invoking an MLME-</w:t>
      </w:r>
      <w:proofErr w:type="spellStart"/>
      <w:r>
        <w:rPr>
          <w:spacing w:val="-2"/>
          <w:w w:val="100"/>
        </w:rPr>
        <w:t>SCAN.request</w:t>
      </w:r>
      <w:proofErr w:type="spellEnd"/>
      <w:r>
        <w:rPr>
          <w:spacing w:val="-2"/>
          <w:w w:val="100"/>
        </w:rPr>
        <w:t xml:space="preserve">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646" w:name="RTF5f546f633635323339383934"/>
      <w:proofErr w:type="spellStart"/>
      <w:r>
        <w:rPr>
          <w:w w:val="100"/>
        </w:rPr>
        <w:t>Deauthentication</w:t>
      </w:r>
      <w:proofErr w:type="spellEnd"/>
      <w:r>
        <w:rPr>
          <w:w w:val="100"/>
        </w:rPr>
        <w:t>—originating STA</w:t>
      </w:r>
      <w:bookmarkEnd w:id="646"/>
      <w:ins w:id="647"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648" w:author="Huang, Po-kai" w:date="2020-07-08T14:05:00Z">
        <w:r w:rsidR="002C066D">
          <w:rPr>
            <w:spacing w:val="-2"/>
            <w:w w:val="100"/>
          </w:rPr>
          <w:t xml:space="preserve"> or MLD</w:t>
        </w:r>
      </w:ins>
      <w:r>
        <w:rPr>
          <w:spacing w:val="-2"/>
          <w:w w:val="100"/>
        </w:rPr>
        <w:t xml:space="preserve"> shall </w:t>
      </w:r>
      <w:proofErr w:type="spellStart"/>
      <w:r>
        <w:rPr>
          <w:spacing w:val="-2"/>
          <w:w w:val="100"/>
        </w:rPr>
        <w:t>deauthenticate</w:t>
      </w:r>
      <w:proofErr w:type="spellEnd"/>
      <w:r>
        <w:rPr>
          <w:spacing w:val="-2"/>
          <w:w w:val="100"/>
        </w:rPr>
        <w:t xml:space="preserve"> with the indicated STA</w:t>
      </w:r>
      <w:ins w:id="649" w:author="Huang, Po-kai" w:date="2020-07-08T14:05:00Z">
        <w:r w:rsidR="002C066D">
          <w:rPr>
            <w:spacing w:val="-2"/>
            <w:w w:val="100"/>
          </w:rPr>
          <w:t xml:space="preserve"> or MLD, respectively,</w:t>
        </w:r>
      </w:ins>
      <w:r>
        <w:rPr>
          <w:spacing w:val="-2"/>
          <w:w w:val="100"/>
        </w:rPr>
        <w:t xml:space="preserve"> using the following procedure:</w:t>
      </w:r>
    </w:p>
    <w:p w14:paraId="5E355C3C" w14:textId="0F225758" w:rsidR="00A92263" w:rsidRDefault="00A92263" w:rsidP="00A92263">
      <w:pPr>
        <w:pStyle w:val="L11"/>
        <w:numPr>
          <w:ilvl w:val="0"/>
          <w:numId w:val="103"/>
        </w:numPr>
        <w:ind w:left="640" w:hanging="440"/>
        <w:rPr>
          <w:w w:val="100"/>
        </w:rPr>
      </w:pPr>
      <w:bookmarkStart w:id="650" w:name="_Hlk50026013"/>
      <w:r>
        <w:rPr>
          <w:w w:val="100"/>
        </w:rPr>
        <w:lastRenderedPageBreak/>
        <w:t>The SME</w:t>
      </w:r>
      <w:r w:rsidR="008C0A81">
        <w:rPr>
          <w:w w:val="100"/>
        </w:rPr>
        <w:t xml:space="preserve"> </w:t>
      </w:r>
      <w:r>
        <w:rPr>
          <w:w w:val="100"/>
        </w:rPr>
        <w:t>shall generate an MLME-</w:t>
      </w:r>
      <w:proofErr w:type="spellStart"/>
      <w:r>
        <w:rPr>
          <w:w w:val="100"/>
        </w:rPr>
        <w:t>DEAUTHENTICATE.request</w:t>
      </w:r>
      <w:proofErr w:type="spellEnd"/>
      <w:r>
        <w:rPr>
          <w:w w:val="100"/>
        </w:rPr>
        <w:t xml:space="preserve"> primitive containing the appropriate reason code for the STA</w:t>
      </w:r>
      <w:ins w:id="651" w:author="Huang, Po-kai" w:date="2020-07-08T14:06:00Z">
        <w:r w:rsidR="002C066D">
          <w:rPr>
            <w:w w:val="100"/>
          </w:rPr>
          <w:t xml:space="preserve"> or MLD</w:t>
        </w:r>
      </w:ins>
      <w:r>
        <w:rPr>
          <w:w w:val="100"/>
        </w:rPr>
        <w:t xml:space="preserve"> </w:t>
      </w:r>
      <w:proofErr w:type="spellStart"/>
      <w:r>
        <w:rPr>
          <w:w w:val="100"/>
        </w:rPr>
        <w:t>deauthentication</w:t>
      </w:r>
      <w:proofErr w:type="spellEnd"/>
      <w:r>
        <w:rPr>
          <w:w w:val="100"/>
        </w:rPr>
        <w:t>, as defined in Table 9-51 (Reason codes) of 9.4.1.7 (Reason Code field).</w:t>
      </w:r>
    </w:p>
    <w:bookmarkEnd w:id="650"/>
    <w:p w14:paraId="40205E76" w14:textId="063F8BDC" w:rsidR="00A92263" w:rsidRDefault="00A92263" w:rsidP="00A92263">
      <w:pPr>
        <w:pStyle w:val="L2"/>
        <w:numPr>
          <w:ilvl w:val="0"/>
          <w:numId w:val="104"/>
        </w:numPr>
        <w:suppressAutoHyphens/>
        <w:ind w:left="640" w:hanging="440"/>
        <w:rPr>
          <w:w w:val="100"/>
        </w:rPr>
      </w:pPr>
      <w:r>
        <w:rPr>
          <w:w w:val="100"/>
        </w:rPr>
        <w:t>On receipt of the MLME-</w:t>
      </w:r>
      <w:proofErr w:type="spellStart"/>
      <w:r>
        <w:rPr>
          <w:w w:val="100"/>
        </w:rPr>
        <w:t>DEAUTHENTICATE.request</w:t>
      </w:r>
      <w:proofErr w:type="spellEnd"/>
      <w:r>
        <w:rPr>
          <w:w w:val="100"/>
        </w:rPr>
        <w:t xml:space="preserve"> primitive, if the state for the indicated STA </w:t>
      </w:r>
      <w:ins w:id="652" w:author="Huang, Po-kai" w:date="2020-07-08T14:06:00Z">
        <w:r w:rsidR="002C066D">
          <w:rPr>
            <w:w w:val="100"/>
          </w:rPr>
          <w:t xml:space="preserve">or MLD </w:t>
        </w:r>
      </w:ins>
      <w:r>
        <w:rPr>
          <w:w w:val="100"/>
        </w:rPr>
        <w:t xml:space="preserve">is State 2, State 3, or State 4, the MLME shall generate a </w:t>
      </w:r>
      <w:proofErr w:type="spellStart"/>
      <w:r>
        <w:rPr>
          <w:w w:val="100"/>
        </w:rPr>
        <w:t>Deauthentication</w:t>
      </w:r>
      <w:proofErr w:type="spellEnd"/>
      <w:r>
        <w:rPr>
          <w:w w:val="100"/>
        </w:rPr>
        <w:t xml:space="preserve"> frame to be transmitted to the indicated STA</w:t>
      </w:r>
      <w:ins w:id="653"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t xml:space="preserve">NOTE—As the </w:t>
      </w:r>
      <w:proofErr w:type="spellStart"/>
      <w:r>
        <w:rPr>
          <w:w w:val="100"/>
        </w:rPr>
        <w:t>Deauthentication</w:t>
      </w:r>
      <w:proofErr w:type="spellEnd"/>
      <w:r>
        <w:rPr>
          <w:w w:val="100"/>
        </w:rPr>
        <w:t xml:space="preserve"> frame is a </w:t>
      </w:r>
      <w:proofErr w:type="spellStart"/>
      <w:r>
        <w:rPr>
          <w:w w:val="100"/>
        </w:rPr>
        <w:t>bufferable</w:t>
      </w:r>
      <w:proofErr w:type="spellEnd"/>
      <w:r>
        <w:rPr>
          <w:w w:val="100"/>
        </w:rPr>
        <w:t xml:space="preserve"> MMPDU, the transmission of this frame might be delayed by the operation of a power saving(M101)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654" w:author="Huang, Po-kai" w:date="2020-07-08T14:06:00Z">
        <w:r w:rsidR="002C066D">
          <w:rPr>
            <w:w w:val="100"/>
          </w:rPr>
          <w:t xml:space="preserve"> or MLD</w:t>
        </w:r>
      </w:ins>
      <w:r>
        <w:rPr>
          <w:w w:val="100"/>
        </w:rPr>
        <w:t xml:space="preserve"> shall be set to State 1.</w:t>
      </w:r>
    </w:p>
    <w:p w14:paraId="4BB70E60" w14:textId="255A7545" w:rsidR="00A92263" w:rsidRDefault="00A92263" w:rsidP="00A92263">
      <w:pPr>
        <w:pStyle w:val="L2"/>
        <w:numPr>
          <w:ilvl w:val="0"/>
          <w:numId w:val="106"/>
        </w:numPr>
        <w:suppressAutoHyphens/>
        <w:ind w:left="640" w:hanging="440"/>
        <w:rPr>
          <w:w w:val="100"/>
        </w:rPr>
      </w:pPr>
      <w:r>
        <w:rPr>
          <w:w w:val="100"/>
        </w:rPr>
        <w:t xml:space="preserve">Once the </w:t>
      </w:r>
      <w:proofErr w:type="spellStart"/>
      <w:r>
        <w:rPr>
          <w:w w:val="100"/>
        </w:rPr>
        <w:t>Deauthentication</w:t>
      </w:r>
      <w:proofErr w:type="spellEnd"/>
      <w:r>
        <w:rPr>
          <w:w w:val="100"/>
        </w:rPr>
        <w:t xml:space="preserve"> frame is acknowledged or attempts to transmit the frame are abandoned, the MLME shall issue an MLME-</w:t>
      </w:r>
      <w:proofErr w:type="spellStart"/>
      <w:r>
        <w:rPr>
          <w:w w:val="100"/>
        </w:rPr>
        <w:t>DEAUTHENTICATE.confirm</w:t>
      </w:r>
      <w:proofErr w:type="spellEnd"/>
      <w:r>
        <w:rPr>
          <w:w w:val="100"/>
        </w:rPr>
        <w:t xml:space="preserve"> primitive to inform the SME</w:t>
      </w:r>
      <w:r w:rsidR="008C0A81">
        <w:rPr>
          <w:w w:val="100"/>
        </w:rPr>
        <w:t xml:space="preserve"> </w:t>
      </w:r>
      <w:r>
        <w:rPr>
          <w:w w:val="100"/>
        </w:rPr>
        <w:t xml:space="preserve">of the </w:t>
      </w:r>
      <w:proofErr w:type="spellStart"/>
      <w:r>
        <w:rPr>
          <w:w w:val="100"/>
        </w:rPr>
        <w:t>deauthentication</w:t>
      </w:r>
      <w:proofErr w:type="spellEnd"/>
      <w:r>
        <w:rPr>
          <w:w w:val="100"/>
        </w:rPr>
        <w:t>.</w:t>
      </w:r>
    </w:p>
    <w:p w14:paraId="48AF49DF" w14:textId="30749560" w:rsidR="00A92263" w:rsidRDefault="00A92263" w:rsidP="00A92263">
      <w:pPr>
        <w:pStyle w:val="L2"/>
        <w:numPr>
          <w:ilvl w:val="0"/>
          <w:numId w:val="107"/>
        </w:numPr>
        <w:suppressAutoHyphens/>
        <w:ind w:left="640" w:hanging="440"/>
        <w:rPr>
          <w:w w:val="100"/>
        </w:rPr>
      </w:pPr>
      <w:r>
        <w:rPr>
          <w:w w:val="100"/>
        </w:rPr>
        <w:t>The SME, upon receipt of an MLME-</w:t>
      </w:r>
      <w:proofErr w:type="spellStart"/>
      <w:r>
        <w:rPr>
          <w:w w:val="100"/>
        </w:rPr>
        <w:t>DEAUTHENTICATE.confirm</w:t>
      </w:r>
      <w:proofErr w:type="spellEnd"/>
      <w:r>
        <w:rPr>
          <w:w w:val="100"/>
        </w:rPr>
        <w:t xml:space="preserve"> primitive, shall delete any PTKSA, GTKSA, IGTKSA, BIGTKSA(#2116) and temporal keys held for communication with the indicated STA</w:t>
      </w:r>
      <w:ins w:id="655" w:author="Huang, Po-kai" w:date="2020-07-08T14:08:00Z">
        <w:r w:rsidR="002C066D">
          <w:rPr>
            <w:w w:val="100"/>
          </w:rPr>
          <w:t xml:space="preserve"> or MLD</w:t>
        </w:r>
      </w:ins>
      <w:r>
        <w:rPr>
          <w:w w:val="100"/>
        </w:rPr>
        <w:t xml:space="preserve"> 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w:t>
      </w:r>
      <w:proofErr w:type="spellStart"/>
      <w:r>
        <w:rPr>
          <w:w w:val="100"/>
        </w:rPr>
        <w:t>DEAUTHENTICATE.confirm</w:t>
      </w:r>
      <w:proofErr w:type="spellEnd"/>
      <w:r>
        <w:rPr>
          <w:w w:val="100"/>
        </w:rPr>
        <w:t xml:space="preserve">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656" w:author="Huang, Po-kai" w:date="2020-08-26T13:50:00Z">
        <w:r>
          <w:rPr>
            <w:w w:val="100"/>
          </w:rPr>
          <w:t>fa) If the MLD is an AP MLD, its MLDME, upon receipt of an MLME-</w:t>
        </w:r>
        <w:proofErr w:type="spellStart"/>
        <w:r>
          <w:rPr>
            <w:w w:val="100"/>
          </w:rPr>
          <w:t>DEAUTHENTICATE.confirm</w:t>
        </w:r>
        <w:proofErr w:type="spellEnd"/>
        <w:r>
          <w:rPr>
            <w:w w:val="100"/>
          </w:rPr>
          <w:t xml:space="preserve">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proofErr w:type="spellStart"/>
      <w:ins w:id="657" w:author="Huang, Po-kai" w:date="2020-08-26T13:50:00Z">
        <w:r>
          <w:rPr>
            <w:w w:val="100"/>
          </w:rPr>
          <w:t>ga</w:t>
        </w:r>
        <w:proofErr w:type="spellEnd"/>
        <w:r>
          <w:rPr>
            <w:w w:val="100"/>
          </w:rPr>
          <w:t>)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 xml:space="preserve">If the STA is a mesh STA, its SME shall inform the mesh peering instance controller (see 14.3.4 (Mesh peering instance controller)) of the </w:t>
      </w:r>
      <w:proofErr w:type="spellStart"/>
      <w:r>
        <w:rPr>
          <w:w w:val="100"/>
        </w:rPr>
        <w:t>deauthentication</w:t>
      </w:r>
      <w:proofErr w:type="spellEnd"/>
      <w:r>
        <w:rPr>
          <w:w w:val="100"/>
        </w:rPr>
        <w:t>.</w:t>
      </w:r>
    </w:p>
    <w:p w14:paraId="4DFB318F" w14:textId="605A309C" w:rsidR="00A92263" w:rsidRDefault="00A92263" w:rsidP="00A92263">
      <w:pPr>
        <w:pStyle w:val="H4"/>
        <w:numPr>
          <w:ilvl w:val="0"/>
          <w:numId w:val="120"/>
        </w:numPr>
        <w:rPr>
          <w:w w:val="100"/>
        </w:rPr>
      </w:pPr>
      <w:bookmarkStart w:id="658" w:name="RTF5f546f633635323339383935"/>
      <w:proofErr w:type="spellStart"/>
      <w:r>
        <w:rPr>
          <w:w w:val="100"/>
        </w:rPr>
        <w:t>Deauthentication</w:t>
      </w:r>
      <w:proofErr w:type="spellEnd"/>
      <w:r>
        <w:rPr>
          <w:w w:val="100"/>
        </w:rPr>
        <w:t>—destination STA</w:t>
      </w:r>
      <w:bookmarkEnd w:id="658"/>
      <w:ins w:id="659"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 xml:space="preserve">A DMG STA in State 2, State 3 or State 4 that receives a </w:t>
      </w:r>
      <w:proofErr w:type="spellStart"/>
      <w:r>
        <w:rPr>
          <w:spacing w:val="-2"/>
          <w:w w:val="100"/>
        </w:rPr>
        <w:t>Deauthentication</w:t>
      </w:r>
      <w:proofErr w:type="spellEnd"/>
      <w:r>
        <w:rPr>
          <w:spacing w:val="-2"/>
          <w:w w:val="100"/>
        </w:rPr>
        <w:t xml:space="preserve"> frame shall remain in the same state if it did not perform an IEEE 802.11 authentication exchange.</w:t>
      </w:r>
    </w:p>
    <w:p w14:paraId="49AC19C3" w14:textId="5124034C" w:rsidR="00A92263" w:rsidRDefault="00A92263" w:rsidP="00A92263">
      <w:pPr>
        <w:pStyle w:val="T"/>
        <w:rPr>
          <w:spacing w:val="-2"/>
          <w:w w:val="100"/>
        </w:rPr>
      </w:pPr>
      <w:r>
        <w:rPr>
          <w:spacing w:val="-2"/>
          <w:w w:val="100"/>
        </w:rPr>
        <w:t xml:space="preserve">Otherwise, upon receipt of a </w:t>
      </w:r>
      <w:proofErr w:type="spellStart"/>
      <w:r>
        <w:rPr>
          <w:spacing w:val="-2"/>
          <w:w w:val="100"/>
        </w:rPr>
        <w:t>Deauthentication</w:t>
      </w:r>
      <w:proofErr w:type="spellEnd"/>
      <w:r>
        <w:rPr>
          <w:spacing w:val="-2"/>
          <w:w w:val="100"/>
        </w:rPr>
        <w:t xml:space="preserve"> frame from a STA</w:t>
      </w:r>
      <w:ins w:id="660" w:author="Huang, Po-kai" w:date="2020-07-08T14:17:00Z">
        <w:r w:rsidR="00CB024B">
          <w:rPr>
            <w:spacing w:val="-2"/>
            <w:w w:val="100"/>
          </w:rPr>
          <w:t xml:space="preserve"> or a</w:t>
        </w:r>
      </w:ins>
      <w:ins w:id="661" w:author="Huang, Po-kai" w:date="2020-09-15T15:53:00Z">
        <w:r w:rsidR="00640689">
          <w:rPr>
            <w:spacing w:val="-2"/>
            <w:w w:val="100"/>
          </w:rPr>
          <w:t>n</w:t>
        </w:r>
      </w:ins>
      <w:ins w:id="662" w:author="Huang, Po-kai" w:date="2020-07-08T14:17:00Z">
        <w:r w:rsidR="00CB024B">
          <w:rPr>
            <w:spacing w:val="-2"/>
            <w:w w:val="100"/>
          </w:rPr>
          <w:t xml:space="preserve"> MLD</w:t>
        </w:r>
      </w:ins>
      <w:r>
        <w:rPr>
          <w:spacing w:val="-2"/>
          <w:w w:val="100"/>
        </w:rPr>
        <w:t xml:space="preserve"> for which the state is State 2, State 3, or State 4, the destination STA </w:t>
      </w:r>
      <w:ins w:id="663" w:author="Huang, Po-kai" w:date="2020-07-08T14:17:00Z">
        <w:r w:rsidR="00CB024B">
          <w:rPr>
            <w:spacing w:val="-2"/>
            <w:w w:val="100"/>
          </w:rPr>
          <w:t xml:space="preserve">or MLD, respectively, </w:t>
        </w:r>
      </w:ins>
      <w:r>
        <w:rPr>
          <w:spacing w:val="-2"/>
          <w:w w:val="100"/>
        </w:rPr>
        <w:t xml:space="preserve">shall </w:t>
      </w:r>
      <w:proofErr w:type="spellStart"/>
      <w:r>
        <w:rPr>
          <w:spacing w:val="-2"/>
          <w:w w:val="100"/>
        </w:rPr>
        <w:t>deauthenticate</w:t>
      </w:r>
      <w:proofErr w:type="spellEnd"/>
      <w:r>
        <w:rPr>
          <w:spacing w:val="-2"/>
          <w:w w:val="100"/>
        </w:rPr>
        <w:t xml:space="preserve"> with the originating STA</w:t>
      </w:r>
      <w:ins w:id="664" w:author="Huang, Po-kai" w:date="2020-07-08T14:17:00Z">
        <w:r w:rsidR="00CB024B">
          <w:rPr>
            <w:spacing w:val="-2"/>
            <w:w w:val="100"/>
          </w:rPr>
          <w:t xml:space="preserve"> or MLD, respectively,</w:t>
        </w:r>
      </w:ins>
      <w:r>
        <w:rPr>
          <w:spacing w:val="-2"/>
          <w:w w:val="100"/>
        </w:rPr>
        <w:t xml:space="preserve"> using the following procedure:</w:t>
      </w:r>
    </w:p>
    <w:p w14:paraId="6A652461" w14:textId="4EC9EBAF"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r>
      <w:proofErr w:type="spellStart"/>
      <w:r>
        <w:rPr>
          <w:w w:val="100"/>
        </w:rPr>
        <w:t>DEAUTHENTICATE.indication</w:t>
      </w:r>
      <w:proofErr w:type="spellEnd"/>
      <w:r>
        <w:rPr>
          <w:w w:val="100"/>
        </w:rPr>
        <w:t xml:space="preserve"> primitive to inform the SME</w:t>
      </w:r>
      <w:r w:rsidR="008C0A81">
        <w:rPr>
          <w:w w:val="100"/>
        </w:rPr>
        <w:t xml:space="preserve"> </w:t>
      </w:r>
      <w:r>
        <w:rPr>
          <w:w w:val="100"/>
        </w:rPr>
        <w:t xml:space="preserve">of the </w:t>
      </w:r>
      <w:proofErr w:type="spellStart"/>
      <w:r>
        <w:rPr>
          <w:w w:val="100"/>
        </w:rPr>
        <w:t>deauthentication</w:t>
      </w:r>
      <w:proofErr w:type="spellEnd"/>
      <w:r>
        <w:rPr>
          <w:w w:val="100"/>
        </w:rPr>
        <w:t xml:space="preserve">, and set the state for the originating STA </w:t>
      </w:r>
      <w:ins w:id="665" w:author="Huang, Po-kai" w:date="2020-07-08T14:18:00Z">
        <w:r w:rsidR="00CB024B">
          <w:rPr>
            <w:w w:val="100"/>
          </w:rPr>
          <w:t xml:space="preserve">or </w:t>
        </w:r>
      </w:ins>
      <w:ins w:id="666" w:author="Huang, Po-kai" w:date="2020-09-03T12:58:00Z">
        <w:r w:rsidR="008C0A81">
          <w:rPr>
            <w:w w:val="100"/>
          </w:rPr>
          <w:t xml:space="preserve">the originating </w:t>
        </w:r>
      </w:ins>
      <w:ins w:id="667" w:author="Huang, Po-kai" w:date="2020-07-08T14:18:00Z">
        <w:r w:rsidR="00CB024B">
          <w:rPr>
            <w:w w:val="100"/>
          </w:rPr>
          <w:t>MLD</w:t>
        </w:r>
      </w:ins>
      <w:r w:rsidR="008C0A81">
        <w:rPr>
          <w:w w:val="100"/>
        </w:rPr>
        <w:t xml:space="preserve"> </w:t>
      </w:r>
      <w:r>
        <w:rPr>
          <w:w w:val="100"/>
        </w:rPr>
        <w:t>to State 1.</w:t>
      </w:r>
    </w:p>
    <w:p w14:paraId="45319593" w14:textId="72D40465" w:rsidR="00A92263" w:rsidRDefault="00A92263" w:rsidP="00A92263">
      <w:pPr>
        <w:pStyle w:val="L2"/>
        <w:numPr>
          <w:ilvl w:val="0"/>
          <w:numId w:val="104"/>
        </w:numPr>
        <w:suppressAutoHyphens/>
        <w:ind w:left="640" w:hanging="440"/>
        <w:rPr>
          <w:w w:val="100"/>
        </w:rPr>
      </w:pPr>
      <w:r>
        <w:rPr>
          <w:w w:val="100"/>
        </w:rPr>
        <w:t>Upon receiving an MLME-</w:t>
      </w:r>
      <w:proofErr w:type="spellStart"/>
      <w:r>
        <w:rPr>
          <w:w w:val="100"/>
        </w:rPr>
        <w:t>DEAUTHENTICATE.indication</w:t>
      </w:r>
      <w:proofErr w:type="spellEnd"/>
      <w:r>
        <w:rPr>
          <w:w w:val="100"/>
        </w:rPr>
        <w:t xml:space="preserve"> primitive, the SME</w:t>
      </w:r>
      <w:r w:rsidR="008C0A81">
        <w:rPr>
          <w:w w:val="100"/>
        </w:rPr>
        <w:t xml:space="preserve"> </w:t>
      </w:r>
      <w:r>
        <w:rPr>
          <w:w w:val="100"/>
        </w:rPr>
        <w:t>shall</w:t>
      </w:r>
    </w:p>
    <w:p w14:paraId="1A43F74E" w14:textId="3F67A1B8"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668" w:author="Huang, Po-kai" w:date="2020-07-08T14:19:00Z">
        <w:r w:rsidR="00680DD0">
          <w:rPr>
            <w:w w:val="100"/>
          </w:rPr>
          <w:t xml:space="preserve">or </w:t>
        </w:r>
      </w:ins>
      <w:ins w:id="669" w:author="Huang, Po-kai" w:date="2020-09-03T12:58:00Z">
        <w:r w:rsidR="00276559">
          <w:rPr>
            <w:w w:val="100"/>
          </w:rPr>
          <w:t xml:space="preserve">the originating </w:t>
        </w:r>
      </w:ins>
      <w:ins w:id="670" w:author="Huang, Po-kai" w:date="2020-07-08T14:19:00Z">
        <w:r w:rsidR="00680DD0">
          <w:rPr>
            <w:w w:val="100"/>
          </w:rPr>
          <w:t>MLD</w:t>
        </w:r>
      </w:ins>
      <w:ins w:id="671" w:author="Huang, Po-kai" w:date="2020-07-08T14:20:00Z">
        <w:r w:rsidR="00680DD0">
          <w:rPr>
            <w:w w:val="100"/>
          </w:rPr>
          <w:t xml:space="preserve"> </w:t>
        </w:r>
      </w:ins>
      <w:r>
        <w:rPr>
          <w:w w:val="100"/>
        </w:rPr>
        <w:t>by using the MLME-</w:t>
      </w:r>
      <w:proofErr w:type="spellStart"/>
      <w:r>
        <w:rPr>
          <w:w w:val="100"/>
        </w:rPr>
        <w:t>DELETEKEYS.request</w:t>
      </w:r>
      <w:proofErr w:type="spellEnd"/>
      <w:r>
        <w:rPr>
          <w:w w:val="100"/>
        </w:rPr>
        <w:t xml:space="preserve"> primitive (see 12.6.18 (RSNA security association termination)) and by generating an MLME-</w:t>
      </w:r>
      <w:proofErr w:type="spellStart"/>
      <w:r>
        <w:rPr>
          <w:w w:val="100"/>
        </w:rPr>
        <w:t>SETPROTECTION.request</w:t>
      </w:r>
      <w:proofErr w:type="spellEnd"/>
      <w:r>
        <w:rPr>
          <w:w w:val="100"/>
        </w:rPr>
        <w: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672"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673" w:author="Huang, Po-kai" w:date="2020-08-26T13:49:00Z"/>
          <w:w w:val="100"/>
        </w:rPr>
      </w:pPr>
      <w:ins w:id="674" w:author="Huang, Po-kai" w:date="2020-08-26T13:49:00Z">
        <w:r>
          <w:rPr>
            <w:w w:val="100"/>
          </w:rPr>
          <w:lastRenderedPageBreak/>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 xml:space="preserve">(#2582)If the STA is a mesh STA, inform the mesh peering instance controller (see 14.3.4 (Mesh peering instance controller)) of the </w:t>
      </w:r>
      <w:proofErr w:type="spellStart"/>
      <w:r w:rsidR="00A92263">
        <w:rPr>
          <w:w w:val="100"/>
        </w:rPr>
        <w:t>deauthentication</w:t>
      </w:r>
      <w:proofErr w:type="spellEnd"/>
      <w:r w:rsidR="00A92263">
        <w:rPr>
          <w:w w:val="100"/>
        </w:rPr>
        <w:t>.</w:t>
      </w:r>
    </w:p>
    <w:p w14:paraId="6E518EE4" w14:textId="77777777" w:rsidR="007B4909" w:rsidRDefault="007B4909" w:rsidP="007B4909">
      <w:pPr>
        <w:pStyle w:val="T"/>
        <w:rPr>
          <w:rFonts w:eastAsia="Times New Roman"/>
          <w:b/>
          <w:bCs/>
          <w:sz w:val="22"/>
          <w:szCs w:val="22"/>
          <w:lang w:val="sv-SE"/>
        </w:rPr>
      </w:pPr>
      <w:bookmarkStart w:id="675" w:name="RTF36313736343a2048322c312e"/>
    </w:p>
    <w:p w14:paraId="633B592A" w14:textId="380AB0D6" w:rsidR="007B4909" w:rsidRPr="003D02FE" w:rsidRDefault="007B4909" w:rsidP="007B4909">
      <w:pPr>
        <w:pStyle w:val="T"/>
        <w:rPr>
          <w:rFonts w:eastAsia="Times New Roman"/>
          <w:b/>
          <w:bCs/>
          <w:sz w:val="22"/>
          <w:szCs w:val="22"/>
          <w:lang w:val="sv-SE"/>
        </w:rPr>
      </w:pPr>
      <w:r w:rsidRPr="003D02FE">
        <w:rPr>
          <w:rFonts w:eastAsia="Times New Roman"/>
          <w:b/>
          <w:bCs/>
          <w:sz w:val="22"/>
          <w:szCs w:val="22"/>
          <w:lang w:val="sv-SE"/>
        </w:rPr>
        <w:t>SP: Do you support to incorporate Part I</w:t>
      </w:r>
      <w:r>
        <w:rPr>
          <w:rFonts w:eastAsia="Times New Roman"/>
          <w:b/>
          <w:bCs/>
          <w:sz w:val="22"/>
          <w:szCs w:val="22"/>
          <w:lang w:val="sv-SE"/>
        </w:rPr>
        <w:t>I</w:t>
      </w:r>
      <w:r w:rsidRPr="003D02FE">
        <w:rPr>
          <w:rFonts w:eastAsia="Times New Roman"/>
          <w:b/>
          <w:bCs/>
          <w:sz w:val="22"/>
          <w:szCs w:val="22"/>
          <w:lang w:val="sv-SE"/>
        </w:rPr>
        <w:t xml:space="preserve"> of the proposed draft text in 11-20/1309r</w:t>
      </w:r>
      <w:r>
        <w:rPr>
          <w:rFonts w:eastAsia="Times New Roman"/>
          <w:b/>
          <w:bCs/>
          <w:sz w:val="22"/>
          <w:szCs w:val="22"/>
          <w:lang w:val="sv-SE"/>
        </w:rPr>
        <w:t>5</w:t>
      </w:r>
      <w:r w:rsidRPr="003D02FE">
        <w:rPr>
          <w:rFonts w:eastAsia="Times New Roman"/>
          <w:b/>
          <w:bCs/>
          <w:sz w:val="22"/>
          <w:szCs w:val="22"/>
          <w:lang w:val="sv-SE"/>
        </w:rPr>
        <w:t xml:space="preserve"> into TGbe Draft 0.1?</w:t>
      </w:r>
    </w:p>
    <w:p w14:paraId="316A95CA" w14:textId="77777777" w:rsidR="007B4909" w:rsidRPr="007B4909" w:rsidRDefault="007B4909" w:rsidP="00891DA5">
      <w:pPr>
        <w:pStyle w:val="T"/>
        <w:rPr>
          <w:ins w:id="676" w:author="Huang, Po-kai" w:date="2020-09-15T16:04:00Z"/>
          <w:b/>
          <w:bCs/>
          <w:w w:val="100"/>
          <w:sz w:val="28"/>
          <w:szCs w:val="28"/>
          <w:highlight w:val="yellow"/>
          <w:lang w:val="sv-SE"/>
        </w:rPr>
      </w:pPr>
    </w:p>
    <w:p w14:paraId="6DF580D2" w14:textId="2F10C537" w:rsidR="00891DA5" w:rsidRPr="00891DA5" w:rsidRDefault="00891DA5" w:rsidP="00891DA5">
      <w:pPr>
        <w:pStyle w:val="T"/>
        <w:rPr>
          <w:b/>
          <w:bCs/>
          <w:w w:val="100"/>
          <w:sz w:val="28"/>
          <w:szCs w:val="28"/>
          <w:highlight w:val="yellow"/>
        </w:rPr>
      </w:pPr>
      <w:r w:rsidRPr="00891DA5">
        <w:rPr>
          <w:b/>
          <w:bCs/>
          <w:w w:val="100"/>
          <w:sz w:val="28"/>
          <w:szCs w:val="28"/>
          <w:highlight w:val="yellow"/>
        </w:rPr>
        <w:t xml:space="preserve">Part </w:t>
      </w:r>
      <w:r w:rsidR="008A2F46">
        <w:rPr>
          <w:b/>
          <w:bCs/>
          <w:w w:val="100"/>
          <w:sz w:val="28"/>
          <w:szCs w:val="28"/>
          <w:highlight w:val="yellow"/>
        </w:rPr>
        <w:t>III</w:t>
      </w:r>
      <w:r w:rsidRPr="00891DA5">
        <w:rPr>
          <w:b/>
          <w:bCs/>
          <w:w w:val="100"/>
          <w:sz w:val="28"/>
          <w:szCs w:val="28"/>
          <w:highlight w:val="yellow"/>
        </w:rPr>
        <w:t>:</w:t>
      </w:r>
    </w:p>
    <w:p w14:paraId="4F67F224" w14:textId="0949C41F" w:rsidR="00B17792" w:rsidRDefault="00B17792" w:rsidP="00B17792">
      <w:pPr>
        <w:pStyle w:val="H3"/>
        <w:numPr>
          <w:ilvl w:val="0"/>
          <w:numId w:val="182"/>
        </w:numPr>
        <w:rPr>
          <w:w w:val="100"/>
        </w:rPr>
      </w:pPr>
      <w:r>
        <w:rPr>
          <w:w w:val="100"/>
        </w:rPr>
        <w:t>Ass</w:t>
      </w:r>
      <w:bookmarkEnd w:id="675"/>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6D9F68E7" w:rsidR="00B17792" w:rsidRDefault="00B17792" w:rsidP="00B17792">
      <w:pPr>
        <w:pStyle w:val="T"/>
        <w:rPr>
          <w:spacing w:val="-2"/>
          <w:w w:val="100"/>
        </w:rPr>
      </w:pPr>
      <w:r>
        <w:rPr>
          <w:spacing w:val="-2"/>
          <w:w w:val="100"/>
        </w:rPr>
        <w:t>Successful association enables a STA</w:t>
      </w:r>
      <w:ins w:id="677" w:author="Huang, Po-kai" w:date="2020-07-09T12:07:00Z">
        <w:r w:rsidR="002444D7">
          <w:rPr>
            <w:spacing w:val="-2"/>
            <w:w w:val="100"/>
          </w:rPr>
          <w:t xml:space="preserve"> or a</w:t>
        </w:r>
      </w:ins>
      <w:ins w:id="678" w:author="Huang, Po-kai" w:date="2020-09-15T15:53:00Z">
        <w:r w:rsidR="00640689">
          <w:rPr>
            <w:spacing w:val="-2"/>
            <w:w w:val="100"/>
          </w:rPr>
          <w:t>n</w:t>
        </w:r>
      </w:ins>
      <w:ins w:id="679" w:author="Huang, Po-kai" w:date="2020-07-09T12:07:00Z">
        <w:r w:rsidR="002444D7">
          <w:rPr>
            <w:spacing w:val="-2"/>
            <w:w w:val="100"/>
          </w:rPr>
          <w:t xml:space="preserve"> MLD</w:t>
        </w:r>
      </w:ins>
      <w:r>
        <w:rPr>
          <w:spacing w:val="-2"/>
          <w:w w:val="100"/>
        </w:rPr>
        <w:t xml:space="preserve"> to exchange Class 3 frames. (#2223)Successful association sets the state for a (11ai)non-FILS STA </w:t>
      </w:r>
      <w:ins w:id="680"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0F8FA68D" w:rsidR="00B17792" w:rsidRDefault="00B17792" w:rsidP="00B17792">
      <w:pPr>
        <w:pStyle w:val="T"/>
        <w:rPr>
          <w:spacing w:val="-2"/>
          <w:w w:val="100"/>
        </w:rPr>
      </w:pPr>
      <w:r>
        <w:rPr>
          <w:spacing w:val="-2"/>
          <w:w w:val="100"/>
        </w:rPr>
        <w:t>Successful reassociation enables a STA</w:t>
      </w:r>
      <w:ins w:id="681" w:author="Huang, Po-kai" w:date="2020-07-09T12:08:00Z">
        <w:r w:rsidR="002444D7">
          <w:rPr>
            <w:spacing w:val="-2"/>
            <w:w w:val="100"/>
          </w:rPr>
          <w:t xml:space="preserve"> or a</w:t>
        </w:r>
      </w:ins>
      <w:ins w:id="682" w:author="Huang, Po-kai" w:date="2020-09-15T15:53:00Z">
        <w:r w:rsidR="00640689">
          <w:rPr>
            <w:spacing w:val="-2"/>
            <w:w w:val="100"/>
          </w:rPr>
          <w:t>n</w:t>
        </w:r>
      </w:ins>
      <w:ins w:id="683" w:author="Huang, Po-kai" w:date="2020-07-09T12:08:00Z">
        <w:r w:rsidR="002444D7">
          <w:rPr>
            <w:spacing w:val="-2"/>
            <w:w w:val="100"/>
          </w:rPr>
          <w:t xml:space="preserve">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684" w:author="Huang, Po-kai" w:date="2020-07-09T12:12:00Z">
        <w:r w:rsidR="00551F92">
          <w:rPr>
            <w:spacing w:val="-2"/>
            <w:w w:val="100"/>
          </w:rPr>
          <w:t xml:space="preserve"> or for a </w:t>
        </w:r>
      </w:ins>
      <w:ins w:id="685" w:author="Huang, Po-kai" w:date="2020-07-09T12:14:00Z">
        <w:r w:rsidR="0063522A">
          <w:rPr>
            <w:spacing w:val="-2"/>
            <w:w w:val="100"/>
          </w:rPr>
          <w:t xml:space="preserve">non-AP </w:t>
        </w:r>
      </w:ins>
      <w:ins w:id="686"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687" w:author="Huang, Po-kai" w:date="2020-07-09T12:12:00Z">
        <w:r w:rsidR="00551F92">
          <w:rPr>
            <w:spacing w:val="-2"/>
            <w:w w:val="100"/>
          </w:rPr>
          <w:t xml:space="preserve"> or for a non-FILS</w:t>
        </w:r>
      </w:ins>
      <w:ins w:id="688" w:author="Huang, Po-kai" w:date="2020-07-09T12:15:00Z">
        <w:r w:rsidR="0063522A">
          <w:rPr>
            <w:spacing w:val="-2"/>
            <w:w w:val="100"/>
          </w:rPr>
          <w:t xml:space="preserve"> non-AP</w:t>
        </w:r>
      </w:ins>
      <w:ins w:id="689" w:author="Huang, Po-kai" w:date="2020-07-09T12:13:00Z">
        <w:r w:rsidR="00551F92">
          <w:rPr>
            <w:spacing w:val="-2"/>
            <w:w w:val="100"/>
          </w:rPr>
          <w:t xml:space="preserve"> MLD</w:t>
        </w:r>
      </w:ins>
      <w:ins w:id="690" w:author="Huang, Po-kai" w:date="2020-07-09T12:12:00Z">
        <w:r w:rsidR="00551F92">
          <w:rPr>
            <w:spacing w:val="-2"/>
            <w:w w:val="100"/>
          </w:rPr>
          <w:t xml:space="preserve"> to State 3 or State 4 (with respect to the AP </w:t>
        </w:r>
      </w:ins>
      <w:ins w:id="691" w:author="Huang, Po-kai" w:date="2020-07-09T12:13:00Z">
        <w:r w:rsidR="00551F92">
          <w:rPr>
            <w:spacing w:val="-2"/>
            <w:w w:val="100"/>
          </w:rPr>
          <w:t>MLD</w:t>
        </w:r>
      </w:ins>
      <w:ins w:id="692"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693" w:author="Huang, Po-kai" w:date="2020-07-09T12:16:00Z">
        <w:r w:rsidR="0063522A">
          <w:rPr>
            <w:spacing w:val="-2"/>
            <w:w w:val="100"/>
          </w:rPr>
          <w:t xml:space="preserve"> or</w:t>
        </w:r>
      </w:ins>
      <w:ins w:id="694" w:author="Huang, Po-kai" w:date="2020-07-09T12:13:00Z">
        <w:r w:rsidR="00551F92">
          <w:rPr>
            <w:spacing w:val="-2"/>
            <w:w w:val="100"/>
          </w:rPr>
          <w:t xml:space="preserve"> for a non-AP </w:t>
        </w:r>
      </w:ins>
      <w:ins w:id="695" w:author="Huang, Po-kai" w:date="2020-07-09T12:14:00Z">
        <w:r w:rsidR="0063522A">
          <w:rPr>
            <w:spacing w:val="-2"/>
            <w:w w:val="100"/>
          </w:rPr>
          <w:t>MLD</w:t>
        </w:r>
      </w:ins>
      <w:ins w:id="696" w:author="Huang, Po-kai" w:date="2020-07-09T12:13:00Z">
        <w:r w:rsidR="00551F92">
          <w:rPr>
            <w:spacing w:val="-2"/>
            <w:w w:val="100"/>
          </w:rPr>
          <w:t xml:space="preserve"> to State 2 (with respect to the current </w:t>
        </w:r>
      </w:ins>
      <w:ins w:id="697" w:author="Huang, Po-kai" w:date="2020-07-09T12:15:00Z">
        <w:r w:rsidR="0063522A">
          <w:rPr>
            <w:spacing w:val="-2"/>
            <w:w w:val="100"/>
          </w:rPr>
          <w:t>AP MLD</w:t>
        </w:r>
      </w:ins>
      <w:ins w:id="698" w:author="Huang, Po-kai" w:date="2020-07-09T12:13:00Z">
        <w:r w:rsidR="00551F92">
          <w:rPr>
            <w:spacing w:val="-2"/>
            <w:w w:val="100"/>
          </w:rPr>
          <w:t xml:space="preserve">, if this is not </w:t>
        </w:r>
      </w:ins>
      <w:ins w:id="699" w:author="Huang, Po-kai" w:date="2020-07-14T21:27:00Z">
        <w:r w:rsidR="00CE3BD4">
          <w:rPr>
            <w:spacing w:val="-2"/>
            <w:w w:val="100"/>
          </w:rPr>
          <w:t xml:space="preserve">the </w:t>
        </w:r>
      </w:ins>
      <w:ins w:id="700" w:author="Huang, Po-kai" w:date="2020-07-09T12:13:00Z">
        <w:r w:rsidR="00551F92">
          <w:rPr>
            <w:spacing w:val="-2"/>
            <w:w w:val="100"/>
          </w:rPr>
          <w:t xml:space="preserve">AP </w:t>
        </w:r>
      </w:ins>
      <w:ins w:id="701" w:author="Huang, Po-kai" w:date="2020-07-09T12:15:00Z">
        <w:r w:rsidR="0063522A">
          <w:rPr>
            <w:spacing w:val="-2"/>
            <w:w w:val="100"/>
          </w:rPr>
          <w:t>MLD</w:t>
        </w:r>
      </w:ins>
      <w:ins w:id="702"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703" w:author="Huang, Po-kai" w:date="2020-07-09T12:11:00Z">
        <w:r w:rsidR="00551F92">
          <w:rPr>
            <w:spacing w:val="-2"/>
            <w:w w:val="100"/>
          </w:rPr>
          <w:t xml:space="preserve">or </w:t>
        </w:r>
      </w:ins>
      <w:commentRangeStart w:id="704"/>
      <w:ins w:id="705" w:author="Huang, Po-kai" w:date="2020-09-18T13:45:00Z">
        <w:r w:rsidR="00420DF1">
          <w:rPr>
            <w:spacing w:val="-2"/>
            <w:w w:val="100"/>
          </w:rPr>
          <w:t xml:space="preserve">non-AP </w:t>
        </w:r>
      </w:ins>
      <w:ins w:id="706" w:author="Huang, Po-kai" w:date="2020-07-09T12:11:00Z">
        <w:r w:rsidR="00551F92">
          <w:rPr>
            <w:spacing w:val="-2"/>
            <w:w w:val="100"/>
          </w:rPr>
          <w:t xml:space="preserve">MLD </w:t>
        </w:r>
      </w:ins>
      <w:r>
        <w:rPr>
          <w:spacing w:val="-2"/>
          <w:w w:val="100"/>
        </w:rPr>
        <w:t xml:space="preserve">is </w:t>
      </w:r>
      <w:commentRangeEnd w:id="704"/>
      <w:r w:rsidR="00420DF1">
        <w:rPr>
          <w:rStyle w:val="CommentReference"/>
          <w:rFonts w:ascii="Calibri" w:eastAsia="Malgun Gothic" w:hAnsi="Calibri"/>
          <w:color w:val="auto"/>
          <w:w w:val="100"/>
          <w:lang w:val="en-GB" w:eastAsia="en-US"/>
        </w:rPr>
        <w:commentReference w:id="704"/>
      </w:r>
      <w:r>
        <w:rPr>
          <w:spacing w:val="-2"/>
          <w:w w:val="100"/>
        </w:rPr>
        <w:t>already associated in the same ESS.</w:t>
      </w:r>
    </w:p>
    <w:p w14:paraId="0237A126" w14:textId="632AAE64" w:rsidR="00B17792" w:rsidRDefault="00B17792" w:rsidP="00B17792">
      <w:pPr>
        <w:pStyle w:val="T"/>
        <w:rPr>
          <w:spacing w:val="-2"/>
          <w:w w:val="100"/>
        </w:rPr>
      </w:pPr>
      <w:r>
        <w:rPr>
          <w:spacing w:val="-2"/>
          <w:w w:val="100"/>
        </w:rPr>
        <w:t>Disassociation notification when not in State 1 sets (#4304)the state for a non-FILS(11ai) STA</w:t>
      </w:r>
      <w:ins w:id="707"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708" w:author="Huang, Po-kai" w:date="2020-07-09T12:29:00Z">
        <w:r w:rsidR="000B1D2E">
          <w:rPr>
            <w:spacing w:val="-2"/>
            <w:w w:val="100"/>
          </w:rPr>
          <w:t xml:space="preserve">or MLD </w:t>
        </w:r>
      </w:ins>
      <w:r>
        <w:rPr>
          <w:spacing w:val="-2"/>
          <w:w w:val="100"/>
        </w:rPr>
        <w:t xml:space="preserve">shall become associated again prior to sending Class 3 frames. A STA </w:t>
      </w:r>
      <w:ins w:id="709" w:author="Huang, Po-kai" w:date="2020-07-09T12:29:00Z">
        <w:r w:rsidR="000B1D2E">
          <w:rPr>
            <w:spacing w:val="-2"/>
            <w:w w:val="100"/>
          </w:rPr>
          <w:t>or</w:t>
        </w:r>
      </w:ins>
      <w:ins w:id="710" w:author="Huang, Po-kai" w:date="2020-07-09T12:30:00Z">
        <w:r w:rsidR="000B1D2E">
          <w:rPr>
            <w:spacing w:val="-2"/>
            <w:w w:val="100"/>
          </w:rPr>
          <w:t xml:space="preserve"> a</w:t>
        </w:r>
      </w:ins>
      <w:ins w:id="711" w:author="Huang, Po-kai" w:date="2020-09-15T15:53:00Z">
        <w:r w:rsidR="00640689">
          <w:rPr>
            <w:spacing w:val="-2"/>
            <w:w w:val="100"/>
          </w:rPr>
          <w:t>n</w:t>
        </w:r>
      </w:ins>
      <w:ins w:id="712" w:author="Huang, Po-kai" w:date="2020-07-09T12:30:00Z">
        <w:r w:rsidR="000B1D2E">
          <w:rPr>
            <w:spacing w:val="-2"/>
            <w:w w:val="100"/>
          </w:rPr>
          <w:t xml:space="preserve"> MLD </w:t>
        </w:r>
      </w:ins>
      <w:r>
        <w:rPr>
          <w:spacing w:val="-2"/>
          <w:w w:val="100"/>
        </w:rPr>
        <w:t>may disassociate a peer STA</w:t>
      </w:r>
      <w:ins w:id="713" w:author="Huang, Po-kai" w:date="2020-07-09T12:30:00Z">
        <w:r w:rsidR="000B1D2E">
          <w:rPr>
            <w:spacing w:val="-2"/>
            <w:w w:val="100"/>
          </w:rPr>
          <w:t xml:space="preserve"> or a peer MLD, respectively,</w:t>
        </w:r>
      </w:ins>
      <w:r>
        <w:rPr>
          <w:spacing w:val="-2"/>
          <w:w w:val="100"/>
        </w:rPr>
        <w:t xml:space="preserve"> at any time, for any reason.</w:t>
      </w:r>
    </w:p>
    <w:p w14:paraId="5F4EBA87" w14:textId="5ADB554D" w:rsidR="000B1D2E" w:rsidDel="00546B8B" w:rsidRDefault="00B17792" w:rsidP="00B17792">
      <w:pPr>
        <w:pStyle w:val="T"/>
        <w:rPr>
          <w:del w:id="714" w:author="Huang, Po-kai" w:date="2020-09-02T16:20: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w:t>
      </w:r>
      <w:proofErr w:type="spellStart"/>
      <w:r>
        <w:rPr>
          <w:spacing w:val="-2"/>
          <w:w w:val="100"/>
        </w:rPr>
        <w:t>B.</w:t>
      </w:r>
    </w:p>
    <w:p w14:paraId="19E45A9E" w14:textId="77777777" w:rsidR="00B17792" w:rsidRDefault="00B17792" w:rsidP="00B17792">
      <w:pPr>
        <w:pStyle w:val="T"/>
        <w:rPr>
          <w:spacing w:val="-2"/>
          <w:w w:val="100"/>
        </w:rPr>
      </w:pPr>
      <w:r>
        <w:rPr>
          <w:spacing w:val="-2"/>
          <w:w w:val="100"/>
        </w:rPr>
        <w:t>If</w:t>
      </w:r>
      <w:proofErr w:type="spellEnd"/>
      <w:r>
        <w:rPr>
          <w:spacing w:val="-2"/>
          <w:w w:val="100"/>
        </w:rPr>
        <w:t xml:space="preserve">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lastRenderedPageBreak/>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715" w:author="Huang, Po-kai" w:date="2020-08-17T14:32:00Z">
        <w:r w:rsidR="00B83666">
          <w:rPr>
            <w:spacing w:val="-2"/>
            <w:w w:val="100"/>
          </w:rPr>
          <w:t>Between a</w:t>
        </w:r>
      </w:ins>
      <w:ins w:id="716" w:author="Huang, Po-kai" w:date="2020-08-26T13:48:00Z">
        <w:r w:rsidR="00A57ACF">
          <w:rPr>
            <w:spacing w:val="-2"/>
            <w:w w:val="100"/>
          </w:rPr>
          <w:t>n</w:t>
        </w:r>
      </w:ins>
      <w:ins w:id="717" w:author="Huang, Po-kai" w:date="2020-08-17T14:32:00Z">
        <w:r w:rsidR="00B83666">
          <w:rPr>
            <w:spacing w:val="-2"/>
            <w:w w:val="100"/>
          </w:rPr>
          <w:t xml:space="preserve"> AP MLD and a non-AP MLD, association is required. </w:t>
        </w:r>
      </w:ins>
      <w:r>
        <w:rPr>
          <w:spacing w:val="-2"/>
          <w:w w:val="100"/>
        </w:rPr>
        <w:t>In a PBSS, association is optional. (#2582)APs</w:t>
      </w:r>
      <w:ins w:id="718" w:author="Huang, Po-kai" w:date="2020-07-14T21:28:00Z">
        <w:r w:rsidR="004640E0">
          <w:rPr>
            <w:spacing w:val="-2"/>
            <w:w w:val="100"/>
          </w:rPr>
          <w:t>, AP MLDs,</w:t>
        </w:r>
      </w:ins>
      <w:r>
        <w:rPr>
          <w:spacing w:val="-2"/>
          <w:w w:val="100"/>
        </w:rPr>
        <w:t xml:space="preserve"> and PCPs do not initiate association.</w:t>
      </w:r>
    </w:p>
    <w:p w14:paraId="212C9D54" w14:textId="476F8F92" w:rsidR="00B17792" w:rsidRDefault="00B17792" w:rsidP="00B17792">
      <w:pPr>
        <w:pStyle w:val="H4"/>
        <w:numPr>
          <w:ilvl w:val="0"/>
          <w:numId w:val="184"/>
        </w:numPr>
        <w:rPr>
          <w:w w:val="100"/>
        </w:rPr>
      </w:pPr>
      <w:bookmarkStart w:id="719" w:name="RTF5f546f633431313232353133"/>
      <w:r>
        <w:rPr>
          <w:w w:val="100"/>
        </w:rPr>
        <w:t>Non</w:t>
      </w:r>
      <w:bookmarkEnd w:id="719"/>
      <w:r>
        <w:rPr>
          <w:w w:val="100"/>
        </w:rPr>
        <w:t>-AP</w:t>
      </w:r>
      <w:ins w:id="720"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721" w:author="Huang, Po-kai" w:date="2020-07-09T12:43:00Z"/>
          <w:spacing w:val="-2"/>
          <w:w w:val="100"/>
        </w:rPr>
      </w:pPr>
      <w:r>
        <w:rPr>
          <w:spacing w:val="-2"/>
          <w:w w:val="100"/>
        </w:rPr>
        <w:t>The SME shall delete any PTKSA, GTKSA, IGTKSA, BIGTKSA(#2116) and temporal keys held for communication with the AP or PCP by using MLME-</w:t>
      </w:r>
      <w:proofErr w:type="spellStart"/>
      <w:r>
        <w:rPr>
          <w:spacing w:val="-2"/>
          <w:w w:val="100"/>
        </w:rPr>
        <w:t>DELETEKEYS.request</w:t>
      </w:r>
      <w:proofErr w:type="spellEnd"/>
      <w:r>
        <w:rPr>
          <w:spacing w:val="-2"/>
          <w:w w:val="100"/>
        </w:rPr>
        <w:t xml:space="preserve"> primitive (see 12.6.18 (RSNA security association termination)) before invoking MLME-</w:t>
      </w:r>
      <w:proofErr w:type="spellStart"/>
      <w:r>
        <w:rPr>
          <w:spacing w:val="-2"/>
          <w:w w:val="100"/>
        </w:rPr>
        <w:t>ASSOCIATE.request</w:t>
      </w:r>
      <w:proofErr w:type="spellEnd"/>
      <w:r>
        <w:rPr>
          <w:spacing w:val="-2"/>
          <w:w w:val="100"/>
        </w:rPr>
        <w:t xml:space="preserve"> primitive.</w:t>
      </w:r>
    </w:p>
    <w:p w14:paraId="4A04BE61" w14:textId="5177585F" w:rsidR="00015040" w:rsidRDefault="00015040" w:rsidP="00B17792">
      <w:pPr>
        <w:pStyle w:val="T"/>
        <w:rPr>
          <w:spacing w:val="-2"/>
          <w:w w:val="100"/>
        </w:rPr>
      </w:pPr>
      <w:ins w:id="722" w:author="Huang, Po-kai" w:date="2020-07-09T12:43:00Z">
        <w:r>
          <w:rPr>
            <w:spacing w:val="-2"/>
            <w:w w:val="100"/>
          </w:rPr>
          <w:t xml:space="preserve">The MLDME shall delete any PTKSA, GTKSA, IGTKSA, BIGTKSA(#2116) and temporal keys held for communication with the AP MLD by using </w:t>
        </w:r>
        <w:bookmarkStart w:id="723" w:name="_Hlk45191072"/>
        <w:r>
          <w:rPr>
            <w:spacing w:val="-2"/>
            <w:w w:val="100"/>
          </w:rPr>
          <w:t>MLME-</w:t>
        </w:r>
        <w:proofErr w:type="spellStart"/>
        <w:r>
          <w:rPr>
            <w:spacing w:val="-2"/>
            <w:w w:val="100"/>
          </w:rPr>
          <w:t>DELETEKEYS</w:t>
        </w:r>
        <w:bookmarkEnd w:id="723"/>
        <w:r>
          <w:rPr>
            <w:spacing w:val="-2"/>
            <w:w w:val="100"/>
          </w:rPr>
          <w:t>.request</w:t>
        </w:r>
        <w:proofErr w:type="spellEnd"/>
        <w:r>
          <w:rPr>
            <w:spacing w:val="-2"/>
            <w:w w:val="100"/>
          </w:rPr>
          <w:t xml:space="preserve"> primitive (see 12.6.18 (RSNA security association termination)) before invoking MLME-</w:t>
        </w:r>
        <w:proofErr w:type="spellStart"/>
        <w:r>
          <w:rPr>
            <w:spacing w:val="-2"/>
            <w:w w:val="100"/>
          </w:rPr>
          <w:t>ASSOCIATE.request</w:t>
        </w:r>
        <w:proofErr w:type="spellEnd"/>
        <w:r>
          <w:rPr>
            <w:spacing w:val="-2"/>
            <w:w w:val="100"/>
          </w:rPr>
          <w:t xml:space="preserve">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w:t>
      </w:r>
      <w:proofErr w:type="spellStart"/>
      <w:r>
        <w:rPr>
          <w:spacing w:val="-2"/>
          <w:w w:val="100"/>
        </w:rPr>
        <w:t>ASSOCIATE.request</w:t>
      </w:r>
      <w:proofErr w:type="spellEnd"/>
      <w:r>
        <w:rPr>
          <w:spacing w:val="-2"/>
          <w:w w:val="100"/>
        </w:rPr>
        <w:t xml:space="preserve"> primitive with </w:t>
      </w:r>
      <w:proofErr w:type="spellStart"/>
      <w:r>
        <w:rPr>
          <w:spacing w:val="-2"/>
          <w:w w:val="100"/>
        </w:rPr>
        <w:t>EmergencyServices</w:t>
      </w:r>
      <w:proofErr w:type="spellEnd"/>
      <w:r>
        <w:rPr>
          <w:spacing w:val="-2"/>
          <w:w w:val="100"/>
        </w:rPr>
        <w:t xml:space="preserve"> parameter set to true.</w:t>
      </w:r>
    </w:p>
    <w:p w14:paraId="48616BFB" w14:textId="77777777" w:rsidR="00B17792" w:rsidRDefault="00B17792" w:rsidP="00B17792">
      <w:pPr>
        <w:pStyle w:val="T"/>
        <w:rPr>
          <w:spacing w:val="-2"/>
          <w:w w:val="100"/>
        </w:rPr>
      </w:pPr>
      <w:r>
        <w:rPr>
          <w:spacing w:val="-2"/>
          <w:w w:val="100"/>
        </w:rPr>
        <w:t>The MM-SME of a non-AP and non-PCP STA may include an MMS element in an MLME-</w:t>
      </w:r>
      <w:proofErr w:type="spellStart"/>
      <w:r>
        <w:rPr>
          <w:spacing w:val="-2"/>
          <w:w w:val="100"/>
        </w:rPr>
        <w:t>ASSOCIATE.request</w:t>
      </w:r>
      <w:proofErr w:type="spellEnd"/>
      <w:r>
        <w:rPr>
          <w:spacing w:val="-2"/>
          <w:w w:val="100"/>
        </w:rPr>
        <w:t xml:space="preserve">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ins w:id="724" w:author="Huang, Po-kai" w:date="2020-07-09T17:56:00Z">
        <w:r w:rsidR="00D00821">
          <w:rPr>
            <w:spacing w:val="-2"/>
            <w:w w:val="100"/>
          </w:rPr>
          <w:t>, non-AP MLD,</w:t>
        </w:r>
      </w:ins>
      <w:r>
        <w:rPr>
          <w:spacing w:val="-2"/>
          <w:w w:val="100"/>
        </w:rPr>
        <w:t xml:space="preserve"> and non-PCP STA shall associate with an AP</w:t>
      </w:r>
      <w:ins w:id="725" w:author="Huang, Po-kai" w:date="2020-07-09T17:56:00Z">
        <w:r w:rsidR="00D00821">
          <w:rPr>
            <w:spacing w:val="-2"/>
            <w:w w:val="100"/>
          </w:rPr>
          <w:t>, AP MLD,</w:t>
        </w:r>
      </w:ins>
      <w:r>
        <w:rPr>
          <w:spacing w:val="-2"/>
          <w:w w:val="100"/>
        </w:rPr>
        <w:t xml:space="preserve"> or PCP</w:t>
      </w:r>
      <w:ins w:id="726" w:author="Huang, Po-kai" w:date="2020-07-09T17:56:00Z">
        <w:r w:rsidR="00D00821">
          <w:rPr>
            <w:spacing w:val="-2"/>
            <w:w w:val="100"/>
          </w:rPr>
          <w:t>, respectively,</w:t>
        </w:r>
      </w:ins>
      <w:r>
        <w:rPr>
          <w:spacing w:val="-2"/>
          <w:w w:val="100"/>
        </w:rPr>
        <w:t xml:space="preserve"> using the following procedure:</w:t>
      </w:r>
    </w:p>
    <w:p w14:paraId="68FF8EE5" w14:textId="2741958E" w:rsidR="00B17792" w:rsidRDefault="00B17792" w:rsidP="00B17792">
      <w:pPr>
        <w:pStyle w:val="L11"/>
        <w:numPr>
          <w:ilvl w:val="0"/>
          <w:numId w:val="163"/>
        </w:numPr>
        <w:ind w:left="640" w:hanging="440"/>
        <w:rPr>
          <w:w w:val="100"/>
        </w:rPr>
      </w:pPr>
      <w:r>
        <w:rPr>
          <w:w w:val="100"/>
        </w:rPr>
        <w:t>If the state for the AP</w:t>
      </w:r>
      <w:ins w:id="727" w:author="Huang, Po-kai" w:date="2020-07-09T17:57:00Z">
        <w:r w:rsidR="00D97A0E">
          <w:rPr>
            <w:w w:val="100"/>
          </w:rPr>
          <w:t>, AP MLD,</w:t>
        </w:r>
      </w:ins>
      <w:r>
        <w:rPr>
          <w:w w:val="100"/>
        </w:rPr>
        <w:t xml:space="preserve"> or PCP(#2582) is State 1, the MLME shall inform the SME</w:t>
      </w:r>
      <w:r w:rsidR="00276559">
        <w:rPr>
          <w:w w:val="100"/>
        </w:rPr>
        <w:t xml:space="preserve"> </w:t>
      </w:r>
      <w:r>
        <w:rPr>
          <w:w w:val="100"/>
        </w:rPr>
        <w:t>of the failure of the association by issuing an MLME-</w:t>
      </w:r>
      <w:proofErr w:type="spellStart"/>
      <w:r>
        <w:rPr>
          <w:w w:val="100"/>
        </w:rPr>
        <w:t>ASSOCIATE.confirm</w:t>
      </w:r>
      <w:proofErr w:type="spellEnd"/>
      <w:r>
        <w:rPr>
          <w:w w:val="100"/>
        </w:rPr>
        <w:t xml:space="preserve">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t>(#1454)</w:t>
      </w:r>
      <w:r>
        <w:rPr>
          <w:w w:val="100"/>
          <w:lang w:val="en-GB"/>
        </w:rPr>
        <w:t>All the states, agreements and allocations listed in both numbered lists in 11.3.5.4 item c) are deleted or reset to initial values.</w:t>
      </w:r>
    </w:p>
    <w:p w14:paraId="0D64DB2C" w14:textId="251F1F2A" w:rsidR="00B17792" w:rsidRDefault="00B17792" w:rsidP="00B17792">
      <w:pPr>
        <w:pStyle w:val="L2"/>
        <w:numPr>
          <w:ilvl w:val="0"/>
          <w:numId w:val="165"/>
        </w:numPr>
        <w:suppressAutoHyphens/>
        <w:ind w:left="640" w:hanging="440"/>
        <w:rPr>
          <w:w w:val="100"/>
        </w:rPr>
      </w:pPr>
      <w:r>
        <w:rPr>
          <w:w w:val="100"/>
        </w:rPr>
        <w:t>The MLME shall transmit an Association Request frame to the AP or PCP</w:t>
      </w:r>
      <w:ins w:id="728" w:author="Huang, Po-kai" w:date="2020-09-18T14:00:00Z">
        <w:r w:rsidR="00BD134C">
          <w:rPr>
            <w:w w:val="100"/>
          </w:rPr>
          <w:t xml:space="preserve"> </w:t>
        </w:r>
        <w:bookmarkStart w:id="729" w:name="_Hlk51330152"/>
        <w:commentRangeStart w:id="730"/>
        <w:r w:rsidR="00BD134C">
          <w:rPr>
            <w:w w:val="100"/>
          </w:rPr>
          <w:t xml:space="preserve">or </w:t>
        </w:r>
      </w:ins>
      <w:ins w:id="731" w:author="Huang, Po-kai" w:date="2020-09-18T14:01:00Z">
        <w:r w:rsidR="00BD134C">
          <w:rPr>
            <w:w w:val="100"/>
          </w:rPr>
          <w:t>t</w:t>
        </w:r>
      </w:ins>
      <w:ins w:id="732" w:author="Huang, Po-kai" w:date="2020-09-18T14:00:00Z">
        <w:r w:rsidR="00BD134C">
          <w:rPr>
            <w:w w:val="100"/>
          </w:rPr>
          <w:t>he</w:t>
        </w:r>
        <w:r w:rsidR="00BD134C" w:rsidRPr="00BD134C">
          <w:rPr>
            <w:w w:val="100"/>
          </w:rPr>
          <w:t xml:space="preserve"> </w:t>
        </w:r>
        <w:r w:rsidR="00BD134C">
          <w:rPr>
            <w:w w:val="100"/>
          </w:rPr>
          <w:t xml:space="preserve">MLME shall transmit an Association Request frame with </w:t>
        </w:r>
        <w:r w:rsidR="00BD134C">
          <w:t xml:space="preserve">ML element in the Association Request frame </w:t>
        </w:r>
        <w:r w:rsidR="00BD134C">
          <w:rPr>
            <w:w w:val="100"/>
          </w:rPr>
          <w:t>that indicates the AP MLD to an AP affiliated with the AP MLD</w:t>
        </w:r>
      </w:ins>
      <w:bookmarkEnd w:id="729"/>
      <w:r>
        <w:rPr>
          <w:w w:val="100"/>
        </w:rPr>
        <w:t>.</w:t>
      </w:r>
      <w:commentRangeEnd w:id="730"/>
      <w:r w:rsidR="00FB789F">
        <w:rPr>
          <w:rStyle w:val="CommentReference"/>
          <w:rFonts w:ascii="Calibri" w:hAnsi="Calibri"/>
          <w:color w:val="auto"/>
          <w:w w:val="100"/>
          <w:lang w:val="en-GB" w:eastAsia="en-US"/>
        </w:rPr>
        <w:commentReference w:id="730"/>
      </w:r>
      <w:r>
        <w:rPr>
          <w:w w:val="100"/>
        </w:rPr>
        <w:t xml:space="preserve"> (#2201)The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If an 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69EFAE6" w14:textId="77777777" w:rsidR="00B17792" w:rsidRDefault="00B17792" w:rsidP="00B17792">
      <w:pPr>
        <w:pStyle w:val="Ll"/>
        <w:numPr>
          <w:ilvl w:val="0"/>
          <w:numId w:val="170"/>
        </w:numPr>
        <w:ind w:left="1040" w:hanging="400"/>
        <w:rPr>
          <w:w w:val="100"/>
        </w:rPr>
      </w:pPr>
      <w:r>
        <w:rPr>
          <w:w w:val="100"/>
        </w:rPr>
        <w:lastRenderedPageBreak/>
        <w:t xml:space="preserve">dot11MinBHIDuration from the </w:t>
      </w:r>
      <w:proofErr w:type="spellStart"/>
      <w:r>
        <w:rPr>
          <w:w w:val="100"/>
        </w:rPr>
        <w:t>MinBHIDuration</w:t>
      </w:r>
      <w:proofErr w:type="spellEnd"/>
      <w:r>
        <w:rPr>
          <w:w w:val="100"/>
        </w:rPr>
        <w:t xml:space="preserve"> subfield</w:t>
      </w:r>
    </w:p>
    <w:p w14:paraId="1C0C087F" w14:textId="77777777" w:rsidR="00B17792" w:rsidRDefault="00B17792" w:rsidP="00B17792">
      <w:pPr>
        <w:pStyle w:val="Ll"/>
        <w:numPr>
          <w:ilvl w:val="0"/>
          <w:numId w:val="178"/>
        </w:numPr>
        <w:ind w:left="1040" w:hanging="40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14AEB9CB" w14:textId="77777777" w:rsidR="00B17792" w:rsidRDefault="00B17792" w:rsidP="00B17792">
      <w:pPr>
        <w:pStyle w:val="Ll"/>
        <w:numPr>
          <w:ilvl w:val="0"/>
          <w:numId w:val="179"/>
        </w:numPr>
        <w:ind w:left="1040" w:hanging="40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0E1A696E" w14:textId="77777777" w:rsidR="00B17792" w:rsidRDefault="00B17792" w:rsidP="00B17792">
      <w:pPr>
        <w:pStyle w:val="Ll"/>
        <w:numPr>
          <w:ilvl w:val="0"/>
          <w:numId w:val="180"/>
        </w:numPr>
        <w:ind w:left="1040" w:hanging="400"/>
        <w:rPr>
          <w:w w:val="100"/>
        </w:rPr>
      </w:pPr>
      <w:r>
        <w:rPr>
          <w:w w:val="100"/>
        </w:rPr>
        <w:t xml:space="preserve">dot11MinPPDuration from the </w:t>
      </w:r>
      <w:proofErr w:type="spellStart"/>
      <w:r>
        <w:rPr>
          <w:w w:val="100"/>
        </w:rPr>
        <w:t>MinPPDuration</w:t>
      </w:r>
      <w:proofErr w:type="spellEnd"/>
      <w:r>
        <w:rPr>
          <w:w w:val="100"/>
        </w:rPr>
        <w:t xml:space="preserve"> subfield</w:t>
      </w:r>
    </w:p>
    <w:p w14:paraId="264B5BC8" w14:textId="77777777" w:rsidR="00B17792" w:rsidRDefault="00B17792" w:rsidP="00B17792">
      <w:pPr>
        <w:pStyle w:val="Ll"/>
        <w:numPr>
          <w:ilvl w:val="0"/>
          <w:numId w:val="181"/>
        </w:numPr>
        <w:ind w:left="1040" w:hanging="400"/>
        <w:rPr>
          <w:w w:val="100"/>
        </w:rPr>
      </w:pPr>
      <w:r>
        <w:rPr>
          <w:w w:val="100"/>
        </w:rPr>
        <w:t xml:space="preserve">dot11SPIdleTimeout from the </w:t>
      </w:r>
      <w:proofErr w:type="spellStart"/>
      <w:r>
        <w:rPr>
          <w:w w:val="100"/>
        </w:rPr>
        <w:t>SPIdleTimeout</w:t>
      </w:r>
      <w:proofErr w:type="spellEnd"/>
      <w:r>
        <w:rPr>
          <w:w w:val="100"/>
        </w:rPr>
        <w:t xml:space="preserve"> subfield</w:t>
      </w:r>
    </w:p>
    <w:p w14:paraId="340CD1B0" w14:textId="77777777" w:rsidR="00B17792" w:rsidRDefault="00B17792" w:rsidP="00B17792">
      <w:pPr>
        <w:pStyle w:val="Ll"/>
        <w:numPr>
          <w:ilvl w:val="0"/>
          <w:numId w:val="185"/>
        </w:numPr>
        <w:ind w:left="1040" w:hanging="400"/>
        <w:rPr>
          <w:w w:val="100"/>
        </w:rPr>
      </w:pPr>
      <w:r>
        <w:rPr>
          <w:w w:val="100"/>
        </w:rPr>
        <w:t xml:space="preserve">dot11MaxLostBeacons from the </w:t>
      </w:r>
      <w:proofErr w:type="spellStart"/>
      <w:r>
        <w:rPr>
          <w:w w:val="100"/>
        </w:rPr>
        <w:t>MaxLostBeacons</w:t>
      </w:r>
      <w:proofErr w:type="spellEnd"/>
      <w:r>
        <w:rPr>
          <w:w w:val="100"/>
        </w:rPr>
        <w:t xml:space="preserve"> subfield</w:t>
      </w:r>
    </w:p>
    <w:p w14:paraId="6AD51218" w14:textId="63C5BDA0"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733" w:author="Huang, Po-kai" w:date="2020-07-10T07:20:00Z">
        <w:r w:rsidR="001F59E0">
          <w:rPr>
            <w:w w:val="100"/>
          </w:rPr>
          <w:t>,  AP MLD,</w:t>
        </w:r>
      </w:ins>
      <w:r>
        <w:rPr>
          <w:w w:val="100"/>
        </w:rPr>
        <w:t xml:space="preserve"> or PCP shall be set to State 4 or, if </w:t>
      </w:r>
      <w:bookmarkStart w:id="734" w:name="_Hlk45258204"/>
      <w:r>
        <w:rPr>
          <w:w w:val="100"/>
        </w:rPr>
        <w:t>dot11RSNAActivated</w:t>
      </w:r>
      <w:bookmarkEnd w:id="734"/>
      <w:r>
        <w:rPr>
          <w:w w:val="100"/>
        </w:rPr>
        <w:t xml:space="preserve"> is true, State 3. The state for any other AP</w:t>
      </w:r>
      <w:ins w:id="735" w:author="Huang, Po-kai" w:date="2020-07-10T07:20:00Z">
        <w:r w:rsidR="001F59E0">
          <w:rPr>
            <w:w w:val="100"/>
          </w:rPr>
          <w:t>, AP MLD,</w:t>
        </w:r>
      </w:ins>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w:t>
      </w:r>
      <w:r w:rsidR="009922ED">
        <w:rPr>
          <w:w w:val="100"/>
        </w:rPr>
        <w:t xml:space="preserve"> </w:t>
      </w:r>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753A715D"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736" w:author="Huang, Po-kai" w:date="2020-07-10T07:36:00Z">
        <w:r w:rsidR="00E936FC">
          <w:rPr>
            <w:w w:val="100"/>
          </w:rPr>
          <w:t>,</w:t>
        </w:r>
      </w:ins>
      <w:r>
        <w:rPr>
          <w:w w:val="100"/>
        </w:rPr>
        <w:t xml:space="preserve"> the state for the AP</w:t>
      </w:r>
      <w:ins w:id="737" w:author="Huang, Po-kai" w:date="2020-07-10T07:23:00Z">
        <w:r w:rsidR="0057175B">
          <w:rPr>
            <w:w w:val="100"/>
          </w:rPr>
          <w:t xml:space="preserve">, AP MLD, </w:t>
        </w:r>
      </w:ins>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w:t>
      </w:r>
      <w:commentRangeStart w:id="738"/>
      <w:r>
        <w:rPr>
          <w:w w:val="100"/>
        </w:rPr>
        <w:t>Any misconfiguration or parameter mismatch, e.g., data rates required as basic rates that the STA</w:t>
      </w:r>
      <w:ins w:id="739" w:author="Huang, Po-kai" w:date="2020-09-17T16:22:00Z">
        <w:r w:rsidR="00B46EDA">
          <w:rPr>
            <w:w w:val="100"/>
          </w:rPr>
          <w:t xml:space="preserve"> or </w:t>
        </w:r>
      </w:ins>
      <w:ins w:id="740" w:author="Huang, Po-kai" w:date="2020-09-17T16:33:00Z">
        <w:r w:rsidR="003E2C5C">
          <w:rPr>
            <w:w w:val="100"/>
          </w:rPr>
          <w:t>a non-AP</w:t>
        </w:r>
      </w:ins>
      <w:ins w:id="741" w:author="Huang, Po-kai" w:date="2020-09-17T16:22:00Z">
        <w:r w:rsidR="00B46EDA">
          <w:rPr>
            <w:w w:val="100"/>
          </w:rPr>
          <w:t xml:space="preserve"> STA affiliated with the non-AP MLD</w:t>
        </w:r>
      </w:ins>
      <w:r>
        <w:rPr>
          <w:w w:val="100"/>
        </w:rPr>
        <w:t xml:space="preserve"> did not indicate as supported in the </w:t>
      </w:r>
      <w:del w:id="742" w:author="Huang, Po-kai" w:date="2020-09-17T16:33:00Z">
        <w:r w:rsidDel="003E2C5C">
          <w:rPr>
            <w:w w:val="100"/>
          </w:rPr>
          <w:delText xml:space="preserve">STA’s </w:delText>
        </w:r>
      </w:del>
      <w:r>
        <w:rPr>
          <w:w w:val="100"/>
        </w:rPr>
        <w:t>Supported Rates and BSS Membership Selectors element, shall be corrected before the SME</w:t>
      </w:r>
      <w:r w:rsidR="00D125EB">
        <w:rPr>
          <w:w w:val="100"/>
        </w:rPr>
        <w:t xml:space="preserve"> </w:t>
      </w:r>
      <w:r>
        <w:rPr>
          <w:w w:val="100"/>
        </w:rPr>
        <w:t>issues an MLME-</w:t>
      </w:r>
      <w:proofErr w:type="spellStart"/>
      <w:r>
        <w:rPr>
          <w:w w:val="100"/>
        </w:rPr>
        <w:t>ASSOCIATE.request</w:t>
      </w:r>
      <w:proofErr w:type="spellEnd"/>
      <w:r>
        <w:rPr>
          <w:w w:val="100"/>
        </w:rPr>
        <w:t xml:space="preserve"> primitive for the same AP</w:t>
      </w:r>
      <w:ins w:id="743" w:author="Huang, Po-kai" w:date="2020-07-10T07:27:00Z">
        <w:r w:rsidR="0057175B">
          <w:rPr>
            <w:w w:val="100"/>
          </w:rPr>
          <w:t>, AP MLD,</w:t>
        </w:r>
      </w:ins>
      <w:r>
        <w:rPr>
          <w:w w:val="100"/>
        </w:rPr>
        <w:t xml:space="preserve"> or PCP. </w:t>
      </w:r>
      <w:commentRangeEnd w:id="738"/>
      <w:r w:rsidR="00D35CBB">
        <w:rPr>
          <w:rStyle w:val="CommentReference"/>
          <w:rFonts w:ascii="Calibri" w:hAnsi="Calibri"/>
          <w:color w:val="auto"/>
          <w:w w:val="100"/>
          <w:lang w:val="en-GB" w:eastAsia="en-US"/>
        </w:rPr>
        <w:commentReference w:id="738"/>
      </w:r>
      <w:r>
        <w:rPr>
          <w:w w:val="100"/>
        </w:rPr>
        <w:t>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r w:rsidR="008F02B2">
        <w:rPr>
          <w:w w:val="100"/>
        </w:rPr>
        <w:t xml:space="preserve"> </w:t>
      </w:r>
      <w:r>
        <w:rPr>
          <w:w w:val="100"/>
        </w:rPr>
        <w:t>shall not issue an MLME-</w:t>
      </w:r>
      <w:proofErr w:type="spellStart"/>
      <w:r>
        <w:rPr>
          <w:w w:val="100"/>
        </w:rPr>
        <w:t>ASSOCIATE.request</w:t>
      </w:r>
      <w:proofErr w:type="spellEnd"/>
      <w:r>
        <w:rPr>
          <w:w w:val="100"/>
        </w:rPr>
        <w:t xml:space="preserve"> primitive for the same AP</w:t>
      </w:r>
      <w:ins w:id="744" w:author="Huang, Po-kai" w:date="2020-07-10T07:27:00Z">
        <w:r w:rsidR="0057175B">
          <w:rPr>
            <w:w w:val="100"/>
          </w:rPr>
          <w:t>, AP MLD,</w:t>
        </w:r>
      </w:ins>
      <w:r>
        <w:rPr>
          <w:w w:val="100"/>
        </w:rPr>
        <w:t xml:space="preserve"> or PCP</w:t>
      </w:r>
      <w:ins w:id="745" w:author="Huang, Po-kai" w:date="2020-07-10T07:53:00Z">
        <w:r w:rsidR="00B3606C">
          <w:rPr>
            <w:w w:val="100"/>
          </w:rPr>
          <w:t>,</w:t>
        </w:r>
      </w:ins>
      <w:r>
        <w:rPr>
          <w:w w:val="100"/>
        </w:rPr>
        <w:t xml:space="preserve"> until a period of at least 2 s has elapsed. If the status code indicates the association failed and the Association Response frame contains a Timeout Interval element with Timeout Interval Type equal to 3, the SME</w:t>
      </w:r>
      <w:r w:rsidR="008F02B2">
        <w:rPr>
          <w:w w:val="100"/>
        </w:rPr>
        <w:t xml:space="preserve"> </w:t>
      </w:r>
      <w:r>
        <w:rPr>
          <w:w w:val="100"/>
        </w:rPr>
        <w:t>shall not issue an MLME-</w:t>
      </w:r>
      <w:proofErr w:type="spellStart"/>
      <w:r>
        <w:rPr>
          <w:w w:val="100"/>
        </w:rPr>
        <w:t>ASSOCIATE.request</w:t>
      </w:r>
      <w:proofErr w:type="spellEnd"/>
      <w:r>
        <w:rPr>
          <w:w w:val="100"/>
        </w:rPr>
        <w:t xml:space="preserve"> primitive for the same AP</w:t>
      </w:r>
      <w:ins w:id="746" w:author="Huang, Po-kai" w:date="2020-07-10T07:28:00Z">
        <w:r w:rsidR="0057175B">
          <w:rPr>
            <w:w w:val="100"/>
          </w:rPr>
          <w:t>, AP MLD,</w:t>
        </w:r>
      </w:ins>
      <w:r>
        <w:rPr>
          <w:w w:val="100"/>
        </w:rPr>
        <w:t xml:space="preserve"> or PCP</w:t>
      </w:r>
      <w:r w:rsidR="008F02B2">
        <w:rPr>
          <w:w w:val="100"/>
        </w:rPr>
        <w:t xml:space="preserve"> </w:t>
      </w:r>
      <w:r>
        <w:rPr>
          <w:w w:val="100"/>
        </w:rPr>
        <w:t>until the period specified in the Timeout Interval element has elapsed.</w:t>
      </w:r>
    </w:p>
    <w:p w14:paraId="61DD7E15" w14:textId="3B098410" w:rsidR="00B17792" w:rsidRDefault="00B17792" w:rsidP="00B17792">
      <w:pPr>
        <w:pStyle w:val="L2"/>
        <w:numPr>
          <w:ilvl w:val="0"/>
          <w:numId w:val="172"/>
        </w:numPr>
        <w:suppressAutoHyphens/>
        <w:ind w:left="640" w:hanging="4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used(11ai), then the SME shall perform a 4-way handshake to establish an RSNA</w:t>
      </w:r>
      <w:ins w:id="747" w:author="Huang, Po-kai" w:date="2020-09-03T13:23:00Z">
        <w:r w:rsidR="008B0B32">
          <w:rPr>
            <w:w w:val="100"/>
          </w:rPr>
          <w:t xml:space="preserve"> with the </w:t>
        </w:r>
      </w:ins>
      <w:ins w:id="748" w:author="Huang, Po-kai" w:date="2020-09-03T13:33:00Z">
        <w:r w:rsidR="00FD1AA9">
          <w:rPr>
            <w:w w:val="100"/>
          </w:rPr>
          <w:t>STA</w:t>
        </w:r>
      </w:ins>
      <w:ins w:id="749" w:author="Huang, Po-kai" w:date="2020-09-03T13:23:00Z">
        <w:r w:rsidR="008B0B32">
          <w:rPr>
            <w:w w:val="100"/>
          </w:rPr>
          <w:t xml:space="preserve"> or </w:t>
        </w:r>
      </w:ins>
      <w:ins w:id="750" w:author="Huang, Po-kai" w:date="2020-09-03T13:25:00Z">
        <w:r w:rsidR="008B0B32">
          <w:rPr>
            <w:w w:val="100"/>
          </w:rPr>
          <w:t xml:space="preserve">the </w:t>
        </w:r>
      </w:ins>
      <w:ins w:id="751" w:author="Huang, Po-kai" w:date="2020-09-03T13:23:00Z">
        <w:r w:rsidR="008B0B32">
          <w:rPr>
            <w:w w:val="100"/>
          </w:rPr>
          <w:t>AP MLD</w:t>
        </w:r>
      </w:ins>
      <w:r>
        <w:rPr>
          <w:w w:val="100"/>
        </w:rPr>
        <w:t>. As a part of a successful 4-way handshake, the SME</w:t>
      </w:r>
      <w:r w:rsidR="008F02B2">
        <w:rPr>
          <w:w w:val="100"/>
        </w:rPr>
        <w:t xml:space="preserve"> </w:t>
      </w:r>
      <w:r>
        <w:rPr>
          <w:w w:val="100"/>
        </w:rPr>
        <w:t xml:space="preserve">(11ai)shall enable protection by generating an </w:t>
      </w:r>
      <w:bookmarkStart w:id="752" w:name="_Hlk45260068"/>
      <w:r>
        <w:rPr>
          <w:w w:val="100"/>
        </w:rPr>
        <w:t>MLME-</w:t>
      </w:r>
      <w:proofErr w:type="spellStart"/>
      <w:r>
        <w:rPr>
          <w:w w:val="100"/>
        </w:rPr>
        <w:t>SETPROTECTION.request</w:t>
      </w:r>
      <w:proofErr w:type="spellEnd"/>
      <w:r>
        <w:rPr>
          <w:w w:val="100"/>
        </w:rPr>
        <w:t>(</w:t>
      </w:r>
      <w:proofErr w:type="spellStart"/>
      <w:r>
        <w:rPr>
          <w:w w:val="100"/>
        </w:rPr>
        <w:t>Rx_Tx</w:t>
      </w:r>
      <w:proofErr w:type="spellEnd"/>
      <w:r>
        <w:rPr>
          <w:w w:val="100"/>
        </w:rPr>
        <w:t xml:space="preserve">) </w:t>
      </w:r>
      <w:bookmarkEnd w:id="752"/>
      <w:r>
        <w:rPr>
          <w:w w:val="100"/>
        </w:rPr>
        <w:t>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primitive(11ai).</w:t>
      </w:r>
    </w:p>
    <w:p w14:paraId="093AD834" w14:textId="0991FE3C" w:rsidR="00B17792" w:rsidRDefault="00B17792" w:rsidP="00B17792">
      <w:pPr>
        <w:pStyle w:val="L2"/>
        <w:numPr>
          <w:ilvl w:val="0"/>
          <w:numId w:val="173"/>
        </w:numPr>
        <w:suppressAutoHyphens/>
        <w:ind w:left="640" w:hanging="4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ins w:id="753" w:author="Huang, Po-kai" w:date="2020-09-03T13:21:00Z">
        <w:r w:rsidR="008B0B32">
          <w:rPr>
            <w:w w:val="100"/>
          </w:rPr>
          <w:t xml:space="preserve"> or </w:t>
        </w:r>
      </w:ins>
      <w:ins w:id="754" w:author="Huang, Po-kai" w:date="2020-09-03T13:33:00Z">
        <w:r w:rsidR="00FD1AA9">
          <w:rPr>
            <w:w w:val="100"/>
          </w:rPr>
          <w:t xml:space="preserve">the </w:t>
        </w:r>
      </w:ins>
      <w:ins w:id="755" w:author="Huang, Po-kai" w:date="2020-09-03T13:21:00Z">
        <w:r w:rsidR="008B0B32">
          <w:rPr>
            <w:w w:val="100"/>
          </w:rPr>
          <w:t>AP MLD</w:t>
        </w:r>
      </w:ins>
      <w:r>
        <w:rPr>
          <w:w w:val="100"/>
        </w:rPr>
        <w:t xml:space="preserve"> to State 4.</w:t>
      </w:r>
    </w:p>
    <w:p w14:paraId="3184FDEF" w14:textId="248BD029" w:rsidR="00B17792" w:rsidRDefault="00B17792" w:rsidP="00B17792">
      <w:pPr>
        <w:pStyle w:val="H4"/>
        <w:numPr>
          <w:ilvl w:val="0"/>
          <w:numId w:val="186"/>
        </w:numPr>
        <w:rPr>
          <w:w w:val="100"/>
        </w:rPr>
      </w:pPr>
      <w:bookmarkStart w:id="756" w:name="RTF5f546f633431313232353134"/>
      <w:r>
        <w:rPr>
          <w:w w:val="100"/>
        </w:rPr>
        <w:t>AP</w:t>
      </w:r>
      <w:ins w:id="757" w:author="Huang, Po-kai" w:date="2020-07-15T13:30:00Z">
        <w:r w:rsidR="001335F7">
          <w:rPr>
            <w:w w:val="100"/>
          </w:rPr>
          <w:t>, AP MLD,</w:t>
        </w:r>
      </w:ins>
      <w:r>
        <w:rPr>
          <w:w w:val="100"/>
        </w:rPr>
        <w:t xml:space="preserve"> </w:t>
      </w:r>
      <w:bookmarkEnd w:id="756"/>
      <w:r>
        <w:rPr>
          <w:w w:val="100"/>
        </w:rPr>
        <w:t>or PCP</w:t>
      </w:r>
      <w:r w:rsidR="001335F7">
        <w:rPr>
          <w:w w:val="100"/>
        </w:rPr>
        <w:t xml:space="preserve"> </w:t>
      </w:r>
      <w:r>
        <w:rPr>
          <w:w w:val="100"/>
        </w:rPr>
        <w:t>association receipt procedures</w:t>
      </w:r>
      <w:r w:rsidR="001558F4">
        <w:rPr>
          <w:w w:val="100"/>
        </w:rPr>
        <w:t xml:space="preserve"> </w:t>
      </w:r>
    </w:p>
    <w:p w14:paraId="05A562E5" w14:textId="453D1BC6" w:rsidR="003365A9" w:rsidRDefault="003365A9" w:rsidP="003365A9">
      <w:pPr>
        <w:pStyle w:val="T"/>
        <w:rPr>
          <w:ins w:id="758" w:author="Huang, Po-kai" w:date="2020-09-18T14:50:00Z"/>
          <w:spacing w:val="-2"/>
          <w:w w:val="100"/>
        </w:rPr>
      </w:pPr>
      <w:commentRangeStart w:id="759"/>
      <w:ins w:id="760" w:author="Huang, Po-kai" w:date="2020-09-18T14:50:00Z">
        <w:r>
          <w:rPr>
            <w:spacing w:val="-2"/>
            <w:w w:val="100"/>
          </w:rPr>
          <w:t>The following procedure shall be used by an AP or PCP u</w:t>
        </w:r>
      </w:ins>
      <w:del w:id="761" w:author="Huang, Po-kai" w:date="2020-09-18T14:50:00Z">
        <w:r w:rsidR="00B17792" w:rsidDel="003365A9">
          <w:rPr>
            <w:spacing w:val="-2"/>
            <w:w w:val="100"/>
          </w:rPr>
          <w:delText>U</w:delText>
        </w:r>
      </w:del>
      <w:r w:rsidR="00B17792">
        <w:rPr>
          <w:spacing w:val="-2"/>
          <w:w w:val="100"/>
        </w:rPr>
        <w:t xml:space="preserve">pon receipt of an Association Request frame from a </w:t>
      </w:r>
      <w:proofErr w:type="spellStart"/>
      <w:r w:rsidR="00B17792">
        <w:rPr>
          <w:spacing w:val="-2"/>
          <w:w w:val="100"/>
        </w:rPr>
        <w:t>STA</w:t>
      </w:r>
      <w:del w:id="762" w:author="Huang, Po-kai" w:date="2020-09-18T14:51:00Z">
        <w:r w:rsidR="00B17792" w:rsidDel="003365A9">
          <w:rPr>
            <w:spacing w:val="-2"/>
            <w:w w:val="100"/>
          </w:rPr>
          <w:delText xml:space="preserve"> the AP or PCP shall use the following procedure:</w:delText>
        </w:r>
      </w:del>
      <w:ins w:id="763" w:author="Huang, Po-kai" w:date="2020-09-18T14:50:00Z">
        <w:r>
          <w:rPr>
            <w:spacing w:val="-2"/>
            <w:w w:val="100"/>
          </w:rPr>
          <w:t>or</w:t>
        </w:r>
        <w:proofErr w:type="spellEnd"/>
        <w:r>
          <w:rPr>
            <w:spacing w:val="-2"/>
            <w:w w:val="100"/>
          </w:rPr>
          <w:t xml:space="preserve"> by an AP MLD upon receipt of an Association Request frame with ML element indicates the AP MLD from a non-AP STA affiliated with a non-AP MLD:</w:t>
        </w:r>
      </w:ins>
      <w:commentRangeEnd w:id="759"/>
      <w:ins w:id="764" w:author="Huang, Po-kai" w:date="2020-09-18T14:51:00Z">
        <w:r>
          <w:rPr>
            <w:rStyle w:val="CommentReference"/>
            <w:rFonts w:ascii="Calibri" w:eastAsia="Malgun Gothic" w:hAnsi="Calibri"/>
            <w:color w:val="auto"/>
            <w:w w:val="100"/>
            <w:lang w:val="en-GB" w:eastAsia="en-US"/>
          </w:rPr>
          <w:commentReference w:id="759"/>
        </w:r>
      </w:ins>
    </w:p>
    <w:p w14:paraId="4372E45C" w14:textId="29AF631B" w:rsidR="003365A9" w:rsidRDefault="003365A9" w:rsidP="00B17792">
      <w:pPr>
        <w:pStyle w:val="T"/>
        <w:rPr>
          <w:ins w:id="765" w:author="Huang, Po-kai" w:date="2020-09-18T14:50:00Z"/>
          <w:spacing w:val="-2"/>
          <w:w w:val="100"/>
        </w:rPr>
      </w:pPr>
    </w:p>
    <w:p w14:paraId="4879D9CD" w14:textId="77777777" w:rsidR="003365A9" w:rsidRDefault="003365A9" w:rsidP="00B17792">
      <w:pPr>
        <w:pStyle w:val="T"/>
        <w:rPr>
          <w:spacing w:val="-2"/>
          <w:w w:val="100"/>
        </w:rPr>
      </w:pPr>
    </w:p>
    <w:p w14:paraId="090729A4" w14:textId="564DAFBF" w:rsidR="00B17792" w:rsidRDefault="00B17792" w:rsidP="00B17792">
      <w:pPr>
        <w:pStyle w:val="L11"/>
        <w:numPr>
          <w:ilvl w:val="0"/>
          <w:numId w:val="163"/>
        </w:numPr>
        <w:ind w:left="640" w:hanging="440"/>
        <w:rPr>
          <w:w w:val="100"/>
        </w:rPr>
      </w:pPr>
      <w:r>
        <w:rPr>
          <w:w w:val="100"/>
        </w:rPr>
        <w:t>The MLME shall issue an MLME-</w:t>
      </w:r>
      <w:proofErr w:type="spellStart"/>
      <w:r>
        <w:rPr>
          <w:w w:val="100"/>
        </w:rPr>
        <w:t>ASSOCIATE.indication</w:t>
      </w:r>
      <w:proofErr w:type="spellEnd"/>
      <w:r>
        <w:rPr>
          <w:w w:val="100"/>
        </w:rPr>
        <w:t xml:space="preserve"> primitive to inform the SME</w:t>
      </w:r>
      <w:r w:rsidR="008F02B2">
        <w:rPr>
          <w:w w:val="100"/>
        </w:rPr>
        <w:t xml:space="preserve"> o</w:t>
      </w:r>
      <w:r>
        <w:rPr>
          <w:w w:val="100"/>
        </w:rPr>
        <w:t>f the association request. The SME shall issue an MLME-</w:t>
      </w:r>
      <w:proofErr w:type="spellStart"/>
      <w:r>
        <w:rPr>
          <w:w w:val="100"/>
        </w:rPr>
        <w:t>ASSOCIATE.response</w:t>
      </w:r>
      <w:proofErr w:type="spellEnd"/>
      <w:r>
        <w:rPr>
          <w:w w:val="100"/>
        </w:rPr>
        <w:t xml:space="preserve"> primitive addressed to the STA</w:t>
      </w:r>
      <w:ins w:id="766" w:author="Huang, Po-kai" w:date="2020-07-10T08:04:00Z">
        <w:r w:rsidR="0035555E">
          <w:rPr>
            <w:w w:val="100"/>
          </w:rPr>
          <w:t xml:space="preserve"> or MLD</w:t>
        </w:r>
      </w:ins>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w:t>
      </w:r>
      <w:r w:rsidR="008F02B2">
        <w:rPr>
          <w:w w:val="100"/>
        </w:rPr>
        <w:t xml:space="preserve"> </w:t>
      </w:r>
      <w:r>
        <w:rPr>
          <w:w w:val="100"/>
        </w:rPr>
        <w:t xml:space="preserve">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72D51FEA" w14:textId="6C2C26D8"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767" w:author="Huang, Po-kai" w:date="2020-07-10T08:05:00Z">
        <w:r w:rsidR="009A65FE">
          <w:rPr>
            <w:w w:val="100"/>
          </w:rPr>
          <w:t xml:space="preserve"> or the state of the non-AP MLD is 1</w:t>
        </w:r>
      </w:ins>
      <w:r>
        <w:rPr>
          <w:w w:val="100"/>
        </w:rPr>
        <w:t>, the SME</w:t>
      </w:r>
      <w:ins w:id="768" w:author="Huang, Po-kai" w:date="2020-07-10T08:05:00Z">
        <w:r w:rsidR="009A65FE">
          <w:rPr>
            <w:w w:val="100"/>
          </w:rPr>
          <w:t xml:space="preserve"> </w:t>
        </w:r>
      </w:ins>
      <w:r>
        <w:rPr>
          <w:w w:val="100"/>
        </w:rPr>
        <w:t>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71FC03D6" w:rsidR="00B17792" w:rsidRDefault="00B17792" w:rsidP="00B17792">
      <w:pPr>
        <w:pStyle w:val="L2"/>
        <w:numPr>
          <w:ilvl w:val="0"/>
          <w:numId w:val="166"/>
        </w:numPr>
        <w:suppressAutoHyphens/>
        <w:ind w:left="640" w:hanging="440"/>
        <w:rPr>
          <w:w w:val="100"/>
        </w:rPr>
      </w:pPr>
      <w:r>
        <w:rPr>
          <w:w w:val="100"/>
        </w:rPr>
        <w:t>Otherwise, in an RSNA the SME</w:t>
      </w:r>
      <w:r w:rsidR="008F02B2">
        <w:rPr>
          <w:w w:val="100"/>
        </w:rPr>
        <w:t xml:space="preserve"> </w:t>
      </w:r>
      <w:r>
        <w:rPr>
          <w:w w:val="100"/>
        </w:rPr>
        <w:t>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1C4E7B02" w:rsidR="00B17792" w:rsidRDefault="00B17792" w:rsidP="00B17792">
      <w:pPr>
        <w:pStyle w:val="L2"/>
        <w:numPr>
          <w:ilvl w:val="0"/>
          <w:numId w:val="168"/>
        </w:numPr>
        <w:suppressAutoHyphens/>
        <w:ind w:left="640" w:hanging="440"/>
        <w:rPr>
          <w:w w:val="100"/>
        </w:rPr>
      </w:pPr>
      <w:r>
        <w:rPr>
          <w:w w:val="100"/>
        </w:rPr>
        <w:t>The SME</w:t>
      </w:r>
      <w:r w:rsidR="008F02B2">
        <w:rPr>
          <w:w w:val="100"/>
        </w:rPr>
        <w:t xml:space="preserve"> </w:t>
      </w:r>
      <w:r>
        <w:rPr>
          <w:w w:val="100"/>
        </w:rPr>
        <w:t xml:space="preserve">shall refuse an association request from a STA </w:t>
      </w:r>
      <w:ins w:id="769" w:author="Huang, Po-kai" w:date="2020-07-10T08:14:00Z">
        <w:r w:rsidR="009A65FE">
          <w:rPr>
            <w:w w:val="100"/>
          </w:rPr>
          <w:t xml:space="preserve">or </w:t>
        </w:r>
      </w:ins>
      <w:ins w:id="770" w:author="Huang, Po-kai" w:date="2020-09-14T11:23:00Z">
        <w:r w:rsidR="0068651A">
          <w:rPr>
            <w:w w:val="100"/>
          </w:rPr>
          <w:t xml:space="preserve">a </w:t>
        </w:r>
      </w:ins>
      <w:ins w:id="771" w:author="Huang, Po-kai" w:date="2020-07-10T08:14:00Z">
        <w:r w:rsidR="009A65FE">
          <w:rPr>
            <w:w w:val="100"/>
          </w:rPr>
          <w:t xml:space="preserve">non-AP MLD </w:t>
        </w:r>
      </w:ins>
      <w:r>
        <w:rPr>
          <w:w w:val="100"/>
        </w:rPr>
        <w:t xml:space="preserve">that does not support all of the rates in the </w:t>
      </w:r>
      <w:proofErr w:type="spellStart"/>
      <w:r>
        <w:rPr>
          <w:w w:val="100"/>
        </w:rPr>
        <w:t>BSSBasicRateSet</w:t>
      </w:r>
      <w:proofErr w:type="spellEnd"/>
      <w:r>
        <w:rPr>
          <w:w w:val="100"/>
        </w:rPr>
        <w:t xml:space="preserve"> parameter (11ak)and all of the membership selectors in the </w:t>
      </w:r>
      <w:proofErr w:type="spellStart"/>
      <w:r>
        <w:rPr>
          <w:w w:val="100"/>
        </w:rPr>
        <w:t>BSSMembershipSelectorSet</w:t>
      </w:r>
      <w:proofErr w:type="spellEnd"/>
      <w:r>
        <w:rPr>
          <w:w w:val="100"/>
        </w:rPr>
        <w:t xml:space="preserve"> parameter</w:t>
      </w:r>
      <w:ins w:id="772" w:author="Huang, Po-kai" w:date="2020-07-15T09:52:00Z">
        <w:r w:rsidR="00EF7647">
          <w:rPr>
            <w:w w:val="100"/>
          </w:rPr>
          <w:t xml:space="preserve"> of the AP</w:t>
        </w:r>
      </w:ins>
      <w:ins w:id="773" w:author="Huang, Po-kai" w:date="2020-07-15T09:53:00Z">
        <w:r w:rsidR="00EF7647">
          <w:rPr>
            <w:w w:val="100"/>
          </w:rPr>
          <w:t xml:space="preserve"> or </w:t>
        </w:r>
      </w:ins>
      <w:ins w:id="774" w:author="Huang, Po-kai" w:date="2020-09-14T11:27:00Z">
        <w:r w:rsidR="00D17577">
          <w:rPr>
            <w:w w:val="100"/>
          </w:rPr>
          <w:t xml:space="preserve">of </w:t>
        </w:r>
      </w:ins>
      <w:ins w:id="775" w:author="Huang, Po-kai" w:date="2020-07-15T09:53:00Z">
        <w:r w:rsidR="00EF7647">
          <w:rPr>
            <w:w w:val="100"/>
          </w:rPr>
          <w:t>the corresponding AP in each setup link</w:t>
        </w:r>
      </w:ins>
      <w:ins w:id="776" w:author="Huang, Po-kai" w:date="2020-07-15T09:54:00Z">
        <w:r w:rsidR="00EF7647">
          <w:rPr>
            <w:w w:val="100"/>
          </w:rPr>
          <w:t>, re</w:t>
        </w:r>
      </w:ins>
      <w:ins w:id="777" w:author="Huang, Po-kai" w:date="2020-09-03T12:36:00Z">
        <w:r w:rsidR="00B738B1">
          <w:rPr>
            <w:w w:val="100"/>
          </w:rPr>
          <w:t>s</w:t>
        </w:r>
      </w:ins>
      <w:ins w:id="778" w:author="Huang, Po-kai" w:date="2020-07-15T09:54:00Z">
        <w:r w:rsidR="00EF7647">
          <w:rPr>
            <w:w w:val="100"/>
          </w:rPr>
          <w:t>pective</w:t>
        </w:r>
      </w:ins>
      <w:ins w:id="779" w:author="Huang, Po-kai" w:date="2020-09-03T12:37:00Z">
        <w:r w:rsidR="00B738B1">
          <w:rPr>
            <w:w w:val="100"/>
          </w:rPr>
          <w:t>l</w:t>
        </w:r>
      </w:ins>
      <w:ins w:id="780" w:author="Huang, Po-kai" w:date="2020-07-15T09:54:00Z">
        <w:r w:rsidR="00EF7647">
          <w:rPr>
            <w:w w:val="100"/>
          </w:rPr>
          <w:t>y,</w:t>
        </w:r>
      </w:ins>
      <w:r>
        <w:rPr>
          <w:w w:val="100"/>
        </w:rPr>
        <w:t xml:space="preserve"> in the </w:t>
      </w:r>
      <w:bookmarkStart w:id="781" w:name="_Hlk45261326"/>
      <w:r>
        <w:rPr>
          <w:w w:val="100"/>
        </w:rPr>
        <w:t>MLME-</w:t>
      </w:r>
      <w:proofErr w:type="spellStart"/>
      <w:r>
        <w:rPr>
          <w:w w:val="100"/>
        </w:rPr>
        <w:t>START.request</w:t>
      </w:r>
      <w:proofErr w:type="spellEnd"/>
      <w:r>
        <w:rPr>
          <w:w w:val="100"/>
        </w:rPr>
        <w:t xml:space="preserve"> </w:t>
      </w:r>
      <w:bookmarkEnd w:id="781"/>
      <w:r>
        <w:rPr>
          <w:w w:val="100"/>
        </w:rPr>
        <w:t>primitive.</w:t>
      </w:r>
    </w:p>
    <w:p w14:paraId="4000A3C5" w14:textId="29DC50A9" w:rsidR="00B17792" w:rsidRDefault="00B17792" w:rsidP="00B17792">
      <w:pPr>
        <w:pStyle w:val="L2"/>
        <w:numPr>
          <w:ilvl w:val="0"/>
          <w:numId w:val="171"/>
        </w:numPr>
        <w:suppressAutoHyphens/>
        <w:ind w:left="640" w:hanging="440"/>
        <w:rPr>
          <w:w w:val="100"/>
        </w:rPr>
      </w:pPr>
      <w:r>
        <w:rPr>
          <w:w w:val="100"/>
        </w:rPr>
        <w:t>The SME</w:t>
      </w:r>
      <w:r w:rsidR="008F02B2">
        <w:rPr>
          <w:w w:val="100"/>
        </w:rPr>
        <w:t xml:space="preserve"> </w:t>
      </w:r>
      <w:r>
        <w:rPr>
          <w:w w:val="100"/>
        </w:rPr>
        <w:t>shall refuse an association request from an HT STA</w:t>
      </w:r>
      <w:ins w:id="782" w:author="Huang, Po-kai" w:date="2020-07-10T08:17:00Z">
        <w:r w:rsidR="00242EF7">
          <w:rPr>
            <w:w w:val="100"/>
          </w:rPr>
          <w:t xml:space="preserve"> or </w:t>
        </w:r>
      </w:ins>
      <w:ins w:id="783" w:author="Huang, Po-kai" w:date="2020-09-14T11:23:00Z">
        <w:r w:rsidR="0068651A">
          <w:rPr>
            <w:w w:val="100"/>
          </w:rPr>
          <w:t xml:space="preserve">a </w:t>
        </w:r>
      </w:ins>
      <w:ins w:id="784" w:author="Huang, Po-kai" w:date="2020-07-10T08:17:00Z">
        <w:r w:rsidR="00242EF7">
          <w:rPr>
            <w:w w:val="100"/>
          </w:rPr>
          <w:t>non-AP MLD</w:t>
        </w:r>
      </w:ins>
      <w:r>
        <w:rPr>
          <w:w w:val="100"/>
        </w:rPr>
        <w:t xml:space="preserve"> that does not support all of the MCSs in the Basic HT-MCS Set field of the HT Operation parameter</w:t>
      </w:r>
      <w:ins w:id="785" w:author="Huang, Po-kai" w:date="2020-07-15T09:54:00Z">
        <w:r w:rsidR="00EF7647">
          <w:rPr>
            <w:w w:val="100"/>
          </w:rPr>
          <w:t xml:space="preserve"> of the AP or</w:t>
        </w:r>
      </w:ins>
      <w:ins w:id="786" w:author="Huang, Po-kai" w:date="2020-09-14T11:26:00Z">
        <w:r w:rsidR="00D17577">
          <w:rPr>
            <w:w w:val="100"/>
          </w:rPr>
          <w:t xml:space="preserve"> of</w:t>
        </w:r>
      </w:ins>
      <w:ins w:id="787" w:author="Huang, Po-kai" w:date="2020-07-15T09:54:00Z">
        <w:r w:rsidR="00EF7647">
          <w:rPr>
            <w:w w:val="100"/>
          </w:rPr>
          <w:t xml:space="preserve"> the corresponding AP in each setup link, re</w:t>
        </w:r>
      </w:ins>
      <w:ins w:id="788" w:author="Huang, Po-kai" w:date="2020-09-03T12:37:00Z">
        <w:r w:rsidR="00B738B1">
          <w:rPr>
            <w:w w:val="100"/>
          </w:rPr>
          <w:t>s</w:t>
        </w:r>
      </w:ins>
      <w:ins w:id="789" w:author="Huang, Po-kai" w:date="2020-07-15T09:54:00Z">
        <w:r w:rsidR="00EF7647">
          <w:rPr>
            <w:w w:val="100"/>
          </w:rPr>
          <w:t>pective</w:t>
        </w:r>
      </w:ins>
      <w:ins w:id="790" w:author="Huang, Po-kai" w:date="2020-09-03T12:37:00Z">
        <w:r w:rsidR="00B738B1">
          <w:rPr>
            <w:w w:val="100"/>
          </w:rPr>
          <w:t>l</w:t>
        </w:r>
      </w:ins>
      <w:ins w:id="791" w:author="Huang, Po-kai" w:date="2020-07-15T09:54:00Z">
        <w:r w:rsidR="00EF7647">
          <w:rPr>
            <w:w w:val="100"/>
          </w:rPr>
          <w:t>y,</w:t>
        </w:r>
      </w:ins>
      <w:r>
        <w:rPr>
          <w:w w:val="100"/>
        </w:rPr>
        <w:t xml:space="preserve"> in the MLME-</w:t>
      </w:r>
      <w:proofErr w:type="spellStart"/>
      <w:r>
        <w:rPr>
          <w:w w:val="100"/>
        </w:rPr>
        <w:t>START.request</w:t>
      </w:r>
      <w:proofErr w:type="spellEnd"/>
      <w:r>
        <w:rPr>
          <w:w w:val="100"/>
        </w:rPr>
        <w:t xml:space="preserve"> primitive.</w:t>
      </w:r>
    </w:p>
    <w:p w14:paraId="7397A577" w14:textId="6D4C0AEC" w:rsidR="00B17792" w:rsidRDefault="00B17792" w:rsidP="00B17792">
      <w:pPr>
        <w:pStyle w:val="L2"/>
        <w:numPr>
          <w:ilvl w:val="0"/>
          <w:numId w:val="172"/>
        </w:numPr>
        <w:suppressAutoHyphens/>
        <w:ind w:left="640" w:hanging="440"/>
        <w:rPr>
          <w:w w:val="100"/>
        </w:rPr>
      </w:pPr>
      <w:r>
        <w:rPr>
          <w:w w:val="100"/>
        </w:rPr>
        <w:t>The SME</w:t>
      </w:r>
      <w:r w:rsidR="008F02B2">
        <w:rPr>
          <w:w w:val="100"/>
        </w:rPr>
        <w:t xml:space="preserve"> </w:t>
      </w:r>
      <w:r>
        <w:rPr>
          <w:w w:val="100"/>
        </w:rPr>
        <w:t>shall refuse an association request from a VHT STA</w:t>
      </w:r>
      <w:ins w:id="792" w:author="Huang, Po-kai" w:date="2020-07-10T08:18:00Z">
        <w:r w:rsidR="00242EF7" w:rsidRPr="00242EF7">
          <w:rPr>
            <w:w w:val="100"/>
          </w:rPr>
          <w:t xml:space="preserve"> </w:t>
        </w:r>
        <w:r w:rsidR="00242EF7">
          <w:rPr>
            <w:w w:val="100"/>
          </w:rPr>
          <w:t xml:space="preserve">or </w:t>
        </w:r>
      </w:ins>
      <w:ins w:id="793" w:author="Huang, Po-kai" w:date="2020-09-14T11:23:00Z">
        <w:r w:rsidR="0068651A">
          <w:rPr>
            <w:w w:val="100"/>
          </w:rPr>
          <w:t xml:space="preserve">a </w:t>
        </w:r>
      </w:ins>
      <w:ins w:id="794" w:author="Huang, Po-kai" w:date="2020-07-10T08:18:00Z">
        <w:r w:rsidR="00242EF7">
          <w:rPr>
            <w:w w:val="100"/>
          </w:rPr>
          <w:t>non-AP MLD</w:t>
        </w:r>
      </w:ins>
      <w:r>
        <w:rPr>
          <w:w w:val="100"/>
        </w:rPr>
        <w:t xml:space="preserve"> that does not support all of the &lt;VHT-MCS, NSS&gt; tuples indicated by the Basic VHT-MCS And NSS Set field of the VHT Operation parameter </w:t>
      </w:r>
      <w:ins w:id="795" w:author="Huang, Po-kai" w:date="2020-07-15T09:54:00Z">
        <w:r w:rsidR="00EF7647">
          <w:rPr>
            <w:w w:val="100"/>
          </w:rPr>
          <w:t xml:space="preserve">of the AP or </w:t>
        </w:r>
      </w:ins>
      <w:ins w:id="796" w:author="Huang, Po-kai" w:date="2020-09-14T11:26:00Z">
        <w:r w:rsidR="00D17577">
          <w:rPr>
            <w:w w:val="100"/>
          </w:rPr>
          <w:t xml:space="preserve">of </w:t>
        </w:r>
      </w:ins>
      <w:ins w:id="797" w:author="Huang, Po-kai" w:date="2020-07-15T09:54:00Z">
        <w:r w:rsidR="00EF7647">
          <w:rPr>
            <w:w w:val="100"/>
          </w:rPr>
          <w:t>the corresponding AP in each setup link, re</w:t>
        </w:r>
      </w:ins>
      <w:ins w:id="798" w:author="Huang, Po-kai" w:date="2020-09-03T12:37:00Z">
        <w:r w:rsidR="0055128D">
          <w:rPr>
            <w:w w:val="100"/>
          </w:rPr>
          <w:t>s</w:t>
        </w:r>
      </w:ins>
      <w:ins w:id="799" w:author="Huang, Po-kai" w:date="2020-07-15T09:54:00Z">
        <w:r w:rsidR="00EF7647">
          <w:rPr>
            <w:w w:val="100"/>
          </w:rPr>
          <w:t>pective</w:t>
        </w:r>
      </w:ins>
      <w:ins w:id="800" w:author="Huang, Po-kai" w:date="2020-09-03T12:37:00Z">
        <w:r w:rsidR="0055128D">
          <w:rPr>
            <w:w w:val="100"/>
          </w:rPr>
          <w:t>l</w:t>
        </w:r>
      </w:ins>
      <w:ins w:id="801" w:author="Huang, Po-kai" w:date="2020-07-15T09:54:00Z">
        <w:r w:rsidR="00EF7647">
          <w:rPr>
            <w:w w:val="100"/>
          </w:rPr>
          <w:t xml:space="preserve">y, </w:t>
        </w:r>
      </w:ins>
      <w:r>
        <w:rPr>
          <w:w w:val="100"/>
        </w:rPr>
        <w:t>in the MLME-</w:t>
      </w:r>
      <w:proofErr w:type="spellStart"/>
      <w:r>
        <w:rPr>
          <w:w w:val="100"/>
        </w:rPr>
        <w:t>START.request</w:t>
      </w:r>
      <w:proofErr w:type="spellEnd"/>
      <w:r>
        <w:rPr>
          <w:w w:val="100"/>
        </w:rPr>
        <w:t xml:space="preserve"> primitive.</w:t>
      </w:r>
    </w:p>
    <w:p w14:paraId="1FA13A4C" w14:textId="562041F1" w:rsidR="0068651A" w:rsidRDefault="0068651A" w:rsidP="0068651A">
      <w:pPr>
        <w:pStyle w:val="L2"/>
        <w:suppressAutoHyphens/>
        <w:rPr>
          <w:w w:val="100"/>
        </w:rPr>
      </w:pPr>
      <w:r>
        <w:lastRenderedPageBreak/>
        <w:t>h1</w:t>
      </w:r>
      <w:commentRangeStart w:id="802"/>
      <w:r>
        <w:t xml:space="preserve">) </w:t>
      </w:r>
      <w:r>
        <w:tab/>
        <w:t xml:space="preserve">The SME shall refuse an association request from an HE STA </w:t>
      </w:r>
      <w:ins w:id="803" w:author="Huang, Po-kai" w:date="2020-09-14T11:23:00Z">
        <w:r>
          <w:t xml:space="preserve">or a non-AP MLD </w:t>
        </w:r>
      </w:ins>
      <w:r>
        <w:t xml:space="preserve">that does not support all of the &lt;HE-MCS, NSS&gt; tuples indicated by the Basic HE-MCS And NSS Set field of the HE Operation parameter </w:t>
      </w:r>
      <w:ins w:id="804" w:author="Huang, Po-kai" w:date="2020-09-14T11:23:00Z">
        <w:r>
          <w:rPr>
            <w:w w:val="100"/>
          </w:rPr>
          <w:t>of the AP or</w:t>
        </w:r>
      </w:ins>
      <w:ins w:id="805" w:author="Huang, Po-kai" w:date="2020-09-14T11:26:00Z">
        <w:r w:rsidR="00D17577">
          <w:rPr>
            <w:w w:val="100"/>
          </w:rPr>
          <w:t xml:space="preserve"> of</w:t>
        </w:r>
      </w:ins>
      <w:ins w:id="806" w:author="Huang, Po-kai" w:date="2020-09-14T11:23:00Z">
        <w:r>
          <w:rPr>
            <w:w w:val="100"/>
          </w:rPr>
          <w:t xml:space="preserve"> the corresponding AP in each setup link, respectively, </w:t>
        </w:r>
      </w:ins>
      <w:r>
        <w:t>in the MLME-</w:t>
      </w:r>
      <w:proofErr w:type="spellStart"/>
      <w:r>
        <w:t>START.request</w:t>
      </w:r>
      <w:proofErr w:type="spellEnd"/>
      <w:r>
        <w:t xml:space="preserve"> primitive</w:t>
      </w:r>
      <w:commentRangeEnd w:id="802"/>
      <w:r>
        <w:rPr>
          <w:rStyle w:val="CommentReference"/>
          <w:rFonts w:ascii="Calibri" w:hAnsi="Calibri"/>
          <w:color w:val="auto"/>
          <w:w w:val="100"/>
          <w:lang w:val="en-GB" w:eastAsia="en-US"/>
        </w:rPr>
        <w:commentReference w:id="802"/>
      </w:r>
    </w:p>
    <w:p w14:paraId="1BB3AB76" w14:textId="77777777" w:rsidR="00B17792" w:rsidRDefault="00B17792" w:rsidP="00B17792">
      <w:pPr>
        <w:pStyle w:val="L11"/>
        <w:numPr>
          <w:ilvl w:val="0"/>
          <w:numId w:val="173"/>
        </w:numPr>
        <w:ind w:left="640" w:hanging="440"/>
        <w:rPr>
          <w:w w:val="100"/>
        </w:rPr>
      </w:pPr>
      <w:r>
        <w:rPr>
          <w:w w:val="100"/>
        </w:rPr>
        <w:t xml:space="preserve">(11ak)An AP or PCP may refuse GLK association based on local policy and, if so, shall return the GLK_NOT_AUTHORIZED </w:t>
      </w:r>
      <w:proofErr w:type="spellStart"/>
      <w:r>
        <w:rPr>
          <w:w w:val="100"/>
        </w:rPr>
        <w:t>ResultCode</w:t>
      </w:r>
      <w:proofErr w:type="spellEnd"/>
      <w:r>
        <w:rPr>
          <w:w w:val="100"/>
        </w:rPr>
        <w:t>.</w:t>
      </w:r>
    </w:p>
    <w:p w14:paraId="56C590A1" w14:textId="77777777" w:rsidR="00B17792" w:rsidRDefault="00B17792" w:rsidP="00B17792">
      <w:pPr>
        <w:pStyle w:val="Note"/>
        <w:ind w:left="640"/>
        <w:rPr>
          <w:w w:val="100"/>
        </w:rPr>
      </w:pPr>
      <w:r>
        <w:rPr>
          <w:w w:val="100"/>
        </w:rPr>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02974A9" w14:textId="77777777" w:rsidR="00B17792" w:rsidRDefault="00B17792" w:rsidP="00B17792">
      <w:pPr>
        <w:pStyle w:val="Note"/>
        <w:ind w:left="640"/>
        <w:rPr>
          <w:w w:val="100"/>
        </w:rPr>
      </w:pPr>
      <w:r>
        <w:rPr>
          <w:w w:val="100"/>
        </w:rPr>
        <w:t>NOTE—This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t>(#1454)</w:t>
      </w: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ins w:id="808" w:author="Huang, Po-kai" w:date="2020-07-10T08:29:00Z">
        <w:r w:rsidR="009552BB">
          <w:rPr>
            <w:w w:val="100"/>
            <w:lang w:val="en-GB"/>
          </w:rPr>
          <w:t xml:space="preserve"> or </w:t>
        </w:r>
      </w:ins>
      <w:ins w:id="809" w:author="Huang, Po-kai" w:date="2020-07-15T09:57:00Z">
        <w:r w:rsidR="004D46F3">
          <w:rPr>
            <w:w w:val="100"/>
            <w:lang w:val="en-GB"/>
          </w:rPr>
          <w:t xml:space="preserve">the associating </w:t>
        </w:r>
      </w:ins>
      <w:ins w:id="810"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2305831" w:rsidR="00B17792" w:rsidRDefault="00B17792" w:rsidP="00B17792">
      <w:pPr>
        <w:pStyle w:val="L2"/>
        <w:numPr>
          <w:ilvl w:val="0"/>
          <w:numId w:val="176"/>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w:t>
      </w:r>
      <w:r w:rsidR="008F02B2">
        <w:rPr>
          <w:w w:val="100"/>
        </w:rPr>
        <w:t xml:space="preserve">E </w:t>
      </w:r>
      <w:r>
        <w:rPr>
          <w:w w:val="100"/>
        </w:rPr>
        <w:t>shall delete any PTKSA, GTKSA, IGTKSA, BIGTKSA(#2116) and temporal keys held for communication with the STA</w:t>
      </w:r>
      <w:ins w:id="811" w:author="Huang, Po-kai" w:date="2020-07-10T08:29:00Z">
        <w:r w:rsidR="009552BB">
          <w:rPr>
            <w:w w:val="100"/>
          </w:rPr>
          <w:t xml:space="preserve"> or </w:t>
        </w:r>
      </w:ins>
      <w:ins w:id="812" w:author="Huang, Po-kai" w:date="2020-07-10T08:30:00Z">
        <w:r w:rsidR="009552BB">
          <w:rPr>
            <w:w w:val="100"/>
          </w:rPr>
          <w:t>non-AP MLD</w:t>
        </w:r>
      </w:ins>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w:t>
      </w:r>
      <w:proofErr w:type="spellStart"/>
      <w:r>
        <w:rPr>
          <w:w w:val="100"/>
        </w:rPr>
        <w:t>ASSOCIATE.response</w:t>
      </w:r>
      <w:proofErr w:type="spellEnd"/>
      <w:r>
        <w:rPr>
          <w:w w:val="100"/>
        </w:rPr>
        <w:t xml:space="preserv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55BCB757"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813" w:author="Huang, Po-kai" w:date="2020-07-10T08:32:00Z">
        <w:r w:rsidR="009552BB">
          <w:rPr>
            <w:w w:val="100"/>
          </w:rPr>
          <w:t xml:space="preserve"> or </w:t>
        </w:r>
      </w:ins>
      <w:ins w:id="814" w:author="Huang, Po-kai" w:date="2020-07-15T09:57:00Z">
        <w:r w:rsidR="004D46F3">
          <w:rPr>
            <w:w w:val="100"/>
          </w:rPr>
          <w:t xml:space="preserve">the </w:t>
        </w:r>
      </w:ins>
      <w:ins w:id="815" w:author="Huang, Po-kai" w:date="2020-07-10T08:32:00Z">
        <w:r w:rsidR="009552BB">
          <w:rPr>
            <w:w w:val="100"/>
          </w:rPr>
          <w:t>non-AP MLD</w:t>
        </w:r>
      </w:ins>
      <w:r>
        <w:rPr>
          <w:w w:val="100"/>
        </w:rPr>
        <w:t xml:space="preserve">, the state for the STA </w:t>
      </w:r>
      <w:ins w:id="816" w:author="Huang, Po-kai" w:date="2020-07-10T08:32:00Z">
        <w:r w:rsidR="009552BB">
          <w:rPr>
            <w:w w:val="100"/>
          </w:rPr>
          <w:t xml:space="preserve">or </w:t>
        </w:r>
      </w:ins>
      <w:ins w:id="817" w:author="Huang, Po-kai" w:date="2020-09-18T14:56:00Z">
        <w:r w:rsidR="005E733C">
          <w:rPr>
            <w:w w:val="100"/>
          </w:rPr>
          <w:t xml:space="preserve">for </w:t>
        </w:r>
      </w:ins>
      <w:ins w:id="818" w:author="Huang, Po-kai" w:date="2020-07-15T09:57:00Z">
        <w:r w:rsidR="004D46F3">
          <w:rPr>
            <w:w w:val="100"/>
          </w:rPr>
          <w:t xml:space="preserve">the </w:t>
        </w:r>
      </w:ins>
      <w:ins w:id="819" w:author="Huang, Po-kai" w:date="2020-07-10T08:32:00Z">
        <w:r w:rsidR="009552BB">
          <w:rPr>
            <w:w w:val="100"/>
          </w:rPr>
          <w:t xml:space="preserve">non-AP MLD </w:t>
        </w:r>
      </w:ins>
      <w:r>
        <w:rPr>
          <w:w w:val="100"/>
        </w:rPr>
        <w:t>shall be set to State 4 or, if dot11RSNAActivated is true, State 3.</w:t>
      </w:r>
    </w:p>
    <w:p w14:paraId="085E6DC9" w14:textId="65031E71" w:rsidR="00B17792" w:rsidRDefault="00B17792" w:rsidP="00B17792">
      <w:pPr>
        <w:pStyle w:val="L2"/>
        <w:numPr>
          <w:ilvl w:val="0"/>
          <w:numId w:val="188"/>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ins w:id="820" w:author="Huang, Po-kai" w:date="2020-07-10T08:32:00Z">
        <w:r w:rsidR="009552BB">
          <w:rPr>
            <w:w w:val="100"/>
          </w:rPr>
          <w:t xml:space="preserve"> or </w:t>
        </w:r>
      </w:ins>
      <w:ins w:id="821" w:author="Huang, Po-kai" w:date="2020-09-18T14:56:00Z">
        <w:r w:rsidR="005E733C">
          <w:rPr>
            <w:w w:val="100"/>
          </w:rPr>
          <w:t xml:space="preserve">for </w:t>
        </w:r>
      </w:ins>
      <w:ins w:id="822" w:author="Huang, Po-kai" w:date="2020-07-15T09:57:00Z">
        <w:r w:rsidR="0046487C">
          <w:rPr>
            <w:w w:val="100"/>
          </w:rPr>
          <w:t xml:space="preserve">the </w:t>
        </w:r>
      </w:ins>
      <w:ins w:id="823" w:author="Huang, Po-kai" w:date="2020-07-10T08:32:00Z">
        <w:r w:rsidR="009552BB">
          <w:rPr>
            <w:w w:val="100"/>
          </w:rPr>
          <w:t>non-AP MLD</w:t>
        </w:r>
      </w:ins>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 </w:t>
      </w:r>
      <w:ins w:id="824" w:author="Huang, Po-kai" w:date="2020-07-10T08:32:00Z">
        <w:r w:rsidR="009552BB">
          <w:rPr>
            <w:w w:val="100"/>
          </w:rPr>
          <w:t>or</w:t>
        </w:r>
      </w:ins>
      <w:ins w:id="825" w:author="Huang, Po-kai" w:date="2020-07-15T09:58:00Z">
        <w:r w:rsidR="0046487C">
          <w:rPr>
            <w:w w:val="100"/>
          </w:rPr>
          <w:t xml:space="preserve"> </w:t>
        </w:r>
      </w:ins>
      <w:ins w:id="826" w:author="Huang, Po-kai" w:date="2020-09-18T14:57:00Z">
        <w:r w:rsidR="005E733C">
          <w:rPr>
            <w:w w:val="100"/>
          </w:rPr>
          <w:t xml:space="preserve">for </w:t>
        </w:r>
      </w:ins>
      <w:ins w:id="827" w:author="Huang, Po-kai" w:date="2020-07-15T09:58:00Z">
        <w:r w:rsidR="0046487C">
          <w:rPr>
            <w:w w:val="100"/>
          </w:rPr>
          <w:t>the</w:t>
        </w:r>
      </w:ins>
      <w:ins w:id="828" w:author="Huang, Po-kai" w:date="2020-07-10T08:32:00Z">
        <w:r w:rsidR="009552BB">
          <w:rPr>
            <w:w w:val="100"/>
          </w:rPr>
          <w:t xml:space="preserve"> non-AP MLD </w:t>
        </w:r>
      </w:ins>
      <w:r>
        <w:rPr>
          <w:w w:val="100"/>
        </w:rPr>
        <w:t>shall be set to State 3 if it was State 4.</w:t>
      </w:r>
    </w:p>
    <w:p w14:paraId="29A67A2F" w14:textId="4B30BD7F" w:rsidR="00B17792" w:rsidRDefault="00B17792" w:rsidP="00B17792">
      <w:pPr>
        <w:pStyle w:val="L2"/>
        <w:numPr>
          <w:ilvl w:val="0"/>
          <w:numId w:val="189"/>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used(11ai), the SME</w:t>
      </w:r>
      <w:r w:rsidR="00B15E33">
        <w:rPr>
          <w:w w:val="100"/>
        </w:rPr>
        <w:t xml:space="preserve"> </w:t>
      </w:r>
      <w:r>
        <w:rPr>
          <w:w w:val="100"/>
        </w:rPr>
        <w:t>shall attempt a 4-way handshake</w:t>
      </w:r>
      <w:ins w:id="829" w:author="Huang, Po-kai" w:date="2020-09-03T13:24:00Z">
        <w:r w:rsidR="008B0B32">
          <w:rPr>
            <w:w w:val="100"/>
          </w:rPr>
          <w:t xml:space="preserve"> with the STA or</w:t>
        </w:r>
      </w:ins>
      <w:ins w:id="830" w:author="Huang, Po-kai" w:date="2020-09-18T14:57:00Z">
        <w:r w:rsidR="005E733C">
          <w:rPr>
            <w:w w:val="100"/>
          </w:rPr>
          <w:t xml:space="preserve"> with</w:t>
        </w:r>
      </w:ins>
      <w:ins w:id="831" w:author="Huang, Po-kai" w:date="2020-09-03T13:24:00Z">
        <w:r w:rsidR="008B0B32">
          <w:rPr>
            <w:w w:val="100"/>
          </w:rPr>
          <w:t xml:space="preserve"> the non-AP MLD</w:t>
        </w:r>
      </w:ins>
      <w:r>
        <w:rPr>
          <w:w w:val="100"/>
        </w:rPr>
        <w:t>. Upon a successful completion of the(11ai)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primitive(MDR2), the MLME shall set the state for the STA</w:t>
      </w:r>
      <w:r w:rsidR="008F02B2">
        <w:rPr>
          <w:w w:val="100"/>
        </w:rPr>
        <w:t xml:space="preserve"> </w:t>
      </w:r>
      <w:ins w:id="832" w:author="Huang, Po-kai" w:date="2020-09-03T13:11:00Z">
        <w:r w:rsidR="009A4474">
          <w:rPr>
            <w:w w:val="100"/>
          </w:rPr>
          <w:t xml:space="preserve">or </w:t>
        </w:r>
      </w:ins>
      <w:ins w:id="833" w:author="Huang, Po-kai" w:date="2020-09-18T14:57:00Z">
        <w:r w:rsidR="005E733C">
          <w:rPr>
            <w:w w:val="100"/>
          </w:rPr>
          <w:t xml:space="preserve">with </w:t>
        </w:r>
      </w:ins>
      <w:ins w:id="834" w:author="Huang, Po-kai" w:date="2020-09-03T13:11:00Z">
        <w:r w:rsidR="009A4474">
          <w:rPr>
            <w:w w:val="100"/>
          </w:rPr>
          <w:t xml:space="preserve">the non-AP MLD </w:t>
        </w:r>
      </w:ins>
      <w:r>
        <w:rPr>
          <w:w w:val="100"/>
        </w:rPr>
        <w:t>to State 4(11ai).</w:t>
      </w:r>
    </w:p>
    <w:p w14:paraId="72AA1F75" w14:textId="40EF4FA1" w:rsidR="00B17792" w:rsidRDefault="00B17792" w:rsidP="00B17792">
      <w:pPr>
        <w:pStyle w:val="L2"/>
        <w:numPr>
          <w:ilvl w:val="0"/>
          <w:numId w:val="190"/>
        </w:numPr>
        <w:suppressAutoHyphens/>
        <w:ind w:left="640" w:hanging="440"/>
        <w:rPr>
          <w:w w:val="100"/>
        </w:rPr>
      </w:pPr>
      <w:r>
        <w:rPr>
          <w:w w:val="100"/>
        </w:rPr>
        <w:t xml:space="preserve">AP </w:t>
      </w:r>
      <w:ins w:id="835" w:author="Huang, Po-kai" w:date="2020-07-10T08:33:00Z">
        <w:r w:rsidR="009552BB">
          <w:rPr>
            <w:w w:val="100"/>
          </w:rPr>
          <w:t xml:space="preserve">or AP MLD </w:t>
        </w:r>
      </w:ins>
      <w:r>
        <w:rPr>
          <w:w w:val="100"/>
        </w:rPr>
        <w:t>only: The SME shall inform the DS of any changes in the state of the STA</w:t>
      </w:r>
      <w:ins w:id="836" w:author="Huang, Po-kai" w:date="2020-07-10T08:33:00Z">
        <w:r w:rsidR="009552BB">
          <w:rPr>
            <w:w w:val="100"/>
          </w:rPr>
          <w:t xml:space="preserve"> or</w:t>
        </w:r>
      </w:ins>
      <w:ins w:id="837" w:author="Huang, Po-kai" w:date="2020-09-18T14:57:00Z">
        <w:r w:rsidR="008F635A">
          <w:rPr>
            <w:w w:val="100"/>
          </w:rPr>
          <w:t xml:space="preserve"> of</w:t>
        </w:r>
      </w:ins>
      <w:ins w:id="838" w:author="Huang, Po-kai" w:date="2020-07-10T08:33:00Z">
        <w:r w:rsidR="009552BB">
          <w:rPr>
            <w:w w:val="100"/>
          </w:rPr>
          <w:t xml:space="preserve"> the non-AP MLD</w:t>
        </w:r>
      </w:ins>
      <w:r>
        <w:rPr>
          <w:w w:val="100"/>
        </w:rPr>
        <w:t>.</w:t>
      </w:r>
    </w:p>
    <w:p w14:paraId="0385C92A" w14:textId="7926E99C" w:rsidR="00B17792" w:rsidRDefault="00B17792" w:rsidP="00B17792">
      <w:pPr>
        <w:pStyle w:val="H4"/>
        <w:numPr>
          <w:ilvl w:val="0"/>
          <w:numId w:val="191"/>
        </w:numPr>
        <w:rPr>
          <w:w w:val="100"/>
        </w:rPr>
      </w:pPr>
      <w:bookmarkStart w:id="839" w:name="RTF5f546f633431313232353135"/>
      <w:r>
        <w:rPr>
          <w:w w:val="100"/>
        </w:rPr>
        <w:lastRenderedPageBreak/>
        <w:t>Non</w:t>
      </w:r>
      <w:bookmarkEnd w:id="839"/>
      <w:r>
        <w:rPr>
          <w:w w:val="100"/>
        </w:rPr>
        <w:t>-AP</w:t>
      </w:r>
      <w:ins w:id="840" w:author="Huang, Po-kai" w:date="2020-07-10T08:36:00Z">
        <w:r w:rsidR="00BC03CE">
          <w:rPr>
            <w:w w:val="100"/>
          </w:rPr>
          <w:t>, non-AP MLD</w:t>
        </w:r>
      </w:ins>
      <w:r>
        <w:rPr>
          <w:w w:val="100"/>
        </w:rPr>
        <w:t xml:space="preserve"> and non-PCP STA reassociation initiation procedures</w:t>
      </w:r>
    </w:p>
    <w:p w14:paraId="3E82F4E6" w14:textId="7CAAE264" w:rsidR="00B17792" w:rsidRDefault="00B17792" w:rsidP="00B17792">
      <w:pPr>
        <w:pStyle w:val="T"/>
        <w:rPr>
          <w:spacing w:val="-2"/>
          <w:w w:val="100"/>
        </w:rPr>
      </w:pPr>
      <w:r>
        <w:rPr>
          <w:spacing w:val="-2"/>
          <w:w w:val="100"/>
        </w:rPr>
        <w:t>Except when the association is part of a fast BSS</w:t>
      </w:r>
      <w:ins w:id="841" w:author="Huang, Po-kai" w:date="2020-07-10T08:36:00Z">
        <w:r w:rsidR="00BC03CE">
          <w:rPr>
            <w:spacing w:val="-2"/>
            <w:w w:val="100"/>
          </w:rPr>
          <w:t>/ML</w:t>
        </w:r>
      </w:ins>
      <w:r>
        <w:rPr>
          <w:spacing w:val="-2"/>
          <w:w w:val="100"/>
        </w:rPr>
        <w:t xml:space="preserve"> transition, the SME</w:t>
      </w:r>
      <w:r w:rsidR="00B15E33">
        <w:rPr>
          <w:spacing w:val="-2"/>
          <w:w w:val="100"/>
        </w:rPr>
        <w:t xml:space="preserve"> </w:t>
      </w:r>
      <w:r>
        <w:rPr>
          <w:spacing w:val="-2"/>
          <w:w w:val="100"/>
        </w:rPr>
        <w:t>shall delete any PTKSA, GTKSA, IGTKSA, BIGTKSA(#2116) and temporal keys held for communication with the AP</w:t>
      </w:r>
      <w:ins w:id="842" w:author="Huang, Po-kai" w:date="2020-07-10T08:37:00Z">
        <w:r w:rsidR="00BC03CE">
          <w:rPr>
            <w:spacing w:val="-2"/>
            <w:w w:val="100"/>
          </w:rPr>
          <w:t>, AP MLD,</w:t>
        </w:r>
      </w:ins>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0F9EE93" w14:textId="77777777" w:rsidR="00B17792" w:rsidRDefault="00B17792" w:rsidP="00B17792">
      <w:pPr>
        <w:pStyle w:val="T"/>
        <w:rPr>
          <w:spacing w:val="-2"/>
          <w:w w:val="100"/>
        </w:rPr>
      </w:pPr>
      <w:r>
        <w:rPr>
          <w:spacing w:val="-2"/>
          <w:w w:val="100"/>
        </w:rPr>
        <w:t>If dot11InterworkingServiceActivated is true and the STA was associated to the ESS for unsecured access to emergency services, the SME shall submit the MLME-</w:t>
      </w:r>
      <w:proofErr w:type="spellStart"/>
      <w:r>
        <w:rPr>
          <w:spacing w:val="-2"/>
          <w:w w:val="100"/>
        </w:rPr>
        <w:t>REASSOCIATE.request</w:t>
      </w:r>
      <w:proofErr w:type="spellEnd"/>
      <w:r>
        <w:rPr>
          <w:spacing w:val="-2"/>
          <w:w w:val="100"/>
        </w:rPr>
        <w:t xml:space="preserve"> primitive with </w:t>
      </w:r>
      <w:proofErr w:type="spellStart"/>
      <w:r>
        <w:rPr>
          <w:spacing w:val="-2"/>
          <w:w w:val="100"/>
        </w:rPr>
        <w:t>EmergencyServices</w:t>
      </w:r>
      <w:proofErr w:type="spellEnd"/>
      <w:r>
        <w:rPr>
          <w:spacing w:val="-2"/>
          <w:w w:val="100"/>
        </w:rPr>
        <w:t xml:space="preserve"> parameter set to true.</w:t>
      </w:r>
    </w:p>
    <w:p w14:paraId="4F426122" w14:textId="77777777" w:rsidR="00B17792" w:rsidRDefault="00B17792" w:rsidP="00B17792">
      <w:pPr>
        <w:pStyle w:val="T"/>
        <w:rPr>
          <w:spacing w:val="-2"/>
          <w:w w:val="100"/>
        </w:rPr>
      </w:pPr>
      <w:r>
        <w:rPr>
          <w:spacing w:val="-2"/>
          <w:w w:val="100"/>
        </w:rPr>
        <w:t>The MM-SME of a non-AP and non-PCP STA may include an MMS element in an MLME-</w:t>
      </w:r>
      <w:proofErr w:type="spellStart"/>
      <w:r>
        <w:rPr>
          <w:spacing w:val="-2"/>
          <w:w w:val="100"/>
        </w:rPr>
        <w:t>REASSOCIATE.request</w:t>
      </w:r>
      <w:proofErr w:type="spellEnd"/>
      <w:r>
        <w:rPr>
          <w:spacing w:val="-2"/>
          <w:w w:val="100"/>
        </w:rPr>
        <w:t xml:space="preserve">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ins w:id="843" w:author="Huang, Po-kai" w:date="2020-07-10T08:37:00Z">
        <w:r w:rsidR="00844019">
          <w:rPr>
            <w:spacing w:val="-2"/>
            <w:w w:val="100"/>
          </w:rPr>
          <w:t>, non-AP MLD,</w:t>
        </w:r>
      </w:ins>
      <w:r>
        <w:rPr>
          <w:spacing w:val="-2"/>
          <w:w w:val="100"/>
        </w:rPr>
        <w:t xml:space="preserve"> and non-PCP STA shall </w:t>
      </w:r>
      <w:proofErr w:type="spellStart"/>
      <w:r>
        <w:rPr>
          <w:spacing w:val="-2"/>
          <w:w w:val="100"/>
        </w:rPr>
        <w:t>reassociate</w:t>
      </w:r>
      <w:proofErr w:type="spellEnd"/>
      <w:r>
        <w:rPr>
          <w:spacing w:val="-2"/>
          <w:w w:val="100"/>
        </w:rPr>
        <w:t xml:space="preserve"> with an AP</w:t>
      </w:r>
      <w:ins w:id="844" w:author="Huang, Po-kai" w:date="2020-07-10T08:37:00Z">
        <w:r w:rsidR="00844019">
          <w:rPr>
            <w:spacing w:val="-2"/>
            <w:w w:val="100"/>
          </w:rPr>
          <w:t>, AP MLD,</w:t>
        </w:r>
      </w:ins>
      <w:r>
        <w:rPr>
          <w:spacing w:val="-2"/>
          <w:w w:val="100"/>
        </w:rPr>
        <w:t xml:space="preserve"> or PCP</w:t>
      </w:r>
      <w:ins w:id="845" w:author="Huang, Po-kai" w:date="2020-07-10T08:37:00Z">
        <w:r w:rsidR="00844019">
          <w:rPr>
            <w:spacing w:val="-2"/>
            <w:w w:val="100"/>
          </w:rPr>
          <w:t xml:space="preserve">, </w:t>
        </w:r>
      </w:ins>
      <w:ins w:id="846" w:author="Huang, Po-kai" w:date="2020-07-10T08:38:00Z">
        <w:r w:rsidR="00844019">
          <w:rPr>
            <w:spacing w:val="-2"/>
            <w:w w:val="100"/>
          </w:rPr>
          <w:t>respectively,</w:t>
        </w:r>
      </w:ins>
      <w:r>
        <w:rPr>
          <w:spacing w:val="-2"/>
          <w:w w:val="100"/>
        </w:rPr>
        <w:t xml:space="preserve"> using the following procedure:</w:t>
      </w:r>
    </w:p>
    <w:p w14:paraId="3A14BA94" w14:textId="4240CD9B" w:rsidR="00B17792" w:rsidRDefault="00B17792" w:rsidP="00B17792">
      <w:pPr>
        <w:pStyle w:val="L11"/>
        <w:numPr>
          <w:ilvl w:val="0"/>
          <w:numId w:val="163"/>
        </w:numPr>
        <w:ind w:left="640" w:hanging="440"/>
        <w:rPr>
          <w:w w:val="100"/>
        </w:rPr>
      </w:pPr>
      <w:r>
        <w:rPr>
          <w:w w:val="100"/>
        </w:rPr>
        <w:t>If the STA</w:t>
      </w:r>
      <w:ins w:id="847" w:author="Huang, Po-kai" w:date="2020-07-10T08:58:00Z">
        <w:r w:rsidR="00065EBD">
          <w:rPr>
            <w:w w:val="100"/>
          </w:rPr>
          <w:t>, non-AP MLD, or STA</w:t>
        </w:r>
      </w:ins>
      <w:r>
        <w:rPr>
          <w:w w:val="100"/>
        </w:rPr>
        <w:t xml:space="preserve"> is not associated in the same ESS or the state for the new AP</w:t>
      </w:r>
      <w:ins w:id="848" w:author="Huang, Po-kai" w:date="2020-07-10T08:58:00Z">
        <w:r w:rsidR="00065EBD">
          <w:rPr>
            <w:w w:val="100"/>
          </w:rPr>
          <w:t>, AP MLD,</w:t>
        </w:r>
      </w:ins>
      <w:r>
        <w:rPr>
          <w:w w:val="100"/>
        </w:rPr>
        <w:t xml:space="preserve"> or PCP(#2582)</w:t>
      </w:r>
      <w:ins w:id="849" w:author="Huang, Po-kai" w:date="2020-07-10T08:58:00Z">
        <w:r w:rsidR="00CA2619">
          <w:rPr>
            <w:w w:val="100"/>
          </w:rPr>
          <w:t xml:space="preserve">, </w:t>
        </w:r>
      </w:ins>
      <w:ins w:id="850" w:author="Huang, Po-kai" w:date="2020-07-10T08:59:00Z">
        <w:r w:rsidR="00CA2619">
          <w:rPr>
            <w:w w:val="100"/>
          </w:rPr>
          <w:t>respectively,</w:t>
        </w:r>
      </w:ins>
      <w:r>
        <w:rPr>
          <w:w w:val="100"/>
        </w:rPr>
        <w:t xml:space="preserve">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48468706" w14:textId="54C73D77" w:rsidR="00B17792" w:rsidRDefault="00B17792" w:rsidP="00B17792">
      <w:pPr>
        <w:pStyle w:val="L2"/>
        <w:numPr>
          <w:ilvl w:val="0"/>
          <w:numId w:val="164"/>
        </w:numPr>
        <w:suppressAutoHyphens/>
        <w:ind w:left="640" w:hanging="440"/>
        <w:rPr>
          <w:w w:val="100"/>
        </w:rPr>
      </w:pPr>
      <w:commentRangeStart w:id="851"/>
      <w:r>
        <w:rPr>
          <w:w w:val="100"/>
        </w:rPr>
        <w:t>The MLME shall transmit a Reassociation Request frame to the new AP or PCP</w:t>
      </w:r>
      <w:ins w:id="852" w:author="Huang, Po-kai" w:date="2020-09-18T15:01:00Z">
        <w:r w:rsidR="009C2915">
          <w:rPr>
            <w:w w:val="100"/>
          </w:rPr>
          <w:t xml:space="preserve"> </w:t>
        </w:r>
      </w:ins>
      <w:ins w:id="853" w:author="Huang, Po-kai" w:date="2020-09-18T15:00:00Z">
        <w:r w:rsidR="008F635A">
          <w:rPr>
            <w:w w:val="100"/>
          </w:rPr>
          <w:t>or</w:t>
        </w:r>
        <w:r w:rsidR="008F635A">
          <w:t xml:space="preserve"> </w:t>
        </w:r>
      </w:ins>
      <w:ins w:id="854" w:author="Huang, Po-kai" w:date="2020-09-18T15:01:00Z">
        <w:r w:rsidR="008F635A">
          <w:t>t</w:t>
        </w:r>
      </w:ins>
      <w:ins w:id="855" w:author="Huang, Po-kai" w:date="2020-09-18T15:00:00Z">
        <w:r w:rsidR="008F635A">
          <w:t>he</w:t>
        </w:r>
        <w:r w:rsidR="008F635A">
          <w:rPr>
            <w:rStyle w:val="CommentReference"/>
          </w:rPr>
          <w:annotationRef/>
        </w:r>
        <w:r w:rsidR="008F635A" w:rsidRPr="00BD134C">
          <w:t xml:space="preserve"> </w:t>
        </w:r>
        <w:r w:rsidR="008F635A">
          <w:t xml:space="preserve">MLME shall transmit a </w:t>
        </w:r>
        <w:proofErr w:type="spellStart"/>
        <w:r w:rsidR="008F635A">
          <w:t>Ressociation</w:t>
        </w:r>
        <w:proofErr w:type="spellEnd"/>
        <w:r w:rsidR="008F635A">
          <w:t xml:space="preserve"> Request frame with ML element in the Reassociation Request frame that indicates the new AP MLD to an AP affiliated with the new AP MLD</w:t>
        </w:r>
      </w:ins>
      <w:r>
        <w:rPr>
          <w:w w:val="100"/>
        </w:rPr>
        <w:t xml:space="preserve">. </w:t>
      </w:r>
      <w:commentRangeEnd w:id="851"/>
      <w:r w:rsidR="008F635A">
        <w:rPr>
          <w:rStyle w:val="CommentReference"/>
          <w:rFonts w:ascii="Calibri" w:hAnsi="Calibri"/>
          <w:color w:val="auto"/>
          <w:w w:val="100"/>
          <w:lang w:val="en-GB" w:eastAsia="en-US"/>
        </w:rPr>
        <w:commentReference w:id="851"/>
      </w:r>
      <w:r>
        <w:rPr>
          <w:w w:val="100"/>
        </w:rPr>
        <w:t>(#2201)The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54B6C10D" w14:textId="6F06A6C0"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856"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857" w:author="Huang, Po-kai" w:date="2020-07-10T08:59:00Z">
        <w:r w:rsidR="00CA2619">
          <w:rPr>
            <w:w w:val="100"/>
          </w:rPr>
          <w:t>, AP MLD,</w:t>
        </w:r>
      </w:ins>
      <w:r>
        <w:rPr>
          <w:w w:val="100"/>
        </w:rPr>
        <w:t xml:space="preserve"> or PCP and, unless the old AP</w:t>
      </w:r>
      <w:ins w:id="858" w:author="Huang, Po-kai" w:date="2020-07-10T08:59:00Z">
        <w:r w:rsidR="00CA2619">
          <w:rPr>
            <w:w w:val="100"/>
          </w:rPr>
          <w:t>, AP MLD,</w:t>
        </w:r>
      </w:ins>
      <w:r>
        <w:rPr>
          <w:w w:val="100"/>
        </w:rPr>
        <w:t xml:space="preserve"> or PCP and new AP</w:t>
      </w:r>
      <w:ins w:id="859" w:author="Huang, Po-kai" w:date="2020-07-10T09:00:00Z">
        <w:r w:rsidR="00CA2619">
          <w:rPr>
            <w:w w:val="100"/>
          </w:rPr>
          <w:t>, AP MLD,</w:t>
        </w:r>
      </w:ins>
      <w:r>
        <w:rPr>
          <w:w w:val="100"/>
        </w:rPr>
        <w:t xml:space="preserve"> or PCP</w:t>
      </w:r>
      <w:ins w:id="860" w:author="Huang, Po-kai" w:date="2020-07-10T09:00:00Z">
        <w:r w:rsidR="00CA2619">
          <w:rPr>
            <w:w w:val="100"/>
          </w:rPr>
          <w:t>, respectively,</w:t>
        </w:r>
      </w:ins>
      <w:r>
        <w:rPr>
          <w:w w:val="100"/>
        </w:rPr>
        <w:t xml:space="preserve"> are the same, to State 2 with respect to the old AP</w:t>
      </w:r>
      <w:ins w:id="861" w:author="Huang, Po-kai" w:date="2020-07-10T09:00:00Z">
        <w:r w:rsidR="00CA2619">
          <w:rPr>
            <w:w w:val="100"/>
          </w:rPr>
          <w:t xml:space="preserve">, AP MLD, </w:t>
        </w:r>
      </w:ins>
      <w:del w:id="862" w:author="Huang, Po-kai" w:date="2020-07-10T09:00:00Z">
        <w:r w:rsidDel="00CA2619">
          <w:rPr>
            <w:w w:val="100"/>
          </w:rPr>
          <w:delText xml:space="preserve"> </w:delText>
        </w:r>
      </w:del>
      <w:r>
        <w:rPr>
          <w:w w:val="100"/>
        </w:rPr>
        <w:t>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021901B1" w14:textId="6D81B9E6" w:rsidR="00B17792" w:rsidRDefault="00B17792" w:rsidP="00B17792">
      <w:pPr>
        <w:pStyle w:val="LP"/>
        <w:rPr>
          <w:w w:val="100"/>
        </w:rPr>
      </w:pPr>
      <w:r>
        <w:rPr>
          <w:w w:val="100"/>
        </w:rPr>
        <w:t>If the MLME-</w:t>
      </w:r>
      <w:proofErr w:type="spellStart"/>
      <w:r>
        <w:rPr>
          <w:w w:val="100"/>
        </w:rPr>
        <w:t>REASSOCIATION.request</w:t>
      </w:r>
      <w:proofErr w:type="spellEnd"/>
      <w:r>
        <w:rPr>
          <w:w w:val="100"/>
        </w:rPr>
        <w:t xml:space="preserve"> primitive has the new AP’s</w:t>
      </w:r>
      <w:ins w:id="863" w:author="Huang, Po-kai" w:date="2020-07-10T09:00:00Z">
        <w:r w:rsidR="00CA2619">
          <w:rPr>
            <w:w w:val="100"/>
          </w:rPr>
          <w:t>, AP MLD’s</w:t>
        </w:r>
      </w:ins>
      <w:r>
        <w:rPr>
          <w:w w:val="100"/>
        </w:rPr>
        <w:t xml:space="preserve"> or PCP’s(#2582) MAC address in the </w:t>
      </w:r>
      <w:proofErr w:type="spellStart"/>
      <w:r>
        <w:rPr>
          <w:w w:val="100"/>
        </w:rPr>
        <w:t>CurrentAPAddress</w:t>
      </w:r>
      <w:proofErr w:type="spellEnd"/>
      <w:r>
        <w:rPr>
          <w:w w:val="100"/>
        </w:rPr>
        <w:t xml:space="preserve"> parameter (reassociation to the same AP</w:t>
      </w:r>
      <w:ins w:id="864"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lastRenderedPageBreak/>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w:t>
      </w:r>
      <w:proofErr w:type="spellStart"/>
      <w:r>
        <w:rPr>
          <w:w w:val="100"/>
        </w:rPr>
        <w:t>Deenablement</w:t>
      </w:r>
      <w:proofErr w:type="spellEnd"/>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t xml:space="preserve">(#2582)In the case of reassociation to a different </w:t>
      </w:r>
      <w:proofErr w:type="spellStart"/>
      <w:r>
        <w:rPr>
          <w:w w:val="100"/>
        </w:rPr>
        <w:t>AP</w:t>
      </w:r>
      <w:del w:id="865" w:author="Huang, Po-kai" w:date="2020-07-15T11:05:00Z">
        <w:r w:rsidDel="00A019E3">
          <w:rPr>
            <w:w w:val="100"/>
          </w:rPr>
          <w:delText xml:space="preserve"> </w:delText>
        </w:r>
      </w:del>
      <w:r>
        <w:rPr>
          <w:w w:val="100"/>
        </w:rPr>
        <w:t>or</w:t>
      </w:r>
      <w:proofErr w:type="spellEnd"/>
      <w:r>
        <w:rPr>
          <w:w w:val="100"/>
        </w:rPr>
        <w:t xml:space="preserve"> PCP (the </w:t>
      </w:r>
      <w:proofErr w:type="spellStart"/>
      <w:r>
        <w:rPr>
          <w:w w:val="100"/>
        </w:rPr>
        <w:t>CurrentAPAddress</w:t>
      </w:r>
      <w:proofErr w:type="spellEnd"/>
      <w:r>
        <w:rPr>
          <w:w w:val="100"/>
        </w:rPr>
        <w:t xml:space="preserve">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1D2C9531" w14:textId="77777777" w:rsidR="00B17792" w:rsidRDefault="00B17792" w:rsidP="00B17792">
      <w:pPr>
        <w:pStyle w:val="Ll"/>
        <w:numPr>
          <w:ilvl w:val="0"/>
          <w:numId w:val="170"/>
        </w:numPr>
        <w:ind w:left="1040" w:hanging="400"/>
        <w:rPr>
          <w:w w:val="100"/>
        </w:rPr>
      </w:pPr>
      <w:r>
        <w:rPr>
          <w:w w:val="100"/>
        </w:rPr>
        <w:t xml:space="preserve">dot11MinBHIDuration from the </w:t>
      </w:r>
      <w:proofErr w:type="spellStart"/>
      <w:r>
        <w:rPr>
          <w:w w:val="100"/>
        </w:rPr>
        <w:t>MinBHIDuration</w:t>
      </w:r>
      <w:proofErr w:type="spellEnd"/>
      <w:r>
        <w:rPr>
          <w:w w:val="100"/>
        </w:rPr>
        <w:t xml:space="preserve"> subfield</w:t>
      </w:r>
    </w:p>
    <w:p w14:paraId="5264448D" w14:textId="77777777" w:rsidR="00B17792" w:rsidRDefault="00B17792" w:rsidP="00B17792">
      <w:pPr>
        <w:pStyle w:val="Ll"/>
        <w:numPr>
          <w:ilvl w:val="0"/>
          <w:numId w:val="178"/>
        </w:numPr>
        <w:ind w:left="1040" w:hanging="40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6BA6C790" w14:textId="77777777" w:rsidR="00B17792" w:rsidRDefault="00B17792" w:rsidP="00B17792">
      <w:pPr>
        <w:pStyle w:val="Ll"/>
        <w:numPr>
          <w:ilvl w:val="0"/>
          <w:numId w:val="179"/>
        </w:numPr>
        <w:ind w:left="1040" w:hanging="40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7842C031" w14:textId="77777777" w:rsidR="00B17792" w:rsidRDefault="00B17792" w:rsidP="00B17792">
      <w:pPr>
        <w:pStyle w:val="Ll"/>
        <w:numPr>
          <w:ilvl w:val="0"/>
          <w:numId w:val="180"/>
        </w:numPr>
        <w:ind w:left="1040" w:hanging="400"/>
        <w:rPr>
          <w:w w:val="100"/>
        </w:rPr>
      </w:pPr>
      <w:r>
        <w:rPr>
          <w:w w:val="100"/>
        </w:rPr>
        <w:t xml:space="preserve">dot11MinPPDuration from the </w:t>
      </w:r>
      <w:proofErr w:type="spellStart"/>
      <w:r>
        <w:rPr>
          <w:w w:val="100"/>
        </w:rPr>
        <w:t>MinPPDuration</w:t>
      </w:r>
      <w:proofErr w:type="spellEnd"/>
      <w:r>
        <w:rPr>
          <w:w w:val="100"/>
        </w:rPr>
        <w:t xml:space="preserve"> subfield</w:t>
      </w:r>
    </w:p>
    <w:p w14:paraId="33D412C2" w14:textId="77777777" w:rsidR="00B17792" w:rsidRDefault="00B17792" w:rsidP="00B17792">
      <w:pPr>
        <w:pStyle w:val="Ll"/>
        <w:numPr>
          <w:ilvl w:val="0"/>
          <w:numId w:val="181"/>
        </w:numPr>
        <w:ind w:left="1040" w:hanging="400"/>
        <w:rPr>
          <w:w w:val="100"/>
        </w:rPr>
      </w:pPr>
      <w:r>
        <w:rPr>
          <w:w w:val="100"/>
        </w:rPr>
        <w:t xml:space="preserve">dot11SPIdleTimeout from the </w:t>
      </w:r>
      <w:proofErr w:type="spellStart"/>
      <w:r>
        <w:rPr>
          <w:w w:val="100"/>
        </w:rPr>
        <w:t>SPIdleTimeout</w:t>
      </w:r>
      <w:proofErr w:type="spellEnd"/>
      <w:r>
        <w:rPr>
          <w:w w:val="100"/>
        </w:rPr>
        <w:t xml:space="preserve"> subfield</w:t>
      </w:r>
    </w:p>
    <w:p w14:paraId="69E07929" w14:textId="77777777" w:rsidR="00B17792" w:rsidRDefault="00B17792" w:rsidP="00B17792">
      <w:pPr>
        <w:pStyle w:val="Ll"/>
        <w:numPr>
          <w:ilvl w:val="0"/>
          <w:numId w:val="185"/>
        </w:numPr>
        <w:ind w:left="1040" w:hanging="400"/>
        <w:rPr>
          <w:w w:val="100"/>
        </w:rPr>
      </w:pPr>
      <w:r>
        <w:rPr>
          <w:w w:val="100"/>
        </w:rPr>
        <w:t xml:space="preserve">dot11MaxLostBeacons from the </w:t>
      </w:r>
      <w:proofErr w:type="spellStart"/>
      <w:r>
        <w:rPr>
          <w:w w:val="100"/>
        </w:rPr>
        <w:t>MaxLostBeacons</w:t>
      </w:r>
      <w:proofErr w:type="spellEnd"/>
      <w:r>
        <w:rPr>
          <w:w w:val="100"/>
        </w:rPr>
        <w:t xml:space="preserve">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866" w:author="Huang, Po-kai" w:date="2020-07-10T09:02:00Z">
        <w:r w:rsidR="00CA2619">
          <w:rPr>
            <w:w w:val="100"/>
          </w:rPr>
          <w:t>/ML</w:t>
        </w:r>
      </w:ins>
      <w:r>
        <w:rPr>
          <w:w w:val="100"/>
        </w:rPr>
        <w:t xml:space="preserve"> transition, the state for the AP</w:t>
      </w:r>
      <w:ins w:id="867" w:author="Huang, Po-kai" w:date="2020-07-10T09:02:00Z">
        <w:r w:rsidR="00CA2619">
          <w:rPr>
            <w:w w:val="100"/>
          </w:rPr>
          <w:t>, AP MLD,</w:t>
        </w:r>
      </w:ins>
      <w:r>
        <w:rPr>
          <w:w w:val="100"/>
        </w:rPr>
        <w:t xml:space="preserve"> or PCP shall be set to State 2 with respect to the new AP</w:t>
      </w:r>
      <w:ins w:id="868" w:author="Huang, Po-kai" w:date="2020-07-10T09:02:00Z">
        <w:r w:rsidR="00CA2619">
          <w:rPr>
            <w:w w:val="100"/>
          </w:rPr>
          <w:t>, AP MLD,</w:t>
        </w:r>
      </w:ins>
      <w:r>
        <w:rPr>
          <w:w w:val="100"/>
        </w:rPr>
        <w:t xml:space="preserve"> or PCP.</w:t>
      </w:r>
    </w:p>
    <w:p w14:paraId="13B08C35" w14:textId="72E47679" w:rsidR="00B17792" w:rsidRDefault="00B17792" w:rsidP="00B17792">
      <w:pPr>
        <w:pStyle w:val="Ll"/>
        <w:numPr>
          <w:ilvl w:val="0"/>
          <w:numId w:val="170"/>
        </w:numPr>
        <w:ind w:left="1040" w:hanging="400"/>
        <w:rPr>
          <w:w w:val="100"/>
        </w:rPr>
      </w:pPr>
      <w:r>
        <w:rPr>
          <w:w w:val="100"/>
        </w:rPr>
        <w:t>The MLME shall issue an MLME-</w:t>
      </w:r>
      <w:proofErr w:type="spellStart"/>
      <w:r>
        <w:rPr>
          <w:w w:val="100"/>
        </w:rPr>
        <w:t>REASSOCIATE.confirm</w:t>
      </w:r>
      <w:proofErr w:type="spellEnd"/>
      <w:r>
        <w:rPr>
          <w:w w:val="100"/>
        </w:rPr>
        <w:t xml:space="preserve"> primitive to inform the SME</w:t>
      </w:r>
      <w:r w:rsidR="00B15E33">
        <w:rPr>
          <w:w w:val="100"/>
        </w:rPr>
        <w:t xml:space="preserve"> </w:t>
      </w:r>
      <w:r>
        <w:rPr>
          <w:w w:val="100"/>
        </w:rPr>
        <w:t xml:space="preserve">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w:t>
      </w:r>
      <w:r w:rsidR="00B15E33">
        <w:rPr>
          <w:w w:val="100"/>
        </w:rPr>
        <w:t xml:space="preserve">E </w:t>
      </w:r>
      <w:r>
        <w:rPr>
          <w:w w:val="100"/>
        </w:rPr>
        <w:t>issues an MLME-</w:t>
      </w:r>
      <w:proofErr w:type="spellStart"/>
      <w:r>
        <w:rPr>
          <w:w w:val="100"/>
        </w:rPr>
        <w:t>REASSOCIATE.request</w:t>
      </w:r>
      <w:proofErr w:type="spellEnd"/>
      <w:r>
        <w:rPr>
          <w:w w:val="100"/>
        </w:rPr>
        <w:t xml:space="preserve"> primitive for the same AP</w:t>
      </w:r>
      <w:ins w:id="869" w:author="Huang, Po-kai" w:date="2020-07-10T09:03:00Z">
        <w:r w:rsidR="00BD674E">
          <w:rPr>
            <w:w w:val="100"/>
          </w:rPr>
          <w:t>, AP MLD,</w:t>
        </w:r>
      </w:ins>
      <w:r>
        <w:rPr>
          <w:w w:val="100"/>
        </w:rPr>
        <w:t xml:space="preserve"> or PCP. If the status code indicates the </w:t>
      </w:r>
      <w:r>
        <w:rPr>
          <w:w w:val="100"/>
        </w:rPr>
        <w:lastRenderedPageBreak/>
        <w:t>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ins w:id="870" w:author="Huang, Po-kai" w:date="2020-07-15T11:09:00Z">
        <w:r w:rsidR="0087144A">
          <w:rPr>
            <w:w w:val="100"/>
          </w:rPr>
          <w:t xml:space="preserve">, or AP MLD, </w:t>
        </w:r>
      </w:ins>
      <w:r>
        <w:rPr>
          <w:w w:val="100"/>
        </w:rPr>
        <w:t>or PCP until a period of at least 2 s has elapsed. If the status code indicates the reassociation failed and the Reassociation Response frame contains a Timeout Interval element with Timeout Interval Type equal to 3, the SME</w:t>
      </w:r>
      <w:r w:rsidR="00B15E33">
        <w:rPr>
          <w:w w:val="100"/>
        </w:rPr>
        <w:t xml:space="preserve"> </w:t>
      </w:r>
      <w:r>
        <w:rPr>
          <w:w w:val="100"/>
        </w:rPr>
        <w:t>shall not issue an MLME-</w:t>
      </w:r>
      <w:proofErr w:type="spellStart"/>
      <w:r>
        <w:rPr>
          <w:w w:val="100"/>
        </w:rPr>
        <w:t>REASSOCIATE.request</w:t>
      </w:r>
      <w:proofErr w:type="spellEnd"/>
      <w:r>
        <w:rPr>
          <w:w w:val="100"/>
        </w:rPr>
        <w:t xml:space="preserve"> primitive for the same AP</w:t>
      </w:r>
      <w:ins w:id="871" w:author="Huang, Po-kai" w:date="2020-07-15T11:10:00Z">
        <w:r w:rsidR="0087144A">
          <w:rPr>
            <w:w w:val="100"/>
          </w:rPr>
          <w:t>, AP MLD,</w:t>
        </w:r>
      </w:ins>
      <w:r>
        <w:rPr>
          <w:w w:val="100"/>
        </w:rPr>
        <w:t xml:space="preserve"> or PCP until the period specified in the Timeout Interval element has elapsed.</w:t>
      </w:r>
    </w:p>
    <w:p w14:paraId="76FF818D" w14:textId="2EBD9000" w:rsidR="00B17792" w:rsidRDefault="00B17792" w:rsidP="00B17792">
      <w:pPr>
        <w:pStyle w:val="L2"/>
        <w:numPr>
          <w:ilvl w:val="0"/>
          <w:numId w:val="171"/>
        </w:numPr>
        <w:suppressAutoHyphens/>
        <w:ind w:left="640" w:hanging="4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used(11ai), and the STA </w:t>
      </w:r>
      <w:ins w:id="872" w:author="Huang, Po-kai" w:date="2020-07-15T11:13:00Z">
        <w:r w:rsidR="00441D64">
          <w:rPr>
            <w:w w:val="100"/>
          </w:rPr>
          <w:t xml:space="preserve">or the non-AP MLD </w:t>
        </w:r>
      </w:ins>
      <w:r>
        <w:rPr>
          <w:w w:val="100"/>
        </w:rPr>
        <w:t>is in State 3, then the SME shall perform a 4-way handshake to establish an RSNA</w:t>
      </w:r>
      <w:ins w:id="873" w:author="Huang, Po-kai" w:date="2020-09-03T13:25:00Z">
        <w:r w:rsidR="008B0B32">
          <w:rPr>
            <w:w w:val="100"/>
          </w:rPr>
          <w:t xml:space="preserve"> with the </w:t>
        </w:r>
      </w:ins>
      <w:ins w:id="874" w:author="Huang, Po-kai" w:date="2020-09-03T13:34:00Z">
        <w:r w:rsidR="00FD1AA9">
          <w:rPr>
            <w:w w:val="100"/>
          </w:rPr>
          <w:t>STA</w:t>
        </w:r>
      </w:ins>
      <w:ins w:id="875" w:author="Huang, Po-kai" w:date="2020-09-03T13:25:00Z">
        <w:r w:rsidR="008B0B32">
          <w:rPr>
            <w:w w:val="100"/>
          </w:rPr>
          <w:t xml:space="preserve"> or the AP</w:t>
        </w:r>
      </w:ins>
      <w:ins w:id="876" w:author="Huang, Po-kai" w:date="2020-09-03T13:26:00Z">
        <w:r w:rsidR="008B0B32">
          <w:rPr>
            <w:w w:val="100"/>
          </w:rPr>
          <w:t xml:space="preserve"> MLD</w:t>
        </w:r>
      </w:ins>
      <w:r>
        <w:rPr>
          <w:w w:val="100"/>
        </w:rPr>
        <w:t>. As a part of a successful 4-way handshake, the SME shall enable protection by generating(11ai)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primitive(11ai).</w:t>
      </w:r>
    </w:p>
    <w:p w14:paraId="4319F62F" w14:textId="1BE83FE2" w:rsidR="00B17792" w:rsidRDefault="00B17792" w:rsidP="00B17792">
      <w:pPr>
        <w:pStyle w:val="L2"/>
        <w:numPr>
          <w:ilvl w:val="0"/>
          <w:numId w:val="172"/>
        </w:numPr>
        <w:suppressAutoHyphens/>
        <w:ind w:left="640" w:hanging="4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primitive(MDR2), the MLME shall set the state of the STA </w:t>
      </w:r>
      <w:ins w:id="877" w:author="Huang, Po-kai" w:date="2020-07-15T11:15:00Z">
        <w:r w:rsidR="00842B0F">
          <w:rPr>
            <w:w w:val="100"/>
          </w:rPr>
          <w:t xml:space="preserve">or </w:t>
        </w:r>
      </w:ins>
      <w:ins w:id="878" w:author="Huang, Po-kai" w:date="2020-09-18T15:02:00Z">
        <w:r w:rsidR="00946730">
          <w:rPr>
            <w:w w:val="100"/>
          </w:rPr>
          <w:t xml:space="preserve">of </w:t>
        </w:r>
      </w:ins>
      <w:ins w:id="879" w:author="Huang, Po-kai" w:date="2020-09-03T13:29:00Z">
        <w:r w:rsidR="008B0B32">
          <w:rPr>
            <w:w w:val="100"/>
          </w:rPr>
          <w:t xml:space="preserve">the </w:t>
        </w:r>
      </w:ins>
      <w:ins w:id="880" w:author="Huang, Po-kai" w:date="2020-09-03T13:34:00Z">
        <w:r w:rsidR="00FD1AA9">
          <w:rPr>
            <w:w w:val="100"/>
          </w:rPr>
          <w:t>AP</w:t>
        </w:r>
      </w:ins>
      <w:ins w:id="881" w:author="Huang, Po-kai" w:date="2020-07-15T11:15:00Z">
        <w:r w:rsidR="00842B0F">
          <w:rPr>
            <w:w w:val="100"/>
          </w:rPr>
          <w:t xml:space="preserve"> MLD </w:t>
        </w:r>
      </w:ins>
      <w:r>
        <w:rPr>
          <w:w w:val="100"/>
        </w:rPr>
        <w:t>to State 4.</w:t>
      </w:r>
    </w:p>
    <w:p w14:paraId="56063B92" w14:textId="1B645FF6" w:rsidR="00B17792" w:rsidRDefault="00B17792" w:rsidP="00B17792">
      <w:pPr>
        <w:pStyle w:val="H4"/>
        <w:numPr>
          <w:ilvl w:val="0"/>
          <w:numId w:val="198"/>
        </w:numPr>
        <w:rPr>
          <w:w w:val="100"/>
        </w:rPr>
      </w:pPr>
      <w:bookmarkStart w:id="882" w:name="RTF5f546f633635323339393030"/>
      <w:r>
        <w:rPr>
          <w:w w:val="100"/>
        </w:rPr>
        <w:t>AP</w:t>
      </w:r>
      <w:ins w:id="883" w:author="Huang, Po-kai" w:date="2020-07-15T13:30:00Z">
        <w:r w:rsidR="001335F7">
          <w:rPr>
            <w:w w:val="100"/>
          </w:rPr>
          <w:t>, AP MLD,</w:t>
        </w:r>
      </w:ins>
      <w:r>
        <w:rPr>
          <w:w w:val="100"/>
        </w:rPr>
        <w:t xml:space="preserve"> or PCP reassociation receipt procedures</w:t>
      </w:r>
      <w:bookmarkEnd w:id="882"/>
    </w:p>
    <w:p w14:paraId="00EA2038" w14:textId="4F867585" w:rsidR="00DC4F20" w:rsidRDefault="00DC4F20" w:rsidP="00B17792">
      <w:pPr>
        <w:pStyle w:val="T"/>
        <w:rPr>
          <w:spacing w:val="-2"/>
          <w:w w:val="100"/>
        </w:rPr>
      </w:pPr>
      <w:commentRangeStart w:id="884"/>
      <w:ins w:id="885" w:author="Huang, Po-kai" w:date="2020-09-18T15:04:00Z">
        <w:r>
          <w:rPr>
            <w:spacing w:val="-2"/>
            <w:w w:val="100"/>
          </w:rPr>
          <w:t>The following procedure shall be used by an AP or PCP u</w:t>
        </w:r>
      </w:ins>
      <w:del w:id="886" w:author="Huang, Po-kai" w:date="2020-09-18T15:04:00Z">
        <w:r w:rsidR="00B17792" w:rsidDel="00DC4F20">
          <w:rPr>
            <w:spacing w:val="-2"/>
            <w:w w:val="100"/>
          </w:rPr>
          <w:delText>U</w:delText>
        </w:r>
      </w:del>
      <w:r w:rsidR="00B17792">
        <w:rPr>
          <w:spacing w:val="-2"/>
          <w:w w:val="100"/>
        </w:rPr>
        <w:t xml:space="preserve">pon receipt of a Reassociation Request frame from a STA </w:t>
      </w:r>
      <w:del w:id="887" w:author="Huang, Po-kai" w:date="2020-09-18T15:05:00Z">
        <w:r w:rsidR="00B17792" w:rsidDel="00DC4F20">
          <w:rPr>
            <w:spacing w:val="-2"/>
            <w:w w:val="100"/>
          </w:rPr>
          <w:delText>the AP</w:delText>
        </w:r>
        <w:r w:rsidDel="00DC4F20">
          <w:rPr>
            <w:spacing w:val="-2"/>
            <w:w w:val="100"/>
          </w:rPr>
          <w:delText xml:space="preserve"> </w:delText>
        </w:r>
        <w:r w:rsidR="00B17792" w:rsidDel="00DC4F20">
          <w:rPr>
            <w:spacing w:val="-2"/>
            <w:w w:val="100"/>
          </w:rPr>
          <w:delText>or PCP shall use the following procedure</w:delText>
        </w:r>
      </w:del>
      <w:ins w:id="888" w:author="Huang, Po-kai" w:date="2020-09-18T15:05:00Z">
        <w:r>
          <w:rPr>
            <w:spacing w:val="-2"/>
            <w:w w:val="100"/>
          </w:rPr>
          <w:t xml:space="preserve"> or by an AP MLD upon receipt of a Reassociation Request frame with ML element indicates the AP MLD from a non-AP STA affiliated with a non-AP MLD</w:t>
        </w:r>
      </w:ins>
      <w:r w:rsidR="00B17792">
        <w:rPr>
          <w:spacing w:val="-2"/>
          <w:w w:val="100"/>
        </w:rPr>
        <w:t>:</w:t>
      </w:r>
      <w:commentRangeEnd w:id="884"/>
      <w:r>
        <w:rPr>
          <w:rStyle w:val="CommentReference"/>
          <w:rFonts w:ascii="Calibri" w:eastAsia="Malgun Gothic" w:hAnsi="Calibri"/>
          <w:color w:val="auto"/>
          <w:w w:val="100"/>
          <w:lang w:val="en-GB" w:eastAsia="en-US"/>
        </w:rPr>
        <w:commentReference w:id="884"/>
      </w:r>
    </w:p>
    <w:p w14:paraId="47C74F51" w14:textId="332DDE74" w:rsidR="00B17792" w:rsidRDefault="00B17792" w:rsidP="00B17792">
      <w:pPr>
        <w:pStyle w:val="L11"/>
        <w:numPr>
          <w:ilvl w:val="0"/>
          <w:numId w:val="163"/>
        </w:numPr>
        <w:ind w:left="640" w:hanging="440"/>
        <w:rPr>
          <w:w w:val="100"/>
        </w:rPr>
      </w:pPr>
      <w:r>
        <w:rPr>
          <w:w w:val="100"/>
        </w:rPr>
        <w:t>The MLME shall issue an MLME-</w:t>
      </w:r>
      <w:proofErr w:type="spellStart"/>
      <w:r>
        <w:rPr>
          <w:w w:val="100"/>
        </w:rPr>
        <w:t>REASSOCIATE.indication</w:t>
      </w:r>
      <w:proofErr w:type="spellEnd"/>
      <w:r>
        <w:rPr>
          <w:w w:val="100"/>
        </w:rPr>
        <w:t xml:space="preserve"> primitive to inform the SME</w:t>
      </w:r>
      <w:r w:rsidR="009A4474">
        <w:rPr>
          <w:w w:val="100"/>
        </w:rPr>
        <w:t xml:space="preserve"> </w:t>
      </w:r>
      <w:r>
        <w:rPr>
          <w:w w:val="100"/>
        </w:rPr>
        <w:t>of the reassociation request. The SME shall issue an MLME-</w:t>
      </w:r>
      <w:proofErr w:type="spellStart"/>
      <w:r>
        <w:rPr>
          <w:w w:val="100"/>
        </w:rPr>
        <w:t>REASSOCIATE.response</w:t>
      </w:r>
      <w:proofErr w:type="spellEnd"/>
      <w:r>
        <w:rPr>
          <w:w w:val="100"/>
        </w:rPr>
        <w:t xml:space="preserve"> primitive addressed to the STA</w:t>
      </w:r>
      <w:ins w:id="889" w:author="Huang, Po-kai" w:date="2020-09-03T13:41:00Z">
        <w:r w:rsidR="000A7EE6">
          <w:rPr>
            <w:w w:val="100"/>
          </w:rPr>
          <w:t xml:space="preserve"> or</w:t>
        </w:r>
      </w:ins>
      <w:ins w:id="890" w:author="Huang, Po-kai" w:date="2020-07-15T11:18:00Z">
        <w:r w:rsidR="00EC3BBA">
          <w:rPr>
            <w:w w:val="100"/>
          </w:rPr>
          <w:t xml:space="preserve"> the non-AP MLD</w:t>
        </w:r>
      </w:ins>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443AA64D" w14:textId="5088C92A"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891" w:author="Huang, Po-kai" w:date="2020-07-15T13:02:00Z">
        <w:r w:rsidR="00F94619">
          <w:rPr>
            <w:w w:val="100"/>
          </w:rPr>
          <w:t xml:space="preserve"> or the state for the non-AP MLD is 1</w:t>
        </w:r>
      </w:ins>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06A4B753" w:rsidR="00B17792" w:rsidRDefault="00B17792" w:rsidP="00B17792">
      <w:pPr>
        <w:pStyle w:val="L2"/>
        <w:numPr>
          <w:ilvl w:val="0"/>
          <w:numId w:val="166"/>
        </w:numPr>
        <w:suppressAutoHyphens/>
        <w:ind w:left="640" w:hanging="440"/>
        <w:rPr>
          <w:w w:val="100"/>
        </w:rPr>
      </w:pPr>
      <w:r>
        <w:rPr>
          <w:w w:val="100"/>
        </w:rPr>
        <w:t>Otherwise, in an RSNA the SME shall check the values received in the RSN parameter to see whether the values received match the security policy. If they do not, SME</w:t>
      </w:r>
      <w:r w:rsidR="00F417EE">
        <w:rPr>
          <w:w w:val="100"/>
        </w:rPr>
        <w:t xml:space="preserve"> </w:t>
      </w:r>
      <w:r>
        <w:rPr>
          <w:w w:val="100"/>
        </w:rPr>
        <w:t>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w:t>
      </w:r>
      <w:r>
        <w:rPr>
          <w:w w:val="100"/>
        </w:rPr>
        <w:lastRenderedPageBreak/>
        <w:t xml:space="preserve">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7C4F2C06" w:rsidR="00B17792" w:rsidRDefault="00B17792" w:rsidP="00B17792">
      <w:pPr>
        <w:pStyle w:val="L2"/>
        <w:numPr>
          <w:ilvl w:val="0"/>
          <w:numId w:val="168"/>
        </w:numPr>
        <w:suppressAutoHyphens/>
        <w:ind w:left="640" w:hanging="440"/>
        <w:rPr>
          <w:w w:val="100"/>
        </w:rPr>
      </w:pPr>
      <w:r>
        <w:rPr>
          <w:w w:val="100"/>
        </w:rPr>
        <w:t>The SME shall refuse a reassociation request from a STA</w:t>
      </w:r>
      <w:ins w:id="892" w:author="Huang, Po-kai" w:date="2020-07-15T13:19:00Z">
        <w:r w:rsidR="004C7373">
          <w:rPr>
            <w:w w:val="100"/>
          </w:rPr>
          <w:t xml:space="preserve"> or a non-AP MLD</w:t>
        </w:r>
      </w:ins>
      <w:r>
        <w:rPr>
          <w:w w:val="100"/>
        </w:rPr>
        <w:t xml:space="preserve"> that does not support all the rates in the </w:t>
      </w:r>
      <w:proofErr w:type="spellStart"/>
      <w:r>
        <w:rPr>
          <w:w w:val="100"/>
        </w:rPr>
        <w:t>BSSBasicRateSet</w:t>
      </w:r>
      <w:proofErr w:type="spellEnd"/>
      <w:r>
        <w:rPr>
          <w:w w:val="100"/>
        </w:rPr>
        <w:t xml:space="preserve"> parameter (11ak)and all of the membership selectors in the </w:t>
      </w:r>
      <w:proofErr w:type="spellStart"/>
      <w:r>
        <w:rPr>
          <w:w w:val="100"/>
        </w:rPr>
        <w:t>BSSMembershipSelectorSet</w:t>
      </w:r>
      <w:proofErr w:type="spellEnd"/>
      <w:r>
        <w:rPr>
          <w:w w:val="100"/>
        </w:rPr>
        <w:t xml:space="preserve"> parameter </w:t>
      </w:r>
      <w:ins w:id="893" w:author="Huang, Po-kai" w:date="2020-07-15T13:20:00Z">
        <w:r w:rsidR="004C7373">
          <w:rPr>
            <w:w w:val="100"/>
          </w:rPr>
          <w:t xml:space="preserve">of the AP or </w:t>
        </w:r>
      </w:ins>
      <w:ins w:id="894" w:author="Huang, Po-kai" w:date="2020-09-14T11:26:00Z">
        <w:r w:rsidR="00401436">
          <w:rPr>
            <w:w w:val="100"/>
          </w:rPr>
          <w:t xml:space="preserve">of </w:t>
        </w:r>
      </w:ins>
      <w:ins w:id="895" w:author="Huang, Po-kai" w:date="2020-07-15T13:20:00Z">
        <w:r w:rsidR="004C7373">
          <w:rPr>
            <w:w w:val="100"/>
          </w:rPr>
          <w:t>the corresponding AP in each setup link, re</w:t>
        </w:r>
      </w:ins>
      <w:ins w:id="896" w:author="Huang, Po-kai" w:date="2020-09-03T12:38:00Z">
        <w:r w:rsidR="0055128D">
          <w:rPr>
            <w:w w:val="100"/>
          </w:rPr>
          <w:t>s</w:t>
        </w:r>
      </w:ins>
      <w:ins w:id="897" w:author="Huang, Po-kai" w:date="2020-07-15T13:20:00Z">
        <w:r w:rsidR="004C7373">
          <w:rPr>
            <w:w w:val="100"/>
          </w:rPr>
          <w:t>pective</w:t>
        </w:r>
      </w:ins>
      <w:ins w:id="898" w:author="Huang, Po-kai" w:date="2020-09-03T12:38:00Z">
        <w:r w:rsidR="0055128D">
          <w:rPr>
            <w:w w:val="100"/>
          </w:rPr>
          <w:t>l</w:t>
        </w:r>
      </w:ins>
      <w:ins w:id="899" w:author="Huang, Po-kai" w:date="2020-07-15T13:20:00Z">
        <w:r w:rsidR="004C7373">
          <w:rPr>
            <w:w w:val="100"/>
          </w:rPr>
          <w:t xml:space="preserve">y, </w:t>
        </w:r>
      </w:ins>
      <w:r>
        <w:rPr>
          <w:w w:val="100"/>
        </w:rPr>
        <w:t>in the MLME-</w:t>
      </w:r>
      <w:proofErr w:type="spellStart"/>
      <w:r>
        <w:rPr>
          <w:w w:val="100"/>
        </w:rPr>
        <w:t>START.request</w:t>
      </w:r>
      <w:proofErr w:type="spellEnd"/>
      <w:r>
        <w:rPr>
          <w:w w:val="100"/>
        </w:rPr>
        <w:t xml:space="preserve"> primitive.</w:t>
      </w:r>
    </w:p>
    <w:p w14:paraId="74B8E4E8" w14:textId="70C66D47" w:rsidR="00B17792" w:rsidRDefault="00B17792" w:rsidP="00B17792">
      <w:pPr>
        <w:pStyle w:val="L2"/>
        <w:numPr>
          <w:ilvl w:val="0"/>
          <w:numId w:val="171"/>
        </w:numPr>
        <w:suppressAutoHyphens/>
        <w:ind w:left="640" w:hanging="440"/>
        <w:rPr>
          <w:w w:val="100"/>
        </w:rPr>
      </w:pPr>
      <w:r>
        <w:rPr>
          <w:w w:val="100"/>
        </w:rPr>
        <w:t>The SME shall refuse a reassociation request from an HT STA</w:t>
      </w:r>
      <w:ins w:id="900"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901" w:author="Huang, Po-kai" w:date="2020-07-15T13:21:00Z">
        <w:r w:rsidR="004C7373">
          <w:rPr>
            <w:w w:val="100"/>
          </w:rPr>
          <w:t xml:space="preserve"> of the AP or </w:t>
        </w:r>
      </w:ins>
      <w:ins w:id="902" w:author="Huang, Po-kai" w:date="2020-09-14T11:26:00Z">
        <w:r w:rsidR="00401436">
          <w:rPr>
            <w:w w:val="100"/>
          </w:rPr>
          <w:t xml:space="preserve">of </w:t>
        </w:r>
      </w:ins>
      <w:ins w:id="903" w:author="Huang, Po-kai" w:date="2020-07-15T13:21:00Z">
        <w:r w:rsidR="004C7373">
          <w:rPr>
            <w:w w:val="100"/>
          </w:rPr>
          <w:t>the corresponding AP in each setup link, re</w:t>
        </w:r>
      </w:ins>
      <w:ins w:id="904" w:author="Huang, Po-kai" w:date="2020-09-03T12:39:00Z">
        <w:r w:rsidR="0055128D">
          <w:rPr>
            <w:w w:val="100"/>
          </w:rPr>
          <w:t>s</w:t>
        </w:r>
      </w:ins>
      <w:ins w:id="905" w:author="Huang, Po-kai" w:date="2020-07-15T13:21:00Z">
        <w:r w:rsidR="004C7373">
          <w:rPr>
            <w:w w:val="100"/>
          </w:rPr>
          <w:t>pective</w:t>
        </w:r>
      </w:ins>
      <w:ins w:id="906" w:author="Huang, Po-kai" w:date="2020-09-03T12:39:00Z">
        <w:r w:rsidR="0055128D">
          <w:rPr>
            <w:w w:val="100"/>
          </w:rPr>
          <w:t>l</w:t>
        </w:r>
      </w:ins>
      <w:ins w:id="907" w:author="Huang, Po-kai" w:date="2020-07-15T13:21:00Z">
        <w:r w:rsidR="004C7373">
          <w:rPr>
            <w:w w:val="100"/>
          </w:rPr>
          <w:t xml:space="preserve">y, </w:t>
        </w:r>
      </w:ins>
      <w:r>
        <w:rPr>
          <w:w w:val="100"/>
        </w:rPr>
        <w:t xml:space="preserve"> in the MLME-</w:t>
      </w:r>
      <w:proofErr w:type="spellStart"/>
      <w:r>
        <w:rPr>
          <w:w w:val="100"/>
        </w:rPr>
        <w:t>START.request</w:t>
      </w:r>
      <w:proofErr w:type="spellEnd"/>
      <w:r>
        <w:rPr>
          <w:w w:val="100"/>
        </w:rPr>
        <w:t xml:space="preserve"> primitive.</w:t>
      </w:r>
    </w:p>
    <w:p w14:paraId="743299FB" w14:textId="13CD603E" w:rsidR="00B17792" w:rsidRDefault="00B17792" w:rsidP="00B17792">
      <w:pPr>
        <w:pStyle w:val="L2"/>
        <w:numPr>
          <w:ilvl w:val="0"/>
          <w:numId w:val="172"/>
        </w:numPr>
        <w:suppressAutoHyphens/>
        <w:ind w:left="640" w:hanging="440"/>
        <w:rPr>
          <w:w w:val="100"/>
        </w:rPr>
      </w:pPr>
      <w:r>
        <w:rPr>
          <w:w w:val="100"/>
        </w:rPr>
        <w:t>The SME</w:t>
      </w:r>
      <w:ins w:id="908" w:author="Huang, Po-kai" w:date="2020-07-15T13:21:00Z">
        <w:r w:rsidR="004C7373">
          <w:rPr>
            <w:w w:val="100"/>
          </w:rPr>
          <w:t xml:space="preserve"> </w:t>
        </w:r>
      </w:ins>
      <w:r>
        <w:rPr>
          <w:w w:val="100"/>
        </w:rPr>
        <w:t xml:space="preserve">shall refuse a reassociation request from a VHT STA </w:t>
      </w:r>
      <w:ins w:id="909"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parameter </w:t>
      </w:r>
      <w:ins w:id="910" w:author="Huang, Po-kai" w:date="2020-07-15T13:22:00Z">
        <w:r w:rsidR="004C7373">
          <w:rPr>
            <w:w w:val="100"/>
          </w:rPr>
          <w:t>of the AP or</w:t>
        </w:r>
      </w:ins>
      <w:ins w:id="911" w:author="Huang, Po-kai" w:date="2020-09-14T11:26:00Z">
        <w:r w:rsidR="00401436">
          <w:rPr>
            <w:w w:val="100"/>
          </w:rPr>
          <w:t xml:space="preserve"> of</w:t>
        </w:r>
      </w:ins>
      <w:ins w:id="912" w:author="Huang, Po-kai" w:date="2020-07-15T13:22:00Z">
        <w:r w:rsidR="004C7373">
          <w:rPr>
            <w:w w:val="100"/>
          </w:rPr>
          <w:t xml:space="preserve"> the corresponding AP in each setup link, re</w:t>
        </w:r>
      </w:ins>
      <w:ins w:id="913" w:author="Huang, Po-kai" w:date="2020-09-03T12:39:00Z">
        <w:r w:rsidR="0055128D">
          <w:rPr>
            <w:w w:val="100"/>
          </w:rPr>
          <w:t>s</w:t>
        </w:r>
      </w:ins>
      <w:ins w:id="914" w:author="Huang, Po-kai" w:date="2020-07-15T13:22:00Z">
        <w:r w:rsidR="004C7373">
          <w:rPr>
            <w:w w:val="100"/>
          </w:rPr>
          <w:t>pectiv</w:t>
        </w:r>
      </w:ins>
      <w:ins w:id="915" w:author="Huang, Po-kai" w:date="2020-09-03T12:39:00Z">
        <w:r w:rsidR="0055128D">
          <w:rPr>
            <w:w w:val="100"/>
          </w:rPr>
          <w:t>el</w:t>
        </w:r>
      </w:ins>
      <w:ins w:id="916" w:author="Huang, Po-kai" w:date="2020-07-15T13:22:00Z">
        <w:r w:rsidR="004C7373">
          <w:rPr>
            <w:w w:val="100"/>
          </w:rPr>
          <w:t xml:space="preserve">y, </w:t>
        </w:r>
      </w:ins>
      <w:r>
        <w:rPr>
          <w:w w:val="100"/>
        </w:rPr>
        <w:t>in the MLME-</w:t>
      </w:r>
      <w:proofErr w:type="spellStart"/>
      <w:r>
        <w:rPr>
          <w:w w:val="100"/>
        </w:rPr>
        <w:t>START.request</w:t>
      </w:r>
      <w:proofErr w:type="spellEnd"/>
      <w:r>
        <w:rPr>
          <w:w w:val="100"/>
        </w:rPr>
        <w:t xml:space="preserve"> primitive.</w:t>
      </w:r>
    </w:p>
    <w:p w14:paraId="7D9DF8CF" w14:textId="0E7C11CE" w:rsidR="0068651A" w:rsidRDefault="0068651A" w:rsidP="0068651A">
      <w:pPr>
        <w:pStyle w:val="L2"/>
        <w:suppressAutoHyphens/>
        <w:rPr>
          <w:w w:val="100"/>
        </w:rPr>
      </w:pPr>
      <w:r>
        <w:t xml:space="preserve">h1) </w:t>
      </w:r>
      <w:commentRangeStart w:id="917"/>
      <w:r>
        <w:tab/>
        <w:t xml:space="preserve">The SME shall refuse a reassociation request from an HE STA </w:t>
      </w:r>
      <w:ins w:id="918" w:author="Huang, Po-kai" w:date="2020-09-14T11:24:00Z">
        <w:r>
          <w:t xml:space="preserve">or a </w:t>
        </w:r>
      </w:ins>
      <w:ins w:id="919" w:author="Huang, Po-kai" w:date="2020-09-18T16:30:00Z">
        <w:r w:rsidR="004318E2">
          <w:t>non-</w:t>
        </w:r>
      </w:ins>
      <w:ins w:id="920" w:author="Huang, Po-kai" w:date="2020-09-14T11:25:00Z">
        <w:r>
          <w:t xml:space="preserve">AP MLD </w:t>
        </w:r>
      </w:ins>
      <w:r>
        <w:t>that does not support all of the &lt;HE-MCS, NSS&gt; tuples indicated by the Basic HE-MCS And NSS Set field of the HE Operation parameter</w:t>
      </w:r>
      <w:ins w:id="921" w:author="Huang, Po-kai" w:date="2020-09-14T11:25:00Z">
        <w:r>
          <w:t xml:space="preserve"> </w:t>
        </w:r>
        <w:r>
          <w:rPr>
            <w:w w:val="100"/>
          </w:rPr>
          <w:t xml:space="preserve">of the AP or of the corresponding AP in each setup link, respectively, </w:t>
        </w:r>
      </w:ins>
      <w:r>
        <w:t xml:space="preserve"> in the MLME-</w:t>
      </w:r>
      <w:proofErr w:type="spellStart"/>
      <w:r>
        <w:t>START.request</w:t>
      </w:r>
      <w:proofErr w:type="spellEnd"/>
      <w:r>
        <w:t xml:space="preserve"> primitive.</w:t>
      </w:r>
      <w:commentRangeEnd w:id="917"/>
      <w:r>
        <w:rPr>
          <w:rStyle w:val="CommentReference"/>
          <w:rFonts w:ascii="Calibri" w:hAnsi="Calibri"/>
          <w:color w:val="auto"/>
          <w:w w:val="100"/>
          <w:lang w:val="en-GB" w:eastAsia="en-US"/>
        </w:rPr>
        <w:commentReference w:id="917"/>
      </w:r>
    </w:p>
    <w:p w14:paraId="544A1C35" w14:textId="329909C4" w:rsidR="00B17792" w:rsidRDefault="00B17792" w:rsidP="00B17792">
      <w:pPr>
        <w:pStyle w:val="L2"/>
        <w:numPr>
          <w:ilvl w:val="0"/>
          <w:numId w:val="173"/>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3A28F7FE" w14:textId="34186A43" w:rsidR="00B17792" w:rsidRDefault="00B17792" w:rsidP="00B17792">
      <w:pPr>
        <w:pStyle w:val="Note"/>
        <w:ind w:left="640"/>
        <w:rPr>
          <w:w w:val="100"/>
        </w:rPr>
      </w:pPr>
      <w:r>
        <w:rPr>
          <w:w w:val="100"/>
        </w:rPr>
        <w:t>NOTE—This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0F4CCE88" w:rsidR="00B17792" w:rsidRDefault="00B17792" w:rsidP="00B17792">
      <w:pPr>
        <w:pStyle w:val="L2"/>
        <w:numPr>
          <w:ilvl w:val="0"/>
          <w:numId w:val="174"/>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ins w:id="922" w:author="Huang, Po-kai" w:date="2020-07-15T13:24:00Z">
        <w:r w:rsidR="002D34AA">
          <w:rPr>
            <w:w w:val="100"/>
          </w:rPr>
          <w:t>/ML</w:t>
        </w:r>
      </w:ins>
      <w:r>
        <w:rPr>
          <w:w w:val="100"/>
        </w:rPr>
        <w:t xml:space="preserve"> transition, the SME shall delete any PTKSA, GTKSA, IGTKSA, BIGTKSA(#2116) and temporal keys held for communication with the STA</w:t>
      </w:r>
      <w:ins w:id="923" w:author="Huang, Po-kai" w:date="2020-07-15T13:24:00Z">
        <w:r w:rsidR="002D34AA">
          <w:rPr>
            <w:w w:val="100"/>
          </w:rPr>
          <w:t xml:space="preserve"> or the non-AP MLD</w:t>
        </w:r>
      </w:ins>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22910698"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924" w:author="Huang, Po-kai" w:date="2020-07-15T13:25:00Z">
        <w:r w:rsidR="002D34AA">
          <w:rPr>
            <w:w w:val="100"/>
          </w:rPr>
          <w:t xml:space="preserve"> </w:t>
        </w:r>
        <w:commentRangeStart w:id="925"/>
        <w:r w:rsidR="002D34AA">
          <w:rPr>
            <w:w w:val="100"/>
          </w:rPr>
          <w:t xml:space="preserve">or </w:t>
        </w:r>
      </w:ins>
      <w:ins w:id="926" w:author="Huang, Po-kai" w:date="2020-09-18T15:08:00Z">
        <w:r w:rsidR="00867BFF">
          <w:rPr>
            <w:w w:val="100"/>
          </w:rPr>
          <w:t xml:space="preserve">an STA affiliated with </w:t>
        </w:r>
      </w:ins>
      <w:ins w:id="927" w:author="Huang, Po-kai" w:date="2020-07-15T13:25:00Z">
        <w:r w:rsidR="002D34AA">
          <w:rPr>
            <w:w w:val="100"/>
          </w:rPr>
          <w:t>the non-AP MLD</w:t>
        </w:r>
      </w:ins>
      <w:r>
        <w:rPr>
          <w:w w:val="100"/>
        </w:rPr>
        <w:t>,</w:t>
      </w:r>
      <w:commentRangeEnd w:id="925"/>
      <w:r w:rsidR="00867BFF">
        <w:rPr>
          <w:rStyle w:val="CommentReference"/>
          <w:rFonts w:ascii="Calibri" w:hAnsi="Calibri"/>
          <w:color w:val="auto"/>
          <w:w w:val="100"/>
          <w:lang w:val="en-GB" w:eastAsia="en-US"/>
        </w:rPr>
        <w:commentReference w:id="925"/>
      </w:r>
      <w:r>
        <w:rPr>
          <w:w w:val="100"/>
        </w:rPr>
        <w:t xml:space="preserve"> the state for the STA</w:t>
      </w:r>
      <w:ins w:id="928"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929"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 </w:t>
      </w:r>
      <w:ins w:id="930" w:author="Huang, Po-kai" w:date="2020-07-15T13:26:00Z">
        <w:r w:rsidR="00425C4C">
          <w:rPr>
            <w:w w:val="100"/>
          </w:rPr>
          <w:t xml:space="preserve">or the non-AP MLD </w:t>
        </w:r>
      </w:ins>
      <w:r>
        <w:rPr>
          <w:w w:val="100"/>
        </w:rPr>
        <w:t xml:space="preserve">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ins w:id="931" w:author="Huang, Po-kai" w:date="2020-07-15T13:26:00Z">
        <w:r w:rsidR="00425C4C">
          <w:rPr>
            <w:w w:val="100"/>
          </w:rPr>
          <w:t>/ML</w:t>
        </w:r>
      </w:ins>
      <w:r>
        <w:rPr>
          <w:w w:val="100"/>
        </w:rPr>
        <w:t xml:space="preserve"> transition, the state for the STA</w:t>
      </w:r>
      <w:ins w:id="932" w:author="Huang, Po-kai" w:date="2020-07-15T13:26:00Z">
        <w:r w:rsidR="00425C4C">
          <w:rPr>
            <w:w w:val="100"/>
          </w:rPr>
          <w:t xml:space="preserve"> or the non-AP MLD</w:t>
        </w:r>
      </w:ins>
      <w:r>
        <w:rPr>
          <w:w w:val="100"/>
        </w:rPr>
        <w:t xml:space="preserve"> shall be left unchanged. If the </w:t>
      </w:r>
      <w:proofErr w:type="spellStart"/>
      <w:r>
        <w:rPr>
          <w:w w:val="100"/>
        </w:rPr>
        <w:t>ResultCode</w:t>
      </w:r>
      <w:proofErr w:type="spellEnd"/>
      <w:r>
        <w:rPr>
          <w:w w:val="100"/>
        </w:rPr>
        <w:t xml:space="preserve"> is not </w:t>
      </w:r>
      <w:r>
        <w:rPr>
          <w:w w:val="100"/>
        </w:rPr>
        <w:lastRenderedPageBreak/>
        <w:t>SUCCESS, management frame protection is not in use, and the reassociation is not part of a fast BSS</w:t>
      </w:r>
      <w:ins w:id="933" w:author="Huang, Po-kai" w:date="2020-07-15T13:27:00Z">
        <w:r w:rsidR="00425C4C">
          <w:rPr>
            <w:w w:val="100"/>
          </w:rPr>
          <w:t>/ML</w:t>
        </w:r>
      </w:ins>
      <w:r>
        <w:rPr>
          <w:w w:val="100"/>
        </w:rPr>
        <w:t xml:space="preserve"> transition, the state for the STA</w:t>
      </w:r>
      <w:ins w:id="934" w:author="Huang, Po-kai" w:date="2020-07-15T13:27:00Z">
        <w:r w:rsidR="00425C4C">
          <w:rPr>
            <w:w w:val="100"/>
          </w:rPr>
          <w:t xml:space="preserve"> or the non-AP MLD</w:t>
        </w:r>
      </w:ins>
      <w:r>
        <w:rPr>
          <w:w w:val="100"/>
        </w:rPr>
        <w:t xml:space="preserve"> shall be set to State 3 if it was State 4.</w:t>
      </w:r>
    </w:p>
    <w:p w14:paraId="2C48F574" w14:textId="21C79A19" w:rsidR="00B17792" w:rsidRDefault="00B17792" w:rsidP="00B17792">
      <w:pPr>
        <w:pStyle w:val="L2"/>
        <w:numPr>
          <w:ilvl w:val="0"/>
          <w:numId w:val="187"/>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ins w:id="935" w:author="Huang, Po-kai" w:date="2020-07-15T13:27:00Z">
        <w:r w:rsidR="00B67797">
          <w:rPr>
            <w:w w:val="100"/>
          </w:rPr>
          <w:t>/ML</w:t>
        </w:r>
      </w:ins>
      <w:r>
        <w:rPr>
          <w:w w:val="100"/>
        </w:rPr>
        <w:t xml:space="preserve"> transition, and FILS is not in use(11ai), the SME</w:t>
      </w:r>
      <w:r w:rsidR="00F417EE">
        <w:rPr>
          <w:w w:val="100"/>
        </w:rPr>
        <w:t xml:space="preserve"> </w:t>
      </w:r>
      <w:r>
        <w:rPr>
          <w:w w:val="100"/>
        </w:rPr>
        <w:t>shall attempt a 4-way handshake</w:t>
      </w:r>
      <w:ins w:id="936" w:author="Huang, Po-kai" w:date="2020-09-03T13:32:00Z">
        <w:r w:rsidR="00FD1AA9">
          <w:rPr>
            <w:w w:val="100"/>
          </w:rPr>
          <w:t xml:space="preserve"> with the STA or </w:t>
        </w:r>
      </w:ins>
      <w:ins w:id="937" w:author="Huang, Po-kai" w:date="2020-09-18T15:09:00Z">
        <w:r w:rsidR="00FB15BB">
          <w:rPr>
            <w:w w:val="100"/>
          </w:rPr>
          <w:t xml:space="preserve">with </w:t>
        </w:r>
      </w:ins>
      <w:ins w:id="938" w:author="Huang, Po-kai" w:date="2020-09-03T13:32:00Z">
        <w:r w:rsidR="00FD1AA9">
          <w:rPr>
            <w:w w:val="100"/>
          </w:rPr>
          <w:t>the non-AP MLD</w:t>
        </w:r>
      </w:ins>
      <w:r>
        <w:rPr>
          <w:w w:val="100"/>
        </w:rPr>
        <w:t>. Upon a successful completion of a 4-way handshake, the SME</w:t>
      </w:r>
      <w:r w:rsidR="00F417EE">
        <w:rPr>
          <w:w w:val="100"/>
        </w:rPr>
        <w:t xml:space="preserve"> </w:t>
      </w:r>
      <w:r>
        <w:rPr>
          <w:w w:val="100"/>
        </w:rPr>
        <w:t>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primitive(MDR2), the MLME shall set the state for the STA</w:t>
      </w:r>
      <w:ins w:id="939" w:author="Huang, Po-kai" w:date="2020-07-15T13:27:00Z">
        <w:r w:rsidR="00B67797">
          <w:rPr>
            <w:w w:val="100"/>
          </w:rPr>
          <w:t xml:space="preserve"> or the </w:t>
        </w:r>
      </w:ins>
      <w:ins w:id="940" w:author="Huang, Po-kai" w:date="2020-09-03T13:31:00Z">
        <w:r w:rsidR="00FD1AA9">
          <w:rPr>
            <w:w w:val="100"/>
          </w:rPr>
          <w:t xml:space="preserve">non-AP </w:t>
        </w:r>
      </w:ins>
      <w:ins w:id="941" w:author="Huang, Po-kai" w:date="2020-07-15T13:27:00Z">
        <w:r w:rsidR="00B67797">
          <w:rPr>
            <w:w w:val="100"/>
          </w:rPr>
          <w:t>MLD</w:t>
        </w:r>
      </w:ins>
      <w:r>
        <w:rPr>
          <w:w w:val="100"/>
        </w:rPr>
        <w:t xml:space="preserve"> to State 4(11ai).</w:t>
      </w:r>
    </w:p>
    <w:p w14:paraId="05FD3019" w14:textId="1151386F" w:rsidR="00B17792" w:rsidRDefault="00B17792" w:rsidP="00B17792">
      <w:pPr>
        <w:pStyle w:val="L2"/>
        <w:numPr>
          <w:ilvl w:val="0"/>
          <w:numId w:val="188"/>
        </w:numPr>
        <w:suppressAutoHyphens/>
        <w:ind w:left="640" w:hanging="440"/>
        <w:rPr>
          <w:w w:val="100"/>
        </w:rPr>
      </w:pPr>
      <w:r>
        <w:rPr>
          <w:w w:val="100"/>
        </w:rPr>
        <w:t>AP</w:t>
      </w:r>
      <w:ins w:id="942" w:author="Huang, Po-kai" w:date="2020-07-15T13:28:00Z">
        <w:r w:rsidR="00B67797">
          <w:rPr>
            <w:w w:val="100"/>
          </w:rPr>
          <w:t xml:space="preserve"> or AP MLD</w:t>
        </w:r>
      </w:ins>
      <w:r>
        <w:rPr>
          <w:w w:val="100"/>
        </w:rPr>
        <w:t xml:space="preserve"> only: The SME</w:t>
      </w:r>
      <w:r w:rsidR="00F417EE">
        <w:rPr>
          <w:w w:val="100"/>
        </w:rPr>
        <w:t xml:space="preserve"> </w:t>
      </w:r>
      <w:r>
        <w:rPr>
          <w:w w:val="100"/>
        </w:rPr>
        <w:t>shall inform the DS of any changes in the state of the STA</w:t>
      </w:r>
      <w:ins w:id="943" w:author="Huang, Po-kai" w:date="2020-07-15T13:28:00Z">
        <w:r w:rsidR="00B67797">
          <w:rPr>
            <w:w w:val="100"/>
          </w:rPr>
          <w:t xml:space="preserve"> or the non-AP MLD</w:t>
        </w:r>
      </w:ins>
      <w:r>
        <w:rPr>
          <w:w w:val="100"/>
        </w:rPr>
        <w:t>.</w:t>
      </w:r>
    </w:p>
    <w:p w14:paraId="5D2AD119" w14:textId="7F728A2E" w:rsidR="00B17792" w:rsidRDefault="00B17792" w:rsidP="00B17792">
      <w:pPr>
        <w:pStyle w:val="L2"/>
        <w:numPr>
          <w:ilvl w:val="0"/>
          <w:numId w:val="189"/>
        </w:numPr>
        <w:suppressAutoHyphens/>
        <w:ind w:left="640" w:hanging="440"/>
        <w:rPr>
          <w:w w:val="100"/>
        </w:rPr>
      </w:pPr>
      <w:r>
        <w:rPr>
          <w:w w:val="100"/>
        </w:rPr>
        <w:t xml:space="preserve">(#1454)(#2582)If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(#2599)AP’s</w:t>
      </w:r>
      <w:r w:rsidR="00B67797">
        <w:rPr>
          <w:w w:val="100"/>
        </w:rPr>
        <w:t xml:space="preserve"> </w:t>
      </w:r>
      <w:r>
        <w:rPr>
          <w:w w:val="100"/>
        </w:rPr>
        <w:t xml:space="preserve">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 or PCP deletes or resets to initial values those items that the non-AP STA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 or PCP does not modify the states, agreements and allocations that are listed as not affected by the reassociation procedure.</w:t>
      </w:r>
    </w:p>
    <w:p w14:paraId="5C40A4EF" w14:textId="4A266C69" w:rsidR="003E2C5C" w:rsidRDefault="003E2C5C" w:rsidP="003E2C5C">
      <w:pPr>
        <w:pStyle w:val="L2"/>
        <w:suppressAutoHyphens/>
        <w:rPr>
          <w:w w:val="100"/>
        </w:rPr>
      </w:pPr>
      <w:ins w:id="944" w:author="Huang, Po-kai" w:date="2020-09-17T16:38:00Z">
        <w:r>
          <w:rPr>
            <w:w w:val="100"/>
          </w:rPr>
          <w:t>p1)</w:t>
        </w:r>
        <w:r w:rsidRPr="003E2C5C">
          <w:rPr>
            <w:w w:val="100"/>
          </w:rPr>
          <w:t xml:space="preserve"> </w:t>
        </w:r>
      </w:ins>
      <w:ins w:id="945" w:author="Huang, Po-kai" w:date="2020-09-17T16:39:00Z">
        <w:r>
          <w:rPr>
            <w:w w:val="100"/>
          </w:rPr>
          <w:tab/>
        </w:r>
      </w:ins>
      <w:commentRangeStart w:id="946"/>
      <w:ins w:id="947" w:author="Huang, Po-kai" w:date="2020-09-17T16:38:00Z">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w:t>
        </w:r>
      </w:ins>
      <w:ins w:id="948" w:author="Huang, Po-kai" w:date="2020-09-17T16:39:00Z">
        <w:r>
          <w:rPr>
            <w:w w:val="100"/>
          </w:rPr>
          <w:t xml:space="preserve"> </w:t>
        </w:r>
      </w:ins>
      <w:proofErr w:type="spellStart"/>
      <w:ins w:id="949" w:author="Huang, Po-kai" w:date="2020-09-17T16:38:00Z">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 MLD’s MAC address (reassociation to the same AP MLD), the AP MLD</w:t>
        </w:r>
      </w:ins>
      <w:r>
        <w:rPr>
          <w:w w:val="100"/>
        </w:rPr>
        <w:t xml:space="preserve"> </w:t>
      </w:r>
      <w:ins w:id="950" w:author="Huang, Po-kai" w:date="2020-09-17T16:38:00Z">
        <w:r>
          <w:rPr>
            <w:w w:val="100"/>
          </w:rPr>
          <w:t>shall match the non-AP MLD’s</w:t>
        </w:r>
      </w:ins>
      <w:r>
        <w:rPr>
          <w:w w:val="100"/>
        </w:rPr>
        <w:t xml:space="preserve"> </w:t>
      </w:r>
      <w:ins w:id="951" w:author="Huang, Po-kai" w:date="2020-09-17T16:38:00Z">
        <w:r>
          <w:rPr>
            <w:w w:val="100"/>
          </w:rPr>
          <w:t xml:space="preserve">treatment of the listed agreements and allocations as described in </w:t>
        </w:r>
        <w:r>
          <w:rPr>
            <w:w w:val="100"/>
          </w:rPr>
          <w:fldChar w:fldCharType="begin"/>
        </w:r>
        <w:r>
          <w:rPr>
            <w:w w:val="100"/>
          </w:rPr>
          <w:instrText xml:space="preserve"> REF  RTF5f546f633431313232353135 \h</w:instrText>
        </w:r>
      </w:ins>
      <w:r>
        <w:rPr>
          <w:w w:val="100"/>
        </w:rPr>
      </w:r>
      <w:ins w:id="952" w:author="Huang, Po-kai" w:date="2020-09-17T16:38:00Z">
        <w:r>
          <w:rPr>
            <w:w w:val="100"/>
          </w:rPr>
          <w:fldChar w:fldCharType="separate"/>
        </w:r>
        <w:r>
          <w:rPr>
            <w:w w:val="100"/>
          </w:rPr>
          <w:t>11.3.5.4 (Non-AP</w:t>
        </w:r>
      </w:ins>
      <w:ins w:id="953" w:author="Huang, Po-kai" w:date="2020-09-17T16:44:00Z">
        <w:r w:rsidR="006C0121">
          <w:rPr>
            <w:w w:val="100"/>
          </w:rPr>
          <w:t>, non-AP MLD</w:t>
        </w:r>
      </w:ins>
      <w:ins w:id="954" w:author="Huang, Po-kai" w:date="2020-09-17T16:38:00Z">
        <w:r>
          <w:rPr>
            <w:w w:val="100"/>
          </w:rPr>
          <w:t xml:space="preserve"> and non-PCP STA reassociation initiation procedures)</w:t>
        </w:r>
        <w:r>
          <w:rPr>
            <w:w w:val="100"/>
          </w:rPr>
          <w:fldChar w:fldCharType="end"/>
        </w:r>
        <w:r>
          <w:rPr>
            <w:w w:val="100"/>
          </w:rPr>
          <w:t xml:space="preserve"> item c). The AP MLD deletes or resets to initial values those items that the non-AP MLD is required in </w:t>
        </w:r>
        <w:r>
          <w:rPr>
            <w:w w:val="100"/>
          </w:rPr>
          <w:fldChar w:fldCharType="begin"/>
        </w:r>
        <w:r>
          <w:rPr>
            <w:w w:val="100"/>
          </w:rPr>
          <w:instrText xml:space="preserve"> REF  RTF5f546f633431313232353135 \h</w:instrText>
        </w:r>
      </w:ins>
      <w:r>
        <w:rPr>
          <w:w w:val="100"/>
        </w:rPr>
      </w:r>
      <w:ins w:id="955" w:author="Huang, Po-kai" w:date="2020-09-17T16:38:00Z">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w:t>
        </w:r>
      </w:ins>
      <w:ins w:id="956" w:author="Huang, Po-kai" w:date="2020-09-17T16:42:00Z">
        <w:r>
          <w:rPr>
            <w:w w:val="100"/>
          </w:rPr>
          <w:t>the</w:t>
        </w:r>
      </w:ins>
      <w:ins w:id="957" w:author="Huang, Po-kai" w:date="2020-09-17T16:38:00Z">
        <w:r>
          <w:rPr>
            <w:w w:val="100"/>
          </w:rPr>
          <w:t xml:space="preserve"> AP MLD does not modify the states, agreements and allocations that are listed as not affected by the reassociation procedure.</w:t>
        </w:r>
      </w:ins>
      <w:commentRangeEnd w:id="946"/>
      <w:ins w:id="958" w:author="Huang, Po-kai" w:date="2020-09-17T16:39:00Z">
        <w:r>
          <w:rPr>
            <w:rStyle w:val="CommentReference"/>
            <w:rFonts w:ascii="Calibri" w:hAnsi="Calibri"/>
            <w:color w:val="auto"/>
            <w:w w:val="100"/>
            <w:lang w:val="en-GB" w:eastAsia="en-US"/>
          </w:rPr>
          <w:commentReference w:id="946"/>
        </w:r>
      </w:ins>
    </w:p>
    <w:p w14:paraId="4EA497C1" w14:textId="703089C8" w:rsidR="00B17792" w:rsidRDefault="00B17792" w:rsidP="00B17792">
      <w:pPr>
        <w:pStyle w:val="L2"/>
        <w:numPr>
          <w:ilvl w:val="0"/>
          <w:numId w:val="190"/>
        </w:numPr>
        <w:suppressAutoHyphens/>
        <w:ind w:left="640" w:hanging="440"/>
        <w:rPr>
          <w:ins w:id="959" w:author="Huang, Po-kai" w:date="2020-09-17T16:47:00Z"/>
          <w:w w:val="100"/>
          <w:lang w:val="en-GB"/>
        </w:rPr>
      </w:pPr>
      <w:r>
        <w:rPr>
          <w:w w:val="100"/>
        </w:rPr>
        <w:t>(#1454)</w:t>
      </w: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w:t>
      </w:r>
      <w:r>
        <w:rPr>
          <w:w w:val="100"/>
        </w:rPr>
        <w:t>(#2582)</w:t>
      </w:r>
      <w:r>
        <w:rPr>
          <w:w w:val="100"/>
          <w:lang w:val="en-GB"/>
        </w:rPr>
        <w:t xml:space="preserve">), all the states, agreements and allocations pertaining to the associating STA and listed in both numbered 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7FA0C416" w14:textId="77777777" w:rsidR="000D79F0" w:rsidRDefault="000D79F0" w:rsidP="000D79F0">
      <w:pPr>
        <w:pStyle w:val="L2"/>
        <w:suppressAutoHyphens/>
        <w:ind w:left="200" w:firstLine="0"/>
        <w:rPr>
          <w:ins w:id="960" w:author="Huang, Po-kai" w:date="2020-09-17T16:49:00Z"/>
          <w:w w:val="100"/>
          <w:lang w:val="en-GB"/>
        </w:rPr>
      </w:pPr>
      <w:commentRangeStart w:id="961"/>
      <w:ins w:id="962" w:author="Huang, Po-kai" w:date="2020-09-17T16:47:00Z">
        <w:r>
          <w:rPr>
            <w:w w:val="100"/>
          </w:rPr>
          <w:t xml:space="preserve">q1) </w:t>
        </w:r>
      </w:ins>
      <w:r>
        <w:rPr>
          <w:w w:val="100"/>
        </w:rPr>
        <w:tab/>
      </w:r>
      <w:ins w:id="963" w:author="Huang, Po-kai" w:date="2020-09-17T16:47:00Z">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w:t>
        </w:r>
      </w:ins>
      <w:ins w:id="964" w:author="Huang, Po-kai" w:date="2020-09-17T16:49:00Z">
        <w:r>
          <w:rPr>
            <w:w w:val="100"/>
            <w:lang w:val="en-GB"/>
          </w:rPr>
          <w:t xml:space="preserve"> </w:t>
        </w:r>
      </w:ins>
      <w:proofErr w:type="spellStart"/>
      <w:ins w:id="965" w:author="Huang, Po-kai" w:date="2020-09-17T16:47:00Z">
        <w:r>
          <w:rPr>
            <w:w w:val="100"/>
            <w:lang w:val="en-GB"/>
          </w:rPr>
          <w:t>CurrentAPAddress</w:t>
        </w:r>
      </w:ins>
      <w:proofErr w:type="spellEnd"/>
      <w:ins w:id="966" w:author="Huang, Po-kai" w:date="2020-09-17T16:48:00Z">
        <w:r>
          <w:rPr>
            <w:w w:val="100"/>
            <w:lang w:val="en-GB"/>
          </w:rPr>
          <w:t xml:space="preserve">  </w:t>
        </w:r>
      </w:ins>
      <w:ins w:id="967" w:author="Huang, Po-kai" w:date="2020-09-17T16:49:00Z">
        <w:r>
          <w:rPr>
            <w:w w:val="100"/>
            <w:lang w:val="en-GB"/>
          </w:rPr>
          <w:t xml:space="preserve">   </w:t>
        </w:r>
      </w:ins>
    </w:p>
    <w:p w14:paraId="1F3E65E8" w14:textId="6EDA3897" w:rsidR="000D79F0" w:rsidRDefault="000D79F0" w:rsidP="000D79F0">
      <w:pPr>
        <w:pStyle w:val="L2"/>
        <w:suppressAutoHyphens/>
        <w:rPr>
          <w:ins w:id="968" w:author="Huang, Po-kai" w:date="2020-09-17T16:47:00Z"/>
          <w:w w:val="100"/>
          <w:lang w:val="en-GB"/>
        </w:rPr>
      </w:pPr>
      <w:ins w:id="969" w:author="Huang, Po-kai" w:date="2020-09-17T16:51:00Z">
        <w:r>
          <w:rPr>
            <w:w w:val="100"/>
            <w:lang w:val="en-GB"/>
          </w:rPr>
          <w:tab/>
        </w:r>
      </w:ins>
      <w:ins w:id="970" w:author="Huang, Po-kai" w:date="2020-09-17T16:47:00Z">
        <w:r>
          <w:rPr>
            <w:w w:val="100"/>
            <w:lang w:val="en-GB"/>
          </w:rPr>
          <w:t>parameter in the MLME-</w:t>
        </w:r>
        <w:proofErr w:type="spellStart"/>
        <w:r>
          <w:rPr>
            <w:w w:val="100"/>
            <w:lang w:val="en-GB"/>
          </w:rPr>
          <w:t>REASSOCIATION.indication</w:t>
        </w:r>
        <w:proofErr w:type="spellEnd"/>
        <w:r>
          <w:rPr>
            <w:w w:val="100"/>
            <w:lang w:val="en-GB"/>
          </w:rPr>
          <w:t xml:space="preserve"> primitive is not this</w:t>
        </w:r>
      </w:ins>
      <w:ins w:id="971" w:author="Huang, Po-kai" w:date="2020-09-17T16:49:00Z">
        <w:r>
          <w:rPr>
            <w:w w:val="100"/>
            <w:lang w:val="en-GB"/>
          </w:rPr>
          <w:t xml:space="preserve"> </w:t>
        </w:r>
      </w:ins>
      <w:ins w:id="972" w:author="Huang, Po-kai" w:date="2020-09-17T16:47:00Z">
        <w:r>
          <w:rPr>
            <w:w w:val="100"/>
            <w:lang w:val="en-GB"/>
          </w:rPr>
          <w:t xml:space="preserve">AP MLD’s MAC </w:t>
        </w:r>
      </w:ins>
      <w:ins w:id="973" w:author="Huang, Po-kai" w:date="2020-09-17T16:48:00Z">
        <w:r>
          <w:rPr>
            <w:w w:val="100"/>
            <w:lang w:val="en-GB"/>
          </w:rPr>
          <w:t xml:space="preserve"> </w:t>
        </w:r>
      </w:ins>
      <w:ins w:id="974" w:author="Huang, Po-kai" w:date="2020-09-17T16:47:00Z">
        <w:r>
          <w:rPr>
            <w:w w:val="100"/>
            <w:lang w:val="en-GB"/>
          </w:rPr>
          <w:t>address (reassociation to a different</w:t>
        </w:r>
      </w:ins>
      <w:ins w:id="975" w:author="Huang, Po-kai" w:date="2020-09-17T16:50:00Z">
        <w:r>
          <w:rPr>
            <w:w w:val="100"/>
          </w:rPr>
          <w:t xml:space="preserve"> AP MLD</w:t>
        </w:r>
      </w:ins>
      <w:ins w:id="976" w:author="Huang, Po-kai" w:date="2020-09-17T16:47:00Z">
        <w:r>
          <w:rPr>
            <w:w w:val="100"/>
            <w:lang w:val="en-GB"/>
          </w:rPr>
          <w:t xml:space="preserve">), all the states, agreements and allocations pertaining to the associating non-AP MLD and listed in both numbered lists in </w:t>
        </w:r>
        <w:r>
          <w:rPr>
            <w:w w:val="100"/>
          </w:rPr>
          <w:fldChar w:fldCharType="begin"/>
        </w:r>
        <w:r>
          <w:rPr>
            <w:w w:val="100"/>
          </w:rPr>
          <w:instrText xml:space="preserve"> REF  RTF5f546f633431313232353135 \h</w:instrText>
        </w:r>
      </w:ins>
      <w:r>
        <w:rPr>
          <w:w w:val="100"/>
        </w:rPr>
      </w:r>
      <w:ins w:id="977" w:author="Huang, Po-kai" w:date="2020-09-17T16:47:00Z">
        <w:r>
          <w:rPr>
            <w:w w:val="100"/>
          </w:rPr>
          <w:fldChar w:fldCharType="separate"/>
        </w:r>
        <w:r>
          <w:rPr>
            <w:w w:val="100"/>
          </w:rPr>
          <w:t>11.3.5.4 (Non-AP</w:t>
        </w:r>
      </w:ins>
      <w:ins w:id="978" w:author="Huang, Po-kai" w:date="2020-09-17T16:51:00Z">
        <w:r>
          <w:rPr>
            <w:w w:val="100"/>
          </w:rPr>
          <w:t>, non-AP MLD</w:t>
        </w:r>
      </w:ins>
      <w:ins w:id="979" w:author="Huang, Po-kai" w:date="2020-09-17T16:47:00Z">
        <w:r>
          <w:rPr>
            <w:w w:val="100"/>
          </w:rPr>
          <w:t xml:space="preserve"> and non-PCP STA reassociation initiation procedures)</w:t>
        </w:r>
        <w:r>
          <w:rPr>
            <w:w w:val="100"/>
          </w:rPr>
          <w:fldChar w:fldCharType="end"/>
        </w:r>
        <w:r>
          <w:rPr>
            <w:w w:val="100"/>
            <w:lang w:val="en-GB"/>
          </w:rPr>
          <w:t xml:space="preserve"> item c) are deleted or reset to initial values.</w:t>
        </w:r>
      </w:ins>
      <w:commentRangeEnd w:id="961"/>
      <w:ins w:id="980" w:author="Huang, Po-kai" w:date="2020-09-17T16:49:00Z">
        <w:r>
          <w:rPr>
            <w:rStyle w:val="CommentReference"/>
            <w:rFonts w:ascii="Calibri" w:hAnsi="Calibri"/>
            <w:color w:val="auto"/>
            <w:w w:val="100"/>
            <w:lang w:val="en-GB" w:eastAsia="en-US"/>
          </w:rPr>
          <w:commentReference w:id="961"/>
        </w:r>
      </w:ins>
    </w:p>
    <w:p w14:paraId="664925DC" w14:textId="77777777" w:rsidR="000D79F0" w:rsidRDefault="000D79F0" w:rsidP="000D79F0">
      <w:pPr>
        <w:pStyle w:val="L2"/>
        <w:suppressAutoHyphens/>
        <w:rPr>
          <w:w w:val="100"/>
          <w:lang w:val="en-GB"/>
        </w:rPr>
      </w:pPr>
    </w:p>
    <w:p w14:paraId="1B5EA1A1" w14:textId="6825F343" w:rsidR="00B17792" w:rsidRDefault="00B17792" w:rsidP="00B17792">
      <w:pPr>
        <w:pStyle w:val="H4"/>
        <w:numPr>
          <w:ilvl w:val="0"/>
          <w:numId w:val="199"/>
        </w:numPr>
        <w:rPr>
          <w:w w:val="100"/>
        </w:rPr>
      </w:pPr>
      <w:bookmarkStart w:id="981" w:name="RTF5f5265663436323137313232"/>
      <w:r>
        <w:rPr>
          <w:w w:val="100"/>
        </w:rPr>
        <w:t>Non</w:t>
      </w:r>
      <w:bookmarkEnd w:id="981"/>
      <w:r>
        <w:rPr>
          <w:w w:val="100"/>
        </w:rPr>
        <w:t>-AP</w:t>
      </w:r>
      <w:ins w:id="982" w:author="Huang, Po-kai" w:date="2020-07-10T08:55:00Z">
        <w:r w:rsidR="00065EBD">
          <w:rPr>
            <w:w w:val="100"/>
          </w:rPr>
          <w:t>, non-AP MLD,</w:t>
        </w:r>
      </w:ins>
      <w:r>
        <w:rPr>
          <w:w w:val="100"/>
        </w:rPr>
        <w:t xml:space="preserve"> and non-PCP STA disassociation initiation procedures</w:t>
      </w:r>
    </w:p>
    <w:p w14:paraId="186B6127" w14:textId="0D15A9D8"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w:t>
      </w:r>
      <w:proofErr w:type="spellStart"/>
      <w:r>
        <w:rPr>
          <w:spacing w:val="-2"/>
          <w:w w:val="100"/>
        </w:rPr>
        <w:t>DISASSOCIATE.request</w:t>
      </w:r>
      <w:proofErr w:type="spellEnd"/>
      <w:r>
        <w:rPr>
          <w:spacing w:val="-2"/>
          <w:w w:val="100"/>
        </w:rPr>
        <w:t xml:space="preserve">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w:t>
      </w:r>
      <w:proofErr w:type="spellStart"/>
      <w:r>
        <w:rPr>
          <w:spacing w:val="-2"/>
          <w:w w:val="100"/>
        </w:rPr>
        <w:t>DISASSOCIATE.request</w:t>
      </w:r>
      <w:proofErr w:type="spellEnd"/>
      <w:r>
        <w:rPr>
          <w:spacing w:val="-2"/>
          <w:w w:val="100"/>
        </w:rPr>
        <w:t xml:space="preserve"> primitive, a non-AP</w:t>
      </w:r>
      <w:ins w:id="983" w:author="Huang, Po-kai" w:date="2020-07-10T08:56:00Z">
        <w:r w:rsidR="00065EBD">
          <w:rPr>
            <w:spacing w:val="-2"/>
            <w:w w:val="100"/>
          </w:rPr>
          <w:t>, non-AP MLD,</w:t>
        </w:r>
      </w:ins>
      <w:r>
        <w:rPr>
          <w:spacing w:val="-2"/>
          <w:w w:val="100"/>
        </w:rPr>
        <w:t xml:space="preserve"> and non-PCP STA’s MLME shall disassociate from an AP</w:t>
      </w:r>
      <w:ins w:id="984" w:author="Huang, Po-kai" w:date="2020-07-10T08:56:00Z">
        <w:r w:rsidR="00065EBD">
          <w:rPr>
            <w:spacing w:val="-2"/>
            <w:w w:val="100"/>
          </w:rPr>
          <w:t>, AP MLD,</w:t>
        </w:r>
      </w:ins>
      <w:r>
        <w:rPr>
          <w:spacing w:val="-2"/>
          <w:w w:val="100"/>
        </w:rPr>
        <w:t xml:space="preserve"> or PCP</w:t>
      </w:r>
      <w:ins w:id="985"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986" w:author="Huang, Po-kai" w:date="2020-07-10T08:56:00Z">
        <w:r w:rsidR="00065EBD">
          <w:rPr>
            <w:w w:val="100"/>
          </w:rPr>
          <w:t xml:space="preserve">, AP MLD, </w:t>
        </w:r>
      </w:ins>
      <w:del w:id="987" w:author="Huang, Po-kai" w:date="2020-07-10T08:56:00Z">
        <w:r w:rsidDel="00065EBD">
          <w:rPr>
            <w:w w:val="100"/>
          </w:rPr>
          <w:delText xml:space="preserve"> </w:delText>
        </w:r>
      </w:del>
      <w:r>
        <w:rPr>
          <w:w w:val="100"/>
        </w:rPr>
        <w:t>or PCP is State 3 or State 4, the MLME shall transmit a Disassociation frame to the AP</w:t>
      </w:r>
      <w:ins w:id="988"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989"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179A810E" w14:textId="13218E66" w:rsidR="00B17792" w:rsidRDefault="00B17792" w:rsidP="00B17792">
      <w:pPr>
        <w:pStyle w:val="L2"/>
        <w:numPr>
          <w:ilvl w:val="0"/>
          <w:numId w:val="165"/>
        </w:numPr>
        <w:suppressAutoHyphens/>
        <w:ind w:left="640" w:hanging="440"/>
        <w:rPr>
          <w:w w:val="100"/>
        </w:rPr>
      </w:pPr>
      <w:r>
        <w:rPr>
          <w:w w:val="100"/>
        </w:rPr>
        <w:lastRenderedPageBreak/>
        <w:t>The MLME shall issue an MLME-</w:t>
      </w:r>
      <w:proofErr w:type="spellStart"/>
      <w:r>
        <w:rPr>
          <w:w w:val="100"/>
        </w:rPr>
        <w:t>DISASSOCIATE.confirm</w:t>
      </w:r>
      <w:proofErr w:type="spellEnd"/>
      <w:r>
        <w:rPr>
          <w:w w:val="100"/>
        </w:rPr>
        <w:t xml:space="preserve"> primitive to inform the SME of the successful completion of the disassociation.</w:t>
      </w:r>
    </w:p>
    <w:p w14:paraId="1D55C177" w14:textId="5914A531" w:rsidR="00B17792" w:rsidRDefault="00B17792" w:rsidP="00B17792">
      <w:pPr>
        <w:pStyle w:val="L2"/>
        <w:numPr>
          <w:ilvl w:val="0"/>
          <w:numId w:val="166"/>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AP</w:t>
      </w:r>
      <w:ins w:id="990" w:author="Huang, Po-kai" w:date="2020-07-10T08:56:00Z">
        <w:r w:rsidR="00065EBD">
          <w:rPr>
            <w:w w:val="100"/>
          </w:rPr>
          <w:t>, AP</w:t>
        </w:r>
      </w:ins>
      <w:ins w:id="991" w:author="Huang, Po-kai" w:date="2020-07-10T08:57:00Z">
        <w:r w:rsidR="00065EBD">
          <w:rPr>
            <w:w w:val="100"/>
          </w:rPr>
          <w:t xml:space="preserve"> MLD,</w:t>
        </w:r>
      </w:ins>
      <w:r>
        <w:rPr>
          <w:w w:val="100"/>
        </w:rPr>
        <w:t xml:space="preserve">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7DEBC1BA" w14:textId="593AB0F6" w:rsidR="00B17792" w:rsidRDefault="00B17792" w:rsidP="00B17792">
      <w:pPr>
        <w:pStyle w:val="H4"/>
        <w:numPr>
          <w:ilvl w:val="0"/>
          <w:numId w:val="200"/>
        </w:numPr>
        <w:rPr>
          <w:w w:val="100"/>
        </w:rPr>
      </w:pPr>
      <w:r>
        <w:rPr>
          <w:w w:val="100"/>
        </w:rPr>
        <w:t>Non-AP</w:t>
      </w:r>
      <w:ins w:id="992" w:author="Huang, Po-kai" w:date="2020-07-10T08:48:00Z">
        <w:r w:rsidR="007B16F9">
          <w:rPr>
            <w:w w:val="100"/>
          </w:rPr>
          <w:t>, non-AP MLD</w:t>
        </w:r>
      </w:ins>
      <w:ins w:id="993"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994" w:author="Huang, Po-kai" w:date="2020-07-10T08:51:00Z">
        <w:r w:rsidR="007B16F9">
          <w:rPr>
            <w:spacing w:val="-2"/>
            <w:w w:val="100"/>
          </w:rPr>
          <w:t xml:space="preserve">, AP MLD, </w:t>
        </w:r>
      </w:ins>
      <w:del w:id="995"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996" w:author="Huang, Po-kai" w:date="2020-07-10T08:51:00Z">
        <w:r w:rsidR="007B16F9">
          <w:rPr>
            <w:spacing w:val="-2"/>
            <w:w w:val="100"/>
          </w:rPr>
          <w:t>, non-AP MLD,</w:t>
        </w:r>
      </w:ins>
      <w:r>
        <w:rPr>
          <w:spacing w:val="-2"/>
          <w:w w:val="100"/>
        </w:rPr>
        <w:t xml:space="preserve"> and non-PCP STA</w:t>
      </w:r>
      <w:ins w:id="997" w:author="Huang, Po-kai" w:date="2020-07-10T08:52:00Z">
        <w:r w:rsidR="007B16F9">
          <w:rPr>
            <w:spacing w:val="-2"/>
            <w:w w:val="100"/>
          </w:rPr>
          <w:t>, respectively,</w:t>
        </w:r>
      </w:ins>
      <w:r>
        <w:rPr>
          <w:spacing w:val="-2"/>
          <w:w w:val="100"/>
        </w:rPr>
        <w:t xml:space="preserve"> shall disassociate from the AP</w:t>
      </w:r>
      <w:ins w:id="998"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999" w:author="Huang, Po-kai" w:date="2020-07-10T08:53:00Z">
        <w:r w:rsidR="007B16F9">
          <w:rPr>
            <w:w w:val="100"/>
          </w:rPr>
          <w:t>, AP MLD,</w:t>
        </w:r>
      </w:ins>
      <w:r>
        <w:rPr>
          <w:w w:val="100"/>
        </w:rPr>
        <w:t xml:space="preserve"> or PCP shall be set to State 2.</w:t>
      </w:r>
    </w:p>
    <w:p w14:paraId="46E90BF8" w14:textId="08121DC6" w:rsidR="00B17792" w:rsidRDefault="00B17792" w:rsidP="00B17792">
      <w:pPr>
        <w:pStyle w:val="L2"/>
        <w:numPr>
          <w:ilvl w:val="0"/>
          <w:numId w:val="164"/>
        </w:numPr>
        <w:suppressAutoHyphens/>
        <w:ind w:left="640" w:hanging="440"/>
        <w:rPr>
          <w:w w:val="100"/>
        </w:rPr>
      </w:pPr>
      <w:r>
        <w:rPr>
          <w:w w:val="100"/>
        </w:rPr>
        <w:t>The MLME shall issue an MLME-</w:t>
      </w:r>
      <w:proofErr w:type="spellStart"/>
      <w:r>
        <w:rPr>
          <w:w w:val="100"/>
        </w:rPr>
        <w:t>DISASSOCIATE.indication</w:t>
      </w:r>
      <w:proofErr w:type="spellEnd"/>
      <w:r>
        <w:rPr>
          <w:w w:val="100"/>
        </w:rPr>
        <w:t xml:space="preserve"> primitive to inform the SME of the disassociation.</w:t>
      </w:r>
    </w:p>
    <w:p w14:paraId="757D0E9E" w14:textId="4A5373AC" w:rsidR="00B17792" w:rsidRDefault="00B17792" w:rsidP="00B17792">
      <w:pPr>
        <w:pStyle w:val="L2"/>
        <w:numPr>
          <w:ilvl w:val="0"/>
          <w:numId w:val="165"/>
        </w:numPr>
        <w:suppressAutoHyphens/>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BIGTKSA(#2116) and temporal keys held for communication with the AP</w:t>
      </w:r>
      <w:ins w:id="1000" w:author="Huang, Po-kai" w:date="2020-07-10T08:53:00Z">
        <w:r w:rsidR="007B16F9">
          <w:rPr>
            <w:w w:val="100"/>
          </w:rPr>
          <w:t>, AP MLD,</w:t>
        </w:r>
      </w:ins>
      <w:r>
        <w:rPr>
          <w:w w:val="100"/>
        </w:rPr>
        <w:t xml:space="preserve">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9A6C852" w14:textId="32A05C2F" w:rsidR="00B17792" w:rsidRDefault="00B17792" w:rsidP="00B17792">
      <w:pPr>
        <w:pStyle w:val="L2"/>
        <w:numPr>
          <w:ilvl w:val="0"/>
          <w:numId w:val="166"/>
        </w:numPr>
        <w:suppressAutoHyphens/>
        <w:ind w:left="640" w:hanging="440"/>
        <w:rPr>
          <w:w w:val="100"/>
        </w:rPr>
      </w:pPr>
      <w:r>
        <w:rPr>
          <w:w w:val="100"/>
        </w:rPr>
        <w:t>If the reason code indicates a configuration or parameter mismatch as the cause of the disassociation, the SME</w:t>
      </w:r>
      <w:r w:rsidR="00F417EE">
        <w:rPr>
          <w:w w:val="100"/>
        </w:rPr>
        <w:t xml:space="preserve"> </w:t>
      </w:r>
      <w:r>
        <w:rPr>
          <w:w w:val="100"/>
        </w:rPr>
        <w:t xml:space="preserve">shall not attempt to associate or </w:t>
      </w:r>
      <w:proofErr w:type="spellStart"/>
      <w:r>
        <w:rPr>
          <w:w w:val="100"/>
        </w:rPr>
        <w:t>reassociate</w:t>
      </w:r>
      <w:proofErr w:type="spellEnd"/>
      <w:r>
        <w:rPr>
          <w:w w:val="100"/>
        </w:rPr>
        <w:t xml:space="preserve"> with the AP</w:t>
      </w:r>
      <w:ins w:id="1001" w:author="Huang, Po-kai" w:date="2020-07-10T08:53:00Z">
        <w:r w:rsidR="007B16F9">
          <w:rPr>
            <w:w w:val="100"/>
          </w:rPr>
          <w:t>, AP ML</w:t>
        </w:r>
      </w:ins>
      <w:ins w:id="1002" w:author="Huang, Po-kai" w:date="2020-07-10T08:54:00Z">
        <w:r w:rsidR="007B16F9">
          <w:rPr>
            <w:w w:val="100"/>
          </w:rPr>
          <w:t>D,</w:t>
        </w:r>
      </w:ins>
      <w:r>
        <w:rPr>
          <w:w w:val="100"/>
        </w:rPr>
        <w:t xml:space="preserve"> or PCP until the configuration or parameter mismatch has been corrected.</w:t>
      </w:r>
    </w:p>
    <w:p w14:paraId="6E5FD49E" w14:textId="2A41DF60" w:rsidR="00B17792" w:rsidRDefault="00B17792" w:rsidP="00B17792">
      <w:pPr>
        <w:pStyle w:val="L2"/>
        <w:numPr>
          <w:ilvl w:val="0"/>
          <w:numId w:val="167"/>
        </w:numPr>
        <w:suppressAutoHyphens/>
        <w:ind w:left="640" w:hanging="440"/>
        <w:rPr>
          <w:w w:val="100"/>
        </w:rPr>
      </w:pPr>
      <w:r>
        <w:rPr>
          <w:w w:val="100"/>
        </w:rPr>
        <w:t>If the reason code indicates the STA</w:t>
      </w:r>
      <w:ins w:id="1003" w:author="Huang, Po-kai" w:date="2020-07-10T08:54:00Z">
        <w:r w:rsidR="007B16F9">
          <w:rPr>
            <w:w w:val="100"/>
          </w:rPr>
          <w:t>, non-AP MLD, STA,</w:t>
        </w:r>
      </w:ins>
      <w:r>
        <w:rPr>
          <w:w w:val="100"/>
        </w:rPr>
        <w:t xml:space="preserve"> was disassociated for a reason other than configuration or parameter mismatch, the SME shall not attempt to associate or </w:t>
      </w:r>
      <w:proofErr w:type="spellStart"/>
      <w:r>
        <w:rPr>
          <w:w w:val="100"/>
        </w:rPr>
        <w:t>reassociate</w:t>
      </w:r>
      <w:proofErr w:type="spellEnd"/>
      <w:r>
        <w:rPr>
          <w:w w:val="100"/>
        </w:rPr>
        <w:t xml:space="preserve"> with the AP</w:t>
      </w:r>
      <w:ins w:id="1004"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1005" w:name="RTF36393334353a2048342c312e"/>
      <w:r>
        <w:rPr>
          <w:w w:val="100"/>
        </w:rPr>
        <w:t>AP</w:t>
      </w:r>
      <w:ins w:id="1006" w:author="Huang, Po-kai" w:date="2020-07-10T08:43:00Z">
        <w:r w:rsidR="00E626C1">
          <w:rPr>
            <w:w w:val="100"/>
          </w:rPr>
          <w:t>, AP MLD,</w:t>
        </w:r>
      </w:ins>
      <w:r>
        <w:rPr>
          <w:w w:val="100"/>
        </w:rPr>
        <w:t xml:space="preserve"> or PCP disassociation initiation procedure</w:t>
      </w:r>
      <w:bookmarkEnd w:id="1005"/>
    </w:p>
    <w:p w14:paraId="7B81EE4F" w14:textId="270EAEAB" w:rsidR="00B17792" w:rsidRDefault="00B17792" w:rsidP="00B17792">
      <w:pPr>
        <w:pStyle w:val="T"/>
        <w:rPr>
          <w:spacing w:val="-2"/>
          <w:w w:val="100"/>
        </w:rPr>
      </w:pPr>
      <w:r>
        <w:rPr>
          <w:spacing w:val="-2"/>
          <w:w w:val="100"/>
        </w:rPr>
        <w:t>The SME</w:t>
      </w:r>
      <w:r w:rsidR="00F417EE">
        <w:rPr>
          <w:spacing w:val="-2"/>
          <w:w w:val="100"/>
        </w:rPr>
        <w:t xml:space="preserve"> </w:t>
      </w:r>
      <w:r>
        <w:rPr>
          <w:spacing w:val="-2"/>
          <w:w w:val="100"/>
        </w:rPr>
        <w:t>shall issue an MLME-</w:t>
      </w:r>
      <w:proofErr w:type="spellStart"/>
      <w:r>
        <w:rPr>
          <w:spacing w:val="-2"/>
          <w:w w:val="100"/>
        </w:rPr>
        <w:t>DISASSOCIATE.request</w:t>
      </w:r>
      <w:proofErr w:type="spellEnd"/>
      <w:r>
        <w:rPr>
          <w:spacing w:val="-2"/>
          <w:w w:val="100"/>
        </w:rPr>
        <w:t xml:space="preserve"> primitive that includes an appropriate Reason Code as defined Table 9-51 (Reason codes) of 9.4.1.7 (Reason Code field).</w:t>
      </w:r>
    </w:p>
    <w:p w14:paraId="42A055E5" w14:textId="7AC8DA82" w:rsidR="00B17792" w:rsidRDefault="00B17792" w:rsidP="00B17792">
      <w:pPr>
        <w:pStyle w:val="T"/>
        <w:rPr>
          <w:spacing w:val="-2"/>
          <w:w w:val="100"/>
        </w:rPr>
      </w:pPr>
      <w:commentRangeStart w:id="1007"/>
      <w:r>
        <w:rPr>
          <w:spacing w:val="-2"/>
          <w:w w:val="100"/>
        </w:rPr>
        <w:t>Upon receipt of an MLME-</w:t>
      </w:r>
      <w:proofErr w:type="spellStart"/>
      <w:r>
        <w:rPr>
          <w:spacing w:val="-2"/>
          <w:w w:val="100"/>
        </w:rPr>
        <w:t>DISASSOCIATE.request</w:t>
      </w:r>
      <w:proofErr w:type="spellEnd"/>
      <w:r>
        <w:rPr>
          <w:spacing w:val="-2"/>
          <w:w w:val="100"/>
        </w:rPr>
        <w:t xml:space="preserve"> primitive, an AP</w:t>
      </w:r>
      <w:ins w:id="1008" w:author="Huang, Po-kai" w:date="2020-07-10T08:43:00Z">
        <w:r w:rsidR="00E626C1">
          <w:rPr>
            <w:spacing w:val="-2"/>
            <w:w w:val="100"/>
          </w:rPr>
          <w:t>, AP MLD,</w:t>
        </w:r>
      </w:ins>
      <w:r>
        <w:rPr>
          <w:spacing w:val="-2"/>
          <w:w w:val="100"/>
        </w:rPr>
        <w:t xml:space="preserve"> or PCP shall disassociate a STA</w:t>
      </w:r>
      <w:ins w:id="1009" w:author="Huang, Po-kai" w:date="2020-09-18T15:12:00Z">
        <w:r w:rsidR="00CD34A8">
          <w:rPr>
            <w:spacing w:val="-2"/>
            <w:w w:val="100"/>
          </w:rPr>
          <w:t xml:space="preserve"> (with respect </w:t>
        </w:r>
      </w:ins>
      <w:ins w:id="1010" w:author="Huang, Po-kai" w:date="2020-09-18T15:13:00Z">
        <w:r w:rsidR="00CD34A8">
          <w:rPr>
            <w:spacing w:val="-2"/>
            <w:w w:val="100"/>
          </w:rPr>
          <w:t>to the AP or PCP</w:t>
        </w:r>
      </w:ins>
      <w:ins w:id="1011" w:author="Huang, Po-kai" w:date="2020-09-18T15:12:00Z">
        <w:r w:rsidR="00CD34A8">
          <w:rPr>
            <w:spacing w:val="-2"/>
            <w:w w:val="100"/>
          </w:rPr>
          <w:t>)</w:t>
        </w:r>
      </w:ins>
      <w:ins w:id="1012" w:author="Huang, Po-kai" w:date="2020-09-18T15:13:00Z">
        <w:r w:rsidR="00CD34A8">
          <w:rPr>
            <w:spacing w:val="-2"/>
            <w:w w:val="100"/>
          </w:rPr>
          <w:t xml:space="preserve"> or</w:t>
        </w:r>
      </w:ins>
      <w:ins w:id="1013" w:author="Huang, Po-kai" w:date="2020-07-10T08:43:00Z">
        <w:r w:rsidR="00E626C1">
          <w:rPr>
            <w:spacing w:val="-2"/>
            <w:w w:val="100"/>
          </w:rPr>
          <w:t xml:space="preserve"> a non-AP MLD</w:t>
        </w:r>
      </w:ins>
      <w:ins w:id="1014" w:author="Huang, Po-kai" w:date="2020-09-18T15:13:00Z">
        <w:r w:rsidR="00CD34A8">
          <w:rPr>
            <w:spacing w:val="-2"/>
            <w:w w:val="100"/>
          </w:rPr>
          <w:t xml:space="preserve"> (with respect to the AP MLD)</w:t>
        </w:r>
      </w:ins>
      <w:r>
        <w:rPr>
          <w:spacing w:val="-2"/>
          <w:w w:val="100"/>
        </w:rPr>
        <w:t xml:space="preserve"> using the following procedure:</w:t>
      </w:r>
    </w:p>
    <w:p w14:paraId="1C0BFC26" w14:textId="31567CFC" w:rsidR="00B17792" w:rsidRDefault="00B17792" w:rsidP="00B17792">
      <w:pPr>
        <w:pStyle w:val="L11"/>
        <w:numPr>
          <w:ilvl w:val="0"/>
          <w:numId w:val="163"/>
        </w:numPr>
        <w:ind w:left="640" w:hanging="440"/>
        <w:rPr>
          <w:w w:val="100"/>
        </w:rPr>
      </w:pPr>
      <w:r>
        <w:rPr>
          <w:w w:val="100"/>
        </w:rPr>
        <w:t>If the state for the STA</w:t>
      </w:r>
      <w:ins w:id="1015" w:author="Huang, Po-kai" w:date="2020-09-18T15:13:00Z">
        <w:r w:rsidR="00CD34A8">
          <w:rPr>
            <w:w w:val="100"/>
          </w:rPr>
          <w:t xml:space="preserve"> or</w:t>
        </w:r>
      </w:ins>
      <w:ins w:id="1016" w:author="Huang, Po-kai" w:date="2020-07-10T08:43:00Z">
        <w:r w:rsidR="00E626C1">
          <w:rPr>
            <w:w w:val="100"/>
          </w:rPr>
          <w:t xml:space="preserve"> </w:t>
        </w:r>
      </w:ins>
      <w:ins w:id="1017" w:author="Huang, Po-kai" w:date="2020-09-18T16:33:00Z">
        <w:r w:rsidR="004318E2">
          <w:rPr>
            <w:w w:val="100"/>
          </w:rPr>
          <w:t xml:space="preserve">the </w:t>
        </w:r>
      </w:ins>
      <w:ins w:id="1018" w:author="Huang, Po-kai" w:date="2020-07-10T08:43:00Z">
        <w:r w:rsidR="00E626C1">
          <w:rPr>
            <w:w w:val="100"/>
          </w:rPr>
          <w:t>non-AP MLD</w:t>
        </w:r>
      </w:ins>
      <w:ins w:id="1019" w:author="Huang, Po-kai" w:date="2020-09-18T15:13:00Z">
        <w:r w:rsidR="00CD34A8">
          <w:rPr>
            <w:w w:val="100"/>
          </w:rPr>
          <w:t xml:space="preserve"> </w:t>
        </w:r>
      </w:ins>
      <w:del w:id="1020" w:author="Huang, Po-kai" w:date="2020-09-18T16:13:00Z">
        <w:r w:rsidDel="00E5635D">
          <w:rPr>
            <w:w w:val="100"/>
          </w:rPr>
          <w:delText xml:space="preserve"> </w:delText>
        </w:r>
      </w:del>
      <w:r>
        <w:rPr>
          <w:w w:val="100"/>
        </w:rPr>
        <w:t>is State 3 or State 4, the AP or PCP</w:t>
      </w:r>
      <w:ins w:id="1021" w:author="Huang, Po-kai" w:date="2020-09-18T16:13:00Z">
        <w:r w:rsidR="00E5635D">
          <w:rPr>
            <w:w w:val="100"/>
          </w:rPr>
          <w:t xml:space="preserve"> (with respect to the STA) or AP MLD (with respect to the non-AP MLD)</w:t>
        </w:r>
      </w:ins>
      <w:r>
        <w:rPr>
          <w:w w:val="100"/>
        </w:rPr>
        <w:t xml:space="preserve"> shall generate a Disassociation frame to be transmitted to the indicated STA</w:t>
      </w:r>
      <w:ins w:id="1022" w:author="Huang, Po-kai" w:date="2020-09-18T15:14:00Z">
        <w:r w:rsidR="00CD34A8">
          <w:rPr>
            <w:w w:val="100"/>
          </w:rPr>
          <w:t xml:space="preserve"> or</w:t>
        </w:r>
      </w:ins>
      <w:ins w:id="1023" w:author="Huang, Po-kai" w:date="2020-07-10T08:44:00Z">
        <w:r w:rsidR="00E626C1">
          <w:rPr>
            <w:w w:val="100"/>
          </w:rPr>
          <w:t xml:space="preserve"> </w:t>
        </w:r>
      </w:ins>
      <w:ins w:id="1024" w:author="Huang, Po-kai" w:date="2020-09-18T16:19:00Z">
        <w:r w:rsidR="00E5635D">
          <w:rPr>
            <w:w w:val="100"/>
          </w:rPr>
          <w:t xml:space="preserve">an non-AP STA affiliated with </w:t>
        </w:r>
      </w:ins>
      <w:ins w:id="1025" w:author="Huang, Po-kai" w:date="2020-07-15T13:36:00Z">
        <w:r w:rsidR="00567045">
          <w:rPr>
            <w:w w:val="100"/>
          </w:rPr>
          <w:t xml:space="preserve">the </w:t>
        </w:r>
      </w:ins>
      <w:ins w:id="1026" w:author="Huang, Po-kai" w:date="2020-07-10T08:44:00Z">
        <w:r w:rsidR="00E626C1">
          <w:rPr>
            <w:w w:val="100"/>
          </w:rPr>
          <w:t>non-AP MLD</w:t>
        </w:r>
      </w:ins>
      <w:r>
        <w:rPr>
          <w:w w:val="100"/>
        </w:rPr>
        <w:t>.</w:t>
      </w:r>
      <w:commentRangeEnd w:id="1007"/>
      <w:r w:rsidR="00E5635D">
        <w:rPr>
          <w:rStyle w:val="CommentReference"/>
          <w:rFonts w:ascii="Calibri" w:eastAsia="Malgun Gothic" w:hAnsi="Calibri"/>
          <w:color w:val="auto"/>
          <w:w w:val="100"/>
          <w:lang w:val="en-GB" w:eastAsia="en-US"/>
        </w:rPr>
        <w:commentReference w:id="1007"/>
      </w:r>
    </w:p>
    <w:p w14:paraId="12D4FC00" w14:textId="77777777" w:rsidR="00B17792" w:rsidRDefault="00B17792" w:rsidP="00B17792">
      <w:pPr>
        <w:pStyle w:val="Note"/>
        <w:ind w:left="640"/>
        <w:rPr>
          <w:w w:val="100"/>
        </w:rPr>
      </w:pPr>
      <w:r>
        <w:rPr>
          <w:w w:val="100"/>
        </w:rPr>
        <w:t xml:space="preserve">NOTE—As the Disassociation frame is a </w:t>
      </w:r>
      <w:proofErr w:type="spellStart"/>
      <w:r>
        <w:rPr>
          <w:w w:val="100"/>
        </w:rPr>
        <w:t>bufferable</w:t>
      </w:r>
      <w:proofErr w:type="spellEnd"/>
      <w:r>
        <w:rPr>
          <w:w w:val="100"/>
        </w:rPr>
        <w:t xml:space="preserve"> MMPDU, the transmission of this frame might be delayed by the operation of a power saving(M101) protocol. The AID and the PTKSA are maintained (when applicable) until the frame </w:t>
      </w:r>
      <w:proofErr w:type="gramStart"/>
      <w:r>
        <w:rPr>
          <w:w w:val="100"/>
        </w:rPr>
        <w:t>is</w:t>
      </w:r>
      <w:proofErr w:type="gramEnd"/>
      <w:r>
        <w:rPr>
          <w:w w:val="100"/>
        </w:rPr>
        <w:t xml:space="preserve"> acknowledged or attempts to transmit the frame are abandoned.</w:t>
      </w:r>
    </w:p>
    <w:p w14:paraId="0FD43656" w14:textId="4E3DBAC6" w:rsidR="00B17792" w:rsidRDefault="00B17792" w:rsidP="00B17792">
      <w:pPr>
        <w:pStyle w:val="L2"/>
        <w:numPr>
          <w:ilvl w:val="0"/>
          <w:numId w:val="164"/>
        </w:numPr>
        <w:suppressAutoHyphens/>
        <w:ind w:left="640" w:hanging="440"/>
        <w:rPr>
          <w:w w:val="100"/>
        </w:rPr>
      </w:pPr>
      <w:r>
        <w:rPr>
          <w:w w:val="100"/>
        </w:rPr>
        <w:t>The state for the STA</w:t>
      </w:r>
      <w:ins w:id="1027" w:author="Huang, Po-kai" w:date="2020-09-18T15:14:00Z">
        <w:r w:rsidR="00CD34A8">
          <w:rPr>
            <w:w w:val="100"/>
          </w:rPr>
          <w:t xml:space="preserve"> </w:t>
        </w:r>
      </w:ins>
      <w:ins w:id="1028" w:author="Huang, Po-kai" w:date="2020-09-18T15:15:00Z">
        <w:r w:rsidR="00CD34A8">
          <w:rPr>
            <w:w w:val="100"/>
          </w:rPr>
          <w:t>or</w:t>
        </w:r>
      </w:ins>
      <w:ins w:id="1029" w:author="Huang, Po-kai" w:date="2020-07-10T08:46:00Z">
        <w:r w:rsidR="00E626C1">
          <w:rPr>
            <w:w w:val="100"/>
          </w:rPr>
          <w:t xml:space="preserve"> </w:t>
        </w:r>
      </w:ins>
      <w:ins w:id="1030" w:author="Huang, Po-kai" w:date="2020-09-18T16:33:00Z">
        <w:r w:rsidR="004318E2">
          <w:rPr>
            <w:w w:val="100"/>
          </w:rPr>
          <w:t xml:space="preserve">the </w:t>
        </w:r>
      </w:ins>
      <w:ins w:id="1031" w:author="Huang, Po-kai" w:date="2020-07-10T08:46:00Z">
        <w:r w:rsidR="00E626C1">
          <w:rPr>
            <w:w w:val="100"/>
          </w:rPr>
          <w:t>non-AP MLD</w:t>
        </w:r>
      </w:ins>
      <w:r>
        <w:rPr>
          <w:w w:val="100"/>
        </w:rPr>
        <w:t xml:space="preserve"> shall be set to State 2, if it was not State 1.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w:t>
      </w:r>
    </w:p>
    <w:p w14:paraId="5B354CC5" w14:textId="78396D42"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w:t>
      </w:r>
      <w:proofErr w:type="spellStart"/>
      <w:r>
        <w:rPr>
          <w:w w:val="100"/>
        </w:rPr>
        <w:t>DISASSOCIATE.confirm</w:t>
      </w:r>
      <w:proofErr w:type="spellEnd"/>
      <w:r>
        <w:rPr>
          <w:w w:val="100"/>
        </w:rPr>
        <w:t xml:space="preserve"> primitive to inform the SME</w:t>
      </w:r>
      <w:ins w:id="1032" w:author="Huang, Po-kai" w:date="2020-09-03T13:16:00Z">
        <w:r w:rsidR="00F417EE">
          <w:rPr>
            <w:w w:val="100"/>
          </w:rPr>
          <w:t xml:space="preserve"> </w:t>
        </w:r>
      </w:ins>
      <w:r>
        <w:rPr>
          <w:w w:val="100"/>
        </w:rPr>
        <w:t>of the disassociation.</w:t>
      </w:r>
    </w:p>
    <w:p w14:paraId="26CEFF01" w14:textId="74E20F9C" w:rsidR="00B17792" w:rsidRDefault="00B17792" w:rsidP="00B17792">
      <w:pPr>
        <w:pStyle w:val="L2"/>
        <w:numPr>
          <w:ilvl w:val="0"/>
          <w:numId w:val="166"/>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STA</w:t>
      </w:r>
      <w:ins w:id="1033" w:author="Huang, Po-kai" w:date="2020-07-15T13:38:00Z">
        <w:r w:rsidR="004F3018">
          <w:rPr>
            <w:w w:val="100"/>
          </w:rPr>
          <w:t xml:space="preserve"> or the non-AP MLD</w:t>
        </w:r>
      </w:ins>
      <w:r w:rsidR="00F417EE">
        <w:rPr>
          <w:w w:val="100"/>
        </w:rPr>
        <w:t xml:space="preserve"> </w:t>
      </w:r>
      <w:r>
        <w:rPr>
          <w:w w:val="100"/>
        </w:rPr>
        <w:t>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 xml:space="preserve">(None) primitive. The MM-SME shall perform this </w:t>
      </w:r>
      <w:r>
        <w:rPr>
          <w:w w:val="100"/>
        </w:rPr>
        <w:lastRenderedPageBreak/>
        <w:t>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6E19903E" w14:textId="50B8659A" w:rsidR="00B17792" w:rsidRDefault="00B17792" w:rsidP="00B17792">
      <w:pPr>
        <w:pStyle w:val="L2"/>
        <w:numPr>
          <w:ilvl w:val="0"/>
          <w:numId w:val="167"/>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w:t>
      </w:r>
      <w:r w:rsidR="00F417EE">
        <w:rPr>
          <w:w w:val="100"/>
        </w:rPr>
        <w:t xml:space="preserve"> </w:t>
      </w:r>
      <w:r>
        <w:rPr>
          <w:w w:val="100"/>
        </w:rPr>
        <w:t>shall release the AID assigned for the indicated STA</w:t>
      </w:r>
      <w:ins w:id="1034" w:author="Huang, Po-kai" w:date="2020-07-10T08:47:00Z">
        <w:r w:rsidR="00E626C1">
          <w:rPr>
            <w:w w:val="100"/>
          </w:rPr>
          <w:t xml:space="preserve"> or </w:t>
        </w:r>
      </w:ins>
      <w:ins w:id="1035" w:author="Huang, Po-kai" w:date="2020-07-15T13:39:00Z">
        <w:r w:rsidR="004F3018">
          <w:rPr>
            <w:w w:val="100"/>
          </w:rPr>
          <w:t xml:space="preserve">the indicated </w:t>
        </w:r>
      </w:ins>
      <w:ins w:id="1036" w:author="Huang, Po-kai" w:date="2020-07-10T08:47:00Z">
        <w:r w:rsidR="00E626C1">
          <w:rPr>
            <w:w w:val="100"/>
          </w:rPr>
          <w:t>non-AP MLD</w:t>
        </w:r>
      </w:ins>
      <w:r>
        <w:rPr>
          <w:w w:val="100"/>
        </w:rPr>
        <w:t xml:space="preserve"> if the state for the indicated STA </w:t>
      </w:r>
      <w:ins w:id="1037" w:author="Huang, Po-kai" w:date="2020-07-10T08:47:00Z">
        <w:r w:rsidR="00E626C1">
          <w:rPr>
            <w:w w:val="100"/>
          </w:rPr>
          <w:t xml:space="preserve">or </w:t>
        </w:r>
      </w:ins>
      <w:ins w:id="1038" w:author="Huang, Po-kai" w:date="2020-07-15T13:39:00Z">
        <w:r w:rsidR="004F3018">
          <w:rPr>
            <w:w w:val="100"/>
          </w:rPr>
          <w:t xml:space="preserve">the indicated </w:t>
        </w:r>
      </w:ins>
      <w:ins w:id="1039" w:author="Huang, Po-kai" w:date="2020-07-10T08:47:00Z">
        <w:r w:rsidR="00E626C1">
          <w:rPr>
            <w:w w:val="100"/>
          </w:rPr>
          <w:t xml:space="preserve">non-AP MLD </w:t>
        </w:r>
      </w:ins>
      <w:r>
        <w:rPr>
          <w:w w:val="100"/>
        </w:rPr>
        <w:t>was State 3 or State 4.</w:t>
      </w:r>
    </w:p>
    <w:p w14:paraId="65BF9448" w14:textId="31864C6E" w:rsidR="00B17792" w:rsidRDefault="00B17792" w:rsidP="00B17792">
      <w:pPr>
        <w:pStyle w:val="L2"/>
        <w:numPr>
          <w:ilvl w:val="0"/>
          <w:numId w:val="168"/>
        </w:numPr>
        <w:suppressAutoHyphens/>
        <w:ind w:left="640" w:hanging="440"/>
        <w:rPr>
          <w:w w:val="100"/>
        </w:rPr>
      </w:pPr>
      <w:r>
        <w:rPr>
          <w:w w:val="100"/>
        </w:rPr>
        <w:t xml:space="preserve">AP </w:t>
      </w:r>
      <w:ins w:id="1040" w:author="Huang, Po-kai" w:date="2020-07-10T08:47:00Z">
        <w:r w:rsidR="00E626C1">
          <w:rPr>
            <w:w w:val="100"/>
          </w:rPr>
          <w:t xml:space="preserve">or AP MLD </w:t>
        </w:r>
      </w:ins>
      <w:r>
        <w:rPr>
          <w:w w:val="100"/>
        </w:rPr>
        <w:t>only: The SME shall inform the DS of the disassociation.</w:t>
      </w:r>
    </w:p>
    <w:p w14:paraId="01A86E71" w14:textId="46608F8E" w:rsidR="00B17792" w:rsidRDefault="00B17792" w:rsidP="00B17792">
      <w:pPr>
        <w:pStyle w:val="H4"/>
        <w:numPr>
          <w:ilvl w:val="0"/>
          <w:numId w:val="202"/>
        </w:numPr>
        <w:rPr>
          <w:w w:val="100"/>
        </w:rPr>
      </w:pPr>
      <w:bookmarkStart w:id="1041" w:name="RTF5f546f633635323339393032"/>
      <w:r>
        <w:rPr>
          <w:w w:val="100"/>
        </w:rPr>
        <w:t>AP</w:t>
      </w:r>
      <w:ins w:id="1042" w:author="Huang, Po-kai" w:date="2020-07-10T08:38:00Z">
        <w:r w:rsidR="00E626C1">
          <w:rPr>
            <w:w w:val="100"/>
          </w:rPr>
          <w:t>, AP MLD,</w:t>
        </w:r>
      </w:ins>
      <w:r>
        <w:rPr>
          <w:w w:val="100"/>
        </w:rPr>
        <w:t xml:space="preserve"> or PCP disassociation receipt procedure</w:t>
      </w:r>
      <w:bookmarkEnd w:id="1041"/>
    </w:p>
    <w:p w14:paraId="35A1A830" w14:textId="35FB60FB" w:rsidR="00B17792" w:rsidRDefault="00B17792" w:rsidP="00B17792">
      <w:pPr>
        <w:pStyle w:val="T"/>
        <w:rPr>
          <w:spacing w:val="-2"/>
          <w:w w:val="100"/>
        </w:rPr>
      </w:pPr>
      <w:r>
        <w:rPr>
          <w:spacing w:val="-2"/>
          <w:w w:val="100"/>
        </w:rPr>
        <w:t>Upon receipt of a Disassociation frame from a STA</w:t>
      </w:r>
      <w:ins w:id="1043" w:author="Huang, Po-kai" w:date="2020-09-18T15:18:00Z">
        <w:r w:rsidR="006307F2">
          <w:rPr>
            <w:spacing w:val="-2"/>
            <w:w w:val="100"/>
          </w:rPr>
          <w:t xml:space="preserve"> or</w:t>
        </w:r>
      </w:ins>
      <w:ins w:id="1044" w:author="Huang, Po-kai" w:date="2020-07-10T08:38:00Z">
        <w:r w:rsidR="00E626C1">
          <w:rPr>
            <w:spacing w:val="-2"/>
            <w:w w:val="100"/>
          </w:rPr>
          <w:t xml:space="preserve"> </w:t>
        </w:r>
      </w:ins>
      <w:ins w:id="1045" w:author="Huang, Po-kai" w:date="2020-07-15T13:39:00Z">
        <w:r w:rsidR="004F3018">
          <w:rPr>
            <w:spacing w:val="-2"/>
            <w:w w:val="100"/>
          </w:rPr>
          <w:t xml:space="preserve">a </w:t>
        </w:r>
      </w:ins>
      <w:ins w:id="1046" w:author="Huang, Po-kai" w:date="2020-07-10T08:38:00Z">
        <w:r w:rsidR="00E626C1">
          <w:rPr>
            <w:spacing w:val="-2"/>
            <w:w w:val="100"/>
          </w:rPr>
          <w:t>non-AP MLD</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w:t>
      </w:r>
      <w:commentRangeStart w:id="1047"/>
      <w:r>
        <w:rPr>
          <w:spacing w:val="-2"/>
          <w:w w:val="100"/>
        </w:rPr>
        <w:t xml:space="preserve">the </w:t>
      </w:r>
      <w:proofErr w:type="spellStart"/>
      <w:r>
        <w:rPr>
          <w:spacing w:val="-2"/>
          <w:w w:val="100"/>
        </w:rPr>
        <w:t>AP</w:t>
      </w:r>
      <w:del w:id="1048" w:author="Huang, Po-kai" w:date="2020-09-18T16:09:00Z">
        <w:r w:rsidDel="00A971BA">
          <w:rPr>
            <w:spacing w:val="-2"/>
            <w:w w:val="100"/>
          </w:rPr>
          <w:delText xml:space="preserve"> </w:delText>
        </w:r>
      </w:del>
      <w:r>
        <w:rPr>
          <w:spacing w:val="-2"/>
          <w:w w:val="100"/>
        </w:rPr>
        <w:t>or</w:t>
      </w:r>
      <w:proofErr w:type="spellEnd"/>
      <w:r>
        <w:rPr>
          <w:spacing w:val="-2"/>
          <w:w w:val="100"/>
        </w:rPr>
        <w:t xml:space="preserve"> PCP</w:t>
      </w:r>
      <w:ins w:id="1049" w:author="Huang, Po-kai" w:date="2020-09-18T16:09:00Z">
        <w:r w:rsidR="00A971BA">
          <w:rPr>
            <w:spacing w:val="-2"/>
            <w:w w:val="100"/>
          </w:rPr>
          <w:t xml:space="preserve"> (with respect to the STA) or AP MLD </w:t>
        </w:r>
      </w:ins>
      <w:ins w:id="1050" w:author="Huang, Po-kai" w:date="2020-09-18T16:10:00Z">
        <w:r w:rsidR="00A971BA">
          <w:rPr>
            <w:spacing w:val="-2"/>
            <w:w w:val="100"/>
          </w:rPr>
          <w:t>(with respect to the non-AP MLD)</w:t>
        </w:r>
      </w:ins>
      <w:ins w:id="1051" w:author="Huang, Po-kai" w:date="2020-09-18T15:18:00Z">
        <w:r w:rsidR="006307F2">
          <w:rPr>
            <w:spacing w:val="-2"/>
            <w:w w:val="100"/>
          </w:rPr>
          <w:t xml:space="preserve"> </w:t>
        </w:r>
      </w:ins>
      <w:del w:id="1052" w:author="Huang, Po-kai" w:date="2020-09-18T15:18:00Z">
        <w:r w:rsidDel="006307F2">
          <w:rPr>
            <w:spacing w:val="-2"/>
            <w:w w:val="100"/>
          </w:rPr>
          <w:delText xml:space="preserve"> </w:delText>
        </w:r>
      </w:del>
      <w:r>
        <w:rPr>
          <w:spacing w:val="-2"/>
          <w:w w:val="100"/>
        </w:rPr>
        <w:t>shall disassociate the STA</w:t>
      </w:r>
      <w:ins w:id="1053" w:author="Huang, Po-kai" w:date="2020-09-18T16:25:00Z">
        <w:r w:rsidR="00FB789F">
          <w:rPr>
            <w:spacing w:val="-2"/>
            <w:w w:val="100"/>
          </w:rPr>
          <w:t xml:space="preserve"> </w:t>
        </w:r>
      </w:ins>
      <w:ins w:id="1054" w:author="Huang, Po-kai" w:date="2020-09-18T15:19:00Z">
        <w:r w:rsidR="006307F2">
          <w:rPr>
            <w:spacing w:val="-2"/>
            <w:w w:val="100"/>
          </w:rPr>
          <w:t>or</w:t>
        </w:r>
      </w:ins>
      <w:ins w:id="1055" w:author="Huang, Po-kai" w:date="2020-07-10T08:39:00Z">
        <w:r w:rsidR="00E626C1">
          <w:rPr>
            <w:spacing w:val="-2"/>
            <w:w w:val="100"/>
          </w:rPr>
          <w:t xml:space="preserve"> </w:t>
        </w:r>
      </w:ins>
      <w:ins w:id="1056" w:author="Huang, Po-kai" w:date="2020-07-15T13:39:00Z">
        <w:r w:rsidR="004F3018">
          <w:rPr>
            <w:spacing w:val="-2"/>
            <w:w w:val="100"/>
          </w:rPr>
          <w:t xml:space="preserve">the </w:t>
        </w:r>
      </w:ins>
      <w:ins w:id="1057" w:author="Huang, Po-kai" w:date="2020-07-10T08:39:00Z">
        <w:r w:rsidR="00E626C1">
          <w:rPr>
            <w:spacing w:val="-2"/>
            <w:w w:val="100"/>
          </w:rPr>
          <w:t>non-AP MLD</w:t>
        </w:r>
      </w:ins>
      <w:ins w:id="1058" w:author="Huang, Po-kai" w:date="2020-09-18T15:19:00Z">
        <w:r w:rsidR="006307F2">
          <w:rPr>
            <w:spacing w:val="-2"/>
            <w:w w:val="100"/>
          </w:rPr>
          <w:t xml:space="preserve"> </w:t>
        </w:r>
      </w:ins>
      <w:del w:id="1059" w:author="Huang, Po-kai" w:date="2020-09-18T15:19:00Z">
        <w:r w:rsidDel="006307F2">
          <w:rPr>
            <w:spacing w:val="-2"/>
            <w:w w:val="100"/>
          </w:rPr>
          <w:delText xml:space="preserve"> </w:delText>
        </w:r>
      </w:del>
      <w:r>
        <w:rPr>
          <w:spacing w:val="-2"/>
          <w:w w:val="100"/>
        </w:rPr>
        <w:t>using the following procedure:</w:t>
      </w:r>
      <w:commentRangeEnd w:id="1047"/>
      <w:r w:rsidR="00A971BA">
        <w:rPr>
          <w:rStyle w:val="CommentReference"/>
          <w:rFonts w:ascii="Calibri" w:eastAsia="Malgun Gothic" w:hAnsi="Calibri"/>
          <w:color w:val="auto"/>
          <w:w w:val="100"/>
          <w:lang w:val="en-GB" w:eastAsia="en-US"/>
        </w:rPr>
        <w:commentReference w:id="1047"/>
      </w:r>
    </w:p>
    <w:p w14:paraId="15BE09B1" w14:textId="4F152E64" w:rsidR="00B17792" w:rsidRDefault="00B17792" w:rsidP="00B17792">
      <w:pPr>
        <w:pStyle w:val="L11"/>
        <w:numPr>
          <w:ilvl w:val="0"/>
          <w:numId w:val="163"/>
        </w:numPr>
        <w:ind w:left="640" w:hanging="440"/>
        <w:rPr>
          <w:w w:val="100"/>
        </w:rPr>
      </w:pPr>
      <w:r>
        <w:rPr>
          <w:w w:val="100"/>
        </w:rPr>
        <w:t>The state for the STA</w:t>
      </w:r>
      <w:ins w:id="1060" w:author="Huang, Po-kai" w:date="2020-09-18T15:19:00Z">
        <w:r w:rsidR="006307F2">
          <w:rPr>
            <w:w w:val="100"/>
          </w:rPr>
          <w:t xml:space="preserve"> or</w:t>
        </w:r>
      </w:ins>
      <w:ins w:id="1061" w:author="Huang, Po-kai" w:date="2020-07-10T08:39:00Z">
        <w:r w:rsidR="00E626C1">
          <w:rPr>
            <w:w w:val="100"/>
          </w:rPr>
          <w:t xml:space="preserve"> </w:t>
        </w:r>
      </w:ins>
      <w:ins w:id="1062" w:author="Huang, Po-kai" w:date="2020-07-15T13:39:00Z">
        <w:r w:rsidR="004F3018">
          <w:rPr>
            <w:w w:val="100"/>
          </w:rPr>
          <w:t xml:space="preserve">the </w:t>
        </w:r>
      </w:ins>
      <w:ins w:id="1063" w:author="Huang, Po-kai" w:date="2020-07-10T08:39:00Z">
        <w:r w:rsidR="00E626C1">
          <w:rPr>
            <w:w w:val="100"/>
          </w:rPr>
          <w:t>non</w:t>
        </w:r>
      </w:ins>
      <w:ins w:id="1064" w:author="Huang, Po-kai" w:date="2020-07-10T08:40:00Z">
        <w:r w:rsidR="00E626C1">
          <w:rPr>
            <w:w w:val="100"/>
          </w:rPr>
          <w:t>-AP MLD</w:t>
        </w:r>
      </w:ins>
      <w:ins w:id="1065" w:author="Huang, Po-kai" w:date="2020-09-18T15:19:00Z">
        <w:r w:rsidR="006307F2">
          <w:rPr>
            <w:w w:val="100"/>
          </w:rPr>
          <w:t xml:space="preserve"> </w:t>
        </w:r>
      </w:ins>
      <w:del w:id="1066" w:author="Huang, Po-kai" w:date="2020-07-10T08:39:00Z">
        <w:r w:rsidDel="00E626C1">
          <w:rPr>
            <w:w w:val="100"/>
          </w:rPr>
          <w:delText xml:space="preserve"> </w:delText>
        </w:r>
      </w:del>
      <w:r>
        <w:rPr>
          <w:w w:val="100"/>
        </w:rPr>
        <w:t>shall be set to State 2.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686787C" w14:textId="082EE18B" w:rsidR="00B17792" w:rsidRDefault="00B17792" w:rsidP="00B17792">
      <w:pPr>
        <w:pStyle w:val="L2"/>
        <w:numPr>
          <w:ilvl w:val="0"/>
          <w:numId w:val="164"/>
        </w:numPr>
        <w:suppressAutoHyphens/>
        <w:ind w:left="640" w:hanging="440"/>
        <w:rPr>
          <w:w w:val="100"/>
        </w:rPr>
      </w:pPr>
      <w:r>
        <w:rPr>
          <w:w w:val="100"/>
        </w:rPr>
        <w:t>The MLME shall issue an MLME-</w:t>
      </w:r>
      <w:proofErr w:type="spellStart"/>
      <w:r>
        <w:rPr>
          <w:w w:val="100"/>
        </w:rPr>
        <w:t>DISASSOCIATE.indication</w:t>
      </w:r>
      <w:proofErr w:type="spellEnd"/>
      <w:r>
        <w:rPr>
          <w:w w:val="100"/>
        </w:rPr>
        <w:t xml:space="preserve"> primitive to inform the SME of the disassociation.</w:t>
      </w:r>
    </w:p>
    <w:p w14:paraId="5FC8F4D4" w14:textId="05825D71" w:rsidR="00B17792" w:rsidRDefault="00B17792" w:rsidP="00B17792">
      <w:pPr>
        <w:pStyle w:val="L2"/>
        <w:numPr>
          <w:ilvl w:val="0"/>
          <w:numId w:val="165"/>
        </w:numPr>
        <w:suppressAutoHyphens/>
        <w:ind w:left="640" w:hanging="440"/>
        <w:rPr>
          <w:w w:val="100"/>
        </w:rPr>
      </w:pPr>
      <w:r>
        <w:rPr>
          <w:w w:val="100"/>
        </w:rPr>
        <w:t>Upon receiving an MLME-</w:t>
      </w:r>
      <w:proofErr w:type="spellStart"/>
      <w:r>
        <w:rPr>
          <w:w w:val="100"/>
        </w:rPr>
        <w:t>DISASSOCIATE.indication</w:t>
      </w:r>
      <w:proofErr w:type="spellEnd"/>
      <w:r>
        <w:rPr>
          <w:w w:val="100"/>
        </w:rPr>
        <w:t xml:space="preserve"> primitive the SME</w:t>
      </w:r>
      <w:r w:rsidR="00F417EE">
        <w:rPr>
          <w:w w:val="100"/>
        </w:rPr>
        <w:t xml:space="preserve"> </w:t>
      </w:r>
      <w:r>
        <w:rPr>
          <w:w w:val="100"/>
        </w:rPr>
        <w:t>shall delete any PTKSA, GTKSA, IGTKSA, BIGTKSA(#2116) and temporal keys held for communication with the STA</w:t>
      </w:r>
      <w:ins w:id="1067" w:author="Huang, Po-kai" w:date="2020-09-18T15:20:00Z">
        <w:r w:rsidR="006307F2">
          <w:rPr>
            <w:w w:val="100"/>
          </w:rPr>
          <w:t xml:space="preserve"> or</w:t>
        </w:r>
      </w:ins>
      <w:ins w:id="1068" w:author="Huang, Po-kai" w:date="2020-07-15T13:40:00Z">
        <w:r w:rsidR="004F3018">
          <w:rPr>
            <w:w w:val="100"/>
          </w:rPr>
          <w:t xml:space="preserve"> the non-AP MLD</w:t>
        </w:r>
      </w:ins>
      <w:r>
        <w:rPr>
          <w:w w:val="100"/>
        </w:rPr>
        <w:t xml:space="preserve">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3B65434E" w14:textId="4847209B" w:rsidR="00B17792" w:rsidRDefault="00B17792" w:rsidP="00B17792">
      <w:pPr>
        <w:pStyle w:val="L2"/>
        <w:numPr>
          <w:ilvl w:val="0"/>
          <w:numId w:val="166"/>
        </w:numPr>
        <w:suppressAutoHyphens/>
        <w:ind w:left="640" w:hanging="440"/>
        <w:rPr>
          <w:w w:val="100"/>
        </w:rPr>
      </w:pPr>
      <w:r>
        <w:rPr>
          <w:w w:val="100"/>
        </w:rPr>
        <w:t xml:space="preserve">AP </w:t>
      </w:r>
      <w:ins w:id="1069" w:author="Huang, Po-kai" w:date="2020-07-10T08:41:00Z">
        <w:r w:rsidR="00E626C1">
          <w:rPr>
            <w:w w:val="100"/>
          </w:rPr>
          <w:t xml:space="preserve">or AP MLD </w:t>
        </w:r>
      </w:ins>
      <w:r>
        <w:rPr>
          <w:w w:val="100"/>
        </w:rPr>
        <w:t>only: The SME shall inform the DS of the disassociation.</w:t>
      </w:r>
    </w:p>
    <w:p w14:paraId="36D3DC75" w14:textId="69D34B62" w:rsidR="00B17792" w:rsidRDefault="00B17792" w:rsidP="00B17792">
      <w:pPr>
        <w:pStyle w:val="L2"/>
        <w:numPr>
          <w:ilvl w:val="0"/>
          <w:numId w:val="167"/>
        </w:numPr>
        <w:suppressAutoHyphens/>
        <w:ind w:left="640" w:hanging="440"/>
        <w:rPr>
          <w:w w:val="100"/>
        </w:rPr>
      </w:pPr>
      <w:r>
        <w:rPr>
          <w:w w:val="100"/>
        </w:rPr>
        <w:t>The SME</w:t>
      </w:r>
      <w:r w:rsidR="00F417EE">
        <w:rPr>
          <w:w w:val="100"/>
        </w:rPr>
        <w:t xml:space="preserve"> </w:t>
      </w:r>
      <w:r>
        <w:rPr>
          <w:w w:val="100"/>
        </w:rPr>
        <w:t>shall release the AID assigned for the indicated STA</w:t>
      </w:r>
      <w:ins w:id="1070" w:author="Huang, Po-kai" w:date="2020-09-18T15:20:00Z">
        <w:r w:rsidR="006307F2">
          <w:rPr>
            <w:w w:val="100"/>
          </w:rPr>
          <w:t xml:space="preserve"> or</w:t>
        </w:r>
      </w:ins>
      <w:ins w:id="1071" w:author="Huang, Po-kai" w:date="2020-07-10T08:41:00Z">
        <w:r w:rsidR="00E626C1">
          <w:rPr>
            <w:w w:val="100"/>
          </w:rPr>
          <w:t xml:space="preserve"> </w:t>
        </w:r>
      </w:ins>
      <w:ins w:id="1072" w:author="Huang, Po-kai" w:date="2020-07-15T13:41:00Z">
        <w:r w:rsidR="004F3018">
          <w:rPr>
            <w:w w:val="100"/>
          </w:rPr>
          <w:t xml:space="preserve">the indicated </w:t>
        </w:r>
      </w:ins>
      <w:ins w:id="1073" w:author="Huang, Po-kai" w:date="2020-07-10T08:41:00Z">
        <w:r w:rsidR="00E626C1">
          <w:rPr>
            <w:w w:val="100"/>
          </w:rPr>
          <w:t>non-AP MLD</w:t>
        </w:r>
      </w:ins>
      <w:r>
        <w:rPr>
          <w:w w:val="100"/>
        </w:rPr>
        <w:t>.</w:t>
      </w:r>
    </w:p>
    <w:p w14:paraId="66716BE3" w14:textId="1E73C689" w:rsidR="00C54C99" w:rsidRDefault="00C54C99" w:rsidP="00E333D4">
      <w:pPr>
        <w:rPr>
          <w:rFonts w:ascii="TimesNewRomanPSMT" w:hAnsi="TimesNewRomanPSMT" w:hint="eastAsia"/>
          <w:color w:val="000000"/>
          <w:sz w:val="20"/>
        </w:rPr>
      </w:pPr>
    </w:p>
    <w:p w14:paraId="5A943322" w14:textId="027A967E" w:rsidR="00D25A7C" w:rsidRDefault="00D25A7C" w:rsidP="00E333D4">
      <w:pPr>
        <w:rPr>
          <w:rFonts w:ascii="TimesNewRomanPSMT" w:hAnsi="TimesNewRomanPSMT" w:hint="eastAsia"/>
          <w:color w:val="000000"/>
          <w:sz w:val="20"/>
        </w:rPr>
      </w:pPr>
    </w:p>
    <w:p w14:paraId="01919C9A" w14:textId="3CAD5BAF" w:rsidR="00D25A7C" w:rsidRPr="003D02FE" w:rsidRDefault="00D25A7C" w:rsidP="00D25A7C">
      <w:pPr>
        <w:pStyle w:val="T"/>
        <w:rPr>
          <w:rFonts w:eastAsia="Times New Roman"/>
          <w:b/>
          <w:bCs/>
          <w:sz w:val="22"/>
          <w:szCs w:val="22"/>
          <w:lang w:val="sv-SE"/>
        </w:rPr>
      </w:pPr>
      <w:r w:rsidRPr="003D02FE">
        <w:rPr>
          <w:rFonts w:eastAsia="Times New Roman"/>
          <w:b/>
          <w:bCs/>
          <w:sz w:val="22"/>
          <w:szCs w:val="22"/>
          <w:lang w:val="sv-SE"/>
        </w:rPr>
        <w:t>SP: Do you support to incorporate Part I</w:t>
      </w:r>
      <w:r>
        <w:rPr>
          <w:rFonts w:eastAsia="Times New Roman"/>
          <w:b/>
          <w:bCs/>
          <w:sz w:val="22"/>
          <w:szCs w:val="22"/>
          <w:lang w:val="sv-SE"/>
        </w:rPr>
        <w:t>II</w:t>
      </w:r>
      <w:r w:rsidRPr="003D02FE">
        <w:rPr>
          <w:rFonts w:eastAsia="Times New Roman"/>
          <w:b/>
          <w:bCs/>
          <w:sz w:val="22"/>
          <w:szCs w:val="22"/>
          <w:lang w:val="sv-SE"/>
        </w:rPr>
        <w:t xml:space="preserve"> of the proposed draft text in 11-20/1309r</w:t>
      </w:r>
      <w:r>
        <w:rPr>
          <w:rFonts w:eastAsia="Times New Roman"/>
          <w:b/>
          <w:bCs/>
          <w:sz w:val="22"/>
          <w:szCs w:val="22"/>
          <w:lang w:val="sv-SE"/>
        </w:rPr>
        <w:t>6</w:t>
      </w:r>
      <w:r w:rsidRPr="003D02FE">
        <w:rPr>
          <w:rFonts w:eastAsia="Times New Roman"/>
          <w:b/>
          <w:bCs/>
          <w:sz w:val="22"/>
          <w:szCs w:val="22"/>
          <w:lang w:val="sv-SE"/>
        </w:rPr>
        <w:t xml:space="preserve"> into TGbe Draft 0.1?</w:t>
      </w:r>
    </w:p>
    <w:p w14:paraId="33EC0BE8" w14:textId="77777777" w:rsidR="00D25A7C" w:rsidRPr="00D25A7C" w:rsidRDefault="00D25A7C" w:rsidP="00E333D4">
      <w:pPr>
        <w:rPr>
          <w:rFonts w:ascii="TimesNewRomanPSMT" w:hAnsi="TimesNewRomanPSMT" w:hint="eastAsia"/>
          <w:color w:val="000000"/>
          <w:sz w:val="20"/>
          <w:lang w:val="sv-SE"/>
        </w:rPr>
      </w:pPr>
    </w:p>
    <w:sectPr w:rsidR="00D25A7C" w:rsidRPr="00D25A7C" w:rsidSect="00654B3B">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ng, Po-kai" w:date="2020-09-14T10:20:00Z" w:initials="HP">
    <w:p w14:paraId="18E042A8" w14:textId="07E608F9" w:rsidR="00420DF1" w:rsidRDefault="00420DF1">
      <w:pPr>
        <w:pStyle w:val="CommentText"/>
      </w:pPr>
      <w:r>
        <w:rPr>
          <w:rStyle w:val="CommentReference"/>
        </w:rPr>
        <w:annotationRef/>
      </w:r>
      <w:r>
        <w:t>Remove due to recent passed motion.</w:t>
      </w:r>
    </w:p>
  </w:comment>
  <w:comment w:id="18" w:author="Huang, Po-kai" w:date="2020-09-14T10:25:00Z" w:initials="HP">
    <w:p w14:paraId="054D449F" w14:textId="06A2DD92" w:rsidR="00420DF1" w:rsidRDefault="00420DF1">
      <w:pPr>
        <w:pStyle w:val="CommentText"/>
      </w:pPr>
      <w:r>
        <w:rPr>
          <w:rStyle w:val="CommentReference"/>
        </w:rPr>
        <w:annotationRef/>
      </w:r>
      <w:r>
        <w:t>Add based on the suggestion of Arik.</w:t>
      </w:r>
    </w:p>
  </w:comment>
  <w:comment w:id="21" w:author="Huang, Po-kai" w:date="2020-09-14T10:28:00Z" w:initials="HP">
    <w:p w14:paraId="4D86BA29" w14:textId="076459B9" w:rsidR="00420DF1" w:rsidRDefault="00420DF1">
      <w:pPr>
        <w:pStyle w:val="CommentText"/>
      </w:pPr>
      <w:r>
        <w:rPr>
          <w:rStyle w:val="CommentReference"/>
        </w:rPr>
        <w:annotationRef/>
      </w:r>
      <w:r>
        <w:t>Add the missing part in the SP as suggested by Arik.</w:t>
      </w:r>
    </w:p>
  </w:comment>
  <w:comment w:id="320" w:author="Huang, Po-kai" w:date="2020-09-14T11:06:00Z" w:initials="HP">
    <w:p w14:paraId="5F417CAA" w14:textId="60E3D5AF" w:rsidR="00420DF1" w:rsidRDefault="00420DF1">
      <w:pPr>
        <w:pStyle w:val="CommentText"/>
      </w:pPr>
      <w:r>
        <w:rPr>
          <w:rStyle w:val="CommentReference"/>
        </w:rPr>
        <w:annotationRef/>
      </w:r>
      <w:r>
        <w:t>Write as separate paragraph as suggested by Gaurav</w:t>
      </w:r>
    </w:p>
  </w:comment>
  <w:comment w:id="408" w:author="Huang, Po-kai" w:date="2020-09-14T11:08:00Z" w:initials="HP">
    <w:p w14:paraId="468D6A8B" w14:textId="1B71746D" w:rsidR="00420DF1" w:rsidRDefault="00420DF1">
      <w:pPr>
        <w:pStyle w:val="CommentText"/>
      </w:pPr>
      <w:r>
        <w:rPr>
          <w:rStyle w:val="CommentReference"/>
        </w:rPr>
        <w:annotationRef/>
      </w:r>
      <w:r>
        <w:t>Revised to say just AP MLD</w:t>
      </w:r>
    </w:p>
  </w:comment>
  <w:comment w:id="449" w:author="Huang, Po-kai" w:date="2020-09-15T15:55:00Z" w:initials="HP">
    <w:p w14:paraId="1E294531" w14:textId="1042B69F" w:rsidR="00420DF1" w:rsidRDefault="00420DF1">
      <w:pPr>
        <w:pStyle w:val="CommentText"/>
      </w:pPr>
      <w:r>
        <w:rPr>
          <w:rStyle w:val="CommentReference"/>
        </w:rPr>
        <w:annotationRef/>
      </w:r>
      <w:r>
        <w:t>Check with Yongho to align with the motion that say the following “</w:t>
      </w:r>
      <w:r w:rsidRPr="0084052F">
        <w:rPr>
          <w:szCs w:val="22"/>
        </w:rPr>
        <w:t>using the MLD MAC addresses to derive PMK under SAE</w:t>
      </w:r>
      <w:r>
        <w:t>”</w:t>
      </w:r>
    </w:p>
  </w:comment>
  <w:comment w:id="535" w:author="Huang, Po-kai" w:date="2020-09-14T11:09:00Z" w:initials="HP">
    <w:p w14:paraId="27E455E0" w14:textId="68FA77A2" w:rsidR="00420DF1" w:rsidRDefault="00420DF1">
      <w:pPr>
        <w:pStyle w:val="CommentText"/>
      </w:pPr>
      <w:r>
        <w:rPr>
          <w:rStyle w:val="CommentReference"/>
        </w:rPr>
        <w:annotationRef/>
      </w:r>
      <w:r>
        <w:t>Add comparable statements as suggested by Gaurav</w:t>
      </w:r>
    </w:p>
  </w:comment>
  <w:comment w:id="561" w:author="Huang, Po-kai" w:date="2020-09-15T16:23:00Z" w:initials="HP">
    <w:p w14:paraId="7D38CEF0" w14:textId="3B3A175E" w:rsidR="00420DF1" w:rsidRDefault="00420DF1">
      <w:pPr>
        <w:pStyle w:val="CommentText"/>
      </w:pPr>
      <w:r>
        <w:rPr>
          <w:rStyle w:val="CommentReference"/>
        </w:rPr>
        <w:annotationRef/>
      </w:r>
      <w:r>
        <w:t>Revision based on the discussion with Arik</w:t>
      </w:r>
    </w:p>
  </w:comment>
  <w:comment w:id="589" w:author="Huang, Po-kai" w:date="2020-09-15T16:03:00Z" w:initials="HP">
    <w:p w14:paraId="34A9502C" w14:textId="58D7DD4E" w:rsidR="00420DF1" w:rsidRDefault="00420DF1">
      <w:pPr>
        <w:pStyle w:val="CommentText"/>
      </w:pPr>
      <w:r>
        <w:rPr>
          <w:rStyle w:val="CommentReference"/>
        </w:rPr>
        <w:annotationRef/>
      </w:r>
      <w:r>
        <w:t>Clarify that it is the MLD that maintains the state.</w:t>
      </w:r>
    </w:p>
  </w:comment>
  <w:comment w:id="596" w:author="Huang, Po-kai" w:date="2020-09-15T16:03:00Z" w:initials="HP">
    <w:p w14:paraId="6C51CD1A" w14:textId="56471323" w:rsidR="00420DF1" w:rsidRDefault="00420DF1">
      <w:pPr>
        <w:pStyle w:val="CommentText"/>
      </w:pPr>
      <w:r>
        <w:rPr>
          <w:rStyle w:val="CommentReference"/>
        </w:rPr>
        <w:annotationRef/>
      </w:r>
      <w:r>
        <w:t>Clarify that it is the MLD that maintains the state.</w:t>
      </w:r>
    </w:p>
  </w:comment>
  <w:comment w:id="602" w:author="Huang, Po-kai" w:date="2020-09-14T11:01:00Z" w:initials="HP">
    <w:p w14:paraId="7782861C" w14:textId="77777777" w:rsidR="00420DF1" w:rsidRDefault="00420DF1" w:rsidP="00770866">
      <w:pPr>
        <w:pStyle w:val="CommentText"/>
      </w:pPr>
      <w:r>
        <w:rPr>
          <w:rStyle w:val="CommentReference"/>
        </w:rPr>
        <w:annotationRef/>
      </w:r>
      <w:r>
        <w:t xml:space="preserve">Move here based on the suggestion in teleconference call that the above description is just classification. </w:t>
      </w:r>
    </w:p>
  </w:comment>
  <w:comment w:id="704" w:author="Huang, Po-kai" w:date="2020-09-18T13:46:00Z" w:initials="HP">
    <w:p w14:paraId="14F51823" w14:textId="3491144A" w:rsidR="00420DF1" w:rsidRDefault="00420DF1">
      <w:pPr>
        <w:pStyle w:val="CommentText"/>
      </w:pPr>
      <w:r>
        <w:rPr>
          <w:rStyle w:val="CommentReference"/>
        </w:rPr>
        <w:annotationRef/>
      </w:r>
      <w:r>
        <w:t>Add non-AP MLD as suggested by Arik</w:t>
      </w:r>
    </w:p>
  </w:comment>
  <w:comment w:id="730" w:author="Huang, Po-kai" w:date="2020-09-18T16:21:00Z" w:initials="HP">
    <w:p w14:paraId="4F6FFC55" w14:textId="2C932C81" w:rsidR="00FB789F" w:rsidRDefault="00FB789F">
      <w:pPr>
        <w:pStyle w:val="CommentText"/>
      </w:pPr>
      <w:r>
        <w:rPr>
          <w:rStyle w:val="CommentReference"/>
        </w:rPr>
        <w:annotationRef/>
      </w:r>
      <w:r>
        <w:t>Write separately as suggested by Arik.</w:t>
      </w:r>
    </w:p>
  </w:comment>
  <w:comment w:id="738" w:author="Huang, Po-kai" w:date="2020-09-14T11:10:00Z" w:initials="HP">
    <w:p w14:paraId="66CFB0F9" w14:textId="374CAB9B" w:rsidR="00420DF1" w:rsidRDefault="00420DF1">
      <w:pPr>
        <w:pStyle w:val="CommentText"/>
      </w:pPr>
      <w:r>
        <w:rPr>
          <w:rStyle w:val="CommentReference"/>
        </w:rPr>
        <w:annotationRef/>
      </w:r>
      <w:r>
        <w:t>Fixed the description based on the suggestion from Yongho</w:t>
      </w:r>
    </w:p>
  </w:comment>
  <w:comment w:id="759" w:author="Huang, Po-kai" w:date="2020-09-18T14:51:00Z" w:initials="HP">
    <w:p w14:paraId="545F6447" w14:textId="448D5A07" w:rsidR="003365A9" w:rsidRDefault="003365A9">
      <w:pPr>
        <w:pStyle w:val="CommentText"/>
      </w:pPr>
      <w:r>
        <w:rPr>
          <w:rStyle w:val="CommentReference"/>
        </w:rPr>
        <w:annotationRef/>
      </w:r>
      <w:r>
        <w:t>Rewrite based on the discussion with Arik</w:t>
      </w:r>
    </w:p>
  </w:comment>
  <w:comment w:id="802" w:author="Huang, Po-kai" w:date="2020-09-14T11:22:00Z" w:initials="HP">
    <w:p w14:paraId="64730EFD" w14:textId="2AF8D4D7" w:rsidR="00420DF1" w:rsidRDefault="00420DF1">
      <w:pPr>
        <w:pStyle w:val="CommentText"/>
      </w:pPr>
      <w:r>
        <w:rPr>
          <w:rStyle w:val="CommentReference"/>
        </w:rPr>
        <w:annotationRef/>
      </w:r>
      <w:bookmarkStart w:id="807" w:name="_GoBack"/>
      <w:bookmarkEnd w:id="807"/>
      <w:r>
        <w:t>Missing change from 11ax as pointed out by Edward.</w:t>
      </w:r>
    </w:p>
  </w:comment>
  <w:comment w:id="851" w:author="Huang, Po-kai" w:date="2020-09-18T15:01:00Z" w:initials="HP">
    <w:p w14:paraId="16419D37" w14:textId="49F6DE1F" w:rsidR="008F635A" w:rsidRDefault="008F635A">
      <w:pPr>
        <w:pStyle w:val="CommentText"/>
      </w:pPr>
      <w:r>
        <w:rPr>
          <w:rStyle w:val="CommentReference"/>
        </w:rPr>
        <w:annotationRef/>
      </w:r>
      <w:r>
        <w:t>Revise based on the suggestion of Arik</w:t>
      </w:r>
    </w:p>
  </w:comment>
  <w:comment w:id="884" w:author="Huang, Po-kai" w:date="2020-09-18T15:05:00Z" w:initials="HP">
    <w:p w14:paraId="7908FD91" w14:textId="757BE154" w:rsidR="00DC4F20" w:rsidRDefault="00DC4F20">
      <w:pPr>
        <w:pStyle w:val="CommentText"/>
      </w:pPr>
      <w:r>
        <w:rPr>
          <w:rStyle w:val="CommentReference"/>
        </w:rPr>
        <w:annotationRef/>
      </w:r>
      <w:r>
        <w:t>Revision based on the suggestion of Arik</w:t>
      </w:r>
    </w:p>
  </w:comment>
  <w:comment w:id="917" w:author="Huang, Po-kai" w:date="2020-09-14T11:25:00Z" w:initials="HP">
    <w:p w14:paraId="54B48A4A" w14:textId="45881360" w:rsidR="00420DF1" w:rsidRDefault="00420DF1">
      <w:pPr>
        <w:pStyle w:val="CommentText"/>
      </w:pPr>
      <w:r>
        <w:rPr>
          <w:rStyle w:val="CommentReference"/>
        </w:rPr>
        <w:annotationRef/>
      </w:r>
      <w:r>
        <w:t>Add missing change from 11ax as pointed out by Edward.</w:t>
      </w:r>
    </w:p>
  </w:comment>
  <w:comment w:id="925" w:author="Huang, Po-kai" w:date="2020-09-18T15:08:00Z" w:initials="HP">
    <w:p w14:paraId="30B6ABD8" w14:textId="01E3EF6A" w:rsidR="00867BFF" w:rsidRDefault="00867BFF">
      <w:pPr>
        <w:pStyle w:val="CommentText"/>
      </w:pPr>
      <w:r>
        <w:rPr>
          <w:rStyle w:val="CommentReference"/>
        </w:rPr>
        <w:annotationRef/>
      </w:r>
      <w:r>
        <w:t>Revision based on the suggestion of Arik.</w:t>
      </w:r>
    </w:p>
  </w:comment>
  <w:comment w:id="946" w:author="Huang, Po-kai" w:date="2020-09-17T16:39:00Z" w:initials="HP">
    <w:p w14:paraId="6B2F0044" w14:textId="408DD0EC" w:rsidR="00420DF1" w:rsidRDefault="00420DF1">
      <w:pPr>
        <w:pStyle w:val="CommentText"/>
      </w:pPr>
      <w:r>
        <w:rPr>
          <w:rStyle w:val="CommentReference"/>
        </w:rPr>
        <w:annotationRef/>
      </w:r>
      <w:r>
        <w:t>Make a separate bullet to make it readable as suggested by Gaurav</w:t>
      </w:r>
    </w:p>
  </w:comment>
  <w:comment w:id="961" w:author="Huang, Po-kai" w:date="2020-09-17T16:49:00Z" w:initials="HP">
    <w:p w14:paraId="582F8056" w14:textId="217FD729" w:rsidR="00420DF1" w:rsidRDefault="00420DF1">
      <w:pPr>
        <w:pStyle w:val="CommentText"/>
      </w:pPr>
      <w:r>
        <w:rPr>
          <w:rStyle w:val="CommentReference"/>
        </w:rPr>
        <w:annotationRef/>
      </w:r>
      <w:r>
        <w:t>Separate paragraph for make it readable as suggested by Gaurav</w:t>
      </w:r>
    </w:p>
  </w:comment>
  <w:comment w:id="1007" w:author="Huang, Po-kai" w:date="2020-09-18T16:20:00Z" w:initials="HP">
    <w:p w14:paraId="60BAA570" w14:textId="4D92A7ED" w:rsidR="00E5635D" w:rsidRDefault="00E5635D">
      <w:pPr>
        <w:pStyle w:val="CommentText"/>
      </w:pPr>
      <w:r>
        <w:rPr>
          <w:rStyle w:val="CommentReference"/>
        </w:rPr>
        <w:annotationRef/>
      </w:r>
      <w:r>
        <w:t>Revised based on the suggestion of Arik.</w:t>
      </w:r>
    </w:p>
  </w:comment>
  <w:comment w:id="1047" w:author="Huang, Po-kai" w:date="2020-09-18T16:10:00Z" w:initials="HP">
    <w:p w14:paraId="6FEA3D44" w14:textId="38422C04" w:rsidR="00A971BA" w:rsidRDefault="00A971BA">
      <w:pPr>
        <w:pStyle w:val="CommentText"/>
      </w:pPr>
      <w:r>
        <w:rPr>
          <w:rStyle w:val="CommentReference"/>
        </w:rPr>
        <w:annotationRef/>
      </w:r>
      <w:r>
        <w:t>Revised based on the suggestion of Arik.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042A8" w15:done="0"/>
  <w15:commentEx w15:paraId="054D449F" w15:done="0"/>
  <w15:commentEx w15:paraId="4D86BA29" w15:done="0"/>
  <w15:commentEx w15:paraId="5F417CAA" w15:done="0"/>
  <w15:commentEx w15:paraId="468D6A8B" w15:done="0"/>
  <w15:commentEx w15:paraId="1E294531" w15:done="0"/>
  <w15:commentEx w15:paraId="27E455E0" w15:done="0"/>
  <w15:commentEx w15:paraId="7D38CEF0" w15:done="0"/>
  <w15:commentEx w15:paraId="34A9502C" w15:done="0"/>
  <w15:commentEx w15:paraId="6C51CD1A" w15:done="0"/>
  <w15:commentEx w15:paraId="7782861C" w15:done="0"/>
  <w15:commentEx w15:paraId="14F51823" w15:done="0"/>
  <w15:commentEx w15:paraId="4F6FFC55" w15:done="0"/>
  <w15:commentEx w15:paraId="66CFB0F9" w15:done="0"/>
  <w15:commentEx w15:paraId="545F6447" w15:done="0"/>
  <w15:commentEx w15:paraId="64730EFD" w15:done="0"/>
  <w15:commentEx w15:paraId="16419D37" w15:done="0"/>
  <w15:commentEx w15:paraId="7908FD91" w15:done="0"/>
  <w15:commentEx w15:paraId="54B48A4A" w15:done="0"/>
  <w15:commentEx w15:paraId="30B6ABD8" w15:done="0"/>
  <w15:commentEx w15:paraId="6B2F0044" w15:done="0"/>
  <w15:commentEx w15:paraId="582F8056" w15:done="0"/>
  <w15:commentEx w15:paraId="60BAA570" w15:done="0"/>
  <w15:commentEx w15:paraId="6FEA3D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042A8" w16cid:durableId="2309C26D"/>
  <w16cid:commentId w16cid:paraId="054D449F" w16cid:durableId="2309C3A2"/>
  <w16cid:commentId w16cid:paraId="4D86BA29" w16cid:durableId="2309C43A"/>
  <w16cid:commentId w16cid:paraId="5F417CAA" w16cid:durableId="2309CD30"/>
  <w16cid:commentId w16cid:paraId="468D6A8B" w16cid:durableId="2309CDC0"/>
  <w16cid:commentId w16cid:paraId="1E294531" w16cid:durableId="230B626A"/>
  <w16cid:commentId w16cid:paraId="27E455E0" w16cid:durableId="2309CDEF"/>
  <w16cid:commentId w16cid:paraId="7D38CEF0" w16cid:durableId="230B68F7"/>
  <w16cid:commentId w16cid:paraId="34A9502C" w16cid:durableId="230B646A"/>
  <w16cid:commentId w16cid:paraId="6C51CD1A" w16cid:durableId="230B646F"/>
  <w16cid:commentId w16cid:paraId="7782861C" w16cid:durableId="230B63D7"/>
  <w16cid:commentId w16cid:paraId="14F51823" w16cid:durableId="230F38AC"/>
  <w16cid:commentId w16cid:paraId="4F6FFC55" w16cid:durableId="230F5D0D"/>
  <w16cid:commentId w16cid:paraId="66CFB0F9" w16cid:durableId="2309CE1C"/>
  <w16cid:commentId w16cid:paraId="545F6447" w16cid:durableId="230F47FE"/>
  <w16cid:commentId w16cid:paraId="64730EFD" w16cid:durableId="2309D0FE"/>
  <w16cid:commentId w16cid:paraId="16419D37" w16cid:durableId="230F4A37"/>
  <w16cid:commentId w16cid:paraId="7908FD91" w16cid:durableId="230F4B35"/>
  <w16cid:commentId w16cid:paraId="54B48A4A" w16cid:durableId="2309D1B0"/>
  <w16cid:commentId w16cid:paraId="30B6ABD8" w16cid:durableId="230F4BFB"/>
  <w16cid:commentId w16cid:paraId="6B2F0044" w16cid:durableId="230E0FD3"/>
  <w16cid:commentId w16cid:paraId="582F8056" w16cid:durableId="230E1203"/>
  <w16cid:commentId w16cid:paraId="60BAA570" w16cid:durableId="230F5CCD"/>
  <w16cid:commentId w16cid:paraId="6FEA3D44" w16cid:durableId="230F5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2240" w14:textId="77777777" w:rsidR="00254AD8" w:rsidRDefault="00254AD8">
      <w:r>
        <w:separator/>
      </w:r>
    </w:p>
  </w:endnote>
  <w:endnote w:type="continuationSeparator" w:id="0">
    <w:p w14:paraId="5DEC7C4D" w14:textId="77777777" w:rsidR="00254AD8" w:rsidRDefault="0025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E7AF" w14:textId="77777777" w:rsidR="00420DF1" w:rsidRDefault="00420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420DF1" w:rsidRDefault="00A30731">
    <w:pPr>
      <w:pStyle w:val="Footer"/>
      <w:tabs>
        <w:tab w:val="clear" w:pos="6480"/>
        <w:tab w:val="center" w:pos="4680"/>
        <w:tab w:val="right" w:pos="9360"/>
      </w:tabs>
    </w:pPr>
    <w:fldSimple w:instr=" SUBJECT  \* MERGEFORMAT ">
      <w:r w:rsidR="00420DF1">
        <w:t>Submission</w:t>
      </w:r>
    </w:fldSimple>
    <w:r w:rsidR="00420DF1">
      <w:tab/>
      <w:t xml:space="preserve">page </w:t>
    </w:r>
    <w:r w:rsidR="00420DF1">
      <w:fldChar w:fldCharType="begin"/>
    </w:r>
    <w:r w:rsidR="00420DF1">
      <w:instrText xml:space="preserve">page </w:instrText>
    </w:r>
    <w:r w:rsidR="00420DF1">
      <w:fldChar w:fldCharType="separate"/>
    </w:r>
    <w:r w:rsidR="00420DF1">
      <w:rPr>
        <w:noProof/>
      </w:rPr>
      <w:t>34</w:t>
    </w:r>
    <w:r w:rsidR="00420DF1">
      <w:rPr>
        <w:noProof/>
      </w:rPr>
      <w:fldChar w:fldCharType="end"/>
    </w:r>
    <w:r w:rsidR="00420DF1">
      <w:tab/>
    </w:r>
    <w:r w:rsidR="00420DF1">
      <w:rPr>
        <w:lang w:eastAsia="ko-KR"/>
      </w:rPr>
      <w:t>Po-Kai Huang</w:t>
    </w:r>
    <w:r w:rsidR="00420DF1">
      <w:t>, Intel Corporation</w:t>
    </w:r>
  </w:p>
  <w:p w14:paraId="6528C5E2" w14:textId="77777777" w:rsidR="00420DF1" w:rsidRDefault="00420D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A414" w14:textId="77777777" w:rsidR="00420DF1" w:rsidRDefault="00420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E20C2" w14:textId="77777777" w:rsidR="00254AD8" w:rsidRDefault="00254AD8">
      <w:r>
        <w:separator/>
      </w:r>
    </w:p>
  </w:footnote>
  <w:footnote w:type="continuationSeparator" w:id="0">
    <w:p w14:paraId="1ADB620F" w14:textId="77777777" w:rsidR="00254AD8" w:rsidRDefault="00254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815B" w14:textId="77777777" w:rsidR="00420DF1" w:rsidRDefault="00420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C34BA63" w:rsidR="00420DF1" w:rsidRDefault="00420DF1" w:rsidP="009B3814">
    <w:pPr>
      <w:pStyle w:val="Header"/>
      <w:tabs>
        <w:tab w:val="clear" w:pos="6480"/>
        <w:tab w:val="left" w:pos="3020"/>
        <w:tab w:val="center" w:pos="4680"/>
        <w:tab w:val="right" w:pos="9360"/>
      </w:tabs>
      <w:rPr>
        <w:lang w:eastAsia="ko-KR"/>
      </w:rPr>
    </w:pPr>
    <w:r>
      <w:rPr>
        <w:lang w:eastAsia="ko-KR"/>
      </w:rPr>
      <w:t xml:space="preserve">Aug </w:t>
    </w:r>
    <w:r>
      <w:t>2020</w:t>
    </w:r>
    <w:r>
      <w:tab/>
    </w:r>
    <w:r>
      <w:tab/>
    </w:r>
    <w:r>
      <w:tab/>
    </w:r>
    <w:fldSimple w:instr=" TITLE  \* MERGEFORMAT ">
      <w:r>
        <w:t>doc.: IEEE 802.11-20/1309r</w:t>
      </w:r>
    </w:fldSimple>
    <w:r>
      <w:rPr>
        <w:lang w:eastAsia="ko-KR"/>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FB9ED" w14:textId="77777777" w:rsidR="00420DF1" w:rsidRDefault="00420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7131787"/>
    <w:multiLevelType w:val="hybridMultilevel"/>
    <w:tmpl w:val="776AB7F8"/>
    <w:lvl w:ilvl="0" w:tplc="F982A834">
      <w:start w:val="5"/>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21" w15:restartNumberingAfterBreak="0">
    <w:nsid w:val="51C52ED9"/>
    <w:multiLevelType w:val="hybridMultilevel"/>
    <w:tmpl w:val="CC7684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8"/>
  </w:num>
  <w:num w:numId="54">
    <w:abstractNumId w:val="28"/>
  </w:num>
  <w:num w:numId="55">
    <w:abstractNumId w:val="30"/>
  </w:num>
  <w:num w:numId="56">
    <w:abstractNumId w:val="24"/>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10"/>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3"/>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7"/>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3"/>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4"/>
  </w:num>
  <w:num w:numId="265">
    <w:abstractNumId w:val="18"/>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6"/>
  </w:num>
  <w:num w:numId="291">
    <w:abstractNumId w:val="17"/>
  </w:num>
  <w:num w:numId="292">
    <w:abstractNumId w:val="18"/>
  </w:num>
  <w:num w:numId="293">
    <w:abstractNumId w:val="6"/>
  </w:num>
  <w:num w:numId="294">
    <w:abstractNumId w:val="29"/>
  </w:num>
  <w:num w:numId="295">
    <w:abstractNumId w:val="15"/>
  </w:num>
  <w:num w:numId="296">
    <w:abstractNumId w:val="12"/>
  </w:num>
  <w:num w:numId="297">
    <w:abstractNumId w:val="17"/>
  </w:num>
  <w:num w:numId="298">
    <w:abstractNumId w:val="5"/>
  </w:num>
  <w:num w:numId="299">
    <w:abstractNumId w:val="7"/>
  </w:num>
  <w:num w:numId="300">
    <w:abstractNumId w:val="13"/>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4"/>
  </w:num>
  <w:num w:numId="310">
    <w:abstractNumId w:val="25"/>
  </w:num>
  <w:num w:numId="311">
    <w:abstractNumId w:val="19"/>
  </w:num>
  <w:num w:numId="312">
    <w:abstractNumId w:val="26"/>
  </w:num>
  <w:num w:numId="313">
    <w:abstractNumId w:val="1"/>
  </w:num>
  <w:num w:numId="314">
    <w:abstractNumId w:val="22"/>
  </w:num>
  <w:num w:numId="315">
    <w:abstractNumId w:val="9"/>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11"/>
  </w:num>
  <w:num w:numId="319">
    <w:abstractNumId w:val="2"/>
  </w:num>
  <w:num w:numId="320">
    <w:abstractNumId w:val="21"/>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2A4"/>
    <w:rsid w:val="00014E17"/>
    <w:rsid w:val="00015040"/>
    <w:rsid w:val="000157CC"/>
    <w:rsid w:val="00017D25"/>
    <w:rsid w:val="00020CA3"/>
    <w:rsid w:val="00021366"/>
    <w:rsid w:val="0002184C"/>
    <w:rsid w:val="00021AA5"/>
    <w:rsid w:val="000230FB"/>
    <w:rsid w:val="00024344"/>
    <w:rsid w:val="00024487"/>
    <w:rsid w:val="00025232"/>
    <w:rsid w:val="000252C2"/>
    <w:rsid w:val="00025718"/>
    <w:rsid w:val="00025B10"/>
    <w:rsid w:val="00025C6C"/>
    <w:rsid w:val="00027D05"/>
    <w:rsid w:val="000348B1"/>
    <w:rsid w:val="000359F2"/>
    <w:rsid w:val="000368C8"/>
    <w:rsid w:val="0003692F"/>
    <w:rsid w:val="00037D1D"/>
    <w:rsid w:val="0004013E"/>
    <w:rsid w:val="000405C4"/>
    <w:rsid w:val="00040DEC"/>
    <w:rsid w:val="00041260"/>
    <w:rsid w:val="00042FC6"/>
    <w:rsid w:val="000437A5"/>
    <w:rsid w:val="000442DA"/>
    <w:rsid w:val="00046AD7"/>
    <w:rsid w:val="00047A89"/>
    <w:rsid w:val="000503C2"/>
    <w:rsid w:val="00050860"/>
    <w:rsid w:val="00052045"/>
    <w:rsid w:val="00052123"/>
    <w:rsid w:val="00054E06"/>
    <w:rsid w:val="00055EDB"/>
    <w:rsid w:val="000566EF"/>
    <w:rsid w:val="00061480"/>
    <w:rsid w:val="00062DAC"/>
    <w:rsid w:val="00062E86"/>
    <w:rsid w:val="00063611"/>
    <w:rsid w:val="000639F9"/>
    <w:rsid w:val="000653BD"/>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31EC"/>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B02"/>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D79F0"/>
    <w:rsid w:val="000E0494"/>
    <w:rsid w:val="000E08ED"/>
    <w:rsid w:val="000E0BAB"/>
    <w:rsid w:val="000E1C37"/>
    <w:rsid w:val="000E1D7B"/>
    <w:rsid w:val="000E2381"/>
    <w:rsid w:val="000E4B82"/>
    <w:rsid w:val="000E6799"/>
    <w:rsid w:val="000E720C"/>
    <w:rsid w:val="000F0096"/>
    <w:rsid w:val="000F2F7B"/>
    <w:rsid w:val="000F322C"/>
    <w:rsid w:val="000F4937"/>
    <w:rsid w:val="000F5088"/>
    <w:rsid w:val="000F59C0"/>
    <w:rsid w:val="000F685B"/>
    <w:rsid w:val="000F71FA"/>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3E6A"/>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92F"/>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1927"/>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00FA"/>
    <w:rsid w:val="001D15ED"/>
    <w:rsid w:val="001D23AC"/>
    <w:rsid w:val="001D328B"/>
    <w:rsid w:val="001D4A93"/>
    <w:rsid w:val="001D4E00"/>
    <w:rsid w:val="001D7492"/>
    <w:rsid w:val="001D74C5"/>
    <w:rsid w:val="001D76CA"/>
    <w:rsid w:val="001D7948"/>
    <w:rsid w:val="001D7D58"/>
    <w:rsid w:val="001E07D7"/>
    <w:rsid w:val="001E0946"/>
    <w:rsid w:val="001E0CCB"/>
    <w:rsid w:val="001E0D99"/>
    <w:rsid w:val="001E20C2"/>
    <w:rsid w:val="001E5873"/>
    <w:rsid w:val="001E7C32"/>
    <w:rsid w:val="001F0210"/>
    <w:rsid w:val="001F0465"/>
    <w:rsid w:val="001F0616"/>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A69"/>
    <w:rsid w:val="0022139A"/>
    <w:rsid w:val="002237BD"/>
    <w:rsid w:val="002239F2"/>
    <w:rsid w:val="0022433E"/>
    <w:rsid w:val="00224957"/>
    <w:rsid w:val="00225508"/>
    <w:rsid w:val="00225570"/>
    <w:rsid w:val="0022577C"/>
    <w:rsid w:val="00227D33"/>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6F3A"/>
    <w:rsid w:val="002470AC"/>
    <w:rsid w:val="00250829"/>
    <w:rsid w:val="00252D47"/>
    <w:rsid w:val="00254AD8"/>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869FA"/>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1DA2"/>
    <w:rsid w:val="002B3240"/>
    <w:rsid w:val="002B3C00"/>
    <w:rsid w:val="002B7DF1"/>
    <w:rsid w:val="002C0375"/>
    <w:rsid w:val="002C066D"/>
    <w:rsid w:val="002C0F17"/>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19B"/>
    <w:rsid w:val="00327479"/>
    <w:rsid w:val="0032775F"/>
    <w:rsid w:val="003308A8"/>
    <w:rsid w:val="00331085"/>
    <w:rsid w:val="00331CC5"/>
    <w:rsid w:val="003321C9"/>
    <w:rsid w:val="00332B0D"/>
    <w:rsid w:val="00334365"/>
    <w:rsid w:val="003347BE"/>
    <w:rsid w:val="00336337"/>
    <w:rsid w:val="003365A9"/>
    <w:rsid w:val="0033734B"/>
    <w:rsid w:val="003403AD"/>
    <w:rsid w:val="00340819"/>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78"/>
    <w:rsid w:val="00375E92"/>
    <w:rsid w:val="0037619A"/>
    <w:rsid w:val="003766B9"/>
    <w:rsid w:val="00376F16"/>
    <w:rsid w:val="003803EA"/>
    <w:rsid w:val="003810B0"/>
    <w:rsid w:val="003812E3"/>
    <w:rsid w:val="00382C54"/>
    <w:rsid w:val="0038516A"/>
    <w:rsid w:val="00385654"/>
    <w:rsid w:val="00385E8C"/>
    <w:rsid w:val="0038601E"/>
    <w:rsid w:val="003906A1"/>
    <w:rsid w:val="00391A76"/>
    <w:rsid w:val="003924F8"/>
    <w:rsid w:val="003945E3"/>
    <w:rsid w:val="00395A50"/>
    <w:rsid w:val="00396E14"/>
    <w:rsid w:val="0039787F"/>
    <w:rsid w:val="003A161F"/>
    <w:rsid w:val="003A1693"/>
    <w:rsid w:val="003A1CC7"/>
    <w:rsid w:val="003A2243"/>
    <w:rsid w:val="003A3196"/>
    <w:rsid w:val="003A478D"/>
    <w:rsid w:val="003A4D0C"/>
    <w:rsid w:val="003A4FF9"/>
    <w:rsid w:val="003A5BFF"/>
    <w:rsid w:val="003A7623"/>
    <w:rsid w:val="003B03CE"/>
    <w:rsid w:val="003B4DAD"/>
    <w:rsid w:val="003B52F2"/>
    <w:rsid w:val="003B76BD"/>
    <w:rsid w:val="003C3A9A"/>
    <w:rsid w:val="003C4623"/>
    <w:rsid w:val="003C47D1"/>
    <w:rsid w:val="003C58AE"/>
    <w:rsid w:val="003C6011"/>
    <w:rsid w:val="003C6A70"/>
    <w:rsid w:val="003C74FF"/>
    <w:rsid w:val="003D02FE"/>
    <w:rsid w:val="003D1398"/>
    <w:rsid w:val="003D1D90"/>
    <w:rsid w:val="003D26A5"/>
    <w:rsid w:val="003D3623"/>
    <w:rsid w:val="003D470E"/>
    <w:rsid w:val="003D4734"/>
    <w:rsid w:val="003D4E13"/>
    <w:rsid w:val="003D5013"/>
    <w:rsid w:val="003D603F"/>
    <w:rsid w:val="003D78F7"/>
    <w:rsid w:val="003E04BA"/>
    <w:rsid w:val="003E1A2F"/>
    <w:rsid w:val="003E2C5C"/>
    <w:rsid w:val="003E582B"/>
    <w:rsid w:val="003E5916"/>
    <w:rsid w:val="003E5CD9"/>
    <w:rsid w:val="003E5DE7"/>
    <w:rsid w:val="003E667C"/>
    <w:rsid w:val="003E7414"/>
    <w:rsid w:val="003E74A6"/>
    <w:rsid w:val="003E7F99"/>
    <w:rsid w:val="003F0DA2"/>
    <w:rsid w:val="003F0E66"/>
    <w:rsid w:val="003F11B0"/>
    <w:rsid w:val="003F1275"/>
    <w:rsid w:val="003F2D6C"/>
    <w:rsid w:val="003F3ECD"/>
    <w:rsid w:val="003F46E3"/>
    <w:rsid w:val="003F496B"/>
    <w:rsid w:val="003F57B6"/>
    <w:rsid w:val="003F6CE1"/>
    <w:rsid w:val="00401436"/>
    <w:rsid w:val="004014AE"/>
    <w:rsid w:val="00403645"/>
    <w:rsid w:val="00404851"/>
    <w:rsid w:val="004051EE"/>
    <w:rsid w:val="0040735F"/>
    <w:rsid w:val="00407C5B"/>
    <w:rsid w:val="00413C1C"/>
    <w:rsid w:val="00415618"/>
    <w:rsid w:val="00416B14"/>
    <w:rsid w:val="00420DF1"/>
    <w:rsid w:val="00421159"/>
    <w:rsid w:val="00425C4C"/>
    <w:rsid w:val="00426A36"/>
    <w:rsid w:val="00427B4A"/>
    <w:rsid w:val="00430648"/>
    <w:rsid w:val="0043130A"/>
    <w:rsid w:val="004318E2"/>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15E"/>
    <w:rsid w:val="00475A71"/>
    <w:rsid w:val="004765E7"/>
    <w:rsid w:val="00482AD0"/>
    <w:rsid w:val="00482AF6"/>
    <w:rsid w:val="00482CC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42B9"/>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851"/>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B6"/>
    <w:rsid w:val="005221C7"/>
    <w:rsid w:val="00522D9E"/>
    <w:rsid w:val="00522FA4"/>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5BB8"/>
    <w:rsid w:val="00537DC0"/>
    <w:rsid w:val="005400AC"/>
    <w:rsid w:val="005409C5"/>
    <w:rsid w:val="0054235E"/>
    <w:rsid w:val="005431EC"/>
    <w:rsid w:val="0054425D"/>
    <w:rsid w:val="00545DDA"/>
    <w:rsid w:val="00546B8B"/>
    <w:rsid w:val="00547569"/>
    <w:rsid w:val="00547CC9"/>
    <w:rsid w:val="0055112E"/>
    <w:rsid w:val="0055128D"/>
    <w:rsid w:val="00551DC3"/>
    <w:rsid w:val="00551F92"/>
    <w:rsid w:val="00553828"/>
    <w:rsid w:val="00553E26"/>
    <w:rsid w:val="0055459B"/>
    <w:rsid w:val="00554995"/>
    <w:rsid w:val="00554EEF"/>
    <w:rsid w:val="0055549D"/>
    <w:rsid w:val="00556DB2"/>
    <w:rsid w:val="00557272"/>
    <w:rsid w:val="00557508"/>
    <w:rsid w:val="00560257"/>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16A"/>
    <w:rsid w:val="005A16CF"/>
    <w:rsid w:val="005A2989"/>
    <w:rsid w:val="005A2A5A"/>
    <w:rsid w:val="005A2ECA"/>
    <w:rsid w:val="005A4504"/>
    <w:rsid w:val="005A5CA8"/>
    <w:rsid w:val="005A685A"/>
    <w:rsid w:val="005B148D"/>
    <w:rsid w:val="005B151D"/>
    <w:rsid w:val="005B1F5F"/>
    <w:rsid w:val="005B29F4"/>
    <w:rsid w:val="005B31EA"/>
    <w:rsid w:val="005B34A6"/>
    <w:rsid w:val="005B43B7"/>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E49"/>
    <w:rsid w:val="005E71AF"/>
    <w:rsid w:val="005E733C"/>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07F2"/>
    <w:rsid w:val="00631EB7"/>
    <w:rsid w:val="0063254C"/>
    <w:rsid w:val="006336D5"/>
    <w:rsid w:val="00633949"/>
    <w:rsid w:val="00634281"/>
    <w:rsid w:val="00635200"/>
    <w:rsid w:val="0063522A"/>
    <w:rsid w:val="006362D2"/>
    <w:rsid w:val="00640689"/>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7B5"/>
    <w:rsid w:val="0067069C"/>
    <w:rsid w:val="0067102F"/>
    <w:rsid w:val="00671B3A"/>
    <w:rsid w:val="00671F29"/>
    <w:rsid w:val="00672BAD"/>
    <w:rsid w:val="0067305F"/>
    <w:rsid w:val="00675093"/>
    <w:rsid w:val="006762D5"/>
    <w:rsid w:val="00677427"/>
    <w:rsid w:val="0067788A"/>
    <w:rsid w:val="00680308"/>
    <w:rsid w:val="00680DD0"/>
    <w:rsid w:val="0068429C"/>
    <w:rsid w:val="006842BF"/>
    <w:rsid w:val="00685379"/>
    <w:rsid w:val="0068651A"/>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2795"/>
    <w:rsid w:val="006B45AA"/>
    <w:rsid w:val="006B6528"/>
    <w:rsid w:val="006C0121"/>
    <w:rsid w:val="006C0178"/>
    <w:rsid w:val="006C05D0"/>
    <w:rsid w:val="006C063A"/>
    <w:rsid w:val="006C0E55"/>
    <w:rsid w:val="006C1FA8"/>
    <w:rsid w:val="006C2477"/>
    <w:rsid w:val="006C2B9D"/>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3C3B"/>
    <w:rsid w:val="006E4177"/>
    <w:rsid w:val="006E48F2"/>
    <w:rsid w:val="006E5B0C"/>
    <w:rsid w:val="006E6806"/>
    <w:rsid w:val="006E7E74"/>
    <w:rsid w:val="006F1F48"/>
    <w:rsid w:val="006F2730"/>
    <w:rsid w:val="006F38AD"/>
    <w:rsid w:val="006F3B87"/>
    <w:rsid w:val="006F3DD4"/>
    <w:rsid w:val="006F61C5"/>
    <w:rsid w:val="006F6897"/>
    <w:rsid w:val="00700365"/>
    <w:rsid w:val="00702926"/>
    <w:rsid w:val="0070405B"/>
    <w:rsid w:val="007043EB"/>
    <w:rsid w:val="00704B80"/>
    <w:rsid w:val="00707A74"/>
    <w:rsid w:val="00711E05"/>
    <w:rsid w:val="007123BE"/>
    <w:rsid w:val="007124CD"/>
    <w:rsid w:val="00713B33"/>
    <w:rsid w:val="00715C79"/>
    <w:rsid w:val="007171EA"/>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D75"/>
    <w:rsid w:val="00741F2B"/>
    <w:rsid w:val="0074264B"/>
    <w:rsid w:val="00744269"/>
    <w:rsid w:val="0074621F"/>
    <w:rsid w:val="007463FB"/>
    <w:rsid w:val="00746E81"/>
    <w:rsid w:val="007513CD"/>
    <w:rsid w:val="0075603B"/>
    <w:rsid w:val="00756665"/>
    <w:rsid w:val="0076196C"/>
    <w:rsid w:val="00762BCB"/>
    <w:rsid w:val="00763833"/>
    <w:rsid w:val="007652BB"/>
    <w:rsid w:val="0076637B"/>
    <w:rsid w:val="00766B1A"/>
    <w:rsid w:val="00766DFE"/>
    <w:rsid w:val="00767062"/>
    <w:rsid w:val="00770866"/>
    <w:rsid w:val="0077239B"/>
    <w:rsid w:val="00773360"/>
    <w:rsid w:val="007773AA"/>
    <w:rsid w:val="00777C80"/>
    <w:rsid w:val="0078070F"/>
    <w:rsid w:val="0078119B"/>
    <w:rsid w:val="00781B1A"/>
    <w:rsid w:val="0078235E"/>
    <w:rsid w:val="00783B46"/>
    <w:rsid w:val="00783E7E"/>
    <w:rsid w:val="00786A15"/>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909"/>
    <w:rsid w:val="007B4D5D"/>
    <w:rsid w:val="007C0795"/>
    <w:rsid w:val="007C0F53"/>
    <w:rsid w:val="007C14AD"/>
    <w:rsid w:val="007C1532"/>
    <w:rsid w:val="007C20CD"/>
    <w:rsid w:val="007C2163"/>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2243"/>
    <w:rsid w:val="007F2366"/>
    <w:rsid w:val="007F2FE7"/>
    <w:rsid w:val="007F6EC7"/>
    <w:rsid w:val="007F73C5"/>
    <w:rsid w:val="007F75A8"/>
    <w:rsid w:val="00802E53"/>
    <w:rsid w:val="00802FC5"/>
    <w:rsid w:val="0080357A"/>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3A1"/>
    <w:rsid w:val="00830711"/>
    <w:rsid w:val="00830ACB"/>
    <w:rsid w:val="00831EDC"/>
    <w:rsid w:val="00832700"/>
    <w:rsid w:val="00832898"/>
    <w:rsid w:val="008329BF"/>
    <w:rsid w:val="00832BF2"/>
    <w:rsid w:val="008332D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4632A"/>
    <w:rsid w:val="00850566"/>
    <w:rsid w:val="00850FC7"/>
    <w:rsid w:val="008520ED"/>
    <w:rsid w:val="00852B3C"/>
    <w:rsid w:val="008532E6"/>
    <w:rsid w:val="00854F7B"/>
    <w:rsid w:val="00856D6F"/>
    <w:rsid w:val="0085795D"/>
    <w:rsid w:val="00865DAE"/>
    <w:rsid w:val="008663BA"/>
    <w:rsid w:val="0086745D"/>
    <w:rsid w:val="00867BFF"/>
    <w:rsid w:val="00867E11"/>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4B1C"/>
    <w:rsid w:val="00895C99"/>
    <w:rsid w:val="00895CFA"/>
    <w:rsid w:val="00895F52"/>
    <w:rsid w:val="00897183"/>
    <w:rsid w:val="008975EB"/>
    <w:rsid w:val="00897E8C"/>
    <w:rsid w:val="008A1988"/>
    <w:rsid w:val="008A2F46"/>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5C2F"/>
    <w:rsid w:val="008D6441"/>
    <w:rsid w:val="008D71CE"/>
    <w:rsid w:val="008D7D56"/>
    <w:rsid w:val="008E0C7F"/>
    <w:rsid w:val="008E0E94"/>
    <w:rsid w:val="008E4011"/>
    <w:rsid w:val="008E444B"/>
    <w:rsid w:val="008E5807"/>
    <w:rsid w:val="008E6EC1"/>
    <w:rsid w:val="008F02B2"/>
    <w:rsid w:val="008F039B"/>
    <w:rsid w:val="008F1C67"/>
    <w:rsid w:val="008F238D"/>
    <w:rsid w:val="008F2FF4"/>
    <w:rsid w:val="008F3288"/>
    <w:rsid w:val="008F5CC2"/>
    <w:rsid w:val="008F635A"/>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FEB"/>
    <w:rsid w:val="009326F9"/>
    <w:rsid w:val="00932DC0"/>
    <w:rsid w:val="00933947"/>
    <w:rsid w:val="00934B2A"/>
    <w:rsid w:val="00935C3E"/>
    <w:rsid w:val="009362E0"/>
    <w:rsid w:val="00936D66"/>
    <w:rsid w:val="00937393"/>
    <w:rsid w:val="0094091B"/>
    <w:rsid w:val="00943FCE"/>
    <w:rsid w:val="00944591"/>
    <w:rsid w:val="00944CAA"/>
    <w:rsid w:val="00944E6A"/>
    <w:rsid w:val="00946374"/>
    <w:rsid w:val="00946730"/>
    <w:rsid w:val="00947621"/>
    <w:rsid w:val="00947699"/>
    <w:rsid w:val="00947DE2"/>
    <w:rsid w:val="00947DE9"/>
    <w:rsid w:val="009519AD"/>
    <w:rsid w:val="00951B60"/>
    <w:rsid w:val="00951CE8"/>
    <w:rsid w:val="00952762"/>
    <w:rsid w:val="0095350F"/>
    <w:rsid w:val="00953565"/>
    <w:rsid w:val="009537B8"/>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5B1E"/>
    <w:rsid w:val="0097724C"/>
    <w:rsid w:val="00980866"/>
    <w:rsid w:val="00980A3E"/>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0BEF"/>
    <w:rsid w:val="009B1083"/>
    <w:rsid w:val="009B218E"/>
    <w:rsid w:val="009B228B"/>
    <w:rsid w:val="009B2383"/>
    <w:rsid w:val="009B2605"/>
    <w:rsid w:val="009B3246"/>
    <w:rsid w:val="009B3814"/>
    <w:rsid w:val="009B4356"/>
    <w:rsid w:val="009B4963"/>
    <w:rsid w:val="009B4C02"/>
    <w:rsid w:val="009B52EA"/>
    <w:rsid w:val="009B57C9"/>
    <w:rsid w:val="009B7F79"/>
    <w:rsid w:val="009C166F"/>
    <w:rsid w:val="009C2915"/>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378"/>
    <w:rsid w:val="009F08F6"/>
    <w:rsid w:val="009F1C6B"/>
    <w:rsid w:val="009F1D97"/>
    <w:rsid w:val="009F28B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1F9D"/>
    <w:rsid w:val="00A2417A"/>
    <w:rsid w:val="00A264C7"/>
    <w:rsid w:val="00A26CD5"/>
    <w:rsid w:val="00A26D8D"/>
    <w:rsid w:val="00A3053B"/>
    <w:rsid w:val="00A30731"/>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54D7"/>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971BA"/>
    <w:rsid w:val="00AA188F"/>
    <w:rsid w:val="00AA2A62"/>
    <w:rsid w:val="00AA35C8"/>
    <w:rsid w:val="00AA3C3D"/>
    <w:rsid w:val="00AA5E72"/>
    <w:rsid w:val="00AA615F"/>
    <w:rsid w:val="00AA63A9"/>
    <w:rsid w:val="00AA6F19"/>
    <w:rsid w:val="00AA7E07"/>
    <w:rsid w:val="00AB0249"/>
    <w:rsid w:val="00AB120D"/>
    <w:rsid w:val="00AB17F6"/>
    <w:rsid w:val="00AB27C5"/>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1C13"/>
    <w:rsid w:val="00AE31F7"/>
    <w:rsid w:val="00AE3227"/>
    <w:rsid w:val="00AE5002"/>
    <w:rsid w:val="00AE7551"/>
    <w:rsid w:val="00AE7AE3"/>
    <w:rsid w:val="00AF2103"/>
    <w:rsid w:val="00AF430E"/>
    <w:rsid w:val="00AF44DB"/>
    <w:rsid w:val="00AF55BC"/>
    <w:rsid w:val="00B004EE"/>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46EDA"/>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35BF"/>
    <w:rsid w:val="00B738B1"/>
    <w:rsid w:val="00B73C63"/>
    <w:rsid w:val="00B74E3D"/>
    <w:rsid w:val="00B753D1"/>
    <w:rsid w:val="00B75DEB"/>
    <w:rsid w:val="00B77296"/>
    <w:rsid w:val="00B77BB8"/>
    <w:rsid w:val="00B8001F"/>
    <w:rsid w:val="00B80530"/>
    <w:rsid w:val="00B8111A"/>
    <w:rsid w:val="00B82FCA"/>
    <w:rsid w:val="00B83455"/>
    <w:rsid w:val="00B83666"/>
    <w:rsid w:val="00B836E8"/>
    <w:rsid w:val="00B836E9"/>
    <w:rsid w:val="00B844E8"/>
    <w:rsid w:val="00B84847"/>
    <w:rsid w:val="00B856F7"/>
    <w:rsid w:val="00B86CEF"/>
    <w:rsid w:val="00B9032F"/>
    <w:rsid w:val="00B91103"/>
    <w:rsid w:val="00B91DA1"/>
    <w:rsid w:val="00B9272C"/>
    <w:rsid w:val="00B92B64"/>
    <w:rsid w:val="00B93B68"/>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5609"/>
    <w:rsid w:val="00BB67AE"/>
    <w:rsid w:val="00BC03CE"/>
    <w:rsid w:val="00BC5063"/>
    <w:rsid w:val="00BC5869"/>
    <w:rsid w:val="00BC59E6"/>
    <w:rsid w:val="00BC6078"/>
    <w:rsid w:val="00BD003A"/>
    <w:rsid w:val="00BD0BB1"/>
    <w:rsid w:val="00BD1276"/>
    <w:rsid w:val="00BD134C"/>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82B"/>
    <w:rsid w:val="00BF4972"/>
    <w:rsid w:val="00BF75F3"/>
    <w:rsid w:val="00C00405"/>
    <w:rsid w:val="00C00D18"/>
    <w:rsid w:val="00C03B8D"/>
    <w:rsid w:val="00C04532"/>
    <w:rsid w:val="00C04C6C"/>
    <w:rsid w:val="00C06D1A"/>
    <w:rsid w:val="00C078F3"/>
    <w:rsid w:val="00C07922"/>
    <w:rsid w:val="00C1062E"/>
    <w:rsid w:val="00C1356B"/>
    <w:rsid w:val="00C14AFC"/>
    <w:rsid w:val="00C151D0"/>
    <w:rsid w:val="00C154C6"/>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990"/>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3F2"/>
    <w:rsid w:val="00CD0ABD"/>
    <w:rsid w:val="00CD259C"/>
    <w:rsid w:val="00CD2A6A"/>
    <w:rsid w:val="00CD332C"/>
    <w:rsid w:val="00CD33F9"/>
    <w:rsid w:val="00CD34A8"/>
    <w:rsid w:val="00CD4066"/>
    <w:rsid w:val="00CD4319"/>
    <w:rsid w:val="00CD4A96"/>
    <w:rsid w:val="00CD4B37"/>
    <w:rsid w:val="00CD593A"/>
    <w:rsid w:val="00CD6072"/>
    <w:rsid w:val="00CE0AA2"/>
    <w:rsid w:val="00CE102F"/>
    <w:rsid w:val="00CE16B6"/>
    <w:rsid w:val="00CE28AE"/>
    <w:rsid w:val="00CE2C6B"/>
    <w:rsid w:val="00CE3BD4"/>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95E"/>
    <w:rsid w:val="00D07ABE"/>
    <w:rsid w:val="00D1033E"/>
    <w:rsid w:val="00D10BDE"/>
    <w:rsid w:val="00D10E77"/>
    <w:rsid w:val="00D112B5"/>
    <w:rsid w:val="00D125EB"/>
    <w:rsid w:val="00D12B66"/>
    <w:rsid w:val="00D137DF"/>
    <w:rsid w:val="00D14538"/>
    <w:rsid w:val="00D147E7"/>
    <w:rsid w:val="00D16C90"/>
    <w:rsid w:val="00D17577"/>
    <w:rsid w:val="00D21FC6"/>
    <w:rsid w:val="00D22431"/>
    <w:rsid w:val="00D22E7D"/>
    <w:rsid w:val="00D24B64"/>
    <w:rsid w:val="00D25A7C"/>
    <w:rsid w:val="00D307A6"/>
    <w:rsid w:val="00D3399A"/>
    <w:rsid w:val="00D35752"/>
    <w:rsid w:val="00D35CBB"/>
    <w:rsid w:val="00D36571"/>
    <w:rsid w:val="00D36C35"/>
    <w:rsid w:val="00D40F08"/>
    <w:rsid w:val="00D4197D"/>
    <w:rsid w:val="00D42073"/>
    <w:rsid w:val="00D4400D"/>
    <w:rsid w:val="00D44185"/>
    <w:rsid w:val="00D472EF"/>
    <w:rsid w:val="00D475F2"/>
    <w:rsid w:val="00D50530"/>
    <w:rsid w:val="00D51A75"/>
    <w:rsid w:val="00D51CD2"/>
    <w:rsid w:val="00D52078"/>
    <w:rsid w:val="00D53217"/>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246F"/>
    <w:rsid w:val="00D72906"/>
    <w:rsid w:val="00D72BC8"/>
    <w:rsid w:val="00D73E07"/>
    <w:rsid w:val="00D775DA"/>
    <w:rsid w:val="00D80B8A"/>
    <w:rsid w:val="00D826B4"/>
    <w:rsid w:val="00D83393"/>
    <w:rsid w:val="00D83582"/>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389"/>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4F20"/>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4C94"/>
    <w:rsid w:val="00DE6B30"/>
    <w:rsid w:val="00DF03EE"/>
    <w:rsid w:val="00DF0AE0"/>
    <w:rsid w:val="00DF15D7"/>
    <w:rsid w:val="00DF2F87"/>
    <w:rsid w:val="00DF595C"/>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361C"/>
    <w:rsid w:val="00E53C1B"/>
    <w:rsid w:val="00E53D42"/>
    <w:rsid w:val="00E546AA"/>
    <w:rsid w:val="00E54D26"/>
    <w:rsid w:val="00E56160"/>
    <w:rsid w:val="00E5635D"/>
    <w:rsid w:val="00E5708C"/>
    <w:rsid w:val="00E610D6"/>
    <w:rsid w:val="00E6162E"/>
    <w:rsid w:val="00E626C1"/>
    <w:rsid w:val="00E627BB"/>
    <w:rsid w:val="00E62973"/>
    <w:rsid w:val="00E6317B"/>
    <w:rsid w:val="00E636B8"/>
    <w:rsid w:val="00E63C27"/>
    <w:rsid w:val="00E64936"/>
    <w:rsid w:val="00E64F19"/>
    <w:rsid w:val="00E65013"/>
    <w:rsid w:val="00E65D84"/>
    <w:rsid w:val="00E66484"/>
    <w:rsid w:val="00E67A61"/>
    <w:rsid w:val="00E7088D"/>
    <w:rsid w:val="00E71C91"/>
    <w:rsid w:val="00E726E3"/>
    <w:rsid w:val="00E72769"/>
    <w:rsid w:val="00E7304F"/>
    <w:rsid w:val="00E74E87"/>
    <w:rsid w:val="00E7504A"/>
    <w:rsid w:val="00E772D4"/>
    <w:rsid w:val="00E775ED"/>
    <w:rsid w:val="00E80182"/>
    <w:rsid w:val="00E8027B"/>
    <w:rsid w:val="00E80F69"/>
    <w:rsid w:val="00E81437"/>
    <w:rsid w:val="00E821FC"/>
    <w:rsid w:val="00E8515D"/>
    <w:rsid w:val="00E85E24"/>
    <w:rsid w:val="00E873C2"/>
    <w:rsid w:val="00E903F5"/>
    <w:rsid w:val="00E90F1A"/>
    <w:rsid w:val="00E9184B"/>
    <w:rsid w:val="00E91C1D"/>
    <w:rsid w:val="00E92064"/>
    <w:rsid w:val="00E921D6"/>
    <w:rsid w:val="00E931ED"/>
    <w:rsid w:val="00E936FC"/>
    <w:rsid w:val="00E9535F"/>
    <w:rsid w:val="00E96DB4"/>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630"/>
    <w:rsid w:val="00EB5ADB"/>
    <w:rsid w:val="00EC2DC9"/>
    <w:rsid w:val="00EC30F1"/>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5BB"/>
    <w:rsid w:val="00FB1A63"/>
    <w:rsid w:val="00FB33E4"/>
    <w:rsid w:val="00FB4B25"/>
    <w:rsid w:val="00FB6808"/>
    <w:rsid w:val="00FB6C2B"/>
    <w:rsid w:val="00FB75DB"/>
    <w:rsid w:val="00FB789F"/>
    <w:rsid w:val="00FC03CF"/>
    <w:rsid w:val="00FC0CA5"/>
    <w:rsid w:val="00FC1636"/>
    <w:rsid w:val="00FC18E0"/>
    <w:rsid w:val="00FC20C3"/>
    <w:rsid w:val="00FC29BA"/>
    <w:rsid w:val="00FC40D6"/>
    <w:rsid w:val="00FC417E"/>
    <w:rsid w:val="00FC64E4"/>
    <w:rsid w:val="00FD030B"/>
    <w:rsid w:val="00FD11BA"/>
    <w:rsid w:val="00FD1AA9"/>
    <w:rsid w:val="00FD21E3"/>
    <w:rsid w:val="00FD313C"/>
    <w:rsid w:val="00FD3323"/>
    <w:rsid w:val="00FD3D3E"/>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695294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50906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3BE779B-EF2E-4119-BF73-F2AE0419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36</Pages>
  <Words>16487</Words>
  <Characters>93976</Characters>
  <Application>Microsoft Office Word</Application>
  <DocSecurity>0</DocSecurity>
  <Lines>783</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110243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265</cp:revision>
  <cp:lastPrinted>2010-05-04T03:47:00Z</cp:lastPrinted>
  <dcterms:created xsi:type="dcterms:W3CDTF">2020-08-28T00:41:00Z</dcterms:created>
  <dcterms:modified xsi:type="dcterms:W3CDTF">2020-09-18T23:35:00Z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