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C0E5FB0" w:rsidR="00BA6C7C" w:rsidRDefault="00EE5851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1: Added a missed motion and Updated based on comments by </w:t>
      </w:r>
      <w:r w:rsidR="00DB47A1">
        <w:rPr>
          <w:rFonts w:hint="eastAsia"/>
          <w:lang w:eastAsia="ko-KR"/>
        </w:rPr>
        <w:t>some members</w:t>
      </w:r>
    </w:p>
    <w:p w14:paraId="1E79A45A" w14:textId="4445D8F2" w:rsidR="0016538F" w:rsidRPr="00537BE6" w:rsidRDefault="0016538F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2: </w:t>
      </w:r>
      <w:r w:rsidR="004F567A">
        <w:rPr>
          <w:lang w:eastAsia="ko-KR"/>
        </w:rPr>
        <w:t>Fixed</w:t>
      </w:r>
      <w:r w:rsidR="00394E51">
        <w:rPr>
          <w:lang w:eastAsia="ko-KR"/>
        </w:rPr>
        <w:t xml:space="preserve"> </w:t>
      </w:r>
      <w:r w:rsidR="004F567A">
        <w:rPr>
          <w:lang w:eastAsia="ko-KR"/>
        </w:rPr>
        <w:t>some error</w:t>
      </w:r>
      <w:r w:rsidR="00394E51">
        <w:rPr>
          <w:lang w:eastAsia="ko-KR"/>
        </w:rPr>
        <w:t xml:space="preserve">s and </w:t>
      </w:r>
      <w:r w:rsidR="004F567A">
        <w:rPr>
          <w:lang w:eastAsia="ko-KR"/>
        </w:rPr>
        <w:t>Added a text regarding authentication</w:t>
      </w:r>
      <w:r w:rsidR="001E781C">
        <w:rPr>
          <w:lang w:eastAsia="ko-KR"/>
        </w:rPr>
        <w:t xml:space="preserve"> (</w:t>
      </w:r>
      <w:r w:rsidR="0053094B" w:rsidRPr="001C39E7">
        <w:rPr>
          <w:szCs w:val="22"/>
        </w:rPr>
        <w:t>Motion 115, #SP89</w:t>
      </w:r>
      <w:r w:rsidR="0053094B">
        <w:rPr>
          <w:szCs w:val="22"/>
        </w:rPr>
        <w:t>)</w:t>
      </w:r>
    </w:p>
    <w:p w14:paraId="46A09527" w14:textId="3E5BF42D" w:rsidR="00537BE6" w:rsidRPr="005406DA" w:rsidRDefault="00537BE6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3: </w:t>
      </w:r>
      <w:r w:rsidR="00EA2793">
        <w:rPr>
          <w:szCs w:val="22"/>
          <w:lang w:eastAsia="ko-KR"/>
        </w:rPr>
        <w:t xml:space="preserve">Tagged </w:t>
      </w:r>
      <w:r w:rsidR="00865DC5">
        <w:rPr>
          <w:szCs w:val="22"/>
          <w:lang w:eastAsia="ko-KR"/>
        </w:rPr>
        <w:t>with</w:t>
      </w:r>
      <w:r>
        <w:rPr>
          <w:szCs w:val="22"/>
          <w:lang w:eastAsia="ko-KR"/>
        </w:rPr>
        <w:t xml:space="preserve"> </w:t>
      </w:r>
      <w:r w:rsidR="007F1505">
        <w:rPr>
          <w:szCs w:val="22"/>
          <w:lang w:eastAsia="ko-KR"/>
        </w:rPr>
        <w:t>the corresponding motions and Updated based on comments by some members</w:t>
      </w:r>
    </w:p>
    <w:p w14:paraId="68B338AA" w14:textId="2A3B4A49" w:rsidR="00262CB9" w:rsidRPr="00F07E1B" w:rsidRDefault="00262CB9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4: </w:t>
      </w:r>
      <w:r w:rsidR="00946A36">
        <w:rPr>
          <w:szCs w:val="22"/>
          <w:lang w:eastAsia="ko-KR"/>
        </w:rPr>
        <w:t xml:space="preserve">Reflected </w:t>
      </w:r>
      <w:r w:rsidR="008B3CE7">
        <w:rPr>
          <w:szCs w:val="22"/>
        </w:rPr>
        <w:t>Motion 122, #SP133 explicitly and</w:t>
      </w:r>
      <w:r w:rsidR="00946A36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Updated </w:t>
      </w:r>
      <w:r w:rsidR="008B3CE7">
        <w:rPr>
          <w:szCs w:val="22"/>
          <w:lang w:eastAsia="ko-KR"/>
        </w:rPr>
        <w:t xml:space="preserve">some texts </w:t>
      </w:r>
      <w:r>
        <w:rPr>
          <w:szCs w:val="22"/>
          <w:lang w:eastAsia="ko-KR"/>
        </w:rPr>
        <w:t>based on comments</w:t>
      </w:r>
      <w:r w:rsidR="005D468E">
        <w:rPr>
          <w:szCs w:val="22"/>
          <w:lang w:eastAsia="ko-KR"/>
        </w:rPr>
        <w:t>.</w:t>
      </w:r>
    </w:p>
    <w:p w14:paraId="3F9DA577" w14:textId="3AB67EDE" w:rsidR="005D468E" w:rsidRPr="00FF103B" w:rsidRDefault="005D468E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>ev 5: Added a general text of single multi-link setup</w:t>
      </w:r>
      <w:r w:rsidR="00366605">
        <w:rPr>
          <w:szCs w:val="22"/>
          <w:lang w:eastAsia="ko-KR"/>
        </w:rPr>
        <w:t xml:space="preserve"> in the first paragraph and Updated some texts</w:t>
      </w:r>
      <w:r>
        <w:rPr>
          <w:szCs w:val="22"/>
          <w:lang w:eastAsia="ko-KR"/>
        </w:rPr>
        <w:t xml:space="preserve"> based on comments by some member</w:t>
      </w:r>
      <w:r w:rsidR="00366605">
        <w:rPr>
          <w:szCs w:val="22"/>
          <w:lang w:eastAsia="ko-KR"/>
        </w:rPr>
        <w:t>s</w:t>
      </w:r>
    </w:p>
    <w:p w14:paraId="062DDA73" w14:textId="4268B935" w:rsidR="00F07E1B" w:rsidRPr="00FF103B" w:rsidRDefault="00F07E1B" w:rsidP="00176480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14T22:27:00Z"/>
          <w:rPrChange w:id="1" w:author="Jang Insun" w:date="2020-09-14T22:27:00Z">
            <w:rPr>
              <w:ins w:id="2" w:author="Jang Insun" w:date="2020-09-14T22:27:00Z"/>
              <w:szCs w:val="22"/>
              <w:lang w:eastAsia="ko-KR"/>
            </w:rPr>
          </w:rPrChange>
        </w:rPr>
      </w:pPr>
      <w:r>
        <w:rPr>
          <w:szCs w:val="22"/>
          <w:lang w:eastAsia="ko-KR"/>
        </w:rPr>
        <w:t>Rev 6: Updated some texts based on comments received during the call (9/9)</w:t>
      </w:r>
    </w:p>
    <w:p w14:paraId="46960F87" w14:textId="75C5F069" w:rsidR="00FF103B" w:rsidRDefault="00FF103B" w:rsidP="00176480">
      <w:pPr>
        <w:pStyle w:val="af"/>
        <w:numPr>
          <w:ilvl w:val="0"/>
          <w:numId w:val="9"/>
        </w:numPr>
        <w:ind w:leftChars="0"/>
        <w:jc w:val="both"/>
      </w:pPr>
      <w:ins w:id="3" w:author="Jang Insun" w:date="2020-09-14T22:27:00Z">
        <w:r>
          <w:rPr>
            <w:rFonts w:hint="eastAsia"/>
            <w:szCs w:val="22"/>
            <w:lang w:eastAsia="ko-KR"/>
          </w:rPr>
          <w:t>R</w:t>
        </w:r>
        <w:r>
          <w:rPr>
            <w:szCs w:val="22"/>
            <w:lang w:eastAsia="ko-KR"/>
          </w:rPr>
          <w:t xml:space="preserve">ev </w:t>
        </w:r>
        <w:r w:rsidR="00204CC2">
          <w:rPr>
            <w:szCs w:val="22"/>
            <w:lang w:eastAsia="ko-KR"/>
          </w:rPr>
          <w:t>7</w:t>
        </w:r>
        <w:r>
          <w:rPr>
            <w:szCs w:val="22"/>
            <w:lang w:eastAsia="ko-KR"/>
          </w:rPr>
          <w:t>: Updated some texts based on comments as editorial changes</w:t>
        </w:r>
      </w:ins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23C0DE9A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068EFDBC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 xml:space="preserve">Negotiation of capabilities and operating parameters for multiple links during a single setup </w:t>
      </w:r>
      <w:proofErr w:type="spellStart"/>
      <w:r w:rsidRPr="00651813">
        <w:rPr>
          <w:szCs w:val="22"/>
        </w:rPr>
        <w:t>signaling</w:t>
      </w:r>
      <w:proofErr w:type="spellEnd"/>
      <w:r w:rsidRPr="00651813">
        <w:rPr>
          <w:szCs w:val="22"/>
        </w:rPr>
        <w:t xml:space="preserve"> exchange.</w:t>
      </w:r>
    </w:p>
    <w:p w14:paraId="050AA5F3" w14:textId="17F5E3B6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911058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200F063E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1684C7A1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5E8EFCB1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7921EDA1" w14:textId="77777777" w:rsidR="00B3326F" w:rsidRDefault="00B3326F" w:rsidP="00B3326F">
      <w:pPr>
        <w:rPr>
          <w:szCs w:val="22"/>
        </w:rPr>
      </w:pPr>
      <w:r>
        <w:rPr>
          <w:szCs w:val="22"/>
        </w:rPr>
        <w:t xml:space="preserve">802.11be supports that a non-AP MLD may initiate multi-link setup with an AP MLD to setup more than one link with subset of APs affiliated with the AP MLD. This is for R1. </w:t>
      </w:r>
    </w:p>
    <w:p w14:paraId="25A62F47" w14:textId="77777777" w:rsidR="00B3326F" w:rsidRDefault="00B3326F" w:rsidP="00B3326F">
      <w:pPr>
        <w:rPr>
          <w:szCs w:val="22"/>
        </w:rPr>
      </w:pPr>
      <w:r>
        <w:rPr>
          <w:szCs w:val="22"/>
        </w:rPr>
        <w:t>[Motion 122, #SP133, [8] and [129]]</w:t>
      </w:r>
    </w:p>
    <w:p w14:paraId="0D769DF3" w14:textId="73707EF2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7CD2860F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</w:t>
      </w:r>
      <w:r w:rsidR="00355192">
        <w:rPr>
          <w:w w:val="100"/>
          <w:lang w:eastAsia="ko-KR"/>
        </w:rPr>
        <w:t>ulti-Link</w:t>
      </w:r>
      <w:r w:rsidR="00C1176D">
        <w:rPr>
          <w:w w:val="100"/>
          <w:lang w:eastAsia="ko-KR"/>
        </w:rPr>
        <w:t xml:space="preserve"> element</w:t>
      </w:r>
      <w:r>
        <w:rPr>
          <w:w w:val="100"/>
          <w:lang w:eastAsia="ko-KR"/>
        </w:rPr>
        <w:t xml:space="preserve"> in the context of multi-link setup</w:t>
      </w:r>
    </w:p>
    <w:p w14:paraId="0163A296" w14:textId="794B1818" w:rsidR="00AA243E" w:rsidRDefault="00AE7202" w:rsidP="00F07E1B">
      <w:pPr>
        <w:pStyle w:val="T"/>
        <w:spacing w:line="0" w:lineRule="atLeast"/>
        <w:rPr>
          <w:rFonts w:eastAsiaTheme="minorEastAsia"/>
          <w:lang w:eastAsia="ko-KR"/>
        </w:rPr>
      </w:pPr>
      <w:r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 xml:space="preserve"> </w:t>
      </w: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32]</w:t>
      </w:r>
      <w:r w:rsidR="00BD45C8">
        <w:rPr>
          <w:rFonts w:eastAsiaTheme="minorEastAsia" w:hint="eastAsia"/>
          <w:lang w:eastAsia="ko-KR"/>
        </w:rPr>
        <w:t>,</w:t>
      </w:r>
      <w:r w:rsidR="00BD45C8">
        <w:rPr>
          <w:rFonts w:eastAsiaTheme="minorEastAsia"/>
          <w:lang w:eastAsia="ko-KR"/>
        </w:rPr>
        <w:t xml:space="preserve"> </w:t>
      </w:r>
      <w:r w:rsidR="00BD45C8" w:rsidRPr="00E03A7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122, #SP133</w:t>
      </w:r>
      <w:r w:rsidR="00BD45C8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],</w:t>
      </w:r>
    </w:p>
    <w:p w14:paraId="6012B727" w14:textId="745243E5" w:rsidR="00951BC8" w:rsidRDefault="00F07E1B" w:rsidP="000A37E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 xml:space="preserve"> </w:t>
      </w:r>
      <w:r>
        <w:rPr>
          <w:szCs w:val="22"/>
        </w:rPr>
        <w:t xml:space="preserve">non-AP MLD may initiate </w:t>
      </w:r>
      <w:r w:rsidR="00766825">
        <w:rPr>
          <w:szCs w:val="22"/>
        </w:rPr>
        <w:t>a</w:t>
      </w:r>
      <w:r>
        <w:rPr>
          <w:szCs w:val="22"/>
        </w:rPr>
        <w:t xml:space="preserve"> multi-link setup with an AP MLD to setup more than one link with a subset of APs that </w:t>
      </w:r>
      <w:r w:rsidR="00250B3F">
        <w:rPr>
          <w:szCs w:val="22"/>
        </w:rPr>
        <w:t xml:space="preserve">are </w:t>
      </w:r>
      <w:r>
        <w:rPr>
          <w:szCs w:val="22"/>
        </w:rPr>
        <w:t>affiliated with the AP MLD.</w:t>
      </w:r>
      <w:r>
        <w:rPr>
          <w:szCs w:val="22"/>
        </w:rPr>
        <w:t xml:space="preserve"> </w:t>
      </w:r>
      <w:r w:rsidR="004315E8" w:rsidRPr="00FF103B">
        <w:rPr>
          <w:rFonts w:eastAsiaTheme="minorEastAsia"/>
          <w:highlight w:val="green"/>
          <w:lang w:eastAsia="ko-KR"/>
        </w:rPr>
        <w:t xml:space="preserve">When </w:t>
      </w:r>
      <w:r w:rsidR="0004660A" w:rsidRPr="00FF103B">
        <w:rPr>
          <w:rFonts w:eastAsiaTheme="minorEastAsia"/>
          <w:highlight w:val="green"/>
          <w:lang w:eastAsia="ko-KR"/>
        </w:rPr>
        <w:t>a</w:t>
      </w:r>
      <w:r w:rsidR="00A51F67" w:rsidRPr="00FF103B">
        <w:rPr>
          <w:rFonts w:eastAsiaTheme="minorEastAsia"/>
          <w:highlight w:val="green"/>
          <w:lang w:eastAsia="ko-KR"/>
        </w:rPr>
        <w:t xml:space="preserve"> </w:t>
      </w:r>
      <w:r w:rsidR="00C52A9E" w:rsidRPr="00FF103B">
        <w:rPr>
          <w:rFonts w:eastAsiaTheme="minorEastAsia"/>
          <w:highlight w:val="green"/>
          <w:lang w:eastAsia="ko-KR"/>
        </w:rPr>
        <w:t>n</w:t>
      </w:r>
      <w:r w:rsidR="00987B27" w:rsidRPr="00FF103B">
        <w:rPr>
          <w:rFonts w:eastAsiaTheme="minorEastAsia"/>
          <w:highlight w:val="green"/>
          <w:lang w:eastAsia="ko-KR"/>
        </w:rPr>
        <w:t>on-AP MLD initiates</w:t>
      </w:r>
      <w:r w:rsidR="00A51F67" w:rsidRPr="00FF103B">
        <w:rPr>
          <w:rFonts w:eastAsiaTheme="minorEastAsia"/>
          <w:highlight w:val="green"/>
          <w:lang w:eastAsia="ko-KR"/>
        </w:rPr>
        <w:t xml:space="preserve"> a multi-link setup with an AP MLD</w:t>
      </w:r>
      <w:r w:rsidR="00A91B57" w:rsidRPr="00FF103B">
        <w:rPr>
          <w:rFonts w:eastAsiaTheme="minorEastAsia"/>
          <w:highlight w:val="green"/>
          <w:lang w:eastAsia="ko-KR"/>
        </w:rPr>
        <w:t xml:space="preserve">, </w:t>
      </w:r>
      <w:r w:rsidR="00E6284D" w:rsidRPr="00FF103B">
        <w:rPr>
          <w:rFonts w:eastAsiaTheme="minorEastAsia"/>
          <w:highlight w:val="green"/>
          <w:lang w:eastAsia="ko-KR"/>
        </w:rPr>
        <w:t>a</w:t>
      </w:r>
      <w:r w:rsidR="00E15462" w:rsidRPr="00FF103B">
        <w:rPr>
          <w:rFonts w:eastAsiaTheme="minorEastAsia"/>
          <w:highlight w:val="green"/>
          <w:lang w:eastAsia="ko-KR"/>
        </w:rPr>
        <w:t xml:space="preserve"> non-AP STA that is affiliated with </w:t>
      </w:r>
      <w:r w:rsidR="00A91B57" w:rsidRPr="00FF103B">
        <w:rPr>
          <w:rFonts w:eastAsiaTheme="minorEastAsia"/>
          <w:highlight w:val="green"/>
          <w:lang w:eastAsia="ko-KR"/>
        </w:rPr>
        <w:t xml:space="preserve">the non-AP MLD shall transmit an (Re-)Association Request frame </w:t>
      </w:r>
      <w:r w:rsidR="000A18B9" w:rsidRPr="00FF103B">
        <w:rPr>
          <w:rFonts w:eastAsiaTheme="minorEastAsia"/>
          <w:highlight w:val="green"/>
          <w:lang w:eastAsia="ko-KR"/>
        </w:rPr>
        <w:t xml:space="preserve">on </w:t>
      </w:r>
      <w:r w:rsidR="008D10E4" w:rsidRPr="00FF103B">
        <w:rPr>
          <w:rFonts w:eastAsiaTheme="minorEastAsia"/>
          <w:highlight w:val="green"/>
          <w:lang w:eastAsia="ko-KR"/>
        </w:rPr>
        <w:t>the</w:t>
      </w:r>
      <w:r w:rsidR="000A18B9" w:rsidRPr="00FF103B">
        <w:rPr>
          <w:rFonts w:eastAsiaTheme="minorEastAsia"/>
          <w:highlight w:val="green"/>
          <w:lang w:eastAsia="ko-KR"/>
        </w:rPr>
        <w:t xml:space="preserve"> link</w:t>
      </w:r>
      <w:r w:rsidR="006002B7" w:rsidRPr="00FF103B">
        <w:rPr>
          <w:rFonts w:eastAsiaTheme="minorEastAsia"/>
          <w:highlight w:val="green"/>
          <w:lang w:eastAsia="ko-KR"/>
        </w:rPr>
        <w:t xml:space="preserve"> </w:t>
      </w:r>
      <w:r w:rsidR="008D10E4" w:rsidRPr="00FF103B">
        <w:rPr>
          <w:rFonts w:eastAsiaTheme="minorEastAsia"/>
          <w:highlight w:val="green"/>
          <w:lang w:eastAsia="ko-KR"/>
        </w:rPr>
        <w:t>it is operating on</w:t>
      </w:r>
      <w:r w:rsidR="000A18B9" w:rsidRPr="00FF103B">
        <w:rPr>
          <w:rFonts w:eastAsiaTheme="minorEastAsia"/>
          <w:highlight w:val="green"/>
          <w:lang w:eastAsia="ko-KR"/>
        </w:rPr>
        <w:t>.</w:t>
      </w:r>
      <w:r w:rsidR="00FF0F53" w:rsidRPr="00FF103B">
        <w:rPr>
          <w:rFonts w:eastAsiaTheme="minorEastAsia"/>
          <w:highlight w:val="green"/>
          <w:lang w:eastAsia="ko-KR"/>
        </w:rPr>
        <w:t xml:space="preserve"> </w:t>
      </w:r>
      <w:del w:id="4" w:author="Jang Insun" w:date="2020-09-14T22:27:00Z">
        <w:r w:rsidR="00C63EAD" w:rsidRPr="00FF103B" w:rsidDel="00204CC2">
          <w:rPr>
            <w:rFonts w:eastAsiaTheme="minorEastAsia"/>
            <w:highlight w:val="green"/>
            <w:lang w:eastAsia="ko-KR"/>
          </w:rPr>
          <w:delText xml:space="preserve">When </w:delText>
        </w:r>
        <w:r w:rsidR="00A707DA" w:rsidRPr="00FF103B" w:rsidDel="00204CC2">
          <w:rPr>
            <w:rFonts w:eastAsiaTheme="minorEastAsia"/>
            <w:highlight w:val="green"/>
            <w:lang w:eastAsia="ko-KR"/>
          </w:rPr>
          <w:delText xml:space="preserve">the </w:delText>
        </w:r>
        <w:r w:rsidR="00C63EAD" w:rsidRPr="00FF103B" w:rsidDel="00204CC2">
          <w:rPr>
            <w:rFonts w:eastAsiaTheme="minorEastAsia"/>
            <w:highlight w:val="green"/>
            <w:lang w:eastAsia="ko-KR"/>
          </w:rPr>
          <w:delText xml:space="preserve">AP MLD accepts the </w:delText>
        </w:r>
        <w:r w:rsidR="002147A0" w:rsidRPr="00FF103B" w:rsidDel="00204CC2">
          <w:rPr>
            <w:rFonts w:eastAsiaTheme="minorEastAsia"/>
            <w:highlight w:val="green"/>
            <w:lang w:eastAsia="ko-KR"/>
          </w:rPr>
          <w:delText xml:space="preserve">multi-link setup </w:delText>
        </w:r>
        <w:r w:rsidR="00C63EAD" w:rsidRPr="00FF103B" w:rsidDel="00204CC2">
          <w:rPr>
            <w:rFonts w:eastAsiaTheme="minorEastAsia"/>
            <w:highlight w:val="green"/>
            <w:lang w:eastAsia="ko-KR"/>
          </w:rPr>
          <w:delText xml:space="preserve">request, </w:delText>
        </w:r>
        <w:r w:rsidR="005E0018" w:rsidRPr="00FF103B" w:rsidDel="00204CC2">
          <w:rPr>
            <w:rFonts w:eastAsiaTheme="minorEastAsia"/>
            <w:highlight w:val="green"/>
            <w:lang w:eastAsia="ko-KR"/>
          </w:rPr>
          <w:delText>a</w:delText>
        </w:r>
      </w:del>
      <w:ins w:id="5" w:author="Jang Insun" w:date="2020-09-14T22:27:00Z">
        <w:r w:rsidR="00204CC2">
          <w:rPr>
            <w:rFonts w:eastAsiaTheme="minorEastAsia"/>
            <w:highlight w:val="green"/>
            <w:lang w:eastAsia="ko-KR"/>
          </w:rPr>
          <w:t>A</w:t>
        </w:r>
      </w:ins>
      <w:r w:rsidR="005E0018" w:rsidRPr="00FF103B">
        <w:rPr>
          <w:rFonts w:eastAsiaTheme="minorEastAsia"/>
          <w:highlight w:val="green"/>
          <w:lang w:eastAsia="ko-KR"/>
        </w:rPr>
        <w:t>n</w:t>
      </w:r>
      <w:r w:rsidR="00E15462" w:rsidRPr="00FF103B">
        <w:rPr>
          <w:rFonts w:eastAsiaTheme="minorEastAsia"/>
          <w:highlight w:val="green"/>
          <w:lang w:eastAsia="ko-KR"/>
        </w:rPr>
        <w:t xml:space="preserve"> AP </w:t>
      </w:r>
      <w:r w:rsidR="00A17BFC" w:rsidRPr="00FF103B">
        <w:rPr>
          <w:rFonts w:eastAsiaTheme="minorEastAsia"/>
          <w:highlight w:val="green"/>
          <w:lang w:eastAsia="ko-KR"/>
        </w:rPr>
        <w:t xml:space="preserve">that is affiliated with the </w:t>
      </w:r>
      <w:r w:rsidR="00A707DA" w:rsidRPr="00FF103B">
        <w:rPr>
          <w:rFonts w:eastAsiaTheme="minorEastAsia"/>
          <w:highlight w:val="green"/>
          <w:lang w:eastAsia="ko-KR"/>
        </w:rPr>
        <w:t>AP MLD</w:t>
      </w:r>
      <w:r w:rsidR="002147A0" w:rsidRPr="00FF103B">
        <w:rPr>
          <w:rFonts w:eastAsiaTheme="minorEastAsia"/>
          <w:highlight w:val="green"/>
          <w:lang w:eastAsia="ko-KR"/>
        </w:rPr>
        <w:t xml:space="preserve"> and that received the (Re-)Association Request frame</w:t>
      </w:r>
      <w:r w:rsidR="00A707DA" w:rsidRPr="00FF103B">
        <w:rPr>
          <w:rFonts w:eastAsiaTheme="minorEastAsia"/>
          <w:highlight w:val="green"/>
          <w:lang w:eastAsia="ko-KR"/>
        </w:rPr>
        <w:t xml:space="preserve"> </w:t>
      </w:r>
      <w:r w:rsidR="00C63EAD" w:rsidRPr="00FF103B">
        <w:rPr>
          <w:rFonts w:eastAsiaTheme="minorEastAsia"/>
          <w:highlight w:val="green"/>
          <w:lang w:eastAsia="ko-KR"/>
        </w:rPr>
        <w:t>shall transmit</w:t>
      </w:r>
      <w:r w:rsidR="007237B2" w:rsidRPr="00FF103B">
        <w:rPr>
          <w:rFonts w:eastAsiaTheme="minorEastAsia"/>
          <w:highlight w:val="green"/>
          <w:lang w:eastAsia="ko-KR"/>
        </w:rPr>
        <w:t xml:space="preserve"> an</w:t>
      </w:r>
      <w:r w:rsidR="00C63EAD" w:rsidRPr="00FF103B">
        <w:rPr>
          <w:rFonts w:eastAsiaTheme="minorEastAsia"/>
          <w:highlight w:val="green"/>
          <w:lang w:eastAsia="ko-KR"/>
        </w:rPr>
        <w:t xml:space="preserve"> (Re-)Association Response frame</w:t>
      </w:r>
      <w:r w:rsidR="002147A0">
        <w:rPr>
          <w:rFonts w:eastAsiaTheme="minorEastAsia"/>
          <w:lang w:eastAsia="ko-KR"/>
        </w:rPr>
        <w:t>.</w:t>
      </w:r>
    </w:p>
    <w:p w14:paraId="07E1E94F" w14:textId="194183E9" w:rsidR="001C4994" w:rsidRPr="00EB775B" w:rsidRDefault="00BB1E6C" w:rsidP="00FF103B">
      <w:pPr>
        <w:pStyle w:val="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21]</w:t>
      </w:r>
      <w:r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32]</w:t>
      </w:r>
      <w:r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68]</w:t>
      </w:r>
      <w:r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="00774603"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112, #SP32]</w:t>
      </w:r>
      <w:r w:rsidR="00774603"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="0072170A" w:rsidRPr="00E03A7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#SP65]</w:t>
      </w:r>
    </w:p>
    <w:p w14:paraId="257D8F02" w14:textId="1C27BAEF" w:rsidR="00FC3D23" w:rsidRDefault="00B60DF6" w:rsidP="001A6371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  <w:r w:rsidR="0003048C">
        <w:rPr>
          <w:rFonts w:eastAsiaTheme="minorEastAsia"/>
          <w:lang w:eastAsia="ko-KR"/>
        </w:rPr>
        <w:t xml:space="preserve">he </w:t>
      </w:r>
      <w:r w:rsidR="00EA4713">
        <w:rPr>
          <w:rFonts w:eastAsiaTheme="minorEastAsia"/>
          <w:lang w:eastAsia="ko-KR"/>
        </w:rPr>
        <w:t>M</w:t>
      </w:r>
      <w:r w:rsidR="00EA4713">
        <w:rPr>
          <w:rFonts w:eastAsiaTheme="minorEastAsia" w:hint="eastAsia"/>
          <w:lang w:eastAsia="ko-KR"/>
        </w:rPr>
        <w:t>ulti-</w:t>
      </w:r>
      <w:r w:rsidR="00EA4713">
        <w:rPr>
          <w:rFonts w:eastAsiaTheme="minorEastAsia"/>
          <w:lang w:eastAsia="ko-KR"/>
        </w:rPr>
        <w:t>L</w:t>
      </w:r>
      <w:r w:rsidR="00EA4713">
        <w:rPr>
          <w:rFonts w:eastAsiaTheme="minorEastAsia" w:hint="eastAsia"/>
          <w:lang w:eastAsia="ko-KR"/>
        </w:rPr>
        <w:t>ink</w:t>
      </w:r>
      <w:r w:rsidR="0003048C">
        <w:rPr>
          <w:rFonts w:eastAsiaTheme="minorEastAsia"/>
          <w:lang w:eastAsia="ko-KR"/>
        </w:rPr>
        <w:t xml:space="preserve"> element </w:t>
      </w:r>
      <w:r w:rsidR="003B6C9D">
        <w:rPr>
          <w:rFonts w:eastAsiaTheme="minorEastAsia"/>
          <w:lang w:eastAsia="ko-KR"/>
        </w:rPr>
        <w:t>carried in</w:t>
      </w:r>
      <w:r w:rsidR="00044528">
        <w:rPr>
          <w:rFonts w:eastAsiaTheme="minorEastAsia"/>
          <w:lang w:eastAsia="ko-KR"/>
        </w:rPr>
        <w:t xml:space="preserve"> the</w:t>
      </w:r>
      <w:r w:rsidR="003B6C9D">
        <w:rPr>
          <w:rFonts w:eastAsiaTheme="minorEastAsia"/>
          <w:lang w:eastAsia="ko-KR"/>
        </w:rPr>
        <w:t xml:space="preserve"> </w:t>
      </w:r>
      <w:r w:rsidR="00BD4719">
        <w:rPr>
          <w:rFonts w:eastAsiaTheme="minorEastAsia"/>
          <w:lang w:eastAsia="ko-KR"/>
        </w:rPr>
        <w:t>(Re-)</w:t>
      </w:r>
      <w:r w:rsidR="00143ABA">
        <w:rPr>
          <w:rFonts w:eastAsiaTheme="minorEastAsia"/>
          <w:lang w:eastAsia="ko-KR"/>
        </w:rPr>
        <w:t xml:space="preserve">Association Request </w:t>
      </w:r>
      <w:r w:rsidR="003B6C9D">
        <w:rPr>
          <w:rFonts w:eastAsiaTheme="minorEastAsia"/>
          <w:lang w:eastAsia="ko-KR"/>
        </w:rPr>
        <w:t>frame</w:t>
      </w:r>
      <w:r w:rsidR="006027E4">
        <w:rPr>
          <w:rFonts w:eastAsiaTheme="minorEastAsia"/>
          <w:lang w:eastAsia="ko-KR"/>
        </w:rPr>
        <w:t xml:space="preserve"> shall include MLD-level information </w:t>
      </w:r>
      <w:r w:rsidR="00105F1E" w:rsidRPr="001C39E7">
        <w:rPr>
          <w:szCs w:val="22"/>
        </w:rPr>
        <w:t xml:space="preserve">that is common to all </w:t>
      </w:r>
      <w:r w:rsidR="00732AA4">
        <w:rPr>
          <w:szCs w:val="22"/>
        </w:rPr>
        <w:t xml:space="preserve">non-AP </w:t>
      </w:r>
      <w:r w:rsidR="00105F1E" w:rsidRPr="001C39E7">
        <w:rPr>
          <w:szCs w:val="22"/>
        </w:rPr>
        <w:t xml:space="preserve">STAs affiliated with the </w:t>
      </w:r>
      <w:r w:rsidR="00732AA4">
        <w:rPr>
          <w:szCs w:val="22"/>
        </w:rPr>
        <w:t xml:space="preserve">non-AP </w:t>
      </w:r>
      <w:r w:rsidR="00105F1E" w:rsidRPr="001C39E7">
        <w:rPr>
          <w:szCs w:val="22"/>
        </w:rPr>
        <w:t>MLD</w:t>
      </w:r>
      <w:r w:rsidR="00105F1E">
        <w:rPr>
          <w:szCs w:val="22"/>
        </w:rPr>
        <w:t xml:space="preserve">. </w:t>
      </w:r>
      <w:r w:rsidR="00105F1E" w:rsidRPr="00E70A4A">
        <w:rPr>
          <w:rFonts w:eastAsiaTheme="minorEastAsia"/>
          <w:lang w:eastAsia="ko-KR"/>
        </w:rPr>
        <w:t xml:space="preserve">MLD-level information shall include </w:t>
      </w:r>
      <w:r w:rsidR="00BB0C8B">
        <w:rPr>
          <w:rFonts w:eastAsiaTheme="minorEastAsia"/>
          <w:lang w:eastAsia="ko-KR"/>
        </w:rPr>
        <w:t xml:space="preserve">at least </w:t>
      </w:r>
      <w:r w:rsidR="00105F1E">
        <w:rPr>
          <w:rFonts w:eastAsiaTheme="minorEastAsia"/>
          <w:lang w:eastAsia="ko-KR"/>
        </w:rPr>
        <w:t>the</w:t>
      </w:r>
      <w:r w:rsidR="00105F1E" w:rsidRPr="00E70A4A">
        <w:rPr>
          <w:rFonts w:eastAsiaTheme="minorEastAsia"/>
          <w:lang w:eastAsia="ko-KR"/>
        </w:rPr>
        <w:t xml:space="preserve"> </w:t>
      </w:r>
      <w:r w:rsidR="00105F1E">
        <w:rPr>
          <w:rFonts w:eastAsiaTheme="minorEastAsia"/>
          <w:lang w:eastAsia="ko-KR"/>
        </w:rPr>
        <w:t xml:space="preserve">MLD </w:t>
      </w:r>
      <w:r w:rsidR="00105F1E" w:rsidRPr="00E70A4A">
        <w:rPr>
          <w:rFonts w:eastAsiaTheme="minorEastAsia"/>
          <w:lang w:eastAsia="ko-KR"/>
        </w:rPr>
        <w:t>MAC address</w:t>
      </w:r>
      <w:r w:rsidR="00BB0C8B">
        <w:rPr>
          <w:rFonts w:eastAsiaTheme="minorEastAsia"/>
          <w:lang w:eastAsia="ko-KR"/>
        </w:rPr>
        <w:t>.</w:t>
      </w:r>
    </w:p>
    <w:p w14:paraId="339A958D" w14:textId="041C4D9A" w:rsidR="001A6371" w:rsidRDefault="001A6371" w:rsidP="005406DA">
      <w:pPr>
        <w:pStyle w:val="T"/>
        <w:rPr>
          <w:rFonts w:eastAsiaTheme="minorEastAsia"/>
          <w:lang w:eastAsia="ko-KR"/>
        </w:rPr>
      </w:pPr>
      <w:r w:rsidRPr="00377517">
        <w:rPr>
          <w:rFonts w:eastAsiaTheme="minorEastAsia"/>
          <w:lang w:eastAsia="ko-KR"/>
        </w:rPr>
        <w:t xml:space="preserve">The Multi-Link element </w:t>
      </w:r>
      <w:r w:rsidR="006F4A8C">
        <w:rPr>
          <w:rFonts w:eastAsiaTheme="minorEastAsia"/>
          <w:lang w:eastAsia="ko-KR"/>
        </w:rPr>
        <w:t>carried</w:t>
      </w:r>
      <w:r w:rsidRPr="00377517">
        <w:rPr>
          <w:rFonts w:eastAsiaTheme="minorEastAsia"/>
          <w:lang w:eastAsia="ko-KR"/>
        </w:rPr>
        <w:t xml:space="preserve"> in the (Re</w:t>
      </w:r>
      <w:r>
        <w:rPr>
          <w:rFonts w:eastAsiaTheme="minorEastAsia"/>
          <w:lang w:eastAsia="ko-KR"/>
        </w:rPr>
        <w:t>-</w:t>
      </w:r>
      <w:r w:rsidRPr="00377517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377517">
        <w:rPr>
          <w:rFonts w:eastAsiaTheme="minorEastAsia"/>
          <w:lang w:eastAsia="ko-KR"/>
        </w:rPr>
        <w:t xml:space="preserve">equest frame shall include one or more STA profile </w:t>
      </w:r>
      <w:proofErr w:type="spellStart"/>
      <w:r w:rsidRPr="00377517">
        <w:rPr>
          <w:rFonts w:eastAsiaTheme="minorEastAsia"/>
          <w:lang w:eastAsia="ko-KR"/>
        </w:rPr>
        <w:t>subelement</w:t>
      </w:r>
      <w:proofErr w:type="spellEnd"/>
      <w:r>
        <w:rPr>
          <w:rFonts w:eastAsiaTheme="minorEastAsia"/>
          <w:lang w:eastAsia="ko-KR"/>
        </w:rPr>
        <w:t>(</w:t>
      </w:r>
      <w:r w:rsidRPr="00377517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)</w:t>
      </w:r>
      <w:ins w:id="6" w:author="Jang Insun" w:date="2020-09-14T22:28:00Z">
        <w:r w:rsidR="002339FE">
          <w:rPr>
            <w:rFonts w:eastAsiaTheme="minorEastAsia"/>
            <w:lang w:eastAsia="ko-KR"/>
          </w:rPr>
          <w:t xml:space="preserve">, </w:t>
        </w:r>
      </w:ins>
      <w:r w:rsidRPr="00377517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each of which</w:t>
      </w:r>
      <w:r w:rsidRPr="00377517">
        <w:rPr>
          <w:rFonts w:eastAsiaTheme="minorEastAsia"/>
          <w:lang w:eastAsia="ko-KR"/>
        </w:rPr>
        <w:t xml:space="preserve"> contains </w:t>
      </w:r>
      <w:r w:rsidRPr="00FF103B">
        <w:rPr>
          <w:rFonts w:eastAsiaTheme="minorEastAsia"/>
          <w:highlight w:val="green"/>
          <w:lang w:eastAsia="ko-KR"/>
        </w:rPr>
        <w:t xml:space="preserve">the complete information </w:t>
      </w:r>
      <w:r w:rsidR="00D03C6E" w:rsidRPr="00FF103B">
        <w:rPr>
          <w:rFonts w:eastAsiaTheme="minorEastAsia"/>
          <w:highlight w:val="green"/>
          <w:lang w:eastAsia="ko-KR"/>
        </w:rPr>
        <w:t xml:space="preserve">(such as capabilities) </w:t>
      </w:r>
      <w:r w:rsidRPr="00FF103B">
        <w:rPr>
          <w:rFonts w:eastAsiaTheme="minorEastAsia"/>
          <w:highlight w:val="green"/>
          <w:lang w:eastAsia="ko-KR"/>
        </w:rPr>
        <w:t xml:space="preserve">of </w:t>
      </w:r>
      <w:ins w:id="7" w:author="Jang Insun" w:date="2020-09-14T22:28:00Z">
        <w:r w:rsidR="003A2819">
          <w:rPr>
            <w:rFonts w:eastAsiaTheme="minorEastAsia"/>
            <w:highlight w:val="green"/>
            <w:lang w:eastAsia="ko-KR"/>
          </w:rPr>
          <w:t>a</w:t>
        </w:r>
      </w:ins>
      <w:del w:id="8" w:author="Jang Insun" w:date="2020-09-14T22:28:00Z">
        <w:r w:rsidRPr="00FF103B" w:rsidDel="003A2819">
          <w:rPr>
            <w:rFonts w:eastAsiaTheme="minorEastAsia"/>
            <w:highlight w:val="green"/>
            <w:lang w:eastAsia="ko-KR"/>
          </w:rPr>
          <w:delText>the</w:delText>
        </w:r>
      </w:del>
      <w:r w:rsidRPr="00FF103B">
        <w:rPr>
          <w:rFonts w:eastAsiaTheme="minorEastAsia"/>
          <w:highlight w:val="green"/>
          <w:lang w:eastAsia="ko-KR"/>
        </w:rPr>
        <w:t xml:space="preserve"> non-AP STA affiliated with the non-AP MLD</w:t>
      </w:r>
      <w:r w:rsidR="00EC0627" w:rsidRPr="00FF103B">
        <w:rPr>
          <w:rFonts w:eastAsiaTheme="minorEastAsia"/>
          <w:highlight w:val="green"/>
          <w:lang w:eastAsia="ko-KR"/>
        </w:rPr>
        <w:t xml:space="preserve"> and</w:t>
      </w:r>
      <w:r w:rsidRPr="00FF103B">
        <w:rPr>
          <w:rFonts w:eastAsiaTheme="minorEastAsia"/>
          <w:highlight w:val="green"/>
          <w:lang w:eastAsia="ko-KR"/>
        </w:rPr>
        <w:t xml:space="preserve"> corresponding to the link that is requested for multi-link setup</w:t>
      </w:r>
      <w:r w:rsidR="0083128E">
        <w:rPr>
          <w:rFonts w:eastAsiaTheme="minorEastAsia"/>
          <w:lang w:eastAsia="ko-KR"/>
        </w:rPr>
        <w:t>.</w:t>
      </w:r>
    </w:p>
    <w:p w14:paraId="69F67E90" w14:textId="18C64DCB" w:rsidR="00FC3D23" w:rsidRDefault="00FC3D23" w:rsidP="00FC3D23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>The M</w:t>
      </w:r>
      <w:r>
        <w:rPr>
          <w:rFonts w:eastAsiaTheme="minorEastAsia" w:hint="eastAsia"/>
          <w:lang w:eastAsia="ko-KR"/>
        </w:rPr>
        <w:t>ulti-</w:t>
      </w:r>
      <w:r>
        <w:rPr>
          <w:rFonts w:eastAsiaTheme="minorEastAsia"/>
          <w:lang w:eastAsia="ko-KR"/>
        </w:rPr>
        <w:t>L</w:t>
      </w:r>
      <w:r>
        <w:rPr>
          <w:rFonts w:eastAsiaTheme="minorEastAsia" w:hint="eastAsia"/>
          <w:lang w:eastAsia="ko-KR"/>
        </w:rPr>
        <w:t>ink</w:t>
      </w:r>
      <w:r>
        <w:rPr>
          <w:rFonts w:eastAsiaTheme="minorEastAsia"/>
          <w:lang w:eastAsia="ko-KR"/>
        </w:rPr>
        <w:t xml:space="preserve"> element carried in </w:t>
      </w:r>
      <w:r w:rsidR="00044528">
        <w:rPr>
          <w:rFonts w:eastAsiaTheme="minorEastAsia"/>
          <w:lang w:eastAsia="ko-KR"/>
        </w:rPr>
        <w:t xml:space="preserve">the </w:t>
      </w:r>
      <w:r>
        <w:rPr>
          <w:rFonts w:eastAsiaTheme="minorEastAsia"/>
          <w:lang w:eastAsia="ko-KR"/>
        </w:rPr>
        <w:t xml:space="preserve">(Re-)Association Response frame shall include MLD-level information </w:t>
      </w:r>
      <w:r w:rsidRPr="001C39E7">
        <w:rPr>
          <w:szCs w:val="22"/>
        </w:rPr>
        <w:t xml:space="preserve">that is common to all </w:t>
      </w:r>
      <w:r w:rsidR="00732AA4">
        <w:rPr>
          <w:szCs w:val="22"/>
        </w:rPr>
        <w:t>AP</w:t>
      </w:r>
      <w:r w:rsidRPr="001C39E7">
        <w:rPr>
          <w:szCs w:val="22"/>
        </w:rPr>
        <w:t xml:space="preserve">s affiliated with the </w:t>
      </w:r>
      <w:r w:rsidR="00732AA4">
        <w:rPr>
          <w:szCs w:val="22"/>
        </w:rPr>
        <w:t xml:space="preserve">AP </w:t>
      </w:r>
      <w:r w:rsidRPr="001C39E7">
        <w:rPr>
          <w:szCs w:val="22"/>
        </w:rPr>
        <w:t>MLD</w:t>
      </w:r>
      <w:r>
        <w:rPr>
          <w:szCs w:val="22"/>
        </w:rPr>
        <w:t xml:space="preserve">. </w:t>
      </w:r>
      <w:r w:rsidRPr="00E70A4A">
        <w:rPr>
          <w:rFonts w:eastAsiaTheme="minorEastAsia"/>
          <w:lang w:eastAsia="ko-KR"/>
        </w:rPr>
        <w:t xml:space="preserve">MLD-level information shall include </w:t>
      </w:r>
      <w:r>
        <w:rPr>
          <w:rFonts w:eastAsiaTheme="minorEastAsia"/>
          <w:lang w:eastAsia="ko-KR"/>
        </w:rPr>
        <w:t>at least the</w:t>
      </w:r>
      <w:r w:rsidRPr="00E70A4A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MLD </w:t>
      </w:r>
      <w:r w:rsidRPr="00E70A4A">
        <w:rPr>
          <w:rFonts w:eastAsiaTheme="minorEastAsia"/>
          <w:lang w:eastAsia="ko-KR"/>
        </w:rPr>
        <w:t>MAC address</w:t>
      </w:r>
      <w:r>
        <w:rPr>
          <w:rFonts w:eastAsiaTheme="minorEastAsia"/>
          <w:lang w:eastAsia="ko-KR"/>
        </w:rPr>
        <w:t>.</w:t>
      </w:r>
    </w:p>
    <w:p w14:paraId="65F68DF7" w14:textId="65469EF5" w:rsidR="001925DD" w:rsidRPr="00F07E1B" w:rsidRDefault="003A02E7" w:rsidP="005406DA">
      <w:pPr>
        <w:pStyle w:val="T"/>
        <w:rPr>
          <w:rFonts w:eastAsiaTheme="minorEastAsia"/>
          <w:w w:val="100"/>
          <w:lang w:val="en-GB" w:eastAsia="ko-KR"/>
        </w:rPr>
      </w:pPr>
      <w:r w:rsidRPr="0004138C">
        <w:rPr>
          <w:rFonts w:eastAsiaTheme="minorEastAsia"/>
          <w:lang w:eastAsia="ko-KR"/>
        </w:rPr>
        <w:t xml:space="preserve">The Multi-Link element </w:t>
      </w:r>
      <w:r w:rsidR="006F4A8C">
        <w:rPr>
          <w:rFonts w:eastAsiaTheme="minorEastAsia"/>
          <w:lang w:eastAsia="ko-KR"/>
        </w:rPr>
        <w:t>carried</w:t>
      </w:r>
      <w:r w:rsidRPr="0004138C">
        <w:rPr>
          <w:rFonts w:eastAsiaTheme="minorEastAsia"/>
          <w:lang w:eastAsia="ko-KR"/>
        </w:rPr>
        <w:t xml:space="preserve"> in the (Re</w:t>
      </w:r>
      <w:r>
        <w:rPr>
          <w:rFonts w:eastAsiaTheme="minorEastAsia"/>
          <w:lang w:eastAsia="ko-KR"/>
        </w:rPr>
        <w:t>-</w:t>
      </w:r>
      <w:r w:rsidRPr="0004138C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04138C">
        <w:rPr>
          <w:rFonts w:eastAsiaTheme="minorEastAsia"/>
          <w:lang w:eastAsia="ko-KR"/>
        </w:rPr>
        <w:t xml:space="preserve">esponse frame shall include </w:t>
      </w:r>
      <w:r>
        <w:rPr>
          <w:rFonts w:eastAsiaTheme="minorEastAsia"/>
          <w:lang w:eastAsia="ko-KR"/>
        </w:rPr>
        <w:t xml:space="preserve">one or more </w:t>
      </w:r>
      <w:r w:rsidRPr="0004138C">
        <w:rPr>
          <w:rFonts w:eastAsiaTheme="minorEastAsia"/>
          <w:lang w:eastAsia="ko-KR"/>
        </w:rPr>
        <w:t xml:space="preserve">STA profile </w:t>
      </w:r>
      <w:proofErr w:type="spellStart"/>
      <w:r w:rsidRPr="0004138C">
        <w:rPr>
          <w:rFonts w:eastAsiaTheme="minorEastAsia"/>
          <w:lang w:eastAsia="ko-KR"/>
        </w:rPr>
        <w:t>subelement</w:t>
      </w:r>
      <w:proofErr w:type="spellEnd"/>
      <w:r>
        <w:rPr>
          <w:rFonts w:eastAsiaTheme="minorEastAsia"/>
          <w:lang w:eastAsia="ko-KR"/>
        </w:rPr>
        <w:t>(</w:t>
      </w:r>
      <w:r w:rsidRPr="0004138C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)</w:t>
      </w:r>
      <w:ins w:id="9" w:author="Jang Insun" w:date="2020-09-14T22:28:00Z">
        <w:r w:rsidR="002339FE">
          <w:rPr>
            <w:rFonts w:eastAsiaTheme="minorEastAsia"/>
            <w:lang w:eastAsia="ko-KR"/>
          </w:rPr>
          <w:t xml:space="preserve">, </w:t>
        </w:r>
      </w:ins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each of which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contains </w:t>
      </w:r>
      <w:r w:rsidRPr="00FF103B">
        <w:rPr>
          <w:rFonts w:eastAsiaTheme="minorEastAsia"/>
          <w:highlight w:val="green"/>
          <w:lang w:eastAsia="ko-KR"/>
        </w:rPr>
        <w:t xml:space="preserve">the complete information </w:t>
      </w:r>
      <w:r w:rsidR="00E37E32" w:rsidRPr="00FF103B">
        <w:rPr>
          <w:rFonts w:eastAsiaTheme="minorEastAsia"/>
          <w:highlight w:val="green"/>
          <w:lang w:eastAsia="ko-KR"/>
        </w:rPr>
        <w:t>(such as capabilities</w:t>
      </w:r>
      <w:r w:rsidR="00145FC3" w:rsidRPr="00FF103B">
        <w:rPr>
          <w:rFonts w:eastAsiaTheme="minorEastAsia"/>
          <w:highlight w:val="green"/>
          <w:lang w:eastAsia="ko-KR"/>
        </w:rPr>
        <w:t xml:space="preserve"> and operational parameters</w:t>
      </w:r>
      <w:r w:rsidR="00E37E32" w:rsidRPr="00FF103B">
        <w:rPr>
          <w:rFonts w:eastAsiaTheme="minorEastAsia"/>
          <w:highlight w:val="green"/>
          <w:lang w:eastAsia="ko-KR"/>
        </w:rPr>
        <w:t xml:space="preserve">) </w:t>
      </w:r>
      <w:r w:rsidRPr="00FF103B">
        <w:rPr>
          <w:rFonts w:eastAsiaTheme="minorEastAsia"/>
          <w:highlight w:val="green"/>
          <w:lang w:eastAsia="ko-KR"/>
        </w:rPr>
        <w:t xml:space="preserve">of </w:t>
      </w:r>
      <w:ins w:id="10" w:author="Jang Insun" w:date="2020-09-14T22:28:00Z">
        <w:r w:rsidR="003A2819">
          <w:rPr>
            <w:rFonts w:eastAsiaTheme="minorEastAsia"/>
            <w:highlight w:val="green"/>
            <w:lang w:eastAsia="ko-KR"/>
          </w:rPr>
          <w:t>an</w:t>
        </w:r>
      </w:ins>
      <w:del w:id="11" w:author="Jang Insun" w:date="2020-09-14T22:28:00Z">
        <w:r w:rsidRPr="00FF103B" w:rsidDel="003A2819">
          <w:rPr>
            <w:rFonts w:eastAsiaTheme="minorEastAsia"/>
            <w:highlight w:val="green"/>
            <w:lang w:eastAsia="ko-KR"/>
          </w:rPr>
          <w:delText>the</w:delText>
        </w:r>
      </w:del>
      <w:r w:rsidRPr="00FF103B">
        <w:rPr>
          <w:rFonts w:eastAsiaTheme="minorEastAsia"/>
          <w:highlight w:val="green"/>
          <w:lang w:eastAsia="ko-KR"/>
        </w:rPr>
        <w:t xml:space="preserve"> AP affiliated with the AP MLD</w:t>
      </w:r>
      <w:r w:rsidR="0031340F" w:rsidRPr="00FF103B">
        <w:rPr>
          <w:rFonts w:eastAsiaTheme="minorEastAsia"/>
          <w:highlight w:val="green"/>
          <w:lang w:eastAsia="ko-KR"/>
        </w:rPr>
        <w:t xml:space="preserve"> and</w:t>
      </w:r>
      <w:r w:rsidRPr="00FF103B">
        <w:rPr>
          <w:rFonts w:eastAsiaTheme="minorEastAsia"/>
          <w:highlight w:val="green"/>
          <w:lang w:eastAsia="ko-KR"/>
        </w:rPr>
        <w:t xml:space="preserve"> corresponding to the link that is accepted by the AP MLD and requested by the non-AP MLD</w:t>
      </w:r>
      <w:r w:rsidR="009D0334">
        <w:rPr>
          <w:rFonts w:eastAsiaTheme="minorEastAsia"/>
          <w:lang w:eastAsia="ko-KR"/>
        </w:rPr>
        <w:t>.</w:t>
      </w:r>
    </w:p>
    <w:p w14:paraId="6E6D7E8B" w14:textId="6DBC7F99" w:rsidR="0059750C" w:rsidRPr="00E70A4A" w:rsidRDefault="00BC3C3C" w:rsidP="005406DA">
      <w:pPr>
        <w:pStyle w:val="T"/>
        <w:rPr>
          <w:rFonts w:eastAsiaTheme="minorEastAsia"/>
          <w:lang w:eastAsia="ko-KR"/>
        </w:rPr>
      </w:pPr>
      <w:r>
        <w:rPr>
          <w:w w:val="100"/>
        </w:rPr>
        <w:t xml:space="preserve">Each 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included in the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 xml:space="preserve">element </w:t>
      </w:r>
      <w:r w:rsidR="0044718F">
        <w:rPr>
          <w:w w:val="100"/>
        </w:rPr>
        <w:t>carried in</w:t>
      </w:r>
      <w:r w:rsidR="002F7005">
        <w:rPr>
          <w:w w:val="100"/>
        </w:rPr>
        <w:t xml:space="preserve"> the</w:t>
      </w:r>
      <w:r w:rsidR="0044718F">
        <w:rPr>
          <w:w w:val="100"/>
        </w:rPr>
        <w:t xml:space="preserve"> </w:t>
      </w:r>
      <w:r w:rsidR="0044718F" w:rsidRPr="0004138C">
        <w:rPr>
          <w:rFonts w:eastAsiaTheme="minorEastAsia"/>
          <w:lang w:eastAsia="ko-KR"/>
        </w:rPr>
        <w:t>(Re</w:t>
      </w:r>
      <w:r w:rsidR="0044718F">
        <w:rPr>
          <w:rFonts w:eastAsiaTheme="minorEastAsia"/>
          <w:lang w:eastAsia="ko-KR"/>
        </w:rPr>
        <w:t>-</w:t>
      </w:r>
      <w:r w:rsidR="0044718F" w:rsidRPr="0004138C">
        <w:rPr>
          <w:rFonts w:eastAsiaTheme="minorEastAsia"/>
          <w:lang w:eastAsia="ko-KR"/>
        </w:rPr>
        <w:t xml:space="preserve">)Association </w:t>
      </w:r>
      <w:r w:rsidR="0044718F">
        <w:rPr>
          <w:rFonts w:eastAsiaTheme="minorEastAsia"/>
          <w:lang w:eastAsia="ko-KR"/>
        </w:rPr>
        <w:t>R</w:t>
      </w:r>
      <w:r w:rsidR="0044718F" w:rsidRPr="0004138C">
        <w:rPr>
          <w:rFonts w:eastAsiaTheme="minorEastAsia"/>
          <w:lang w:eastAsia="ko-KR"/>
        </w:rPr>
        <w:t>e</w:t>
      </w:r>
      <w:r w:rsidR="0044718F">
        <w:rPr>
          <w:rFonts w:eastAsiaTheme="minorEastAsia"/>
          <w:lang w:eastAsia="ko-KR"/>
        </w:rPr>
        <w:t>quest</w:t>
      </w:r>
      <w:r w:rsidR="0044718F" w:rsidRPr="0004138C">
        <w:rPr>
          <w:rFonts w:eastAsiaTheme="minorEastAsia"/>
          <w:lang w:eastAsia="ko-KR"/>
        </w:rPr>
        <w:t xml:space="preserve"> frame </w:t>
      </w:r>
      <w:r w:rsidR="0044718F">
        <w:rPr>
          <w:rFonts w:eastAsiaTheme="minorEastAsia"/>
          <w:lang w:eastAsia="ko-KR"/>
        </w:rPr>
        <w:t xml:space="preserve">and </w:t>
      </w:r>
      <w:r w:rsidR="002F7005">
        <w:rPr>
          <w:rFonts w:eastAsiaTheme="minorEastAsia"/>
          <w:lang w:eastAsia="ko-KR"/>
        </w:rPr>
        <w:t xml:space="preserve">the </w:t>
      </w:r>
      <w:r w:rsidR="0044718F" w:rsidRPr="0004138C">
        <w:rPr>
          <w:rFonts w:eastAsiaTheme="minorEastAsia"/>
          <w:lang w:eastAsia="ko-KR"/>
        </w:rPr>
        <w:t>(Re</w:t>
      </w:r>
      <w:r w:rsidR="0044718F">
        <w:rPr>
          <w:rFonts w:eastAsiaTheme="minorEastAsia"/>
          <w:lang w:eastAsia="ko-KR"/>
        </w:rPr>
        <w:t>-</w:t>
      </w:r>
      <w:r w:rsidR="0044718F" w:rsidRPr="0004138C">
        <w:rPr>
          <w:rFonts w:eastAsiaTheme="minorEastAsia"/>
          <w:lang w:eastAsia="ko-KR"/>
        </w:rPr>
        <w:t xml:space="preserve">)Association </w:t>
      </w:r>
      <w:r w:rsidR="0044718F">
        <w:rPr>
          <w:rFonts w:eastAsiaTheme="minorEastAsia"/>
          <w:lang w:eastAsia="ko-KR"/>
        </w:rPr>
        <w:t>R</w:t>
      </w:r>
      <w:r w:rsidR="0044718F" w:rsidRPr="0004138C">
        <w:rPr>
          <w:rFonts w:eastAsiaTheme="minorEastAsia"/>
          <w:lang w:eastAsia="ko-KR"/>
        </w:rPr>
        <w:t xml:space="preserve">esponse frame </w:t>
      </w:r>
      <w:r>
        <w:rPr>
          <w:w w:val="100"/>
        </w:rPr>
        <w:t>shall not include ano</w:t>
      </w:r>
      <w:r w:rsidR="00D309B4">
        <w:rPr>
          <w:w w:val="100"/>
        </w:rPr>
        <w:t>t</w:t>
      </w:r>
      <w:r>
        <w:rPr>
          <w:w w:val="100"/>
        </w:rPr>
        <w:t xml:space="preserve">her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>element.</w:t>
      </w:r>
    </w:p>
    <w:p w14:paraId="3BAB087C" w14:textId="682110FE" w:rsidR="00EF696F" w:rsidRPr="00EB775B" w:rsidRDefault="00EF696F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#SP89]</w:t>
      </w:r>
    </w:p>
    <w:p w14:paraId="3EA42415" w14:textId="62EBCBE8" w:rsidR="00F57591" w:rsidRPr="00537BE6" w:rsidRDefault="001A3353" w:rsidP="00F57591">
      <w:pPr>
        <w:pStyle w:val="T"/>
        <w:rPr>
          <w:rFonts w:eastAsiaTheme="minorEastAsia"/>
          <w:szCs w:val="22"/>
          <w:lang w:eastAsia="ko-KR"/>
        </w:rPr>
      </w:pPr>
      <w:r>
        <w:rPr>
          <w:rFonts w:eastAsiaTheme="minorEastAsia"/>
          <w:szCs w:val="22"/>
          <w:lang w:eastAsia="ko-KR"/>
        </w:rPr>
        <w:t xml:space="preserve">An </w:t>
      </w:r>
      <w:r w:rsidR="004A6BD6">
        <w:rPr>
          <w:rFonts w:eastAsiaTheme="minorEastAsia"/>
          <w:szCs w:val="22"/>
          <w:lang w:eastAsia="ko-KR"/>
        </w:rPr>
        <w:t>A</w:t>
      </w:r>
      <w:r w:rsidR="00F57591">
        <w:rPr>
          <w:rFonts w:eastAsiaTheme="minorEastAsia"/>
          <w:szCs w:val="22"/>
          <w:lang w:eastAsia="ko-KR"/>
        </w:rPr>
        <w:t>uthen</w:t>
      </w:r>
      <w:r w:rsidR="00C8126E">
        <w:rPr>
          <w:rFonts w:eastAsiaTheme="minorEastAsia"/>
          <w:szCs w:val="22"/>
          <w:lang w:eastAsia="ko-KR"/>
        </w:rPr>
        <w:t>t</w:t>
      </w:r>
      <w:r w:rsidR="00F57591">
        <w:rPr>
          <w:rFonts w:eastAsiaTheme="minorEastAsia"/>
          <w:szCs w:val="22"/>
          <w:lang w:eastAsia="ko-KR"/>
        </w:rPr>
        <w:t>ication frame</w:t>
      </w:r>
      <w:r w:rsidR="00143ABA">
        <w:rPr>
          <w:rFonts w:eastAsiaTheme="minorEastAsia"/>
          <w:szCs w:val="22"/>
          <w:lang w:eastAsia="ko-KR"/>
        </w:rPr>
        <w:t xml:space="preserve"> </w:t>
      </w:r>
      <w:r w:rsidR="00F57591">
        <w:rPr>
          <w:rFonts w:eastAsiaTheme="minorEastAsia"/>
          <w:szCs w:val="22"/>
          <w:lang w:eastAsia="ko-KR"/>
        </w:rPr>
        <w:t xml:space="preserve">transmitted by an STA </w:t>
      </w:r>
      <w:r w:rsidR="00312722">
        <w:rPr>
          <w:rFonts w:eastAsiaTheme="minorEastAsia"/>
          <w:szCs w:val="22"/>
          <w:lang w:eastAsia="ko-KR"/>
        </w:rPr>
        <w:t>affiliated with</w:t>
      </w:r>
      <w:r w:rsidR="00F57591">
        <w:rPr>
          <w:rFonts w:eastAsiaTheme="minorEastAsia"/>
          <w:szCs w:val="22"/>
          <w:lang w:eastAsia="ko-KR"/>
        </w:rPr>
        <w:t xml:space="preserve"> an MLD</w:t>
      </w:r>
      <w:r>
        <w:rPr>
          <w:rFonts w:eastAsiaTheme="minorEastAsia"/>
          <w:szCs w:val="22"/>
          <w:lang w:eastAsia="ko-KR"/>
        </w:rPr>
        <w:t xml:space="preserve"> shall include </w:t>
      </w:r>
      <w:r w:rsidR="0011232E">
        <w:rPr>
          <w:rFonts w:eastAsiaTheme="minorEastAsia"/>
          <w:szCs w:val="22"/>
          <w:lang w:eastAsia="ko-KR"/>
        </w:rPr>
        <w:t xml:space="preserve">its </w:t>
      </w:r>
      <w:r>
        <w:rPr>
          <w:rFonts w:eastAsiaTheme="minorEastAsia"/>
          <w:szCs w:val="22"/>
          <w:lang w:eastAsia="ko-KR"/>
        </w:rPr>
        <w:t>MLD MAC address</w:t>
      </w:r>
      <w:r w:rsidR="000825E7">
        <w:rPr>
          <w:rFonts w:eastAsiaTheme="minorEastAsia"/>
          <w:szCs w:val="22"/>
          <w:lang w:eastAsia="ko-KR"/>
        </w:rPr>
        <w:t xml:space="preserve"> in </w:t>
      </w:r>
      <w:r w:rsidR="005E125F" w:rsidRPr="00FF103B">
        <w:rPr>
          <w:rFonts w:eastAsiaTheme="minorEastAsia"/>
          <w:szCs w:val="22"/>
          <w:highlight w:val="green"/>
          <w:lang w:eastAsia="ko-KR"/>
        </w:rPr>
        <w:t>TBD</w:t>
      </w:r>
      <w:r w:rsidR="004A6BD6" w:rsidRPr="00FF103B">
        <w:rPr>
          <w:rFonts w:eastAsiaTheme="minorEastAsia"/>
          <w:highlight w:val="green"/>
          <w:lang w:eastAsia="ko-KR"/>
        </w:rPr>
        <w:t xml:space="preserve"> </w:t>
      </w:r>
      <w:r w:rsidR="00792828" w:rsidRPr="00FF103B">
        <w:rPr>
          <w:rFonts w:eastAsiaTheme="minorEastAsia"/>
          <w:szCs w:val="22"/>
          <w:highlight w:val="green"/>
          <w:lang w:eastAsia="ko-KR"/>
        </w:rPr>
        <w:t>element</w:t>
      </w:r>
      <w:r w:rsidR="00245154">
        <w:rPr>
          <w:rFonts w:eastAsiaTheme="minorEastAsia"/>
          <w:szCs w:val="22"/>
          <w:lang w:eastAsia="ko-KR"/>
        </w:rPr>
        <w:t xml:space="preserve"> carr</w:t>
      </w:r>
      <w:r w:rsidR="007B632A">
        <w:rPr>
          <w:rFonts w:eastAsiaTheme="minorEastAsia"/>
          <w:szCs w:val="22"/>
          <w:lang w:eastAsia="ko-KR"/>
        </w:rPr>
        <w:t>i</w:t>
      </w:r>
      <w:r w:rsidR="00245154">
        <w:rPr>
          <w:rFonts w:eastAsiaTheme="minorEastAsia"/>
          <w:szCs w:val="22"/>
          <w:lang w:eastAsia="ko-KR"/>
        </w:rPr>
        <w:t>ed i</w:t>
      </w:r>
      <w:r w:rsidR="0012788D">
        <w:rPr>
          <w:rFonts w:eastAsiaTheme="minorEastAsia"/>
          <w:szCs w:val="22"/>
          <w:lang w:eastAsia="ko-KR"/>
        </w:rPr>
        <w:t>n</w:t>
      </w:r>
      <w:r w:rsidR="0062626C">
        <w:rPr>
          <w:rFonts w:eastAsiaTheme="minorEastAsia"/>
          <w:szCs w:val="22"/>
          <w:lang w:eastAsia="ko-KR"/>
        </w:rPr>
        <w:t xml:space="preserve"> the Authentication frame</w:t>
      </w:r>
      <w:r w:rsidR="000825E7">
        <w:rPr>
          <w:rFonts w:eastAsiaTheme="minorEastAsia"/>
          <w:szCs w:val="22"/>
          <w:lang w:eastAsia="ko-KR"/>
        </w:rPr>
        <w:t>.</w:t>
      </w:r>
    </w:p>
    <w:p w14:paraId="35ED87E2" w14:textId="38A7F9AF" w:rsidR="004C7DDE" w:rsidRPr="00EB775B" w:rsidRDefault="004C7DDE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112, #SP33]</w:t>
      </w:r>
    </w:p>
    <w:p w14:paraId="452CFA4F" w14:textId="169004AC" w:rsidR="0005491E" w:rsidRPr="00EB775B" w:rsidRDefault="008B6E64" w:rsidP="00537BE6">
      <w:pPr>
        <w:pStyle w:val="T"/>
        <w:rPr>
          <w:rFonts w:eastAsiaTheme="minorEastAsia"/>
          <w:lang w:eastAsia="ko-KR"/>
        </w:rPr>
      </w:pPr>
      <w:r w:rsidRPr="00123FA9"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</w:t>
      </w:r>
      <w:r w:rsidRPr="00123FA9">
        <w:rPr>
          <w:rFonts w:eastAsiaTheme="minorEastAsia"/>
          <w:lang w:eastAsia="ko-KR"/>
        </w:rPr>
        <w:t xml:space="preserve"> STA</w:t>
      </w:r>
      <w:r>
        <w:rPr>
          <w:rFonts w:eastAsiaTheme="minorEastAsia"/>
          <w:lang w:eastAsia="ko-KR"/>
        </w:rPr>
        <w:t>, which</w:t>
      </w:r>
      <w:r w:rsidRPr="00123FA9">
        <w:rPr>
          <w:rFonts w:eastAsiaTheme="minorEastAsia"/>
          <w:lang w:eastAsia="ko-KR"/>
        </w:rPr>
        <w:t xml:space="preserve"> is affiliated </w:t>
      </w:r>
      <w:r>
        <w:rPr>
          <w:rFonts w:eastAsiaTheme="minorEastAsia"/>
          <w:lang w:eastAsia="ko-KR"/>
        </w:rPr>
        <w:t>with</w:t>
      </w:r>
      <w:r w:rsidRPr="00123FA9">
        <w:rPr>
          <w:rFonts w:eastAsiaTheme="minorEastAsia"/>
          <w:lang w:eastAsia="ko-KR"/>
        </w:rPr>
        <w:t xml:space="preserve"> an MLD</w:t>
      </w:r>
      <w:r w:rsidR="003C2519">
        <w:rPr>
          <w:rFonts w:eastAsiaTheme="minorEastAsia"/>
          <w:lang w:eastAsia="ko-KR"/>
        </w:rPr>
        <w:t>,</w:t>
      </w:r>
      <w:r>
        <w:rPr>
          <w:rFonts w:eastAsiaTheme="minorEastAsia"/>
          <w:lang w:eastAsia="ko-KR"/>
        </w:rPr>
        <w:t xml:space="preserve"> may </w:t>
      </w:r>
      <w:proofErr w:type="gramStart"/>
      <w:r>
        <w:rPr>
          <w:rFonts w:eastAsiaTheme="minorEastAsia"/>
          <w:lang w:eastAsia="ko-KR"/>
        </w:rPr>
        <w:t>select</w:t>
      </w:r>
      <w:proofErr w:type="gramEnd"/>
      <w:r>
        <w:rPr>
          <w:rFonts w:eastAsiaTheme="minorEastAsia"/>
          <w:lang w:eastAsia="ko-KR"/>
        </w:rPr>
        <w:t xml:space="preserve"> and manage its operating parameters independently </w:t>
      </w:r>
      <w:r w:rsidR="00C9287E">
        <w:rPr>
          <w:rFonts w:eastAsiaTheme="minorEastAsia"/>
          <w:lang w:eastAsia="ko-KR"/>
        </w:rPr>
        <w:t>from the other STA(s) affiliated with</w:t>
      </w:r>
      <w:r w:rsidR="00C9287E" w:rsidRPr="00123FA9">
        <w:rPr>
          <w:rFonts w:eastAsiaTheme="minorEastAsia"/>
          <w:lang w:eastAsia="ko-KR"/>
        </w:rPr>
        <w:t xml:space="preserve"> the same MLD</w:t>
      </w:r>
      <w:r w:rsidR="00C9287E">
        <w:rPr>
          <w:rFonts w:eastAsiaTheme="minorEastAsia"/>
          <w:lang w:eastAsia="ko-KR"/>
        </w:rPr>
        <w:t>, unless specified otherwise</w:t>
      </w:r>
      <w:r w:rsidR="00DB7128">
        <w:rPr>
          <w:rFonts w:eastAsiaTheme="minorEastAsia"/>
          <w:lang w:eastAsia="ko-KR"/>
        </w:rPr>
        <w:t>.</w:t>
      </w:r>
    </w:p>
    <w:sectPr w:rsidR="0005491E" w:rsidRPr="00EB775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17752" w14:textId="77777777" w:rsidR="004B5FEF" w:rsidRDefault="004B5FEF">
      <w:r>
        <w:separator/>
      </w:r>
    </w:p>
  </w:endnote>
  <w:endnote w:type="continuationSeparator" w:id="0">
    <w:p w14:paraId="550AAF7F" w14:textId="77777777" w:rsidR="004B5FEF" w:rsidRDefault="004B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36FD2773" w:rsidR="00C13211" w:rsidRDefault="00902B4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13211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DB47A1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5A0297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B766" w14:textId="77777777" w:rsidR="004B5FEF" w:rsidRDefault="004B5FEF">
      <w:r>
        <w:separator/>
      </w:r>
    </w:p>
  </w:footnote>
  <w:footnote w:type="continuationSeparator" w:id="0">
    <w:p w14:paraId="4914946A" w14:textId="77777777" w:rsidR="004B5FEF" w:rsidRDefault="004B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5A43AE62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fldSimple w:instr=" TITLE  \* MERGEFORMAT ">
      <w:r w:rsidR="00114E60">
        <w:t>doc.: IEEE 802.11-</w:t>
      </w:r>
      <w:r>
        <w:t>20</w:t>
      </w:r>
      <w:r w:rsidR="00114E60">
        <w:t>/</w:t>
      </w:r>
      <w:r w:rsidR="00603A36">
        <w:t>1300</w:t>
      </w:r>
      <w:r w:rsidR="00C13211">
        <w:rPr>
          <w:lang w:eastAsia="ko-KR"/>
        </w:rPr>
        <w:t>r</w:t>
      </w:r>
    </w:fldSimple>
    <w:del w:id="12" w:author="Jang Insun" w:date="2020-09-14T22:27:00Z">
      <w:r w:rsidR="00BD4809" w:rsidDel="00204CC2">
        <w:rPr>
          <w:lang w:eastAsia="ko-KR"/>
        </w:rPr>
        <w:delText>6</w:delText>
      </w:r>
    </w:del>
    <w:ins w:id="13" w:author="Jang Insun" w:date="2020-09-14T22:27:00Z">
      <w:r w:rsidR="00204CC2">
        <w:rPr>
          <w:lang w:eastAsia="ko-KR"/>
        </w:rPr>
        <w:t>7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5E6D42"/>
    <w:multiLevelType w:val="hybridMultilevel"/>
    <w:tmpl w:val="761CB3F4"/>
    <w:lvl w:ilvl="0" w:tplc="1C08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D3A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638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5A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9E0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920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0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56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9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2D62"/>
    <w:multiLevelType w:val="hybridMultilevel"/>
    <w:tmpl w:val="A1DA9A72"/>
    <w:lvl w:ilvl="0" w:tplc="750E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A4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A4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DE2C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BCE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80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36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7E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7AA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24"/>
  </w:num>
  <w:num w:numId="12">
    <w:abstractNumId w:val="26"/>
  </w:num>
  <w:num w:numId="13">
    <w:abstractNumId w:val="9"/>
  </w:num>
  <w:num w:numId="14">
    <w:abstractNumId w:val="3"/>
  </w:num>
  <w:num w:numId="15">
    <w:abstractNumId w:val="28"/>
  </w:num>
  <w:num w:numId="16">
    <w:abstractNumId w:val="27"/>
  </w:num>
  <w:num w:numId="17">
    <w:abstractNumId w:val="40"/>
  </w:num>
  <w:num w:numId="18">
    <w:abstractNumId w:val="27"/>
  </w:num>
  <w:num w:numId="19">
    <w:abstractNumId w:val="40"/>
  </w:num>
  <w:num w:numId="20">
    <w:abstractNumId w:val="43"/>
  </w:num>
  <w:num w:numId="21">
    <w:abstractNumId w:val="19"/>
  </w:num>
  <w:num w:numId="22">
    <w:abstractNumId w:val="32"/>
  </w:num>
  <w:num w:numId="23">
    <w:abstractNumId w:val="41"/>
  </w:num>
  <w:num w:numId="24">
    <w:abstractNumId w:val="33"/>
  </w:num>
  <w:num w:numId="25">
    <w:abstractNumId w:val="14"/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8"/>
  </w:num>
  <w:num w:numId="29">
    <w:abstractNumId w:val="22"/>
  </w:num>
  <w:num w:numId="30">
    <w:abstractNumId w:val="11"/>
  </w:num>
  <w:num w:numId="31">
    <w:abstractNumId w:val="17"/>
  </w:num>
  <w:num w:numId="32">
    <w:abstractNumId w:val="21"/>
  </w:num>
  <w:num w:numId="33">
    <w:abstractNumId w:val="4"/>
  </w:num>
  <w:num w:numId="34">
    <w:abstractNumId w:val="37"/>
  </w:num>
  <w:num w:numId="35">
    <w:abstractNumId w:val="16"/>
  </w:num>
  <w:num w:numId="36">
    <w:abstractNumId w:val="36"/>
  </w:num>
  <w:num w:numId="37">
    <w:abstractNumId w:val="29"/>
  </w:num>
  <w:num w:numId="38">
    <w:abstractNumId w:val="1"/>
  </w:num>
  <w:num w:numId="39">
    <w:abstractNumId w:val="39"/>
  </w:num>
  <w:num w:numId="40">
    <w:abstractNumId w:val="30"/>
  </w:num>
  <w:num w:numId="41">
    <w:abstractNumId w:val="35"/>
  </w:num>
  <w:num w:numId="42">
    <w:abstractNumId w:val="8"/>
  </w:num>
  <w:num w:numId="43">
    <w:abstractNumId w:val="38"/>
  </w:num>
  <w:num w:numId="44">
    <w:abstractNumId w:val="6"/>
  </w:num>
  <w:num w:numId="45">
    <w:abstractNumId w:val="13"/>
  </w:num>
  <w:num w:numId="46">
    <w:abstractNumId w:val="34"/>
  </w:num>
  <w:num w:numId="47">
    <w:abstractNumId w:val="42"/>
  </w:num>
  <w:num w:numId="48">
    <w:abstractNumId w:val="5"/>
  </w:num>
  <w:num w:numId="4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5A33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D4A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138C"/>
    <w:rsid w:val="00042959"/>
    <w:rsid w:val="000429F7"/>
    <w:rsid w:val="00043E58"/>
    <w:rsid w:val="00044528"/>
    <w:rsid w:val="00044DC0"/>
    <w:rsid w:val="0004660A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67589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5E7"/>
    <w:rsid w:val="000829FF"/>
    <w:rsid w:val="00082B8A"/>
    <w:rsid w:val="0008302D"/>
    <w:rsid w:val="0008398D"/>
    <w:rsid w:val="00084297"/>
    <w:rsid w:val="000865AA"/>
    <w:rsid w:val="00086780"/>
    <w:rsid w:val="00087C11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8B9"/>
    <w:rsid w:val="000A1C31"/>
    <w:rsid w:val="000A1F25"/>
    <w:rsid w:val="000A2BB6"/>
    <w:rsid w:val="000A37EB"/>
    <w:rsid w:val="000A4D1E"/>
    <w:rsid w:val="000A505E"/>
    <w:rsid w:val="000A671D"/>
    <w:rsid w:val="000A7043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1EFC"/>
    <w:rsid w:val="000C2CB6"/>
    <w:rsid w:val="000C3193"/>
    <w:rsid w:val="000C4D43"/>
    <w:rsid w:val="000C54F3"/>
    <w:rsid w:val="000C5C01"/>
    <w:rsid w:val="000C6A2F"/>
    <w:rsid w:val="000C6EBA"/>
    <w:rsid w:val="000D174A"/>
    <w:rsid w:val="000D1AD4"/>
    <w:rsid w:val="000D21CC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591D"/>
    <w:rsid w:val="000F685B"/>
    <w:rsid w:val="000F6BB9"/>
    <w:rsid w:val="001005A8"/>
    <w:rsid w:val="00100882"/>
    <w:rsid w:val="00100937"/>
    <w:rsid w:val="00100E3B"/>
    <w:rsid w:val="001015F8"/>
    <w:rsid w:val="00101651"/>
    <w:rsid w:val="0010469F"/>
    <w:rsid w:val="00105243"/>
    <w:rsid w:val="00105918"/>
    <w:rsid w:val="00105F1E"/>
    <w:rsid w:val="001101C2"/>
    <w:rsid w:val="001109AA"/>
    <w:rsid w:val="00111A50"/>
    <w:rsid w:val="00111F01"/>
    <w:rsid w:val="00112290"/>
    <w:rsid w:val="0011232E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D99"/>
    <w:rsid w:val="001274A8"/>
    <w:rsid w:val="001275D7"/>
    <w:rsid w:val="00127723"/>
    <w:rsid w:val="0012788D"/>
    <w:rsid w:val="00130101"/>
    <w:rsid w:val="001323DB"/>
    <w:rsid w:val="00134114"/>
    <w:rsid w:val="00135032"/>
    <w:rsid w:val="0013535C"/>
    <w:rsid w:val="00135B4B"/>
    <w:rsid w:val="00136213"/>
    <w:rsid w:val="0013699E"/>
    <w:rsid w:val="001420E5"/>
    <w:rsid w:val="00143ABA"/>
    <w:rsid w:val="001448D8"/>
    <w:rsid w:val="001449D1"/>
    <w:rsid w:val="001450BB"/>
    <w:rsid w:val="001454C0"/>
    <w:rsid w:val="001459E7"/>
    <w:rsid w:val="00145C98"/>
    <w:rsid w:val="00145FC3"/>
    <w:rsid w:val="00146BD6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4EDB"/>
    <w:rsid w:val="001557CB"/>
    <w:rsid w:val="001559BB"/>
    <w:rsid w:val="00156B89"/>
    <w:rsid w:val="00156C4B"/>
    <w:rsid w:val="0016428D"/>
    <w:rsid w:val="0016538F"/>
    <w:rsid w:val="00165BE6"/>
    <w:rsid w:val="0016676B"/>
    <w:rsid w:val="00170292"/>
    <w:rsid w:val="00170D6D"/>
    <w:rsid w:val="00172489"/>
    <w:rsid w:val="00172DD9"/>
    <w:rsid w:val="001738FD"/>
    <w:rsid w:val="00174D4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4C37"/>
    <w:rsid w:val="0018577E"/>
    <w:rsid w:val="001863D5"/>
    <w:rsid w:val="001869E8"/>
    <w:rsid w:val="00186AA1"/>
    <w:rsid w:val="00187129"/>
    <w:rsid w:val="0019164F"/>
    <w:rsid w:val="001925DD"/>
    <w:rsid w:val="0019263A"/>
    <w:rsid w:val="00192C6E"/>
    <w:rsid w:val="00193C39"/>
    <w:rsid w:val="00193FED"/>
    <w:rsid w:val="001943F7"/>
    <w:rsid w:val="00196945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3353"/>
    <w:rsid w:val="001A6371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4994"/>
    <w:rsid w:val="001C501D"/>
    <w:rsid w:val="001C64C4"/>
    <w:rsid w:val="001C6CD8"/>
    <w:rsid w:val="001C78D9"/>
    <w:rsid w:val="001C7C2C"/>
    <w:rsid w:val="001C7CCE"/>
    <w:rsid w:val="001D0E52"/>
    <w:rsid w:val="001D15ED"/>
    <w:rsid w:val="001D1728"/>
    <w:rsid w:val="001D18C4"/>
    <w:rsid w:val="001D28F8"/>
    <w:rsid w:val="001D2A6C"/>
    <w:rsid w:val="001D2D31"/>
    <w:rsid w:val="001D328B"/>
    <w:rsid w:val="001D32DF"/>
    <w:rsid w:val="001D36CF"/>
    <w:rsid w:val="001D3CA6"/>
    <w:rsid w:val="001D4A93"/>
    <w:rsid w:val="001D5415"/>
    <w:rsid w:val="001D5F28"/>
    <w:rsid w:val="001D7529"/>
    <w:rsid w:val="001D7948"/>
    <w:rsid w:val="001D7EDC"/>
    <w:rsid w:val="001E0946"/>
    <w:rsid w:val="001E1001"/>
    <w:rsid w:val="001E15F8"/>
    <w:rsid w:val="001E199E"/>
    <w:rsid w:val="001E1BCF"/>
    <w:rsid w:val="001E1C8D"/>
    <w:rsid w:val="001E20D3"/>
    <w:rsid w:val="001E32FA"/>
    <w:rsid w:val="001E349E"/>
    <w:rsid w:val="001E4DFC"/>
    <w:rsid w:val="001E51DF"/>
    <w:rsid w:val="001E5A2C"/>
    <w:rsid w:val="001E6267"/>
    <w:rsid w:val="001E781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4CC2"/>
    <w:rsid w:val="0020501A"/>
    <w:rsid w:val="002063EC"/>
    <w:rsid w:val="00206C7A"/>
    <w:rsid w:val="00206D24"/>
    <w:rsid w:val="00210DDD"/>
    <w:rsid w:val="002125D6"/>
    <w:rsid w:val="00212E2A"/>
    <w:rsid w:val="002141B2"/>
    <w:rsid w:val="002147A0"/>
    <w:rsid w:val="00214B50"/>
    <w:rsid w:val="00215A56"/>
    <w:rsid w:val="00215A82"/>
    <w:rsid w:val="00215E32"/>
    <w:rsid w:val="00215F36"/>
    <w:rsid w:val="00216771"/>
    <w:rsid w:val="00217D97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FE"/>
    <w:rsid w:val="00234C13"/>
    <w:rsid w:val="002369FD"/>
    <w:rsid w:val="00236A7E"/>
    <w:rsid w:val="0023760F"/>
    <w:rsid w:val="00237985"/>
    <w:rsid w:val="00240895"/>
    <w:rsid w:val="00241AD7"/>
    <w:rsid w:val="00241EB2"/>
    <w:rsid w:val="00245154"/>
    <w:rsid w:val="002470AC"/>
    <w:rsid w:val="0024720B"/>
    <w:rsid w:val="00247F01"/>
    <w:rsid w:val="00250B3F"/>
    <w:rsid w:val="0025108C"/>
    <w:rsid w:val="00251513"/>
    <w:rsid w:val="002528F7"/>
    <w:rsid w:val="00252D47"/>
    <w:rsid w:val="0025375C"/>
    <w:rsid w:val="002539AB"/>
    <w:rsid w:val="00255A8B"/>
    <w:rsid w:val="00255DD9"/>
    <w:rsid w:val="00262CB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1A6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B7B99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49E1"/>
    <w:rsid w:val="002D518F"/>
    <w:rsid w:val="002D5D5C"/>
    <w:rsid w:val="002D5FF2"/>
    <w:rsid w:val="002D6DE5"/>
    <w:rsid w:val="002D6F6A"/>
    <w:rsid w:val="002D7ED5"/>
    <w:rsid w:val="002E1B18"/>
    <w:rsid w:val="002E2017"/>
    <w:rsid w:val="002E2C44"/>
    <w:rsid w:val="002E340A"/>
    <w:rsid w:val="002E52AE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005"/>
    <w:rsid w:val="002F7199"/>
    <w:rsid w:val="002F7D11"/>
    <w:rsid w:val="0030081B"/>
    <w:rsid w:val="00300978"/>
    <w:rsid w:val="003021B7"/>
    <w:rsid w:val="003024ED"/>
    <w:rsid w:val="0030268D"/>
    <w:rsid w:val="0030382C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22"/>
    <w:rsid w:val="0031340F"/>
    <w:rsid w:val="003143D6"/>
    <w:rsid w:val="003144D3"/>
    <w:rsid w:val="00314C68"/>
    <w:rsid w:val="00315B52"/>
    <w:rsid w:val="00315DE7"/>
    <w:rsid w:val="00317693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0A2C"/>
    <w:rsid w:val="00331561"/>
    <w:rsid w:val="00331749"/>
    <w:rsid w:val="00332A81"/>
    <w:rsid w:val="00332D21"/>
    <w:rsid w:val="00334DEA"/>
    <w:rsid w:val="00335190"/>
    <w:rsid w:val="00335D67"/>
    <w:rsid w:val="00336F5F"/>
    <w:rsid w:val="00342309"/>
    <w:rsid w:val="003423EF"/>
    <w:rsid w:val="00342F3D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DCA"/>
    <w:rsid w:val="00351EB8"/>
    <w:rsid w:val="0035213C"/>
    <w:rsid w:val="00352DC1"/>
    <w:rsid w:val="00355192"/>
    <w:rsid w:val="00355254"/>
    <w:rsid w:val="0035591D"/>
    <w:rsid w:val="00355CEE"/>
    <w:rsid w:val="00356265"/>
    <w:rsid w:val="00357F36"/>
    <w:rsid w:val="00360C87"/>
    <w:rsid w:val="00360E0E"/>
    <w:rsid w:val="003622ED"/>
    <w:rsid w:val="00362BFB"/>
    <w:rsid w:val="00362C5B"/>
    <w:rsid w:val="0036472E"/>
    <w:rsid w:val="00366605"/>
    <w:rsid w:val="00366AF0"/>
    <w:rsid w:val="00367676"/>
    <w:rsid w:val="00367D1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77517"/>
    <w:rsid w:val="00381F98"/>
    <w:rsid w:val="00382B9E"/>
    <w:rsid w:val="00382C54"/>
    <w:rsid w:val="00383766"/>
    <w:rsid w:val="00383C03"/>
    <w:rsid w:val="00383D1B"/>
    <w:rsid w:val="00383DF3"/>
    <w:rsid w:val="0038516A"/>
    <w:rsid w:val="00385654"/>
    <w:rsid w:val="0038570D"/>
    <w:rsid w:val="003857CA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4E51"/>
    <w:rsid w:val="00395A50"/>
    <w:rsid w:val="003964F3"/>
    <w:rsid w:val="0039787F"/>
    <w:rsid w:val="003A02E7"/>
    <w:rsid w:val="003A161F"/>
    <w:rsid w:val="003A1693"/>
    <w:rsid w:val="003A1CC7"/>
    <w:rsid w:val="003A1CFA"/>
    <w:rsid w:val="003A22E2"/>
    <w:rsid w:val="003A2819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0AEF"/>
    <w:rsid w:val="003B3C5F"/>
    <w:rsid w:val="003B4DAD"/>
    <w:rsid w:val="003B4F03"/>
    <w:rsid w:val="003B52F2"/>
    <w:rsid w:val="003B6329"/>
    <w:rsid w:val="003B64A5"/>
    <w:rsid w:val="003B6C9D"/>
    <w:rsid w:val="003B6F60"/>
    <w:rsid w:val="003B76BD"/>
    <w:rsid w:val="003B783A"/>
    <w:rsid w:val="003C045C"/>
    <w:rsid w:val="003C2519"/>
    <w:rsid w:val="003C2B82"/>
    <w:rsid w:val="003C315D"/>
    <w:rsid w:val="003C3F39"/>
    <w:rsid w:val="003C47A5"/>
    <w:rsid w:val="003C47D1"/>
    <w:rsid w:val="003C4B82"/>
    <w:rsid w:val="003C56D8"/>
    <w:rsid w:val="003C58AE"/>
    <w:rsid w:val="003C74FF"/>
    <w:rsid w:val="003D0525"/>
    <w:rsid w:val="003D09D9"/>
    <w:rsid w:val="003D1D90"/>
    <w:rsid w:val="003D26A5"/>
    <w:rsid w:val="003D3623"/>
    <w:rsid w:val="003D377F"/>
    <w:rsid w:val="003D3F93"/>
    <w:rsid w:val="003D4734"/>
    <w:rsid w:val="003D47B1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388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18"/>
    <w:rsid w:val="003F793B"/>
    <w:rsid w:val="004010D0"/>
    <w:rsid w:val="004014AE"/>
    <w:rsid w:val="0040164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A96"/>
    <w:rsid w:val="00415C55"/>
    <w:rsid w:val="004209D5"/>
    <w:rsid w:val="004210DB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27A8D"/>
    <w:rsid w:val="00430648"/>
    <w:rsid w:val="00430E74"/>
    <w:rsid w:val="004315E8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4718F"/>
    <w:rsid w:val="004507E7"/>
    <w:rsid w:val="0045084E"/>
    <w:rsid w:val="00450CC0"/>
    <w:rsid w:val="00451B45"/>
    <w:rsid w:val="0045273C"/>
    <w:rsid w:val="0045288D"/>
    <w:rsid w:val="004535CB"/>
    <w:rsid w:val="00453A44"/>
    <w:rsid w:val="00454395"/>
    <w:rsid w:val="00455A46"/>
    <w:rsid w:val="00456085"/>
    <w:rsid w:val="00456B0F"/>
    <w:rsid w:val="00457028"/>
    <w:rsid w:val="00457E3B"/>
    <w:rsid w:val="00457FA3"/>
    <w:rsid w:val="00460B60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869"/>
    <w:rsid w:val="00492A82"/>
    <w:rsid w:val="00493216"/>
    <w:rsid w:val="0049468A"/>
    <w:rsid w:val="004946E9"/>
    <w:rsid w:val="00495B30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60FB"/>
    <w:rsid w:val="004A6BD6"/>
    <w:rsid w:val="004A7935"/>
    <w:rsid w:val="004A7B3B"/>
    <w:rsid w:val="004A7E06"/>
    <w:rsid w:val="004B2117"/>
    <w:rsid w:val="004B493F"/>
    <w:rsid w:val="004B4F4E"/>
    <w:rsid w:val="004B50D6"/>
    <w:rsid w:val="004B5FEF"/>
    <w:rsid w:val="004B7780"/>
    <w:rsid w:val="004C004E"/>
    <w:rsid w:val="004C0BD8"/>
    <w:rsid w:val="004C0F0A"/>
    <w:rsid w:val="004C3C2A"/>
    <w:rsid w:val="004C6339"/>
    <w:rsid w:val="004C79FF"/>
    <w:rsid w:val="004C7CE0"/>
    <w:rsid w:val="004C7DDE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52F5"/>
    <w:rsid w:val="004E66C3"/>
    <w:rsid w:val="004E7E34"/>
    <w:rsid w:val="004F04DC"/>
    <w:rsid w:val="004F0CB7"/>
    <w:rsid w:val="004F1733"/>
    <w:rsid w:val="004F22BE"/>
    <w:rsid w:val="004F2790"/>
    <w:rsid w:val="004F4564"/>
    <w:rsid w:val="004F4BBB"/>
    <w:rsid w:val="004F567A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08C4"/>
    <w:rsid w:val="00513528"/>
    <w:rsid w:val="0051588E"/>
    <w:rsid w:val="005167F8"/>
    <w:rsid w:val="00516D9D"/>
    <w:rsid w:val="005173C0"/>
    <w:rsid w:val="00517ED6"/>
    <w:rsid w:val="00520264"/>
    <w:rsid w:val="00520B8C"/>
    <w:rsid w:val="005214A1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0456"/>
    <w:rsid w:val="0053094B"/>
    <w:rsid w:val="00531734"/>
    <w:rsid w:val="0053254A"/>
    <w:rsid w:val="0053566B"/>
    <w:rsid w:val="00537BE6"/>
    <w:rsid w:val="00540657"/>
    <w:rsid w:val="005406DA"/>
    <w:rsid w:val="00540A28"/>
    <w:rsid w:val="0054235E"/>
    <w:rsid w:val="00543CCF"/>
    <w:rsid w:val="0054425D"/>
    <w:rsid w:val="005442D3"/>
    <w:rsid w:val="00544B61"/>
    <w:rsid w:val="00546E09"/>
    <w:rsid w:val="005532A9"/>
    <w:rsid w:val="00553C7D"/>
    <w:rsid w:val="0055459B"/>
    <w:rsid w:val="005546A4"/>
    <w:rsid w:val="00554995"/>
    <w:rsid w:val="00554EEF"/>
    <w:rsid w:val="005555B2"/>
    <w:rsid w:val="00557D46"/>
    <w:rsid w:val="00557E2A"/>
    <w:rsid w:val="00560387"/>
    <w:rsid w:val="00562627"/>
    <w:rsid w:val="00563B85"/>
    <w:rsid w:val="00565751"/>
    <w:rsid w:val="00565C64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04A0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297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3829"/>
    <w:rsid w:val="005B40CD"/>
    <w:rsid w:val="005B42FF"/>
    <w:rsid w:val="005B47C3"/>
    <w:rsid w:val="005B53A0"/>
    <w:rsid w:val="005B55BC"/>
    <w:rsid w:val="005B55FB"/>
    <w:rsid w:val="005B5728"/>
    <w:rsid w:val="005B57F9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468E"/>
    <w:rsid w:val="005D5C6E"/>
    <w:rsid w:val="005D645B"/>
    <w:rsid w:val="005D74B0"/>
    <w:rsid w:val="005D7951"/>
    <w:rsid w:val="005E0018"/>
    <w:rsid w:val="005E125F"/>
    <w:rsid w:val="005E2305"/>
    <w:rsid w:val="005E3E49"/>
    <w:rsid w:val="005E3E92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2B7"/>
    <w:rsid w:val="00600A10"/>
    <w:rsid w:val="00602046"/>
    <w:rsid w:val="006027E4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26C"/>
    <w:rsid w:val="006267A0"/>
    <w:rsid w:val="00626D26"/>
    <w:rsid w:val="00627C25"/>
    <w:rsid w:val="006302F7"/>
    <w:rsid w:val="00631294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66E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59E0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1EB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737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074"/>
    <w:rsid w:val="006A61DF"/>
    <w:rsid w:val="006A67EB"/>
    <w:rsid w:val="006A6A83"/>
    <w:rsid w:val="006A72F1"/>
    <w:rsid w:val="006A790E"/>
    <w:rsid w:val="006A7F86"/>
    <w:rsid w:val="006B00E3"/>
    <w:rsid w:val="006B3522"/>
    <w:rsid w:val="006C0178"/>
    <w:rsid w:val="006C063A"/>
    <w:rsid w:val="006C1188"/>
    <w:rsid w:val="006C1785"/>
    <w:rsid w:val="006C1FA8"/>
    <w:rsid w:val="006C2C97"/>
    <w:rsid w:val="006C398A"/>
    <w:rsid w:val="006C3C41"/>
    <w:rsid w:val="006C3E1A"/>
    <w:rsid w:val="006C5695"/>
    <w:rsid w:val="006C6459"/>
    <w:rsid w:val="006D0997"/>
    <w:rsid w:val="006D15DC"/>
    <w:rsid w:val="006D31A9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E46"/>
    <w:rsid w:val="006F241A"/>
    <w:rsid w:val="006F36A8"/>
    <w:rsid w:val="006F3DD4"/>
    <w:rsid w:val="006F4A8C"/>
    <w:rsid w:val="006F4C42"/>
    <w:rsid w:val="006F4E04"/>
    <w:rsid w:val="006F6BD6"/>
    <w:rsid w:val="006F6E4C"/>
    <w:rsid w:val="00700354"/>
    <w:rsid w:val="007005D5"/>
    <w:rsid w:val="007021E7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0AE"/>
    <w:rsid w:val="0072170A"/>
    <w:rsid w:val="00721A60"/>
    <w:rsid w:val="007220CF"/>
    <w:rsid w:val="00722163"/>
    <w:rsid w:val="007223A2"/>
    <w:rsid w:val="007237B2"/>
    <w:rsid w:val="00723821"/>
    <w:rsid w:val="00724942"/>
    <w:rsid w:val="007257AC"/>
    <w:rsid w:val="007259C1"/>
    <w:rsid w:val="0072612D"/>
    <w:rsid w:val="00727341"/>
    <w:rsid w:val="00727426"/>
    <w:rsid w:val="00727E1D"/>
    <w:rsid w:val="00730C0E"/>
    <w:rsid w:val="00732AA4"/>
    <w:rsid w:val="0073382E"/>
    <w:rsid w:val="00733B98"/>
    <w:rsid w:val="00734AC1"/>
    <w:rsid w:val="00734C35"/>
    <w:rsid w:val="00734F1A"/>
    <w:rsid w:val="00736065"/>
    <w:rsid w:val="00736C8F"/>
    <w:rsid w:val="00737CCD"/>
    <w:rsid w:val="0074006F"/>
    <w:rsid w:val="00741D75"/>
    <w:rsid w:val="007421CA"/>
    <w:rsid w:val="00743515"/>
    <w:rsid w:val="00744377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5DD"/>
    <w:rsid w:val="007546E8"/>
    <w:rsid w:val="00755880"/>
    <w:rsid w:val="00755D22"/>
    <w:rsid w:val="0075696F"/>
    <w:rsid w:val="007571C4"/>
    <w:rsid w:val="00757D33"/>
    <w:rsid w:val="00760099"/>
    <w:rsid w:val="0076096A"/>
    <w:rsid w:val="00760E8D"/>
    <w:rsid w:val="00761406"/>
    <w:rsid w:val="0076196C"/>
    <w:rsid w:val="00763239"/>
    <w:rsid w:val="00764E7F"/>
    <w:rsid w:val="007652F7"/>
    <w:rsid w:val="00765451"/>
    <w:rsid w:val="00766825"/>
    <w:rsid w:val="00766B1A"/>
    <w:rsid w:val="00766DFE"/>
    <w:rsid w:val="00767192"/>
    <w:rsid w:val="00770065"/>
    <w:rsid w:val="00771DCF"/>
    <w:rsid w:val="00772027"/>
    <w:rsid w:val="00774603"/>
    <w:rsid w:val="00775679"/>
    <w:rsid w:val="0077584D"/>
    <w:rsid w:val="007764B8"/>
    <w:rsid w:val="00777246"/>
    <w:rsid w:val="0077797F"/>
    <w:rsid w:val="007802A6"/>
    <w:rsid w:val="007821AB"/>
    <w:rsid w:val="00782B50"/>
    <w:rsid w:val="007831BB"/>
    <w:rsid w:val="00783B46"/>
    <w:rsid w:val="0078431B"/>
    <w:rsid w:val="00784800"/>
    <w:rsid w:val="0078692A"/>
    <w:rsid w:val="00786A15"/>
    <w:rsid w:val="00787E22"/>
    <w:rsid w:val="007914E4"/>
    <w:rsid w:val="007914F3"/>
    <w:rsid w:val="00791F2A"/>
    <w:rsid w:val="00792030"/>
    <w:rsid w:val="007926D8"/>
    <w:rsid w:val="00792720"/>
    <w:rsid w:val="00792828"/>
    <w:rsid w:val="0079373D"/>
    <w:rsid w:val="00794BC4"/>
    <w:rsid w:val="00794F1E"/>
    <w:rsid w:val="0079538C"/>
    <w:rsid w:val="007957C8"/>
    <w:rsid w:val="00795C50"/>
    <w:rsid w:val="0079670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147"/>
    <w:rsid w:val="007B3236"/>
    <w:rsid w:val="007B337B"/>
    <w:rsid w:val="007B44F0"/>
    <w:rsid w:val="007B4723"/>
    <w:rsid w:val="007B5DB4"/>
    <w:rsid w:val="007B632A"/>
    <w:rsid w:val="007C0795"/>
    <w:rsid w:val="007C0FA7"/>
    <w:rsid w:val="007C13AC"/>
    <w:rsid w:val="007C14AD"/>
    <w:rsid w:val="007C19CE"/>
    <w:rsid w:val="007C277C"/>
    <w:rsid w:val="007C6C61"/>
    <w:rsid w:val="007D08BB"/>
    <w:rsid w:val="007D1016"/>
    <w:rsid w:val="007D1085"/>
    <w:rsid w:val="007D1926"/>
    <w:rsid w:val="007D25CF"/>
    <w:rsid w:val="007D2E8B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36E9"/>
    <w:rsid w:val="007E41CB"/>
    <w:rsid w:val="007E5479"/>
    <w:rsid w:val="007E5DA1"/>
    <w:rsid w:val="007E5F8E"/>
    <w:rsid w:val="007E79A4"/>
    <w:rsid w:val="007F072E"/>
    <w:rsid w:val="007F1505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6F9"/>
    <w:rsid w:val="00802FC5"/>
    <w:rsid w:val="00804590"/>
    <w:rsid w:val="008077DC"/>
    <w:rsid w:val="0081078F"/>
    <w:rsid w:val="008117FD"/>
    <w:rsid w:val="008121A6"/>
    <w:rsid w:val="00812782"/>
    <w:rsid w:val="00812D39"/>
    <w:rsid w:val="008138C1"/>
    <w:rsid w:val="008143CA"/>
    <w:rsid w:val="00815DA5"/>
    <w:rsid w:val="00816255"/>
    <w:rsid w:val="00816A54"/>
    <w:rsid w:val="00816B48"/>
    <w:rsid w:val="008204A2"/>
    <w:rsid w:val="008205A8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8E"/>
    <w:rsid w:val="008312B9"/>
    <w:rsid w:val="008315F8"/>
    <w:rsid w:val="00831EDC"/>
    <w:rsid w:val="00832700"/>
    <w:rsid w:val="00832898"/>
    <w:rsid w:val="00834B87"/>
    <w:rsid w:val="00834BCA"/>
    <w:rsid w:val="00835499"/>
    <w:rsid w:val="00835834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0EF9"/>
    <w:rsid w:val="00862936"/>
    <w:rsid w:val="0086420D"/>
    <w:rsid w:val="00865DC5"/>
    <w:rsid w:val="0086745D"/>
    <w:rsid w:val="00870BF0"/>
    <w:rsid w:val="008716D8"/>
    <w:rsid w:val="0087408A"/>
    <w:rsid w:val="00875ABA"/>
    <w:rsid w:val="00875B8A"/>
    <w:rsid w:val="0087634F"/>
    <w:rsid w:val="008771D6"/>
    <w:rsid w:val="00877226"/>
    <w:rsid w:val="008776B0"/>
    <w:rsid w:val="0088012D"/>
    <w:rsid w:val="0088030F"/>
    <w:rsid w:val="00881C47"/>
    <w:rsid w:val="008831D9"/>
    <w:rsid w:val="008840EE"/>
    <w:rsid w:val="00884237"/>
    <w:rsid w:val="008846E8"/>
    <w:rsid w:val="00884D17"/>
    <w:rsid w:val="0088725B"/>
    <w:rsid w:val="00887583"/>
    <w:rsid w:val="008912E1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CE7"/>
    <w:rsid w:val="008B3EFA"/>
    <w:rsid w:val="008B47B4"/>
    <w:rsid w:val="008B5396"/>
    <w:rsid w:val="008B581F"/>
    <w:rsid w:val="008B6A57"/>
    <w:rsid w:val="008B6E64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82F"/>
    <w:rsid w:val="008C6D0D"/>
    <w:rsid w:val="008C6F09"/>
    <w:rsid w:val="008C7A4B"/>
    <w:rsid w:val="008D0C05"/>
    <w:rsid w:val="008D10E4"/>
    <w:rsid w:val="008D2468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0581"/>
    <w:rsid w:val="00902A41"/>
    <w:rsid w:val="00902B4F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163AE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395A"/>
    <w:rsid w:val="009441DB"/>
    <w:rsid w:val="00944591"/>
    <w:rsid w:val="00944CAA"/>
    <w:rsid w:val="00944EF3"/>
    <w:rsid w:val="009459D6"/>
    <w:rsid w:val="00945D55"/>
    <w:rsid w:val="009460BB"/>
    <w:rsid w:val="00946444"/>
    <w:rsid w:val="00946A36"/>
    <w:rsid w:val="00947FF8"/>
    <w:rsid w:val="0095165A"/>
    <w:rsid w:val="00951BC8"/>
    <w:rsid w:val="00951CE8"/>
    <w:rsid w:val="00951F2B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773F0"/>
    <w:rsid w:val="0098048C"/>
    <w:rsid w:val="00980866"/>
    <w:rsid w:val="00980D24"/>
    <w:rsid w:val="00982037"/>
    <w:rsid w:val="009824DF"/>
    <w:rsid w:val="00982860"/>
    <w:rsid w:val="00982BC8"/>
    <w:rsid w:val="0098358E"/>
    <w:rsid w:val="0098405A"/>
    <w:rsid w:val="0098426F"/>
    <w:rsid w:val="00986723"/>
    <w:rsid w:val="009877D2"/>
    <w:rsid w:val="00987845"/>
    <w:rsid w:val="00987B27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6AE9"/>
    <w:rsid w:val="009A750D"/>
    <w:rsid w:val="009A7DBA"/>
    <w:rsid w:val="009B09CD"/>
    <w:rsid w:val="009B2148"/>
    <w:rsid w:val="009B2383"/>
    <w:rsid w:val="009B4356"/>
    <w:rsid w:val="009C0566"/>
    <w:rsid w:val="009C11C4"/>
    <w:rsid w:val="009C23A8"/>
    <w:rsid w:val="009C2AC9"/>
    <w:rsid w:val="009C30AA"/>
    <w:rsid w:val="009C31BF"/>
    <w:rsid w:val="009C43D1"/>
    <w:rsid w:val="009C5608"/>
    <w:rsid w:val="009C59A6"/>
    <w:rsid w:val="009C6A52"/>
    <w:rsid w:val="009D0334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9BB"/>
    <w:rsid w:val="009F0CA0"/>
    <w:rsid w:val="009F0CDB"/>
    <w:rsid w:val="009F1D2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17BFC"/>
    <w:rsid w:val="00A20076"/>
    <w:rsid w:val="00A209B0"/>
    <w:rsid w:val="00A20E13"/>
    <w:rsid w:val="00A213D0"/>
    <w:rsid w:val="00A219E7"/>
    <w:rsid w:val="00A2290B"/>
    <w:rsid w:val="00A229E4"/>
    <w:rsid w:val="00A2417A"/>
    <w:rsid w:val="00A246C2"/>
    <w:rsid w:val="00A248AC"/>
    <w:rsid w:val="00A26391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47DBF"/>
    <w:rsid w:val="00A51BD6"/>
    <w:rsid w:val="00A51F67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7DA"/>
    <w:rsid w:val="00A70990"/>
    <w:rsid w:val="00A75B8C"/>
    <w:rsid w:val="00A809AC"/>
    <w:rsid w:val="00A80E2F"/>
    <w:rsid w:val="00A81018"/>
    <w:rsid w:val="00A817F0"/>
    <w:rsid w:val="00A825D5"/>
    <w:rsid w:val="00A82BAE"/>
    <w:rsid w:val="00A83634"/>
    <w:rsid w:val="00A841CC"/>
    <w:rsid w:val="00A844CE"/>
    <w:rsid w:val="00A84FE2"/>
    <w:rsid w:val="00A8542D"/>
    <w:rsid w:val="00A869D2"/>
    <w:rsid w:val="00A878E8"/>
    <w:rsid w:val="00A90385"/>
    <w:rsid w:val="00A91B57"/>
    <w:rsid w:val="00A91EAA"/>
    <w:rsid w:val="00A9264B"/>
    <w:rsid w:val="00A94D69"/>
    <w:rsid w:val="00A95E21"/>
    <w:rsid w:val="00A963A4"/>
    <w:rsid w:val="00A96569"/>
    <w:rsid w:val="00A96727"/>
    <w:rsid w:val="00A96DCC"/>
    <w:rsid w:val="00AA188F"/>
    <w:rsid w:val="00AA243E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746"/>
    <w:rsid w:val="00AB31BE"/>
    <w:rsid w:val="00AB4292"/>
    <w:rsid w:val="00AB4E03"/>
    <w:rsid w:val="00AB6CFF"/>
    <w:rsid w:val="00AB6E7F"/>
    <w:rsid w:val="00AC1B7C"/>
    <w:rsid w:val="00AC31EB"/>
    <w:rsid w:val="00AC5181"/>
    <w:rsid w:val="00AC60C2"/>
    <w:rsid w:val="00AC6CB3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0CFE"/>
    <w:rsid w:val="00AE1AB9"/>
    <w:rsid w:val="00AE1B04"/>
    <w:rsid w:val="00AE2223"/>
    <w:rsid w:val="00AE2465"/>
    <w:rsid w:val="00AE3FA9"/>
    <w:rsid w:val="00AE7202"/>
    <w:rsid w:val="00AE7BCF"/>
    <w:rsid w:val="00AE7D6D"/>
    <w:rsid w:val="00AF1B15"/>
    <w:rsid w:val="00AF1C91"/>
    <w:rsid w:val="00AF1D18"/>
    <w:rsid w:val="00AF2FC0"/>
    <w:rsid w:val="00AF476B"/>
    <w:rsid w:val="00AF5D0F"/>
    <w:rsid w:val="00AF63AF"/>
    <w:rsid w:val="00AF7872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3AB4"/>
    <w:rsid w:val="00B15372"/>
    <w:rsid w:val="00B15D2A"/>
    <w:rsid w:val="00B16515"/>
    <w:rsid w:val="00B16FAF"/>
    <w:rsid w:val="00B176D9"/>
    <w:rsid w:val="00B17DE9"/>
    <w:rsid w:val="00B17F46"/>
    <w:rsid w:val="00B20519"/>
    <w:rsid w:val="00B20D31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20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0DF6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1E92"/>
    <w:rsid w:val="00B92315"/>
    <w:rsid w:val="00B9272C"/>
    <w:rsid w:val="00B936F0"/>
    <w:rsid w:val="00B94B98"/>
    <w:rsid w:val="00B94CAC"/>
    <w:rsid w:val="00B96C04"/>
    <w:rsid w:val="00B97945"/>
    <w:rsid w:val="00BA06B3"/>
    <w:rsid w:val="00BA2297"/>
    <w:rsid w:val="00BA3093"/>
    <w:rsid w:val="00BA32BA"/>
    <w:rsid w:val="00BA32CA"/>
    <w:rsid w:val="00BA3F76"/>
    <w:rsid w:val="00BA477A"/>
    <w:rsid w:val="00BA6C7C"/>
    <w:rsid w:val="00BA6D9A"/>
    <w:rsid w:val="00BA7016"/>
    <w:rsid w:val="00BA787B"/>
    <w:rsid w:val="00BA7BFF"/>
    <w:rsid w:val="00BB0C8B"/>
    <w:rsid w:val="00BB0CDB"/>
    <w:rsid w:val="00BB1E6C"/>
    <w:rsid w:val="00BB20F2"/>
    <w:rsid w:val="00BB5178"/>
    <w:rsid w:val="00BB67AE"/>
    <w:rsid w:val="00BB728B"/>
    <w:rsid w:val="00BB7702"/>
    <w:rsid w:val="00BB7718"/>
    <w:rsid w:val="00BB7792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BC5"/>
    <w:rsid w:val="00BD1D45"/>
    <w:rsid w:val="00BD3099"/>
    <w:rsid w:val="00BD3A9F"/>
    <w:rsid w:val="00BD3E62"/>
    <w:rsid w:val="00BD45C8"/>
    <w:rsid w:val="00BD4719"/>
    <w:rsid w:val="00BD4809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8A5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4C19"/>
    <w:rsid w:val="00C45A69"/>
    <w:rsid w:val="00C45F53"/>
    <w:rsid w:val="00C46AA2"/>
    <w:rsid w:val="00C46C48"/>
    <w:rsid w:val="00C475AA"/>
    <w:rsid w:val="00C500C8"/>
    <w:rsid w:val="00C50BCF"/>
    <w:rsid w:val="00C5217A"/>
    <w:rsid w:val="00C52A9E"/>
    <w:rsid w:val="00C542F0"/>
    <w:rsid w:val="00C55F0E"/>
    <w:rsid w:val="00C56019"/>
    <w:rsid w:val="00C5709A"/>
    <w:rsid w:val="00C57CDB"/>
    <w:rsid w:val="00C60A9B"/>
    <w:rsid w:val="00C60F8E"/>
    <w:rsid w:val="00C6108B"/>
    <w:rsid w:val="00C62A1D"/>
    <w:rsid w:val="00C63EA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26E"/>
    <w:rsid w:val="00C8151A"/>
    <w:rsid w:val="00C81770"/>
    <w:rsid w:val="00C81C99"/>
    <w:rsid w:val="00C81DA7"/>
    <w:rsid w:val="00C82355"/>
    <w:rsid w:val="00C824CE"/>
    <w:rsid w:val="00C82609"/>
    <w:rsid w:val="00C82804"/>
    <w:rsid w:val="00C8327B"/>
    <w:rsid w:val="00C85397"/>
    <w:rsid w:val="00C855AC"/>
    <w:rsid w:val="00C85C0F"/>
    <w:rsid w:val="00C87821"/>
    <w:rsid w:val="00C8795F"/>
    <w:rsid w:val="00C91B0E"/>
    <w:rsid w:val="00C91E90"/>
    <w:rsid w:val="00C925C3"/>
    <w:rsid w:val="00C926B5"/>
    <w:rsid w:val="00C92726"/>
    <w:rsid w:val="00C9287E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27A"/>
    <w:rsid w:val="00CA6689"/>
    <w:rsid w:val="00CA6A08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951"/>
    <w:rsid w:val="00CC0B46"/>
    <w:rsid w:val="00CC0F15"/>
    <w:rsid w:val="00CC3806"/>
    <w:rsid w:val="00CC648A"/>
    <w:rsid w:val="00CC76CE"/>
    <w:rsid w:val="00CD0ABD"/>
    <w:rsid w:val="00CD10B7"/>
    <w:rsid w:val="00CD259C"/>
    <w:rsid w:val="00CD34B3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3796"/>
    <w:rsid w:val="00D03C6E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75A"/>
    <w:rsid w:val="00D15DEC"/>
    <w:rsid w:val="00D16B13"/>
    <w:rsid w:val="00D16F17"/>
    <w:rsid w:val="00D17833"/>
    <w:rsid w:val="00D202C0"/>
    <w:rsid w:val="00D22352"/>
    <w:rsid w:val="00D23558"/>
    <w:rsid w:val="00D25733"/>
    <w:rsid w:val="00D25B06"/>
    <w:rsid w:val="00D2694A"/>
    <w:rsid w:val="00D277CF"/>
    <w:rsid w:val="00D30761"/>
    <w:rsid w:val="00D307A6"/>
    <w:rsid w:val="00D309B4"/>
    <w:rsid w:val="00D312F2"/>
    <w:rsid w:val="00D320B4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3FB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824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14FF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128"/>
    <w:rsid w:val="00DB7D1B"/>
    <w:rsid w:val="00DC0CA2"/>
    <w:rsid w:val="00DC176F"/>
    <w:rsid w:val="00DC1C04"/>
    <w:rsid w:val="00DC2149"/>
    <w:rsid w:val="00DC235D"/>
    <w:rsid w:val="00DC2AF2"/>
    <w:rsid w:val="00DC2B1D"/>
    <w:rsid w:val="00DC388D"/>
    <w:rsid w:val="00DC40E8"/>
    <w:rsid w:val="00DC77AA"/>
    <w:rsid w:val="00DC798D"/>
    <w:rsid w:val="00DD0981"/>
    <w:rsid w:val="00DD17F5"/>
    <w:rsid w:val="00DD369B"/>
    <w:rsid w:val="00DD3BD5"/>
    <w:rsid w:val="00DD4535"/>
    <w:rsid w:val="00DD6EB7"/>
    <w:rsid w:val="00DD70FA"/>
    <w:rsid w:val="00DE135F"/>
    <w:rsid w:val="00DE29AD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3C8D"/>
    <w:rsid w:val="00E04621"/>
    <w:rsid w:val="00E048C3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5462"/>
    <w:rsid w:val="00E163E8"/>
    <w:rsid w:val="00E16539"/>
    <w:rsid w:val="00E16650"/>
    <w:rsid w:val="00E20144"/>
    <w:rsid w:val="00E20BEE"/>
    <w:rsid w:val="00E20DAD"/>
    <w:rsid w:val="00E23247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6F96"/>
    <w:rsid w:val="00E37995"/>
    <w:rsid w:val="00E37E32"/>
    <w:rsid w:val="00E40624"/>
    <w:rsid w:val="00E40814"/>
    <w:rsid w:val="00E408BF"/>
    <w:rsid w:val="00E4183C"/>
    <w:rsid w:val="00E41D30"/>
    <w:rsid w:val="00E4329F"/>
    <w:rsid w:val="00E44439"/>
    <w:rsid w:val="00E445AA"/>
    <w:rsid w:val="00E45072"/>
    <w:rsid w:val="00E45568"/>
    <w:rsid w:val="00E45F9F"/>
    <w:rsid w:val="00E46262"/>
    <w:rsid w:val="00E46D15"/>
    <w:rsid w:val="00E507FF"/>
    <w:rsid w:val="00E53C1B"/>
    <w:rsid w:val="00E53EDE"/>
    <w:rsid w:val="00E542CF"/>
    <w:rsid w:val="00E544C1"/>
    <w:rsid w:val="00E54D26"/>
    <w:rsid w:val="00E55DFC"/>
    <w:rsid w:val="00E56930"/>
    <w:rsid w:val="00E5708C"/>
    <w:rsid w:val="00E57DB2"/>
    <w:rsid w:val="00E57F35"/>
    <w:rsid w:val="00E60BD1"/>
    <w:rsid w:val="00E610D6"/>
    <w:rsid w:val="00E6284D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3015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97B67"/>
    <w:rsid w:val="00EA0BB5"/>
    <w:rsid w:val="00EA2793"/>
    <w:rsid w:val="00EA2CE4"/>
    <w:rsid w:val="00EA3903"/>
    <w:rsid w:val="00EA4443"/>
    <w:rsid w:val="00EA467F"/>
    <w:rsid w:val="00EA4713"/>
    <w:rsid w:val="00EA48D0"/>
    <w:rsid w:val="00EA4986"/>
    <w:rsid w:val="00EA5F8E"/>
    <w:rsid w:val="00EA6A6E"/>
    <w:rsid w:val="00EA6DCB"/>
    <w:rsid w:val="00EA7B37"/>
    <w:rsid w:val="00EB2707"/>
    <w:rsid w:val="00EB2BE9"/>
    <w:rsid w:val="00EB5AA5"/>
    <w:rsid w:val="00EB5ADB"/>
    <w:rsid w:val="00EB5D4B"/>
    <w:rsid w:val="00EB6218"/>
    <w:rsid w:val="00EB69EF"/>
    <w:rsid w:val="00EB7706"/>
    <w:rsid w:val="00EB775B"/>
    <w:rsid w:val="00EC0627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430"/>
    <w:rsid w:val="00ED5F52"/>
    <w:rsid w:val="00ED6406"/>
    <w:rsid w:val="00ED6892"/>
    <w:rsid w:val="00ED6FC5"/>
    <w:rsid w:val="00ED7FC9"/>
    <w:rsid w:val="00EE12BF"/>
    <w:rsid w:val="00EE13AE"/>
    <w:rsid w:val="00EE209C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0681"/>
    <w:rsid w:val="00EF214A"/>
    <w:rsid w:val="00EF2297"/>
    <w:rsid w:val="00EF34D3"/>
    <w:rsid w:val="00EF38CF"/>
    <w:rsid w:val="00EF3C89"/>
    <w:rsid w:val="00EF696F"/>
    <w:rsid w:val="00EF6B9E"/>
    <w:rsid w:val="00F01F0F"/>
    <w:rsid w:val="00F027A3"/>
    <w:rsid w:val="00F02F18"/>
    <w:rsid w:val="00F047A1"/>
    <w:rsid w:val="00F04926"/>
    <w:rsid w:val="00F04FF6"/>
    <w:rsid w:val="00F0504C"/>
    <w:rsid w:val="00F07E1B"/>
    <w:rsid w:val="00F100D0"/>
    <w:rsid w:val="00F109FC"/>
    <w:rsid w:val="00F11466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8D4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14B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6"/>
    <w:rsid w:val="00F55028"/>
    <w:rsid w:val="00F5670E"/>
    <w:rsid w:val="00F57591"/>
    <w:rsid w:val="00F60892"/>
    <w:rsid w:val="00F60ED7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38BC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6106"/>
    <w:rsid w:val="00F8664E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6E3E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56D"/>
    <w:rsid w:val="00FC3B63"/>
    <w:rsid w:val="00FC3D23"/>
    <w:rsid w:val="00FC3E02"/>
    <w:rsid w:val="00FC5CFA"/>
    <w:rsid w:val="00FC64E4"/>
    <w:rsid w:val="00FD0E81"/>
    <w:rsid w:val="00FD147A"/>
    <w:rsid w:val="00FD24F1"/>
    <w:rsid w:val="00FD2DEB"/>
    <w:rsid w:val="00FD33DE"/>
    <w:rsid w:val="00FD3C1A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0F53"/>
    <w:rsid w:val="00FF103B"/>
    <w:rsid w:val="00FF1951"/>
    <w:rsid w:val="00FF291B"/>
    <w:rsid w:val="00FF2A3A"/>
    <w:rsid w:val="00FF322C"/>
    <w:rsid w:val="00FF32B1"/>
    <w:rsid w:val="00FF373C"/>
    <w:rsid w:val="00FF42CB"/>
    <w:rsid w:val="00FF4C28"/>
    <w:rsid w:val="00FF5499"/>
    <w:rsid w:val="00FF5F15"/>
    <w:rsid w:val="00FF67FE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681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</b:Sources>
</file>

<file path=customXml/itemProps1.xml><?xml version="1.0" encoding="utf-8"?>
<ds:datastoreItem xmlns:ds="http://schemas.openxmlformats.org/officeDocument/2006/customXml" ds:itemID="{656F8F90-22DD-4DD1-851F-659611F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9564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6848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465</cp:revision>
  <cp:lastPrinted>2010-05-04T03:47:00Z</cp:lastPrinted>
  <dcterms:created xsi:type="dcterms:W3CDTF">2018-06-04T01:32:00Z</dcterms:created>
  <dcterms:modified xsi:type="dcterms:W3CDTF">2020-09-14T13:28:00Z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