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8-31T16:09:00Z"/>
        </w:rPr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3955E269" w:rsidR="0016538F" w:rsidRDefault="0016538F" w:rsidP="00176480">
      <w:pPr>
        <w:pStyle w:val="af"/>
        <w:numPr>
          <w:ilvl w:val="0"/>
          <w:numId w:val="9"/>
        </w:numPr>
        <w:ind w:leftChars="0"/>
        <w:jc w:val="both"/>
      </w:pPr>
      <w:ins w:id="1" w:author="Jang Insun" w:date="2020-08-31T16:09:00Z">
        <w:r>
          <w:rPr>
            <w:rFonts w:hint="eastAsia"/>
            <w:lang w:eastAsia="ko-KR"/>
          </w:rPr>
          <w:t>R</w:t>
        </w:r>
        <w:r>
          <w:rPr>
            <w:lang w:eastAsia="ko-KR"/>
          </w:rPr>
          <w:t xml:space="preserve">ev 2: </w:t>
        </w:r>
      </w:ins>
      <w:ins w:id="2" w:author="Jang Insun" w:date="2020-08-31T16:10:00Z">
        <w:r w:rsidR="004F567A">
          <w:rPr>
            <w:lang w:eastAsia="ko-KR"/>
          </w:rPr>
          <w:t>Fixed</w:t>
        </w:r>
        <w:r w:rsidR="00394E51">
          <w:rPr>
            <w:lang w:eastAsia="ko-KR"/>
          </w:rPr>
          <w:t xml:space="preserve"> </w:t>
        </w:r>
        <w:r w:rsidR="004F567A">
          <w:rPr>
            <w:lang w:eastAsia="ko-KR"/>
          </w:rPr>
          <w:t>some error</w:t>
        </w:r>
        <w:r w:rsidR="00394E51">
          <w:rPr>
            <w:lang w:eastAsia="ko-KR"/>
          </w:rPr>
          <w:t xml:space="preserve">s and </w:t>
        </w:r>
        <w:r w:rsidR="004F567A">
          <w:rPr>
            <w:lang w:eastAsia="ko-KR"/>
          </w:rPr>
          <w:t>Added a text regarding</w:t>
        </w:r>
      </w:ins>
      <w:ins w:id="3" w:author="Jang Insun" w:date="2020-08-31T16:11:00Z">
        <w:r w:rsidR="004F567A">
          <w:rPr>
            <w:lang w:eastAsia="ko-KR"/>
          </w:rPr>
          <w:t xml:space="preserve"> authentication</w:t>
        </w:r>
        <w:r w:rsidR="001E781C">
          <w:rPr>
            <w:lang w:eastAsia="ko-KR"/>
          </w:rPr>
          <w:t xml:space="preserve"> (</w:t>
        </w:r>
        <w:r w:rsidR="0053094B" w:rsidRPr="001C39E7">
          <w:rPr>
            <w:szCs w:val="22"/>
          </w:rPr>
          <w:t>Motion 115, #SP89</w:t>
        </w:r>
        <w:r w:rsidR="0053094B">
          <w:rPr>
            <w:szCs w:val="22"/>
          </w:rPr>
          <w:t>)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B2E0DAF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6CE8749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76D884CF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24921AA0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2C5CA0AC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2269147D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ML element</w:t>
      </w:r>
      <w:r>
        <w:rPr>
          <w:w w:val="100"/>
          <w:lang w:eastAsia="ko-KR"/>
        </w:rPr>
        <w:t xml:space="preserve"> in the context of multi-link setup</w:t>
      </w:r>
    </w:p>
    <w:p w14:paraId="0B35DADC" w14:textId="3D55AAA9" w:rsidR="000A37EB" w:rsidRDefault="0003048C" w:rsidP="000A37EB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When </w:t>
      </w:r>
      <w:r>
        <w:rPr>
          <w:rFonts w:eastAsiaTheme="minorEastAsia"/>
          <w:lang w:eastAsia="ko-KR"/>
        </w:rPr>
        <w:t xml:space="preserve">a </w:t>
      </w:r>
      <w:r>
        <w:rPr>
          <w:rFonts w:eastAsiaTheme="minorEastAsia" w:hint="eastAsia"/>
          <w:lang w:eastAsia="ko-KR"/>
        </w:rPr>
        <w:t xml:space="preserve">multi-link element </w:t>
      </w:r>
      <w:r w:rsidR="00355CEE">
        <w:rPr>
          <w:rFonts w:eastAsiaTheme="minorEastAsia"/>
          <w:lang w:eastAsia="ko-KR"/>
        </w:rPr>
        <w:t xml:space="preserve">as defined 9.4.2.x (multi-link element) </w:t>
      </w:r>
      <w:r>
        <w:rPr>
          <w:rFonts w:eastAsiaTheme="minorEastAsia" w:hint="eastAsia"/>
          <w:lang w:eastAsia="ko-KR"/>
        </w:rPr>
        <w:t xml:space="preserve">is included in an </w:t>
      </w:r>
      <w:r w:rsidR="009773F0">
        <w:rPr>
          <w:rFonts w:eastAsiaTheme="minorEastAsia"/>
          <w:lang w:eastAsia="ko-KR"/>
        </w:rPr>
        <w:t>(re)</w:t>
      </w:r>
      <w:r>
        <w:rPr>
          <w:rFonts w:eastAsiaTheme="minorEastAsia" w:hint="eastAsia"/>
          <w:lang w:eastAsia="ko-KR"/>
        </w:rPr>
        <w:t xml:space="preserve">association request frame </w:t>
      </w:r>
      <w:r w:rsidR="007C277C">
        <w:rPr>
          <w:rFonts w:eastAsiaTheme="minorEastAsia"/>
          <w:lang w:eastAsia="ko-KR"/>
        </w:rPr>
        <w:t>by</w:t>
      </w:r>
      <w:r w:rsidR="009773F0">
        <w:rPr>
          <w:rFonts w:eastAsiaTheme="minorEastAsia"/>
          <w:lang w:eastAsia="ko-KR"/>
        </w:rPr>
        <w:t xml:space="preserve"> transmitted by a non-AP STA affiliated with </w:t>
      </w:r>
      <w:r w:rsidR="007C277C">
        <w:rPr>
          <w:rFonts w:eastAsiaTheme="minorEastAsia"/>
          <w:lang w:eastAsia="ko-KR"/>
        </w:rPr>
        <w:t xml:space="preserve">a non-AP MLD </w:t>
      </w:r>
      <w:r w:rsidR="00DA2550">
        <w:rPr>
          <w:rFonts w:eastAsiaTheme="minorEastAsia"/>
          <w:lang w:eastAsia="ko-KR"/>
        </w:rPr>
        <w:t>or</w:t>
      </w:r>
      <w:r>
        <w:rPr>
          <w:rFonts w:eastAsiaTheme="minorEastAsia" w:hint="eastAsia"/>
          <w:lang w:eastAsia="ko-KR"/>
        </w:rPr>
        <w:t xml:space="preserve"> an </w:t>
      </w:r>
      <w:r w:rsidR="009773F0">
        <w:rPr>
          <w:rFonts w:eastAsiaTheme="minorEastAsia"/>
          <w:lang w:eastAsia="ko-KR"/>
        </w:rPr>
        <w:t>(re)</w:t>
      </w:r>
      <w:r>
        <w:rPr>
          <w:rFonts w:eastAsiaTheme="minorEastAsia"/>
          <w:lang w:eastAsia="ko-KR"/>
        </w:rPr>
        <w:t>association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response frame</w:t>
      </w:r>
      <w:r w:rsidR="0038570D">
        <w:rPr>
          <w:rFonts w:eastAsiaTheme="minorEastAsia"/>
          <w:lang w:eastAsia="ko-KR"/>
        </w:rPr>
        <w:t xml:space="preserve"> </w:t>
      </w:r>
      <w:r w:rsidR="00DA2550">
        <w:rPr>
          <w:rFonts w:eastAsiaTheme="minorEastAsia"/>
          <w:lang w:eastAsia="ko-KR"/>
        </w:rPr>
        <w:t xml:space="preserve">transmitted </w:t>
      </w:r>
      <w:r w:rsidR="0005491E">
        <w:rPr>
          <w:rFonts w:eastAsiaTheme="minorEastAsia"/>
          <w:lang w:eastAsia="ko-KR"/>
        </w:rPr>
        <w:t>by</w:t>
      </w:r>
      <w:r w:rsidR="0038570D">
        <w:rPr>
          <w:rFonts w:eastAsiaTheme="minorEastAsia"/>
          <w:lang w:eastAsia="ko-KR"/>
        </w:rPr>
        <w:t xml:space="preserve"> a</w:t>
      </w:r>
      <w:r w:rsidR="009773F0">
        <w:rPr>
          <w:rFonts w:eastAsiaTheme="minorEastAsia"/>
          <w:lang w:eastAsia="ko-KR"/>
        </w:rPr>
        <w:t xml:space="preserve">n AP affiliated with </w:t>
      </w:r>
      <w:r w:rsidR="0038570D">
        <w:rPr>
          <w:rFonts w:eastAsiaTheme="minorEastAsia"/>
          <w:lang w:eastAsia="ko-KR"/>
        </w:rPr>
        <w:t>a</w:t>
      </w:r>
      <w:r w:rsidR="009773F0">
        <w:rPr>
          <w:rFonts w:eastAsiaTheme="minorEastAsia"/>
          <w:lang w:eastAsia="ko-KR"/>
        </w:rPr>
        <w:t>n AP</w:t>
      </w:r>
      <w:r w:rsidR="0038570D">
        <w:rPr>
          <w:rFonts w:eastAsiaTheme="minorEastAsia"/>
          <w:lang w:eastAsia="ko-KR"/>
        </w:rPr>
        <w:t xml:space="preserve"> MLD</w:t>
      </w:r>
      <w:r>
        <w:rPr>
          <w:rFonts w:eastAsiaTheme="minorEastAsia"/>
          <w:lang w:eastAsia="ko-KR"/>
        </w:rPr>
        <w:t>, the multi-link element shall include MLD</w:t>
      </w:r>
      <w:r w:rsidR="00EC2273">
        <w:rPr>
          <w:rFonts w:eastAsiaTheme="minorEastAsia"/>
          <w:lang w:eastAsia="ko-KR"/>
        </w:rPr>
        <w:t>-level/common information</w:t>
      </w:r>
      <w:r w:rsidR="0005491E">
        <w:rPr>
          <w:rFonts w:eastAsiaTheme="minorEastAsia"/>
          <w:lang w:eastAsia="ko-KR"/>
        </w:rPr>
        <w:t xml:space="preserve"> </w:t>
      </w:r>
      <w:r w:rsidR="00BF457D" w:rsidRPr="001C39E7">
        <w:rPr>
          <w:szCs w:val="22"/>
        </w:rPr>
        <w:t xml:space="preserve">that is common to all STAs affiliated with the MLD </w:t>
      </w:r>
      <w:r w:rsidR="00EC2273">
        <w:rPr>
          <w:rFonts w:eastAsiaTheme="minorEastAsia"/>
          <w:lang w:eastAsia="ko-KR"/>
        </w:rPr>
        <w:t xml:space="preserve">and </w:t>
      </w:r>
      <w:r w:rsidR="00BF457D">
        <w:rPr>
          <w:rFonts w:eastAsiaTheme="minorEastAsia"/>
          <w:lang w:eastAsia="ko-KR"/>
        </w:rPr>
        <w:t xml:space="preserve">one or more </w:t>
      </w:r>
      <w:r w:rsidR="000A37EB">
        <w:rPr>
          <w:rFonts w:eastAsiaTheme="minorEastAsia"/>
          <w:lang w:eastAsia="ko-KR"/>
        </w:rPr>
        <w:t xml:space="preserve">STA profile </w:t>
      </w:r>
      <w:proofErr w:type="spellStart"/>
      <w:r w:rsidR="000A37EB">
        <w:rPr>
          <w:rFonts w:eastAsiaTheme="minorEastAsia"/>
          <w:lang w:eastAsia="ko-KR"/>
        </w:rPr>
        <w:t>subelement</w:t>
      </w:r>
      <w:proofErr w:type="spellEnd"/>
      <w:r w:rsidR="007507FA">
        <w:rPr>
          <w:rFonts w:eastAsiaTheme="minorEastAsia"/>
          <w:lang w:eastAsia="ko-KR"/>
        </w:rPr>
        <w:t>(s)</w:t>
      </w:r>
      <w:r w:rsidR="00BF457D" w:rsidRPr="00BF457D">
        <w:rPr>
          <w:szCs w:val="22"/>
        </w:rPr>
        <w:t xml:space="preserve"> </w:t>
      </w:r>
      <w:r w:rsidR="00BF457D" w:rsidRPr="001C39E7">
        <w:rPr>
          <w:szCs w:val="22"/>
        </w:rPr>
        <w:t>that is specific to the STA on each link</w:t>
      </w:r>
      <w:r w:rsidR="00314C68">
        <w:rPr>
          <w:szCs w:val="22"/>
        </w:rPr>
        <w:t>.</w:t>
      </w:r>
    </w:p>
    <w:p w14:paraId="0D65A1B4" w14:textId="5BEBBCA9" w:rsidR="00E70A4A" w:rsidRDefault="000A37EB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 w:rsidRPr="00E70A4A">
        <w:rPr>
          <w:rFonts w:eastAsiaTheme="minorEastAsia"/>
          <w:lang w:eastAsia="ko-KR"/>
        </w:rPr>
        <w:t>MLD-level/common information shall include</w:t>
      </w:r>
      <w:r w:rsidR="00222699" w:rsidRPr="00E70A4A">
        <w:rPr>
          <w:rFonts w:eastAsiaTheme="minorEastAsia"/>
          <w:lang w:eastAsia="ko-KR"/>
        </w:rPr>
        <w:t xml:space="preserve"> </w:t>
      </w:r>
      <w:r w:rsidR="008022B0" w:rsidRPr="00E70A4A">
        <w:rPr>
          <w:rFonts w:eastAsiaTheme="minorEastAsia"/>
          <w:lang w:eastAsia="ko-KR"/>
        </w:rPr>
        <w:t>a</w:t>
      </w:r>
      <w:del w:id="4" w:author="Jang Insun" w:date="2020-08-31T16:11:00Z">
        <w:r w:rsidR="008022B0" w:rsidRPr="00E70A4A" w:rsidDel="00087C11">
          <w:rPr>
            <w:rFonts w:eastAsiaTheme="minorEastAsia"/>
            <w:lang w:eastAsia="ko-KR"/>
          </w:rPr>
          <w:delText>n</w:delText>
        </w:r>
      </w:del>
      <w:r w:rsidR="008022B0" w:rsidRPr="00E70A4A">
        <w:rPr>
          <w:rFonts w:eastAsiaTheme="minorEastAsia"/>
          <w:lang w:eastAsia="ko-KR"/>
        </w:rPr>
        <w:t xml:space="preserve"> </w:t>
      </w:r>
      <w:r w:rsidR="00222699" w:rsidRPr="00E70A4A">
        <w:rPr>
          <w:rFonts w:eastAsiaTheme="minorEastAsia"/>
          <w:lang w:eastAsia="ko-KR"/>
        </w:rPr>
        <w:t xml:space="preserve">MAC address of </w:t>
      </w:r>
      <w:r w:rsidR="001B43C1" w:rsidRPr="00E70A4A">
        <w:rPr>
          <w:rFonts w:eastAsiaTheme="minorEastAsia"/>
          <w:lang w:eastAsia="ko-KR"/>
        </w:rPr>
        <w:t>the</w:t>
      </w:r>
      <w:r w:rsidR="00222699" w:rsidRPr="00E70A4A">
        <w:rPr>
          <w:rFonts w:eastAsiaTheme="minorEastAsia"/>
          <w:lang w:eastAsia="ko-KR"/>
        </w:rPr>
        <w:t xml:space="preserve"> MLD</w:t>
      </w:r>
      <w:r w:rsidR="00C23D94" w:rsidRPr="00E70A4A">
        <w:rPr>
          <w:rFonts w:eastAsiaTheme="minorEastAsia"/>
          <w:lang w:eastAsia="ko-KR"/>
        </w:rPr>
        <w:t xml:space="preserve"> </w:t>
      </w:r>
      <w:r w:rsidR="00B176D9">
        <w:rPr>
          <w:rFonts w:eastAsiaTheme="minorEastAsia"/>
          <w:lang w:eastAsia="ko-KR"/>
        </w:rPr>
        <w:t>of the</w:t>
      </w:r>
      <w:r w:rsidR="008022B0" w:rsidRPr="00E70A4A">
        <w:rPr>
          <w:rFonts w:eastAsiaTheme="minorEastAsia"/>
          <w:lang w:eastAsia="ko-KR"/>
        </w:rPr>
        <w:t xml:space="preserve"> STA </w:t>
      </w:r>
      <w:r w:rsidR="00222699" w:rsidRPr="00E70A4A">
        <w:rPr>
          <w:rFonts w:eastAsiaTheme="minorEastAsia"/>
          <w:lang w:eastAsia="ko-KR"/>
        </w:rPr>
        <w:t>which transmits</w:t>
      </w:r>
      <w:r w:rsidR="008022B0" w:rsidRPr="00E70A4A">
        <w:rPr>
          <w:rFonts w:eastAsiaTheme="minorEastAsia"/>
          <w:lang w:eastAsia="ko-KR"/>
        </w:rPr>
        <w:t xml:space="preserve"> it</w:t>
      </w:r>
      <w:r w:rsidR="00526112">
        <w:rPr>
          <w:rFonts w:eastAsiaTheme="minorEastAsia"/>
          <w:lang w:eastAsia="ko-KR"/>
        </w:rPr>
        <w:t xml:space="preserve"> and MLD MAC address Present Subfield shall be set to 1</w:t>
      </w:r>
      <w:r w:rsidR="003F29DA">
        <w:rPr>
          <w:rFonts w:eastAsiaTheme="minorEastAsia"/>
          <w:lang w:eastAsia="ko-KR"/>
        </w:rPr>
        <w:t>.</w:t>
      </w:r>
    </w:p>
    <w:p w14:paraId="49305FF5" w14:textId="7703F74D" w:rsidR="00E70A4A" w:rsidRDefault="00E45072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</w:t>
      </w:r>
      <w:r w:rsidR="007C277C">
        <w:rPr>
          <w:rFonts w:eastAsiaTheme="minorEastAsia"/>
          <w:lang w:eastAsia="ko-KR"/>
        </w:rPr>
        <w:t xml:space="preserve"> mul</w:t>
      </w:r>
      <w:ins w:id="5" w:author="Jang Insun" w:date="2020-08-31T15:58:00Z">
        <w:r w:rsidR="00342309">
          <w:rPr>
            <w:rFonts w:eastAsiaTheme="minorEastAsia"/>
            <w:lang w:eastAsia="ko-KR"/>
          </w:rPr>
          <w:t>ti</w:t>
        </w:r>
      </w:ins>
      <w:del w:id="6" w:author="Jang Insun" w:date="2020-08-31T15:58:00Z">
        <w:r w:rsidR="007C277C" w:rsidDel="00342309">
          <w:rPr>
            <w:rFonts w:eastAsiaTheme="minorEastAsia"/>
            <w:lang w:eastAsia="ko-KR"/>
          </w:rPr>
          <w:delText>ie</w:delText>
        </w:r>
      </w:del>
      <w:r w:rsidR="007C277C">
        <w:rPr>
          <w:rFonts w:eastAsiaTheme="minorEastAsia"/>
          <w:lang w:eastAsia="ko-KR"/>
        </w:rPr>
        <w:t xml:space="preserve">-link element included in </w:t>
      </w:r>
      <w:r w:rsidR="00D93723">
        <w:rPr>
          <w:rFonts w:eastAsiaTheme="minorEastAsia"/>
          <w:lang w:eastAsia="ko-KR"/>
        </w:rPr>
        <w:t>the</w:t>
      </w:r>
      <w:r w:rsidR="007C277C">
        <w:rPr>
          <w:rFonts w:eastAsiaTheme="minorEastAsia"/>
          <w:lang w:eastAsia="ko-KR"/>
        </w:rPr>
        <w:t xml:space="preserve"> (re)association request frame includes</w:t>
      </w:r>
      <w:r w:rsidR="00884D17">
        <w:rPr>
          <w:rFonts w:eastAsiaTheme="minorEastAsia"/>
          <w:lang w:eastAsia="ko-KR"/>
        </w:rPr>
        <w:t xml:space="preserve"> </w:t>
      </w:r>
      <w:r w:rsidR="007C277C">
        <w:rPr>
          <w:rFonts w:eastAsiaTheme="minorEastAsia"/>
          <w:lang w:eastAsia="ko-KR"/>
        </w:rPr>
        <w:t xml:space="preserve">TBD set of </w:t>
      </w:r>
      <w:r w:rsidR="0038570D" w:rsidRPr="00E70A4A">
        <w:rPr>
          <w:rFonts w:eastAsiaTheme="minorEastAsia"/>
          <w:lang w:eastAsia="ko-KR"/>
        </w:rPr>
        <w:t xml:space="preserve">STA profile </w:t>
      </w:r>
      <w:proofErr w:type="spellStart"/>
      <w:r w:rsidR="0038570D" w:rsidRPr="00E70A4A">
        <w:rPr>
          <w:rFonts w:eastAsiaTheme="minorEastAsia"/>
          <w:lang w:eastAsia="ko-KR"/>
        </w:rPr>
        <w:t>subelement</w:t>
      </w:r>
      <w:r w:rsidR="007C277C">
        <w:rPr>
          <w:rFonts w:eastAsiaTheme="minorEastAsia"/>
          <w:lang w:eastAsia="ko-KR"/>
        </w:rPr>
        <w:t>s</w:t>
      </w:r>
      <w:proofErr w:type="spellEnd"/>
      <w:r w:rsidR="007C277C">
        <w:rPr>
          <w:rFonts w:eastAsiaTheme="minorEastAsia"/>
          <w:lang w:eastAsia="ko-KR"/>
        </w:rPr>
        <w:t xml:space="preserve"> </w:t>
      </w:r>
      <w:r w:rsidR="006F1E46">
        <w:rPr>
          <w:rFonts w:eastAsiaTheme="minorEastAsia"/>
          <w:lang w:eastAsia="ko-KR"/>
        </w:rPr>
        <w:t>where they each</w:t>
      </w:r>
      <w:r w:rsidR="007C277C">
        <w:rPr>
          <w:rFonts w:eastAsiaTheme="minorEastAsia"/>
          <w:lang w:eastAsia="ko-KR"/>
        </w:rPr>
        <w:t xml:space="preserve"> include TBD information of </w:t>
      </w:r>
      <w:r w:rsidR="002528F7">
        <w:rPr>
          <w:rFonts w:eastAsiaTheme="minorEastAsia"/>
          <w:lang w:eastAsia="ko-KR"/>
        </w:rPr>
        <w:t xml:space="preserve">the </w:t>
      </w:r>
      <w:r w:rsidR="007C277C">
        <w:rPr>
          <w:rFonts w:eastAsiaTheme="minorEastAsia"/>
          <w:lang w:eastAsia="ko-KR"/>
        </w:rPr>
        <w:t>corresponding non-AP STA</w:t>
      </w:r>
      <w:r w:rsidR="0038570D" w:rsidRPr="00E70A4A">
        <w:rPr>
          <w:rFonts w:eastAsiaTheme="minorEastAsia"/>
          <w:lang w:eastAsia="ko-KR"/>
        </w:rPr>
        <w:t xml:space="preserve"> </w:t>
      </w:r>
      <w:r w:rsidR="007C277C">
        <w:rPr>
          <w:rFonts w:eastAsiaTheme="minorEastAsia"/>
          <w:lang w:eastAsia="ko-KR"/>
        </w:rPr>
        <w:t xml:space="preserve">affiliated with the non-AP MLD </w:t>
      </w:r>
      <w:r w:rsidR="00E70A4A" w:rsidRPr="00E70A4A">
        <w:rPr>
          <w:rFonts w:eastAsiaTheme="minorEastAsia"/>
          <w:lang w:eastAsia="ko-KR"/>
        </w:rPr>
        <w:t xml:space="preserve">except for the </w:t>
      </w:r>
      <w:r w:rsidR="007C277C">
        <w:rPr>
          <w:rFonts w:eastAsiaTheme="minorEastAsia"/>
          <w:lang w:eastAsia="ko-KR"/>
        </w:rPr>
        <w:t xml:space="preserve">non-AP </w:t>
      </w:r>
      <w:r w:rsidR="00E70A4A" w:rsidRPr="00E70A4A">
        <w:rPr>
          <w:rFonts w:eastAsiaTheme="minorEastAsia"/>
          <w:lang w:eastAsia="ko-KR"/>
        </w:rPr>
        <w:t xml:space="preserve">STA transmitting the </w:t>
      </w:r>
      <w:r w:rsidR="00D23558">
        <w:rPr>
          <w:rFonts w:eastAsiaTheme="minorEastAsia"/>
          <w:lang w:eastAsia="ko-KR"/>
        </w:rPr>
        <w:t>(re)</w:t>
      </w:r>
      <w:r w:rsidR="007C277C">
        <w:rPr>
          <w:rFonts w:eastAsiaTheme="minorEastAsia"/>
          <w:lang w:eastAsia="ko-KR"/>
        </w:rPr>
        <w:t>association request frame</w:t>
      </w:r>
      <w:r w:rsidR="003F29DA">
        <w:rPr>
          <w:rFonts w:eastAsiaTheme="minorEastAsia"/>
          <w:lang w:eastAsia="ko-KR"/>
        </w:rPr>
        <w:t>.</w:t>
      </w:r>
    </w:p>
    <w:p w14:paraId="7F6F6D50" w14:textId="3FF760D6" w:rsidR="00C926B5" w:rsidRDefault="00C926B5" w:rsidP="00C926B5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 mul</w:t>
      </w:r>
      <w:ins w:id="7" w:author="Jang Insun" w:date="2020-08-31T15:58:00Z">
        <w:r w:rsidR="00342309">
          <w:rPr>
            <w:rFonts w:eastAsiaTheme="minorEastAsia"/>
            <w:lang w:eastAsia="ko-KR"/>
          </w:rPr>
          <w:t>ti</w:t>
        </w:r>
      </w:ins>
      <w:del w:id="8" w:author="Jang Insun" w:date="2020-08-31T15:58:00Z">
        <w:r w:rsidDel="00342309">
          <w:rPr>
            <w:rFonts w:eastAsiaTheme="minorEastAsia"/>
            <w:lang w:eastAsia="ko-KR"/>
          </w:rPr>
          <w:delText>ie</w:delText>
        </w:r>
      </w:del>
      <w:r>
        <w:rPr>
          <w:rFonts w:eastAsiaTheme="minorEastAsia"/>
          <w:lang w:eastAsia="ko-KR"/>
        </w:rPr>
        <w:t xml:space="preserve">-link element included in the (re)association response frame includes TBD set of </w:t>
      </w:r>
      <w:r w:rsidRPr="00E70A4A">
        <w:rPr>
          <w:rFonts w:eastAsiaTheme="minorEastAsia"/>
          <w:lang w:eastAsia="ko-KR"/>
        </w:rPr>
        <w:t xml:space="preserve">STA profile </w:t>
      </w:r>
      <w:proofErr w:type="spellStart"/>
      <w:r w:rsidRPr="00E70A4A">
        <w:rPr>
          <w:rFonts w:eastAsiaTheme="minorEastAsia"/>
          <w:lang w:eastAsia="ko-KR"/>
        </w:rPr>
        <w:t>subelement</w:t>
      </w:r>
      <w:r>
        <w:rPr>
          <w:rFonts w:eastAsiaTheme="minorEastAsia"/>
          <w:lang w:eastAsia="ko-KR"/>
        </w:rPr>
        <w:t>s</w:t>
      </w:r>
      <w:proofErr w:type="spellEnd"/>
      <w:r>
        <w:rPr>
          <w:rFonts w:eastAsiaTheme="minorEastAsia"/>
          <w:lang w:eastAsia="ko-KR"/>
        </w:rPr>
        <w:t xml:space="preserve"> where they each include TBD information of the corresponding AP</w:t>
      </w:r>
      <w:r w:rsidRPr="00E70A4A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affiliated with the AP MLD </w:t>
      </w:r>
      <w:r w:rsidRPr="00E70A4A">
        <w:rPr>
          <w:rFonts w:eastAsiaTheme="minorEastAsia"/>
          <w:lang w:eastAsia="ko-KR"/>
        </w:rPr>
        <w:t>except for the</w:t>
      </w:r>
      <w:r>
        <w:rPr>
          <w:rFonts w:eastAsiaTheme="minorEastAsia"/>
          <w:lang w:eastAsia="ko-KR"/>
        </w:rPr>
        <w:t xml:space="preserve"> AP </w:t>
      </w:r>
      <w:proofErr w:type="spellStart"/>
      <w:r w:rsidRPr="00E70A4A">
        <w:rPr>
          <w:rFonts w:eastAsiaTheme="minorEastAsia"/>
          <w:lang w:eastAsia="ko-KR"/>
        </w:rPr>
        <w:t>ransmitting</w:t>
      </w:r>
      <w:proofErr w:type="spellEnd"/>
      <w:r w:rsidRPr="00E70A4A">
        <w:rPr>
          <w:rFonts w:eastAsiaTheme="minorEastAsia"/>
          <w:lang w:eastAsia="ko-KR"/>
        </w:rPr>
        <w:t xml:space="preserve"> the </w:t>
      </w:r>
      <w:r w:rsidR="00D23558">
        <w:rPr>
          <w:rFonts w:eastAsiaTheme="minorEastAsia"/>
          <w:lang w:eastAsia="ko-KR"/>
        </w:rPr>
        <w:t>(re)</w:t>
      </w:r>
      <w:r>
        <w:rPr>
          <w:rFonts w:eastAsiaTheme="minorEastAsia"/>
          <w:lang w:eastAsia="ko-KR"/>
        </w:rPr>
        <w:t>association re</w:t>
      </w:r>
      <w:r w:rsidR="00D23558">
        <w:rPr>
          <w:rFonts w:eastAsiaTheme="minorEastAsia"/>
          <w:lang w:eastAsia="ko-KR"/>
        </w:rPr>
        <w:t>sponse</w:t>
      </w:r>
      <w:r>
        <w:rPr>
          <w:rFonts w:eastAsiaTheme="minorEastAsia"/>
          <w:lang w:eastAsia="ko-KR"/>
        </w:rPr>
        <w:t xml:space="preserve"> frame</w:t>
      </w:r>
      <w:r w:rsidR="003F29DA">
        <w:rPr>
          <w:rFonts w:eastAsiaTheme="minorEastAsia"/>
          <w:lang w:eastAsia="ko-KR"/>
        </w:rPr>
        <w:t>.</w:t>
      </w:r>
    </w:p>
    <w:p w14:paraId="6E6D7E8B" w14:textId="4DEA803A" w:rsidR="0059750C" w:rsidRPr="00E70A4A" w:rsidRDefault="00BC3C3C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>
        <w:rPr>
          <w:w w:val="100"/>
        </w:rPr>
        <w:lastRenderedPageBreak/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multi-link element shall not include </w:t>
      </w:r>
      <w:proofErr w:type="spellStart"/>
      <w:r>
        <w:rPr>
          <w:w w:val="100"/>
        </w:rPr>
        <w:t>antoher</w:t>
      </w:r>
      <w:proofErr w:type="spellEnd"/>
      <w:r>
        <w:rPr>
          <w:w w:val="100"/>
        </w:rPr>
        <w:t xml:space="preserve"> multi-link element.</w:t>
      </w:r>
    </w:p>
    <w:p w14:paraId="3EA42415" w14:textId="0D54F77F" w:rsidR="00F57591" w:rsidRPr="00F57591" w:rsidRDefault="001A3353" w:rsidP="00F57591">
      <w:pPr>
        <w:pStyle w:val="T"/>
        <w:rPr>
          <w:ins w:id="9" w:author="Jang Insun" w:date="2020-08-31T16:00:00Z"/>
          <w:rFonts w:eastAsiaTheme="minorEastAsia"/>
          <w:szCs w:val="22"/>
          <w:lang w:eastAsia="ko-KR"/>
          <w:rPrChange w:id="10" w:author="Jang Insun" w:date="2020-08-31T16:00:00Z">
            <w:rPr>
              <w:ins w:id="11" w:author="Jang Insun" w:date="2020-08-31T16:00:00Z"/>
              <w:szCs w:val="22"/>
            </w:rPr>
          </w:rPrChange>
        </w:rPr>
      </w:pPr>
      <w:ins w:id="12" w:author="Jang Insun" w:date="2020-08-31T16:01:00Z">
        <w:r>
          <w:rPr>
            <w:rFonts w:eastAsiaTheme="minorEastAsia"/>
            <w:szCs w:val="22"/>
            <w:lang w:eastAsia="ko-KR"/>
          </w:rPr>
          <w:t xml:space="preserve">An </w:t>
        </w:r>
        <w:proofErr w:type="spellStart"/>
        <w:r>
          <w:rPr>
            <w:rFonts w:eastAsiaTheme="minorEastAsia"/>
            <w:szCs w:val="22"/>
            <w:lang w:eastAsia="ko-KR"/>
          </w:rPr>
          <w:t>a</w:t>
        </w:r>
      </w:ins>
      <w:ins w:id="13" w:author="Jang Insun" w:date="2020-08-31T16:00:00Z">
        <w:r w:rsidR="00F57591">
          <w:rPr>
            <w:rFonts w:eastAsiaTheme="minorEastAsia"/>
            <w:szCs w:val="22"/>
            <w:lang w:eastAsia="ko-KR"/>
          </w:rPr>
          <w:t>uthenication</w:t>
        </w:r>
        <w:proofErr w:type="spellEnd"/>
        <w:r w:rsidR="00F57591">
          <w:rPr>
            <w:rFonts w:eastAsiaTheme="minorEastAsia"/>
            <w:szCs w:val="22"/>
            <w:lang w:eastAsia="ko-KR"/>
          </w:rPr>
          <w:t xml:space="preserve"> request frame </w:t>
        </w:r>
      </w:ins>
      <w:ins w:id="14" w:author="Jang Insun" w:date="2020-08-31T21:00:00Z">
        <w:r w:rsidR="003857CA">
          <w:rPr>
            <w:rFonts w:eastAsiaTheme="minorEastAsia"/>
            <w:szCs w:val="22"/>
            <w:lang w:eastAsia="ko-KR"/>
          </w:rPr>
          <w:t xml:space="preserve">or </w:t>
        </w:r>
      </w:ins>
      <w:ins w:id="15" w:author="Jang Insun" w:date="2020-08-31T16:01:00Z">
        <w:r>
          <w:rPr>
            <w:rFonts w:eastAsiaTheme="minorEastAsia"/>
            <w:szCs w:val="22"/>
            <w:lang w:eastAsia="ko-KR"/>
          </w:rPr>
          <w:t xml:space="preserve">an </w:t>
        </w:r>
      </w:ins>
      <w:proofErr w:type="spellStart"/>
      <w:ins w:id="16" w:author="Jang Insun" w:date="2020-08-31T16:00:00Z">
        <w:r w:rsidR="00F57591">
          <w:rPr>
            <w:rFonts w:eastAsiaTheme="minorEastAsia"/>
            <w:szCs w:val="22"/>
            <w:lang w:eastAsia="ko-KR"/>
          </w:rPr>
          <w:t>authenticaion</w:t>
        </w:r>
        <w:proofErr w:type="spellEnd"/>
        <w:r w:rsidR="00F57591">
          <w:rPr>
            <w:rFonts w:eastAsiaTheme="minorEastAsia"/>
            <w:szCs w:val="22"/>
            <w:lang w:eastAsia="ko-KR"/>
          </w:rPr>
          <w:t xml:space="preserve"> response </w:t>
        </w:r>
      </w:ins>
      <w:ins w:id="17" w:author="Jang Insun" w:date="2020-08-31T16:07:00Z">
        <w:r w:rsidR="00005A33">
          <w:rPr>
            <w:rFonts w:eastAsiaTheme="minorEastAsia"/>
            <w:szCs w:val="22"/>
            <w:lang w:eastAsia="ko-KR"/>
          </w:rPr>
          <w:t xml:space="preserve">frame </w:t>
        </w:r>
      </w:ins>
      <w:ins w:id="18" w:author="Jang Insun" w:date="2020-08-31T16:00:00Z">
        <w:r w:rsidR="00F57591">
          <w:rPr>
            <w:rFonts w:eastAsiaTheme="minorEastAsia"/>
            <w:szCs w:val="22"/>
            <w:lang w:eastAsia="ko-KR"/>
          </w:rPr>
          <w:t>transmitted by an STA of an MLD</w:t>
        </w:r>
        <w:r>
          <w:rPr>
            <w:rFonts w:eastAsiaTheme="minorEastAsia"/>
            <w:szCs w:val="22"/>
            <w:lang w:eastAsia="ko-KR"/>
          </w:rPr>
          <w:t xml:space="preserve"> shall include </w:t>
        </w:r>
      </w:ins>
      <w:ins w:id="19" w:author="Jang Insun" w:date="2020-08-31T16:02:00Z">
        <w:r w:rsidR="0011232E">
          <w:rPr>
            <w:rFonts w:eastAsiaTheme="minorEastAsia"/>
            <w:szCs w:val="22"/>
            <w:lang w:eastAsia="ko-KR"/>
          </w:rPr>
          <w:t xml:space="preserve">its </w:t>
        </w:r>
      </w:ins>
      <w:ins w:id="20" w:author="Jang Insun" w:date="2020-08-31T16:00:00Z">
        <w:r>
          <w:rPr>
            <w:rFonts w:eastAsiaTheme="minorEastAsia"/>
            <w:szCs w:val="22"/>
            <w:lang w:eastAsia="ko-KR"/>
          </w:rPr>
          <w:t>MLD MAC address</w:t>
        </w:r>
      </w:ins>
      <w:ins w:id="21" w:author="Jang Insun" w:date="2020-08-31T16:02:00Z">
        <w:r w:rsidR="000825E7">
          <w:rPr>
            <w:rFonts w:eastAsiaTheme="minorEastAsia"/>
            <w:szCs w:val="22"/>
            <w:lang w:eastAsia="ko-KR"/>
          </w:rPr>
          <w:t xml:space="preserve"> in </w:t>
        </w:r>
      </w:ins>
      <w:ins w:id="22" w:author="Jang Insun" w:date="2020-08-31T16:01:00Z">
        <w:r w:rsidR="00792828">
          <w:rPr>
            <w:rFonts w:eastAsiaTheme="minorEastAsia"/>
            <w:szCs w:val="22"/>
            <w:lang w:eastAsia="ko-KR"/>
          </w:rPr>
          <w:t>TBD element</w:t>
        </w:r>
      </w:ins>
      <w:ins w:id="23" w:author="Jang Insun" w:date="2020-08-31T16:02:00Z">
        <w:r w:rsidR="000825E7">
          <w:rPr>
            <w:rFonts w:eastAsiaTheme="minorEastAsia"/>
            <w:szCs w:val="22"/>
            <w:lang w:eastAsia="ko-KR"/>
          </w:rPr>
          <w:t>.</w:t>
        </w:r>
      </w:ins>
    </w:p>
    <w:p w14:paraId="612EF957" w14:textId="6EB1DAF9" w:rsidR="001C39E7" w:rsidDel="00043E58" w:rsidRDefault="004073C4" w:rsidP="0016676B">
      <w:pPr>
        <w:pStyle w:val="T"/>
        <w:rPr>
          <w:del w:id="24" w:author="Jang Insun" w:date="2020-08-31T16:03:00Z"/>
          <w:szCs w:val="22"/>
        </w:rPr>
      </w:pPr>
      <w:r>
        <w:rPr>
          <w:szCs w:val="22"/>
        </w:rPr>
        <w:t>E</w:t>
      </w:r>
      <w:r w:rsidRPr="001C39E7">
        <w:rPr>
          <w:szCs w:val="22"/>
        </w:rPr>
        <w:t>ach STA of an MLD may independently select and manage its operational parameters unless specified otherwise in the 802.11be standard</w:t>
      </w:r>
      <w:ins w:id="25" w:author="Jang Insun" w:date="2020-08-31T16:03:00Z">
        <w:r w:rsidR="00043E58">
          <w:rPr>
            <w:szCs w:val="22"/>
          </w:rPr>
          <w:t>.</w:t>
        </w:r>
      </w:ins>
      <w:del w:id="26" w:author="Jang Insun" w:date="2020-08-31T16:03:00Z">
        <w:r w:rsidR="00BC3C3C" w:rsidDel="00043E58">
          <w:rPr>
            <w:szCs w:val="22"/>
          </w:rPr>
          <w:delText>.</w:delText>
        </w:r>
      </w:del>
    </w:p>
    <w:p w14:paraId="1AEC08B8" w14:textId="19347E8F" w:rsidR="001E5A2C" w:rsidRPr="001E5A2C" w:rsidDel="00FA6E3E" w:rsidRDefault="001E5A2C">
      <w:pPr>
        <w:pStyle w:val="T"/>
        <w:rPr>
          <w:del w:id="27" w:author="Jang Insun" w:date="2020-08-31T16:03:00Z"/>
          <w:szCs w:val="22"/>
          <w:lang w:val="en-GB"/>
        </w:rPr>
      </w:pPr>
      <w:del w:id="28" w:author="Jang Insun" w:date="2020-08-31T16:01:00Z">
        <w:r w:rsidRPr="001E5A2C" w:rsidDel="000C2CB6">
          <w:rPr>
            <w:szCs w:val="22"/>
          </w:rPr>
          <w:delText xml:space="preserve">EHT MLD shall indicate its MLD MAC address during authentication request/response exchange.  </w:delText>
        </w:r>
      </w:del>
    </w:p>
    <w:p w14:paraId="452CFA4F" w14:textId="17A2AFDF" w:rsidR="0005491E" w:rsidRDefault="001C39E7">
      <w:pPr>
        <w:pStyle w:val="T"/>
        <w:rPr>
          <w:lang w:eastAsia="ko-KR"/>
        </w:rPr>
        <w:pPrChange w:id="29" w:author="Jang Insun" w:date="2020-08-31T16:03:00Z">
          <w:pPr>
            <w:jc w:val="both"/>
          </w:pPr>
        </w:pPrChange>
      </w:pPr>
      <w:del w:id="30" w:author="Jang Insun" w:date="2020-08-31T16:03:00Z">
        <w:r w:rsidDel="00FA6E3E">
          <w:delText>--------------------------------------------------------------------------------------------------------------------------------------------------------------------</w:delText>
        </w:r>
      </w:del>
    </w:p>
    <w:sectPr w:rsidR="0005491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1789" w14:textId="77777777" w:rsidR="00303B51" w:rsidRDefault="00303B51">
      <w:r>
        <w:separator/>
      </w:r>
    </w:p>
  </w:endnote>
  <w:endnote w:type="continuationSeparator" w:id="0">
    <w:p w14:paraId="36D318AC" w14:textId="77777777" w:rsidR="00303B51" w:rsidRDefault="003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28DC666" w:rsidR="00C13211" w:rsidRDefault="003857C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proofErr w:type="spellStart"/>
    <w:r w:rsidR="000B2888">
      <w:rPr>
        <w:lang w:eastAsia="ko-KR"/>
      </w:rPr>
      <w:t>Eunsung</w:t>
    </w:r>
    <w:proofErr w:type="spellEnd"/>
    <w:r w:rsidR="000B2888">
      <w:rPr>
        <w:lang w:eastAsia="ko-KR"/>
      </w:rPr>
      <w:t xml:space="preserve">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6DC7" w14:textId="77777777" w:rsidR="00303B51" w:rsidRDefault="00303B51">
      <w:r>
        <w:separator/>
      </w:r>
    </w:p>
  </w:footnote>
  <w:footnote w:type="continuationSeparator" w:id="0">
    <w:p w14:paraId="2EE2C52B" w14:textId="77777777" w:rsidR="00303B51" w:rsidRDefault="0030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689CC9C8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3857CA">
      <w:fldChar w:fldCharType="begin"/>
    </w:r>
    <w:r w:rsidR="003857CA">
      <w:instrText xml:space="preserve"> TITLE  \* MERGEFORMAT </w:instrText>
    </w:r>
    <w:r w:rsidR="003857CA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3857CA">
      <w:rPr>
        <w:lang w:eastAsia="ko-KR"/>
      </w:rPr>
      <w:fldChar w:fldCharType="end"/>
    </w:r>
    <w:del w:id="31" w:author="Jang Insun" w:date="2020-08-31T16:09:00Z">
      <w:r w:rsidR="000B2888" w:rsidDel="0016538F">
        <w:rPr>
          <w:lang w:eastAsia="ko-KR"/>
        </w:rPr>
        <w:delText>0</w:delText>
      </w:r>
    </w:del>
    <w:ins w:id="32" w:author="Jang Insun" w:date="2020-08-31T16:09:00Z">
      <w:r w:rsidR="0016538F">
        <w:rPr>
          <w:lang w:eastAsia="ko-KR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8"/>
  </w:num>
  <w:num w:numId="11">
    <w:abstractNumId w:val="22"/>
  </w:num>
  <w:num w:numId="12">
    <w:abstractNumId w:val="24"/>
  </w:num>
  <w:num w:numId="13">
    <w:abstractNumId w:val="7"/>
  </w:num>
  <w:num w:numId="14">
    <w:abstractNumId w:val="3"/>
  </w:num>
  <w:num w:numId="15">
    <w:abstractNumId w:val="26"/>
  </w:num>
  <w:num w:numId="16">
    <w:abstractNumId w:val="25"/>
  </w:num>
  <w:num w:numId="17">
    <w:abstractNumId w:val="38"/>
  </w:num>
  <w:num w:numId="18">
    <w:abstractNumId w:val="25"/>
  </w:num>
  <w:num w:numId="19">
    <w:abstractNumId w:val="38"/>
  </w:num>
  <w:num w:numId="20">
    <w:abstractNumId w:val="41"/>
  </w:num>
  <w:num w:numId="21">
    <w:abstractNumId w:val="17"/>
  </w:num>
  <w:num w:numId="22">
    <w:abstractNumId w:val="30"/>
  </w:num>
  <w:num w:numId="23">
    <w:abstractNumId w:val="39"/>
  </w:num>
  <w:num w:numId="24">
    <w:abstractNumId w:val="31"/>
  </w:num>
  <w:num w:numId="25">
    <w:abstractNumId w:val="12"/>
  </w:num>
  <w:num w:numId="26">
    <w:abstractNumId w:val="10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6"/>
  </w:num>
  <w:num w:numId="29">
    <w:abstractNumId w:val="20"/>
  </w:num>
  <w:num w:numId="30">
    <w:abstractNumId w:val="9"/>
  </w:num>
  <w:num w:numId="31">
    <w:abstractNumId w:val="15"/>
  </w:num>
  <w:num w:numId="32">
    <w:abstractNumId w:val="19"/>
  </w:num>
  <w:num w:numId="33">
    <w:abstractNumId w:val="4"/>
  </w:num>
  <w:num w:numId="34">
    <w:abstractNumId w:val="35"/>
  </w:num>
  <w:num w:numId="35">
    <w:abstractNumId w:val="14"/>
  </w:num>
  <w:num w:numId="36">
    <w:abstractNumId w:val="34"/>
  </w:num>
  <w:num w:numId="37">
    <w:abstractNumId w:val="27"/>
  </w:num>
  <w:num w:numId="38">
    <w:abstractNumId w:val="1"/>
  </w:num>
  <w:num w:numId="39">
    <w:abstractNumId w:val="37"/>
  </w:num>
  <w:num w:numId="40">
    <w:abstractNumId w:val="28"/>
  </w:num>
  <w:num w:numId="41">
    <w:abstractNumId w:val="33"/>
  </w:num>
  <w:num w:numId="42">
    <w:abstractNumId w:val="6"/>
  </w:num>
  <w:num w:numId="43">
    <w:abstractNumId w:val="36"/>
  </w:num>
  <w:num w:numId="44">
    <w:abstractNumId w:val="5"/>
  </w:num>
  <w:num w:numId="45">
    <w:abstractNumId w:val="11"/>
  </w:num>
  <w:num w:numId="46">
    <w:abstractNumId w:val="32"/>
  </w:num>
  <w:num w:numId="47">
    <w:abstractNumId w:val="4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3E58"/>
    <w:rsid w:val="00044DC0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37EB"/>
    <w:rsid w:val="000A4D1E"/>
    <w:rsid w:val="000A505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3FED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0D3"/>
    <w:rsid w:val="001E32FA"/>
    <w:rsid w:val="001E349E"/>
    <w:rsid w:val="001E4DFC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8F7"/>
    <w:rsid w:val="00252D47"/>
    <w:rsid w:val="0025375C"/>
    <w:rsid w:val="002539AB"/>
    <w:rsid w:val="00255A8B"/>
    <w:rsid w:val="00255DD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2309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EB8"/>
    <w:rsid w:val="0035213C"/>
    <w:rsid w:val="00352DC1"/>
    <w:rsid w:val="00355254"/>
    <w:rsid w:val="0035591D"/>
    <w:rsid w:val="00355CEE"/>
    <w:rsid w:val="00356265"/>
    <w:rsid w:val="00357F36"/>
    <w:rsid w:val="00360C87"/>
    <w:rsid w:val="003622ED"/>
    <w:rsid w:val="00362BFB"/>
    <w:rsid w:val="00362C5B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3C5F"/>
    <w:rsid w:val="003B4DAD"/>
    <w:rsid w:val="003B4F03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6339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94B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459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C42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0C0E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277C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DA1"/>
    <w:rsid w:val="007E5F8E"/>
    <w:rsid w:val="007E79A4"/>
    <w:rsid w:val="007F072E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4D17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5372"/>
    <w:rsid w:val="00B16515"/>
    <w:rsid w:val="00B176D9"/>
    <w:rsid w:val="00B17F46"/>
    <w:rsid w:val="00B20519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093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6B5"/>
    <w:rsid w:val="00C92726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3558"/>
    <w:rsid w:val="00D25733"/>
    <w:rsid w:val="00D2694A"/>
    <w:rsid w:val="00D277CF"/>
    <w:rsid w:val="00D30761"/>
    <w:rsid w:val="00D307A6"/>
    <w:rsid w:val="00D312F2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63E8"/>
    <w:rsid w:val="00E16539"/>
    <w:rsid w:val="00E16650"/>
    <w:rsid w:val="00E20144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BF"/>
    <w:rsid w:val="00E4183C"/>
    <w:rsid w:val="00E41D30"/>
    <w:rsid w:val="00E4329F"/>
    <w:rsid w:val="00E44439"/>
    <w:rsid w:val="00E445AA"/>
    <w:rsid w:val="00E45072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57591"/>
    <w:rsid w:val="00F60892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DEB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951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</b:Sources>
</file>

<file path=customXml/itemProps1.xml><?xml version="1.0" encoding="utf-8"?>
<ds:datastoreItem xmlns:ds="http://schemas.openxmlformats.org/officeDocument/2006/customXml" ds:itemID="{88F9D59A-5685-468A-9054-350B6A98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8370</TotalTime>
  <Pages>3</Pages>
  <Words>811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5857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159</cp:revision>
  <cp:lastPrinted>2010-05-04T03:47:00Z</cp:lastPrinted>
  <dcterms:created xsi:type="dcterms:W3CDTF">2018-06-04T01:32:00Z</dcterms:created>
  <dcterms:modified xsi:type="dcterms:W3CDTF">2020-08-31T12:00:00Z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