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9C5AF8" w14:paraId="267CAEBB" w14:textId="77777777" w:rsidTr="00E430CC">
        <w:trPr>
          <w:trHeight w:val="485"/>
          <w:jc w:val="center"/>
        </w:trPr>
        <w:tc>
          <w:tcPr>
            <w:tcW w:w="10023" w:type="dxa"/>
            <w:gridSpan w:val="5"/>
            <w:vAlign w:val="center"/>
          </w:tcPr>
          <w:p w14:paraId="5F24EBF3" w14:textId="7F799CD6" w:rsidR="00CA09B2" w:rsidRPr="00FA777D" w:rsidRDefault="005379E7" w:rsidP="00660CF4">
            <w:pPr>
              <w:pStyle w:val="T2"/>
              <w:rPr>
                <w:lang w:val="en-US" w:eastAsia="zh-CN"/>
              </w:rPr>
            </w:pP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19143B">
              <w:rPr>
                <w:szCs w:val="28"/>
                <w:lang w:val="en-US" w:eastAsia="ko-KR"/>
              </w:rPr>
              <w:t xml:space="preserve">CID 358 </w:t>
            </w:r>
            <w:r w:rsidR="009C5AF8">
              <w:rPr>
                <w:szCs w:val="28"/>
                <w:lang w:val="en-US" w:eastAsia="ko-KR"/>
              </w:rPr>
              <w:t>(</w:t>
            </w:r>
            <w:r w:rsidR="006247D4">
              <w:rPr>
                <w:lang w:eastAsia="ko-KR"/>
              </w:rPr>
              <w:t>Regulatory Requirement</w:t>
            </w:r>
            <w:r w:rsidR="009C5AF8">
              <w:rPr>
                <w:lang w:eastAsia="ko-KR"/>
              </w:rPr>
              <w:t>)</w:t>
            </w:r>
          </w:p>
        </w:tc>
      </w:tr>
      <w:tr w:rsidR="00CA09B2" w:rsidRPr="00FA777D" w14:paraId="2021E27C" w14:textId="77777777" w:rsidTr="00E430CC">
        <w:trPr>
          <w:trHeight w:val="359"/>
          <w:jc w:val="center"/>
        </w:trPr>
        <w:tc>
          <w:tcPr>
            <w:tcW w:w="10023" w:type="dxa"/>
            <w:gridSpan w:val="5"/>
            <w:vAlign w:val="center"/>
          </w:tcPr>
          <w:p w14:paraId="18481387" w14:textId="7BEF1E96"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CD2CD7">
              <w:rPr>
                <w:b w:val="0"/>
                <w:sz w:val="20"/>
                <w:lang w:eastAsia="zh-CN"/>
              </w:rPr>
              <w:t>8</w:t>
            </w:r>
            <w:r w:rsidR="00CB33F5">
              <w:rPr>
                <w:b w:val="0"/>
                <w:sz w:val="20"/>
                <w:lang w:eastAsia="zh-CN"/>
              </w:rPr>
              <w:t>-</w:t>
            </w:r>
            <w:r w:rsidR="00185043">
              <w:rPr>
                <w:b w:val="0"/>
                <w:sz w:val="20"/>
                <w:lang w:eastAsia="zh-CN"/>
              </w:rPr>
              <w:t>24</w:t>
            </w:r>
          </w:p>
        </w:tc>
      </w:tr>
      <w:tr w:rsidR="00CA09B2" w:rsidRPr="00FA777D" w14:paraId="77D8F262" w14:textId="77777777" w:rsidTr="00CD2CD7">
        <w:trPr>
          <w:cantSplit/>
          <w:trHeight w:val="377"/>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CD2CD7">
        <w:trPr>
          <w:trHeight w:val="413"/>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CD2CD7">
        <w:trPr>
          <w:trHeight w:val="530"/>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34313F54" w:rsidR="00EB2D53" w:rsidRPr="00EB2D53" w:rsidRDefault="00A84A23" w:rsidP="00EB2D53">
            <w:pPr>
              <w:pStyle w:val="T2"/>
              <w:spacing w:after="0"/>
              <w:ind w:left="0" w:right="0"/>
              <w:rPr>
                <w:b w:val="0"/>
                <w:sz w:val="18"/>
                <w:szCs w:val="18"/>
                <w:lang w:eastAsia="ko-KR"/>
              </w:rPr>
            </w:pPr>
            <w:ins w:id="0" w:author="Rui Cao" w:date="2020-07-29T22:35:00Z">
              <w:r>
                <w:rPr>
                  <w:b w:val="0"/>
                  <w:sz w:val="18"/>
                  <w:szCs w:val="18"/>
                  <w:lang w:eastAsia="ko-KR"/>
                </w:rPr>
                <w:fldChar w:fldCharType="begin"/>
              </w:r>
              <w:r>
                <w:rPr>
                  <w:b w:val="0"/>
                  <w:sz w:val="18"/>
                  <w:szCs w:val="18"/>
                  <w:lang w:eastAsia="ko-KR"/>
                </w:rPr>
                <w:instrText xml:space="preserve"> HYPERLINK "mailto:</w:instrText>
              </w:r>
            </w:ins>
            <w:r w:rsidRPr="00D80DF4">
              <w:rPr>
                <w:b w:val="0"/>
                <w:sz w:val="18"/>
                <w:szCs w:val="18"/>
                <w:lang w:eastAsia="ko-KR"/>
              </w:rPr>
              <w:instrText>rui.cao</w:instrText>
            </w:r>
            <w:r>
              <w:rPr>
                <w:b w:val="0"/>
                <w:sz w:val="18"/>
                <w:szCs w:val="18"/>
                <w:lang w:eastAsia="ko-KR"/>
              </w:rPr>
              <w:instrText>_</w:instrText>
            </w:r>
            <w:r w:rsidRPr="00D80DF4">
              <w:rPr>
                <w:b w:val="0"/>
                <w:sz w:val="18"/>
                <w:szCs w:val="18"/>
                <w:lang w:eastAsia="ko-KR"/>
              </w:rPr>
              <w:instrText>2@nxp.com</w:instrText>
            </w:r>
            <w:ins w:id="1" w:author="Rui Cao" w:date="2020-07-29T22:35:00Z">
              <w:r>
                <w:rPr>
                  <w:b w:val="0"/>
                  <w:sz w:val="18"/>
                  <w:szCs w:val="18"/>
                  <w:lang w:eastAsia="ko-KR"/>
                </w:rPr>
                <w:instrText xml:space="preserve">" </w:instrText>
              </w:r>
              <w:r>
                <w:rPr>
                  <w:b w:val="0"/>
                  <w:sz w:val="18"/>
                  <w:szCs w:val="18"/>
                  <w:lang w:eastAsia="ko-KR"/>
                </w:rPr>
                <w:fldChar w:fldCharType="separate"/>
              </w:r>
            </w:ins>
            <w:r w:rsidRPr="00795651">
              <w:rPr>
                <w:rStyle w:val="Hyperlink"/>
                <w:b w:val="0"/>
                <w:sz w:val="18"/>
                <w:szCs w:val="18"/>
                <w:lang w:eastAsia="ko-KR"/>
              </w:rPr>
              <w:t>rui.cao_2@nxp.com</w:t>
            </w:r>
            <w:ins w:id="2" w:author="Rui Cao" w:date="2020-07-29T22:35:00Z">
              <w:r>
                <w:rPr>
                  <w:b w:val="0"/>
                  <w:sz w:val="18"/>
                  <w:szCs w:val="18"/>
                  <w:lang w:eastAsia="ko-KR"/>
                </w:rPr>
                <w:fldChar w:fldCharType="end"/>
              </w:r>
            </w:ins>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5BF2EF40" w:rsidR="009C5AF8" w:rsidRPr="009C1CE5" w:rsidRDefault="005379E7" w:rsidP="009C5AF8">
      <w:pPr>
        <w:jc w:val="both"/>
        <w:rPr>
          <w:lang w:eastAsia="zh-CN"/>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66A16">
        <w:rPr>
          <w:lang w:eastAsia="ko-KR"/>
        </w:rPr>
        <w:t>to</w:t>
      </w:r>
      <w:r>
        <w:rPr>
          <w:lang w:eastAsia="ko-KR"/>
        </w:rPr>
        <w:t xml:space="preserve"> </w:t>
      </w:r>
      <w:r w:rsidR="00866A16">
        <w:rPr>
          <w:lang w:eastAsia="ko-KR"/>
        </w:rPr>
        <w:t xml:space="preserve">the </w:t>
      </w:r>
      <w:r w:rsidR="009C5AF8">
        <w:rPr>
          <w:lang w:eastAsia="ko-KR"/>
        </w:rPr>
        <w:t xml:space="preserve">CID </w:t>
      </w:r>
      <w:r w:rsidR="001C3629">
        <w:rPr>
          <w:lang w:eastAsia="ko-KR"/>
        </w:rPr>
        <w:t>358</w:t>
      </w:r>
      <w:r>
        <w:rPr>
          <w:lang w:eastAsia="ko-KR"/>
        </w:rPr>
        <w:t xml:space="preserve"> received on</w:t>
      </w:r>
      <w:r w:rsidR="000625BE">
        <w:rPr>
          <w:lang w:eastAsia="ko-KR"/>
        </w:rPr>
        <w:t xml:space="preserve"> subsection</w:t>
      </w:r>
      <w:r w:rsidR="009C5AF8">
        <w:rPr>
          <w:lang w:eastAsia="ko-KR"/>
        </w:rPr>
        <w:t xml:space="preserve"> 32.3.13 (Regulatory requirement) </w:t>
      </w:r>
      <w:r w:rsidR="00EE3FD1">
        <w:rPr>
          <w:lang w:eastAsia="ko-KR"/>
        </w:rPr>
        <w:t>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w:t>
      </w:r>
    </w:p>
    <w:p w14:paraId="5801AEF4" w14:textId="7A139F7D" w:rsidR="006573C0" w:rsidRPr="00BA77DE" w:rsidRDefault="000A4572" w:rsidP="00BA77DE">
      <w:pPr>
        <w:pStyle w:val="ListParagraph"/>
        <w:numPr>
          <w:ilvl w:val="0"/>
          <w:numId w:val="1"/>
        </w:numPr>
        <w:autoSpaceDE w:val="0"/>
        <w:autoSpaceDN w:val="0"/>
        <w:adjustRightInd w:val="0"/>
        <w:ind w:left="360"/>
        <w:jc w:val="both"/>
        <w:rPr>
          <w:sz w:val="22"/>
          <w:szCs w:val="20"/>
          <w:lang w:val="en-GB" w:eastAsia="zh-CN"/>
        </w:rPr>
      </w:pPr>
      <w:r w:rsidRPr="009C1CE5">
        <w:rPr>
          <w:sz w:val="22"/>
          <w:szCs w:val="20"/>
          <w:lang w:val="en-GB" w:eastAsia="zh-CN"/>
        </w:rPr>
        <w:br w:type="page"/>
      </w:r>
      <w:bookmarkStart w:id="3" w:name="_GoBack"/>
      <w:bookmarkEnd w:id="3"/>
    </w:p>
    <w:tbl>
      <w:tblPr>
        <w:tblpPr w:leftFromText="180" w:rightFromText="180" w:vertAnchor="text" w:horzAnchor="margin" w:tblpY="51"/>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1170"/>
        <w:gridCol w:w="3115"/>
        <w:gridCol w:w="2070"/>
        <w:gridCol w:w="2072"/>
      </w:tblGrid>
      <w:tr w:rsidR="009902EA" w:rsidRPr="00FA777D" w14:paraId="4AE02AE0" w14:textId="77777777" w:rsidTr="00E80031">
        <w:trPr>
          <w:trHeight w:val="676"/>
        </w:trPr>
        <w:tc>
          <w:tcPr>
            <w:tcW w:w="715" w:type="dxa"/>
          </w:tcPr>
          <w:p w14:paraId="717DBB75" w14:textId="77575EB4" w:rsidR="009902EA" w:rsidRDefault="009902EA" w:rsidP="009902EA">
            <w:pPr>
              <w:rPr>
                <w:rFonts w:ascii="Arial" w:hAnsi="Arial" w:cs="Arial"/>
                <w:sz w:val="20"/>
              </w:rPr>
            </w:pPr>
            <w:r>
              <w:rPr>
                <w:rFonts w:ascii="Arial" w:hAnsi="Arial" w:cs="Arial"/>
                <w:sz w:val="20"/>
              </w:rPr>
              <w:lastRenderedPageBreak/>
              <w:t>358</w:t>
            </w:r>
          </w:p>
        </w:tc>
        <w:tc>
          <w:tcPr>
            <w:tcW w:w="990" w:type="dxa"/>
          </w:tcPr>
          <w:p w14:paraId="7F8D79BA" w14:textId="565F8AE8" w:rsidR="009902EA" w:rsidRDefault="009902EA" w:rsidP="009902EA">
            <w:pPr>
              <w:rPr>
                <w:rFonts w:ascii="Arial" w:hAnsi="Arial" w:cs="Arial"/>
                <w:sz w:val="20"/>
              </w:rPr>
            </w:pPr>
            <w:r>
              <w:rPr>
                <w:rFonts w:ascii="Arial" w:hAnsi="Arial" w:cs="Arial"/>
                <w:sz w:val="20"/>
              </w:rPr>
              <w:t>32.3.13</w:t>
            </w:r>
          </w:p>
        </w:tc>
        <w:tc>
          <w:tcPr>
            <w:tcW w:w="1170" w:type="dxa"/>
          </w:tcPr>
          <w:p w14:paraId="7183C915" w14:textId="3B52914C" w:rsidR="009902EA" w:rsidRDefault="009902EA" w:rsidP="009902EA">
            <w:pPr>
              <w:rPr>
                <w:rFonts w:ascii="Arial" w:hAnsi="Arial" w:cs="Arial"/>
                <w:sz w:val="20"/>
              </w:rPr>
            </w:pPr>
            <w:r>
              <w:rPr>
                <w:rFonts w:ascii="Arial" w:hAnsi="Arial" w:cs="Arial"/>
                <w:sz w:val="20"/>
              </w:rPr>
              <w:t>66.07</w:t>
            </w:r>
          </w:p>
        </w:tc>
        <w:tc>
          <w:tcPr>
            <w:tcW w:w="3115" w:type="dxa"/>
          </w:tcPr>
          <w:p w14:paraId="67C615D9" w14:textId="772C6542" w:rsidR="009902EA" w:rsidRDefault="009902EA" w:rsidP="009902EA">
            <w:pPr>
              <w:rPr>
                <w:rFonts w:ascii="Arial" w:hAnsi="Arial" w:cs="Arial"/>
                <w:sz w:val="20"/>
              </w:rPr>
            </w:pPr>
            <w:r w:rsidRPr="00D92471">
              <w:rPr>
                <w:rFonts w:ascii="Arial" w:hAnsi="Arial" w:cs="Arial"/>
                <w:sz w:val="20"/>
              </w:rPr>
              <w:t>fill TBD</w:t>
            </w:r>
          </w:p>
        </w:tc>
        <w:tc>
          <w:tcPr>
            <w:tcW w:w="2070" w:type="dxa"/>
          </w:tcPr>
          <w:p w14:paraId="35412357" w14:textId="63B6CC00" w:rsidR="009902EA" w:rsidRDefault="009902EA" w:rsidP="009902EA">
            <w:pPr>
              <w:rPr>
                <w:rFonts w:ascii="Arial" w:hAnsi="Arial" w:cs="Arial"/>
                <w:sz w:val="20"/>
              </w:rPr>
            </w:pPr>
            <w:r>
              <w:rPr>
                <w:rFonts w:ascii="Arial" w:hAnsi="Arial" w:cs="Arial"/>
                <w:sz w:val="20"/>
              </w:rPr>
              <w:t>as in comment</w:t>
            </w:r>
          </w:p>
        </w:tc>
        <w:tc>
          <w:tcPr>
            <w:tcW w:w="2072" w:type="dxa"/>
          </w:tcPr>
          <w:p w14:paraId="35B23E7E" w14:textId="77777777" w:rsidR="006147FE" w:rsidRDefault="006147FE" w:rsidP="006147FE">
            <w:pPr>
              <w:rPr>
                <w:rFonts w:ascii="Arial" w:hAnsi="Arial" w:cs="Arial"/>
                <w:sz w:val="20"/>
              </w:rPr>
            </w:pPr>
            <w:r>
              <w:rPr>
                <w:rFonts w:ascii="Arial" w:hAnsi="Arial" w:cs="Arial"/>
                <w:sz w:val="20"/>
              </w:rPr>
              <w:t>Revised.</w:t>
            </w:r>
          </w:p>
          <w:p w14:paraId="2C880855" w14:textId="77777777" w:rsidR="006147FE" w:rsidRDefault="006147FE" w:rsidP="006147FE">
            <w:pPr>
              <w:rPr>
                <w:rFonts w:ascii="Arial" w:hAnsi="Arial" w:cs="Arial"/>
                <w:sz w:val="20"/>
              </w:rPr>
            </w:pPr>
          </w:p>
          <w:p w14:paraId="61E786EC" w14:textId="18D15710" w:rsidR="006147FE" w:rsidRDefault="006147FE" w:rsidP="006147FE">
            <w:pPr>
              <w:rPr>
                <w:rFonts w:ascii="Arial" w:hAnsi="Arial" w:cs="Arial"/>
                <w:sz w:val="20"/>
              </w:rPr>
            </w:pPr>
            <w:r>
              <w:rPr>
                <w:rFonts w:ascii="Arial" w:hAnsi="Arial" w:cs="Arial"/>
                <w:sz w:val="20"/>
              </w:rPr>
              <w:t xml:space="preserve">Following other PHY </w:t>
            </w:r>
            <w:proofErr w:type="spellStart"/>
            <w:r>
              <w:rPr>
                <w:rFonts w:ascii="Arial" w:hAnsi="Arial" w:cs="Arial"/>
                <w:sz w:val="20"/>
              </w:rPr>
              <w:t>amendements</w:t>
            </w:r>
            <w:proofErr w:type="spellEnd"/>
            <w:r>
              <w:rPr>
                <w:rFonts w:ascii="Arial" w:hAnsi="Arial" w:cs="Arial"/>
                <w:sz w:val="20"/>
              </w:rPr>
              <w:t>, replace &lt;TBD&gt; with descriptions and reference to Annex D for regulatory requirements .</w:t>
            </w:r>
          </w:p>
          <w:p w14:paraId="0A2FE4D4" w14:textId="77777777" w:rsidR="006147FE" w:rsidRDefault="006147FE" w:rsidP="006147FE">
            <w:pPr>
              <w:rPr>
                <w:rFonts w:ascii="Arial" w:hAnsi="Arial" w:cs="Arial"/>
                <w:sz w:val="20"/>
              </w:rPr>
            </w:pPr>
          </w:p>
          <w:p w14:paraId="6A6A4B5D" w14:textId="322DD101" w:rsidR="006147FE" w:rsidRDefault="006147FE" w:rsidP="006147FE">
            <w:pPr>
              <w:rPr>
                <w:rFonts w:ascii="Arial" w:hAnsi="Arial" w:cs="Arial"/>
                <w:sz w:val="20"/>
              </w:rPr>
            </w:pPr>
            <w:r>
              <w:rPr>
                <w:rFonts w:ascii="Arial" w:hAnsi="Arial" w:cs="Arial"/>
                <w:sz w:val="20"/>
              </w:rPr>
              <w:t>See changes in 11-20/</w:t>
            </w:r>
            <w:r w:rsidR="00510C2A">
              <w:rPr>
                <w:rFonts w:ascii="Arial" w:hAnsi="Arial" w:cs="Arial"/>
                <w:sz w:val="20"/>
              </w:rPr>
              <w:t>12</w:t>
            </w:r>
            <w:r w:rsidR="00F45908">
              <w:rPr>
                <w:rFonts w:ascii="Arial" w:hAnsi="Arial" w:cs="Arial"/>
                <w:sz w:val="20"/>
              </w:rPr>
              <w:t>97</w:t>
            </w:r>
            <w:r>
              <w:rPr>
                <w:rFonts w:ascii="Arial" w:hAnsi="Arial" w:cs="Arial"/>
                <w:sz w:val="20"/>
              </w:rPr>
              <w:t>r0.</w:t>
            </w:r>
          </w:p>
          <w:p w14:paraId="1EF57D99" w14:textId="77777777" w:rsidR="009902EA" w:rsidRDefault="009902EA" w:rsidP="009902EA">
            <w:pPr>
              <w:rPr>
                <w:rFonts w:ascii="Calibri" w:eastAsia="Malgun Gothic" w:hAnsi="Calibri" w:cs="Arial"/>
                <w:szCs w:val="22"/>
                <w:lang w:eastAsia="zh-CN"/>
              </w:rPr>
            </w:pPr>
          </w:p>
        </w:tc>
      </w:tr>
    </w:tbl>
    <w:p w14:paraId="613E4C3E" w14:textId="77777777" w:rsidR="00F45F78" w:rsidRDefault="00F45F78" w:rsidP="00646440">
      <w:pPr>
        <w:rPr>
          <w:rFonts w:ascii="Calibri" w:hAnsi="Calibri" w:cs="Arial"/>
          <w:szCs w:val="22"/>
        </w:rPr>
      </w:pPr>
    </w:p>
    <w:p w14:paraId="187CD051" w14:textId="77777777" w:rsidR="003B6FF6" w:rsidRDefault="003B6FF6" w:rsidP="0007628C">
      <w:pPr>
        <w:pStyle w:val="BodyText"/>
        <w:rPr>
          <w:szCs w:val="22"/>
        </w:rPr>
      </w:pPr>
    </w:p>
    <w:p w14:paraId="594AE03C" w14:textId="0156FA3B" w:rsidR="00D14E62" w:rsidRPr="003B6FF6" w:rsidRDefault="00D14E62" w:rsidP="0007628C">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Section 32.3.</w:t>
      </w:r>
      <w:r w:rsidR="005678E7">
        <w:rPr>
          <w:i/>
          <w:szCs w:val="22"/>
          <w:highlight w:val="yellow"/>
        </w:rPr>
        <w:t>13</w:t>
      </w:r>
      <w:r>
        <w:rPr>
          <w:i/>
          <w:szCs w:val="22"/>
          <w:highlight w:val="yellow"/>
        </w:rPr>
        <w:t xml:space="preserve"> of D0.3.</w:t>
      </w:r>
    </w:p>
    <w:p w14:paraId="48CA8DD4" w14:textId="3659D371" w:rsidR="00D14E62" w:rsidRPr="0007628C" w:rsidRDefault="00D14E62" w:rsidP="00D14E62">
      <w:pPr>
        <w:pStyle w:val="H3"/>
        <w:rPr>
          <w:w w:val="100"/>
        </w:rPr>
      </w:pPr>
      <w:r>
        <w:rPr>
          <w:w w:val="100"/>
        </w:rPr>
        <w:t>32.3.13</w:t>
      </w:r>
      <w:r w:rsidRPr="0007628C">
        <w:rPr>
          <w:w w:val="100"/>
        </w:rPr>
        <w:t xml:space="preserve"> R</w:t>
      </w:r>
      <w:r>
        <w:rPr>
          <w:w w:val="100"/>
        </w:rPr>
        <w:t>egulatory requirements</w:t>
      </w:r>
    </w:p>
    <w:p w14:paraId="75BC02F6" w14:textId="42366574" w:rsidR="00D14E62" w:rsidRDefault="00D14E62" w:rsidP="0007628C">
      <w:pPr>
        <w:pStyle w:val="BodyText"/>
        <w:rPr>
          <w:ins w:id="4" w:author="Rui Cao" w:date="2020-08-03T15:44:00Z"/>
          <w:szCs w:val="22"/>
        </w:rPr>
      </w:pPr>
      <w:del w:id="5" w:author="Rui Cao" w:date="2020-08-03T15:44:00Z">
        <w:r w:rsidDel="006B64BB">
          <w:rPr>
            <w:szCs w:val="22"/>
          </w:rPr>
          <w:delText>&lt;TBD&gt;</w:delText>
        </w:r>
      </w:del>
    </w:p>
    <w:p w14:paraId="70C07BAA" w14:textId="77777777" w:rsidR="006B64BB" w:rsidRPr="00D921C4" w:rsidRDefault="006B64BB" w:rsidP="006B64BB">
      <w:pPr>
        <w:pStyle w:val="BodyText"/>
        <w:rPr>
          <w:ins w:id="6" w:author="Rui Cao" w:date="2020-08-03T15:44:00Z"/>
          <w:szCs w:val="22"/>
        </w:rPr>
      </w:pPr>
      <w:ins w:id="7" w:author="Rui Cao" w:date="2020-08-03T15:44:00Z">
        <w:r w:rsidRPr="00D14E62">
          <w:rPr>
            <w:szCs w:val="22"/>
          </w:rPr>
          <w:t>Wireless LANs (WLANs) implemented in accordance with this standard are subject to equipment certification and operating requirements established by regional and national regulatory administrations.</w:t>
        </w:r>
        <w:r>
          <w:rPr>
            <w:szCs w:val="22"/>
          </w:rPr>
          <w:t xml:space="preserve"> </w:t>
        </w:r>
        <w:r w:rsidRPr="00D14E62">
          <w:rPr>
            <w:szCs w:val="22"/>
          </w:rPr>
          <w:t>The PHY specification establishes minimum technical requirements for interoperability, based upon established regulations at the time this standard was issued. These regulations are subject to revision or may be superseded. 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w:t>
        </w:r>
        <w:r>
          <w:rPr>
            <w:szCs w:val="22"/>
          </w:rPr>
          <w:t xml:space="preserve"> </w:t>
        </w:r>
        <w:r w:rsidRPr="00D14E62">
          <w:rPr>
            <w:szCs w:val="22"/>
          </w:rPr>
          <w:t>defined regulatory domains might be subject to additional or alternative national regulations.</w:t>
        </w:r>
      </w:ins>
    </w:p>
    <w:p w14:paraId="3BDEE33D" w14:textId="77777777" w:rsidR="006B64BB" w:rsidRDefault="006B64BB" w:rsidP="0007628C">
      <w:pPr>
        <w:pStyle w:val="BodyText"/>
        <w:rPr>
          <w:szCs w:val="22"/>
        </w:rPr>
      </w:pPr>
    </w:p>
    <w:sectPr w:rsidR="006B64BB"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9159" w14:textId="77777777" w:rsidR="00343DD2" w:rsidRDefault="00343DD2">
      <w:r>
        <w:separator/>
      </w:r>
    </w:p>
  </w:endnote>
  <w:endnote w:type="continuationSeparator" w:id="0">
    <w:p w14:paraId="7B21ECA6" w14:textId="77777777" w:rsidR="00343DD2" w:rsidRDefault="003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CBDBB" w:rsidR="00E2663C" w:rsidRPr="00EF1A28" w:rsidRDefault="00E2663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Rui Cao</w:t>
    </w:r>
    <w:r>
      <w:rPr>
        <w:lang w:val="fr-FR" w:eastAsia="zh-CN"/>
      </w:rPr>
      <w:t xml:space="preserve"> (NXP)</w:t>
    </w:r>
  </w:p>
  <w:p w14:paraId="097BAC0F" w14:textId="77777777" w:rsidR="00E2663C" w:rsidRPr="00EF1A28" w:rsidRDefault="00E2663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D3C4D" w14:textId="77777777" w:rsidR="00343DD2" w:rsidRDefault="00343DD2">
      <w:r>
        <w:separator/>
      </w:r>
    </w:p>
  </w:footnote>
  <w:footnote w:type="continuationSeparator" w:id="0">
    <w:p w14:paraId="07223DF3" w14:textId="77777777" w:rsidR="00343DD2" w:rsidRDefault="0034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592E49F0" w:rsidR="00E2663C" w:rsidRDefault="00E2663C" w:rsidP="0064233B">
    <w:pPr>
      <w:pStyle w:val="Header"/>
      <w:tabs>
        <w:tab w:val="clear" w:pos="6480"/>
        <w:tab w:val="center" w:pos="4680"/>
        <w:tab w:val="right" w:pos="10080"/>
      </w:tabs>
    </w:pPr>
    <w:r>
      <w:rPr>
        <w:lang w:eastAsia="zh-CN"/>
      </w:rPr>
      <w:t>August 2020</w:t>
    </w:r>
    <w:r>
      <w:tab/>
    </w:r>
    <w:r>
      <w:tab/>
      <w:t xml:space="preserve">  </w:t>
    </w:r>
    <w:r w:rsidR="00343DD2">
      <w:fldChar w:fldCharType="begin"/>
    </w:r>
    <w:r w:rsidR="00343DD2">
      <w:instrText xml:space="preserve"> TITLE  \* MERGEFORMAT </w:instrText>
    </w:r>
    <w:r w:rsidR="00343DD2">
      <w:fldChar w:fldCharType="separate"/>
    </w:r>
    <w:r>
      <w:t>doc.: IEEE 802.11-20/</w:t>
    </w:r>
    <w:r w:rsidR="004B5450" w:rsidRPr="004B5450">
      <w:t>1297</w:t>
    </w:r>
    <w:r>
      <w:t>r0</w:t>
    </w:r>
    <w:r w:rsidR="00343DD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4"/>
  </w:num>
  <w:num w:numId="22">
    <w:abstractNumId w:val="8"/>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7"/>
  </w:num>
  <w:num w:numId="43">
    <w:abstractNumId w:val="5"/>
  </w:num>
  <w:num w:numId="44">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B"/>
    <w:rsid w:val="000024A9"/>
    <w:rsid w:val="00002C85"/>
    <w:rsid w:val="00002CBF"/>
    <w:rsid w:val="000037DE"/>
    <w:rsid w:val="00003A11"/>
    <w:rsid w:val="000043AC"/>
    <w:rsid w:val="00005029"/>
    <w:rsid w:val="0000505B"/>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4D1"/>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6E8"/>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5BE"/>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568"/>
    <w:rsid w:val="00073E5C"/>
    <w:rsid w:val="00074624"/>
    <w:rsid w:val="0007492D"/>
    <w:rsid w:val="00075764"/>
    <w:rsid w:val="0007628C"/>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28AD"/>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F7"/>
    <w:rsid w:val="000A4572"/>
    <w:rsid w:val="000A533C"/>
    <w:rsid w:val="000A5C10"/>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796"/>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222A"/>
    <w:rsid w:val="000E333F"/>
    <w:rsid w:val="000E3488"/>
    <w:rsid w:val="000E3714"/>
    <w:rsid w:val="000E3C82"/>
    <w:rsid w:val="000E43D0"/>
    <w:rsid w:val="000E4ADE"/>
    <w:rsid w:val="000E576C"/>
    <w:rsid w:val="000E5873"/>
    <w:rsid w:val="000F00AB"/>
    <w:rsid w:val="000F0143"/>
    <w:rsid w:val="000F05DE"/>
    <w:rsid w:val="000F0756"/>
    <w:rsid w:val="000F1A2A"/>
    <w:rsid w:val="000F2099"/>
    <w:rsid w:val="000F27E3"/>
    <w:rsid w:val="000F28D9"/>
    <w:rsid w:val="000F2F2F"/>
    <w:rsid w:val="000F2F9E"/>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47E"/>
    <w:rsid w:val="001209C9"/>
    <w:rsid w:val="00121AD8"/>
    <w:rsid w:val="001226B7"/>
    <w:rsid w:val="001231D7"/>
    <w:rsid w:val="001235B2"/>
    <w:rsid w:val="00123970"/>
    <w:rsid w:val="00123978"/>
    <w:rsid w:val="00124460"/>
    <w:rsid w:val="001247AD"/>
    <w:rsid w:val="00124E95"/>
    <w:rsid w:val="001263B1"/>
    <w:rsid w:val="00126FD9"/>
    <w:rsid w:val="00130AA1"/>
    <w:rsid w:val="0013115C"/>
    <w:rsid w:val="001323C2"/>
    <w:rsid w:val="00132A6D"/>
    <w:rsid w:val="00133401"/>
    <w:rsid w:val="001338FA"/>
    <w:rsid w:val="00133905"/>
    <w:rsid w:val="00133BCF"/>
    <w:rsid w:val="001346AC"/>
    <w:rsid w:val="001346E3"/>
    <w:rsid w:val="00134A04"/>
    <w:rsid w:val="00134B74"/>
    <w:rsid w:val="00135810"/>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BEB"/>
    <w:rsid w:val="00161BA7"/>
    <w:rsid w:val="00162EA7"/>
    <w:rsid w:val="00162EBF"/>
    <w:rsid w:val="00163ABC"/>
    <w:rsid w:val="00163DFB"/>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437C"/>
    <w:rsid w:val="00185043"/>
    <w:rsid w:val="001864A4"/>
    <w:rsid w:val="001864C4"/>
    <w:rsid w:val="0018780C"/>
    <w:rsid w:val="001903D9"/>
    <w:rsid w:val="001905BE"/>
    <w:rsid w:val="00190D49"/>
    <w:rsid w:val="0019117B"/>
    <w:rsid w:val="0019143B"/>
    <w:rsid w:val="00191B53"/>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7483"/>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7A3"/>
    <w:rsid w:val="001C2855"/>
    <w:rsid w:val="001C2916"/>
    <w:rsid w:val="001C3629"/>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471"/>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916"/>
    <w:rsid w:val="00211F1D"/>
    <w:rsid w:val="00212648"/>
    <w:rsid w:val="00212B47"/>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422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642"/>
    <w:rsid w:val="00266CFE"/>
    <w:rsid w:val="00267C51"/>
    <w:rsid w:val="00267E6D"/>
    <w:rsid w:val="002709F7"/>
    <w:rsid w:val="002724F7"/>
    <w:rsid w:val="00274827"/>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67D"/>
    <w:rsid w:val="002D2888"/>
    <w:rsid w:val="002D2E64"/>
    <w:rsid w:val="002D365F"/>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8A6"/>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3B7F"/>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3C2"/>
    <w:rsid w:val="003325D1"/>
    <w:rsid w:val="00332AB2"/>
    <w:rsid w:val="003330C3"/>
    <w:rsid w:val="00333668"/>
    <w:rsid w:val="00333BCD"/>
    <w:rsid w:val="00335543"/>
    <w:rsid w:val="0033597C"/>
    <w:rsid w:val="0033637E"/>
    <w:rsid w:val="00336796"/>
    <w:rsid w:val="00337831"/>
    <w:rsid w:val="00337C76"/>
    <w:rsid w:val="003405F0"/>
    <w:rsid w:val="00340CFA"/>
    <w:rsid w:val="003418E0"/>
    <w:rsid w:val="00341F38"/>
    <w:rsid w:val="003428D6"/>
    <w:rsid w:val="00342CE8"/>
    <w:rsid w:val="003431FB"/>
    <w:rsid w:val="00343DD2"/>
    <w:rsid w:val="00343EF2"/>
    <w:rsid w:val="003443D9"/>
    <w:rsid w:val="003444AB"/>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0978"/>
    <w:rsid w:val="00381CA6"/>
    <w:rsid w:val="00382080"/>
    <w:rsid w:val="00384E93"/>
    <w:rsid w:val="00385235"/>
    <w:rsid w:val="0038564C"/>
    <w:rsid w:val="00385A0F"/>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EA3"/>
    <w:rsid w:val="003B0D58"/>
    <w:rsid w:val="003B233E"/>
    <w:rsid w:val="003B2563"/>
    <w:rsid w:val="003B25A0"/>
    <w:rsid w:val="003B376C"/>
    <w:rsid w:val="003B3E75"/>
    <w:rsid w:val="003B4A90"/>
    <w:rsid w:val="003B4E94"/>
    <w:rsid w:val="003B51F5"/>
    <w:rsid w:val="003B5D5B"/>
    <w:rsid w:val="003B6DC6"/>
    <w:rsid w:val="003B6FF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718"/>
    <w:rsid w:val="003D6E8A"/>
    <w:rsid w:val="003D6F60"/>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3F5FE9"/>
    <w:rsid w:val="0040044E"/>
    <w:rsid w:val="00400DF3"/>
    <w:rsid w:val="00401AD6"/>
    <w:rsid w:val="00401C4C"/>
    <w:rsid w:val="00403498"/>
    <w:rsid w:val="00403B93"/>
    <w:rsid w:val="00403F18"/>
    <w:rsid w:val="004042DE"/>
    <w:rsid w:val="00404C56"/>
    <w:rsid w:val="004056FF"/>
    <w:rsid w:val="004057C8"/>
    <w:rsid w:val="00405F25"/>
    <w:rsid w:val="004066BE"/>
    <w:rsid w:val="004070F5"/>
    <w:rsid w:val="004076C0"/>
    <w:rsid w:val="00411475"/>
    <w:rsid w:val="00411C6E"/>
    <w:rsid w:val="00413B4D"/>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2D7"/>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218"/>
    <w:rsid w:val="00461779"/>
    <w:rsid w:val="0046184E"/>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2839"/>
    <w:rsid w:val="004A31CC"/>
    <w:rsid w:val="004A36EA"/>
    <w:rsid w:val="004A37E1"/>
    <w:rsid w:val="004A392B"/>
    <w:rsid w:val="004A579E"/>
    <w:rsid w:val="004A585B"/>
    <w:rsid w:val="004A586E"/>
    <w:rsid w:val="004A5F28"/>
    <w:rsid w:val="004A6C6A"/>
    <w:rsid w:val="004B0B7C"/>
    <w:rsid w:val="004B1480"/>
    <w:rsid w:val="004B37F6"/>
    <w:rsid w:val="004B3CE0"/>
    <w:rsid w:val="004B4929"/>
    <w:rsid w:val="004B5297"/>
    <w:rsid w:val="004B541E"/>
    <w:rsid w:val="004B5450"/>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BD8"/>
    <w:rsid w:val="004F3DBB"/>
    <w:rsid w:val="004F4869"/>
    <w:rsid w:val="004F4ED9"/>
    <w:rsid w:val="004F5023"/>
    <w:rsid w:val="004F5B8D"/>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67F0"/>
    <w:rsid w:val="00506BFD"/>
    <w:rsid w:val="00507824"/>
    <w:rsid w:val="00507A83"/>
    <w:rsid w:val="00507B85"/>
    <w:rsid w:val="00507E00"/>
    <w:rsid w:val="005104FA"/>
    <w:rsid w:val="00510C23"/>
    <w:rsid w:val="00510C2A"/>
    <w:rsid w:val="0051159B"/>
    <w:rsid w:val="00511774"/>
    <w:rsid w:val="00512774"/>
    <w:rsid w:val="005127A4"/>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78E7"/>
    <w:rsid w:val="00567DF3"/>
    <w:rsid w:val="00567E8B"/>
    <w:rsid w:val="00570783"/>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B15"/>
    <w:rsid w:val="005871B9"/>
    <w:rsid w:val="00587BF1"/>
    <w:rsid w:val="00590D53"/>
    <w:rsid w:val="0059139D"/>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425"/>
    <w:rsid w:val="005A2A88"/>
    <w:rsid w:val="005A3145"/>
    <w:rsid w:val="005A5297"/>
    <w:rsid w:val="005A5B37"/>
    <w:rsid w:val="005A7AFE"/>
    <w:rsid w:val="005A7C7C"/>
    <w:rsid w:val="005A7FA1"/>
    <w:rsid w:val="005B0DC7"/>
    <w:rsid w:val="005B2DBC"/>
    <w:rsid w:val="005B2F64"/>
    <w:rsid w:val="005B3311"/>
    <w:rsid w:val="005B3590"/>
    <w:rsid w:val="005B3E8D"/>
    <w:rsid w:val="005B456F"/>
    <w:rsid w:val="005B62FB"/>
    <w:rsid w:val="005B65AE"/>
    <w:rsid w:val="005B6DD5"/>
    <w:rsid w:val="005B6FD9"/>
    <w:rsid w:val="005B7851"/>
    <w:rsid w:val="005B7909"/>
    <w:rsid w:val="005C0EFF"/>
    <w:rsid w:val="005C1616"/>
    <w:rsid w:val="005C1DB1"/>
    <w:rsid w:val="005C1F0B"/>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27"/>
    <w:rsid w:val="005D51EB"/>
    <w:rsid w:val="005D56A6"/>
    <w:rsid w:val="005D5712"/>
    <w:rsid w:val="005D623D"/>
    <w:rsid w:val="005D6713"/>
    <w:rsid w:val="005D737B"/>
    <w:rsid w:val="005D7433"/>
    <w:rsid w:val="005D77E5"/>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07D16"/>
    <w:rsid w:val="00611032"/>
    <w:rsid w:val="006122CD"/>
    <w:rsid w:val="006125B7"/>
    <w:rsid w:val="006132A2"/>
    <w:rsid w:val="006132C0"/>
    <w:rsid w:val="006144D2"/>
    <w:rsid w:val="00614654"/>
    <w:rsid w:val="006147FE"/>
    <w:rsid w:val="006148F9"/>
    <w:rsid w:val="00615354"/>
    <w:rsid w:val="00616FB6"/>
    <w:rsid w:val="00617345"/>
    <w:rsid w:val="00617C9C"/>
    <w:rsid w:val="006216F8"/>
    <w:rsid w:val="00622B57"/>
    <w:rsid w:val="00623146"/>
    <w:rsid w:val="006237A8"/>
    <w:rsid w:val="0062440B"/>
    <w:rsid w:val="006247D4"/>
    <w:rsid w:val="00624B69"/>
    <w:rsid w:val="00624BA2"/>
    <w:rsid w:val="006264E3"/>
    <w:rsid w:val="00627589"/>
    <w:rsid w:val="006275E1"/>
    <w:rsid w:val="00627BFC"/>
    <w:rsid w:val="00627CEC"/>
    <w:rsid w:val="00627D4B"/>
    <w:rsid w:val="00627FFA"/>
    <w:rsid w:val="0063015D"/>
    <w:rsid w:val="006303C7"/>
    <w:rsid w:val="0063063A"/>
    <w:rsid w:val="00631979"/>
    <w:rsid w:val="00631F22"/>
    <w:rsid w:val="00632B7A"/>
    <w:rsid w:val="006331AB"/>
    <w:rsid w:val="006335B4"/>
    <w:rsid w:val="00634318"/>
    <w:rsid w:val="00635664"/>
    <w:rsid w:val="006358F6"/>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3A17"/>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0F26"/>
    <w:rsid w:val="00681A85"/>
    <w:rsid w:val="00683BD6"/>
    <w:rsid w:val="00683BF6"/>
    <w:rsid w:val="006843DA"/>
    <w:rsid w:val="006853F5"/>
    <w:rsid w:val="0068573D"/>
    <w:rsid w:val="00686372"/>
    <w:rsid w:val="006866D9"/>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6FD"/>
    <w:rsid w:val="006B2FB0"/>
    <w:rsid w:val="006B3C0B"/>
    <w:rsid w:val="006B5ADD"/>
    <w:rsid w:val="006B5DE6"/>
    <w:rsid w:val="006B64BB"/>
    <w:rsid w:val="006B6BCE"/>
    <w:rsid w:val="006B7161"/>
    <w:rsid w:val="006B7B56"/>
    <w:rsid w:val="006B7D79"/>
    <w:rsid w:val="006C0385"/>
    <w:rsid w:val="006C0727"/>
    <w:rsid w:val="006C08FF"/>
    <w:rsid w:val="006C0A5F"/>
    <w:rsid w:val="006C0BDC"/>
    <w:rsid w:val="006C11BE"/>
    <w:rsid w:val="006C2719"/>
    <w:rsid w:val="006C289E"/>
    <w:rsid w:val="006C3964"/>
    <w:rsid w:val="006C39C0"/>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A80"/>
    <w:rsid w:val="006E49EB"/>
    <w:rsid w:val="006E4DD0"/>
    <w:rsid w:val="006E52BE"/>
    <w:rsid w:val="006E6F7E"/>
    <w:rsid w:val="006E79CB"/>
    <w:rsid w:val="006E7D49"/>
    <w:rsid w:val="006F0279"/>
    <w:rsid w:val="006F0BD4"/>
    <w:rsid w:val="006F13F9"/>
    <w:rsid w:val="006F1AD6"/>
    <w:rsid w:val="006F3850"/>
    <w:rsid w:val="006F3F75"/>
    <w:rsid w:val="006F430D"/>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015"/>
    <w:rsid w:val="007141ED"/>
    <w:rsid w:val="007141F6"/>
    <w:rsid w:val="007142BF"/>
    <w:rsid w:val="007144E8"/>
    <w:rsid w:val="00714602"/>
    <w:rsid w:val="0071561B"/>
    <w:rsid w:val="007158BD"/>
    <w:rsid w:val="00715DF8"/>
    <w:rsid w:val="00715F85"/>
    <w:rsid w:val="00716912"/>
    <w:rsid w:val="00717858"/>
    <w:rsid w:val="007178A9"/>
    <w:rsid w:val="00717B93"/>
    <w:rsid w:val="007201F9"/>
    <w:rsid w:val="00720368"/>
    <w:rsid w:val="007211B6"/>
    <w:rsid w:val="00721B9A"/>
    <w:rsid w:val="00722EC3"/>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47304"/>
    <w:rsid w:val="00747DEE"/>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441F"/>
    <w:rsid w:val="00785469"/>
    <w:rsid w:val="007901C6"/>
    <w:rsid w:val="007903E7"/>
    <w:rsid w:val="0079054B"/>
    <w:rsid w:val="00790F74"/>
    <w:rsid w:val="00791995"/>
    <w:rsid w:val="0079308A"/>
    <w:rsid w:val="00793403"/>
    <w:rsid w:val="00793534"/>
    <w:rsid w:val="007940F4"/>
    <w:rsid w:val="00794260"/>
    <w:rsid w:val="007950DE"/>
    <w:rsid w:val="0079696D"/>
    <w:rsid w:val="00796DBF"/>
    <w:rsid w:val="00797135"/>
    <w:rsid w:val="00797FDC"/>
    <w:rsid w:val="007A05E9"/>
    <w:rsid w:val="007A1CF7"/>
    <w:rsid w:val="007A27FD"/>
    <w:rsid w:val="007A2A65"/>
    <w:rsid w:val="007A2ED6"/>
    <w:rsid w:val="007A2F35"/>
    <w:rsid w:val="007A360C"/>
    <w:rsid w:val="007A3CA9"/>
    <w:rsid w:val="007A414F"/>
    <w:rsid w:val="007A4853"/>
    <w:rsid w:val="007A6D88"/>
    <w:rsid w:val="007B0678"/>
    <w:rsid w:val="007B0DEF"/>
    <w:rsid w:val="007B1E1A"/>
    <w:rsid w:val="007B32E5"/>
    <w:rsid w:val="007B3E47"/>
    <w:rsid w:val="007B528B"/>
    <w:rsid w:val="007B52AC"/>
    <w:rsid w:val="007B54B0"/>
    <w:rsid w:val="007B7338"/>
    <w:rsid w:val="007B7630"/>
    <w:rsid w:val="007C1081"/>
    <w:rsid w:val="007C1425"/>
    <w:rsid w:val="007C1CBD"/>
    <w:rsid w:val="007C22F3"/>
    <w:rsid w:val="007C27E5"/>
    <w:rsid w:val="007C2BEE"/>
    <w:rsid w:val="007C3395"/>
    <w:rsid w:val="007C4E37"/>
    <w:rsid w:val="007C510F"/>
    <w:rsid w:val="007C524C"/>
    <w:rsid w:val="007C5D86"/>
    <w:rsid w:val="007C729C"/>
    <w:rsid w:val="007D1B76"/>
    <w:rsid w:val="007D2FCC"/>
    <w:rsid w:val="007D3897"/>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591F"/>
    <w:rsid w:val="007E6656"/>
    <w:rsid w:val="007F00C8"/>
    <w:rsid w:val="007F0252"/>
    <w:rsid w:val="007F09B5"/>
    <w:rsid w:val="007F0D72"/>
    <w:rsid w:val="007F0DC4"/>
    <w:rsid w:val="007F11D0"/>
    <w:rsid w:val="007F1BCA"/>
    <w:rsid w:val="007F1CFB"/>
    <w:rsid w:val="007F253C"/>
    <w:rsid w:val="007F318C"/>
    <w:rsid w:val="007F37E3"/>
    <w:rsid w:val="007F41F4"/>
    <w:rsid w:val="007F4CBA"/>
    <w:rsid w:val="007F4D8A"/>
    <w:rsid w:val="007F58D7"/>
    <w:rsid w:val="007F5AB1"/>
    <w:rsid w:val="007F5C71"/>
    <w:rsid w:val="007F5FED"/>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257D"/>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FFF"/>
    <w:rsid w:val="00832F93"/>
    <w:rsid w:val="008336BA"/>
    <w:rsid w:val="00833B6F"/>
    <w:rsid w:val="00833C66"/>
    <w:rsid w:val="008345E9"/>
    <w:rsid w:val="0083492D"/>
    <w:rsid w:val="0083541E"/>
    <w:rsid w:val="00835CB4"/>
    <w:rsid w:val="00835FEA"/>
    <w:rsid w:val="00836C57"/>
    <w:rsid w:val="008374B4"/>
    <w:rsid w:val="0083786E"/>
    <w:rsid w:val="008405A9"/>
    <w:rsid w:val="00840C93"/>
    <w:rsid w:val="00840E44"/>
    <w:rsid w:val="008413FB"/>
    <w:rsid w:val="008422E2"/>
    <w:rsid w:val="00842329"/>
    <w:rsid w:val="008432AE"/>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554E"/>
    <w:rsid w:val="00856084"/>
    <w:rsid w:val="00857925"/>
    <w:rsid w:val="00860DA5"/>
    <w:rsid w:val="00861211"/>
    <w:rsid w:val="008619D9"/>
    <w:rsid w:val="0086238C"/>
    <w:rsid w:val="00862CE7"/>
    <w:rsid w:val="008630E7"/>
    <w:rsid w:val="0086559B"/>
    <w:rsid w:val="00865743"/>
    <w:rsid w:val="0086589C"/>
    <w:rsid w:val="00866590"/>
    <w:rsid w:val="00866A16"/>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4B46"/>
    <w:rsid w:val="00895F9C"/>
    <w:rsid w:val="008A0AF1"/>
    <w:rsid w:val="008A15C3"/>
    <w:rsid w:val="008A1B24"/>
    <w:rsid w:val="008A2116"/>
    <w:rsid w:val="008A2DC0"/>
    <w:rsid w:val="008A37C8"/>
    <w:rsid w:val="008A59A9"/>
    <w:rsid w:val="008A5D64"/>
    <w:rsid w:val="008A6124"/>
    <w:rsid w:val="008A6167"/>
    <w:rsid w:val="008A79A8"/>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057"/>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8F5F3C"/>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8BB"/>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071"/>
    <w:rsid w:val="00940556"/>
    <w:rsid w:val="00940721"/>
    <w:rsid w:val="009411F6"/>
    <w:rsid w:val="00942F15"/>
    <w:rsid w:val="00943027"/>
    <w:rsid w:val="0094361F"/>
    <w:rsid w:val="00944654"/>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49BC"/>
    <w:rsid w:val="009750A4"/>
    <w:rsid w:val="009752F1"/>
    <w:rsid w:val="00975A7E"/>
    <w:rsid w:val="00975FDB"/>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02EA"/>
    <w:rsid w:val="009925E7"/>
    <w:rsid w:val="009927D7"/>
    <w:rsid w:val="0099415B"/>
    <w:rsid w:val="00994B33"/>
    <w:rsid w:val="00994EEF"/>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CE5"/>
    <w:rsid w:val="009C1EC9"/>
    <w:rsid w:val="009C2207"/>
    <w:rsid w:val="009C24F8"/>
    <w:rsid w:val="009C27D9"/>
    <w:rsid w:val="009C2B68"/>
    <w:rsid w:val="009C3345"/>
    <w:rsid w:val="009C4603"/>
    <w:rsid w:val="009C56C5"/>
    <w:rsid w:val="009C5AF8"/>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4F65"/>
    <w:rsid w:val="009E54B1"/>
    <w:rsid w:val="009E57E3"/>
    <w:rsid w:val="009E6269"/>
    <w:rsid w:val="009E72A0"/>
    <w:rsid w:val="009E7AF3"/>
    <w:rsid w:val="009F02FF"/>
    <w:rsid w:val="009F11DD"/>
    <w:rsid w:val="009F3415"/>
    <w:rsid w:val="009F3E67"/>
    <w:rsid w:val="009F413C"/>
    <w:rsid w:val="009F4FC4"/>
    <w:rsid w:val="009F5680"/>
    <w:rsid w:val="009F5FC8"/>
    <w:rsid w:val="009F772A"/>
    <w:rsid w:val="009F7813"/>
    <w:rsid w:val="009F7B2C"/>
    <w:rsid w:val="009F7EE4"/>
    <w:rsid w:val="00A00FF6"/>
    <w:rsid w:val="00A01CFE"/>
    <w:rsid w:val="00A01E8F"/>
    <w:rsid w:val="00A022AC"/>
    <w:rsid w:val="00A022DC"/>
    <w:rsid w:val="00A0240C"/>
    <w:rsid w:val="00A02835"/>
    <w:rsid w:val="00A02BE7"/>
    <w:rsid w:val="00A03AF8"/>
    <w:rsid w:val="00A03F92"/>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D87"/>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1B4"/>
    <w:rsid w:val="00A67269"/>
    <w:rsid w:val="00A67AA5"/>
    <w:rsid w:val="00A67B0C"/>
    <w:rsid w:val="00A70FD4"/>
    <w:rsid w:val="00A72A4F"/>
    <w:rsid w:val="00A72C2E"/>
    <w:rsid w:val="00A72CB1"/>
    <w:rsid w:val="00A732AD"/>
    <w:rsid w:val="00A732FA"/>
    <w:rsid w:val="00A74028"/>
    <w:rsid w:val="00A744C1"/>
    <w:rsid w:val="00A750D4"/>
    <w:rsid w:val="00A7577C"/>
    <w:rsid w:val="00A7593B"/>
    <w:rsid w:val="00A76584"/>
    <w:rsid w:val="00A76949"/>
    <w:rsid w:val="00A771EF"/>
    <w:rsid w:val="00A77670"/>
    <w:rsid w:val="00A77DEF"/>
    <w:rsid w:val="00A82F2E"/>
    <w:rsid w:val="00A83297"/>
    <w:rsid w:val="00A83327"/>
    <w:rsid w:val="00A8335B"/>
    <w:rsid w:val="00A8366A"/>
    <w:rsid w:val="00A84A23"/>
    <w:rsid w:val="00A862A9"/>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1DC3"/>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0D22"/>
    <w:rsid w:val="00AD1037"/>
    <w:rsid w:val="00AD15DB"/>
    <w:rsid w:val="00AD16E2"/>
    <w:rsid w:val="00AD252B"/>
    <w:rsid w:val="00AD274E"/>
    <w:rsid w:val="00AD2D66"/>
    <w:rsid w:val="00AD332E"/>
    <w:rsid w:val="00AD459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5688"/>
    <w:rsid w:val="00B16688"/>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19"/>
    <w:rsid w:val="00B613A0"/>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A77DE"/>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CDA"/>
    <w:rsid w:val="00BD7100"/>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E6F5C"/>
    <w:rsid w:val="00BF0586"/>
    <w:rsid w:val="00BF0CB5"/>
    <w:rsid w:val="00BF25C0"/>
    <w:rsid w:val="00BF2B8B"/>
    <w:rsid w:val="00BF33B9"/>
    <w:rsid w:val="00BF599C"/>
    <w:rsid w:val="00BF6454"/>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EA"/>
    <w:rsid w:val="00C25263"/>
    <w:rsid w:val="00C25FAE"/>
    <w:rsid w:val="00C261F7"/>
    <w:rsid w:val="00C264BC"/>
    <w:rsid w:val="00C26C57"/>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1FF2"/>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269"/>
    <w:rsid w:val="00C76CB2"/>
    <w:rsid w:val="00C76EDC"/>
    <w:rsid w:val="00C77772"/>
    <w:rsid w:val="00C77C28"/>
    <w:rsid w:val="00C77EEA"/>
    <w:rsid w:val="00C800E5"/>
    <w:rsid w:val="00C80636"/>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0B2"/>
    <w:rsid w:val="00CB7E23"/>
    <w:rsid w:val="00CC038F"/>
    <w:rsid w:val="00CC03A9"/>
    <w:rsid w:val="00CC1730"/>
    <w:rsid w:val="00CC18BA"/>
    <w:rsid w:val="00CC28E4"/>
    <w:rsid w:val="00CC2E1F"/>
    <w:rsid w:val="00CC30F5"/>
    <w:rsid w:val="00CC31F0"/>
    <w:rsid w:val="00CC3C5A"/>
    <w:rsid w:val="00CC3E05"/>
    <w:rsid w:val="00CC436C"/>
    <w:rsid w:val="00CC4909"/>
    <w:rsid w:val="00CC4CD4"/>
    <w:rsid w:val="00CC52E4"/>
    <w:rsid w:val="00CC5FCF"/>
    <w:rsid w:val="00CC6511"/>
    <w:rsid w:val="00CC667D"/>
    <w:rsid w:val="00CC66D2"/>
    <w:rsid w:val="00CC6BDD"/>
    <w:rsid w:val="00CC7DBB"/>
    <w:rsid w:val="00CD1E13"/>
    <w:rsid w:val="00CD23E7"/>
    <w:rsid w:val="00CD2CD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0F02"/>
    <w:rsid w:val="00D12757"/>
    <w:rsid w:val="00D13156"/>
    <w:rsid w:val="00D14E62"/>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005C"/>
    <w:rsid w:val="00D4075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FE"/>
    <w:rsid w:val="00D55EBE"/>
    <w:rsid w:val="00D56C6D"/>
    <w:rsid w:val="00D575AC"/>
    <w:rsid w:val="00D57E31"/>
    <w:rsid w:val="00D6005B"/>
    <w:rsid w:val="00D60AAF"/>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21C4"/>
    <w:rsid w:val="00D92471"/>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1A4"/>
    <w:rsid w:val="00DB78D5"/>
    <w:rsid w:val="00DB7BDE"/>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6AB8"/>
    <w:rsid w:val="00DD7A68"/>
    <w:rsid w:val="00DE003D"/>
    <w:rsid w:val="00DE0293"/>
    <w:rsid w:val="00DE141C"/>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63C"/>
    <w:rsid w:val="00E26B43"/>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104"/>
    <w:rsid w:val="00E52D6E"/>
    <w:rsid w:val="00E53099"/>
    <w:rsid w:val="00E53AC8"/>
    <w:rsid w:val="00E53B54"/>
    <w:rsid w:val="00E54407"/>
    <w:rsid w:val="00E60033"/>
    <w:rsid w:val="00E60068"/>
    <w:rsid w:val="00E60C4C"/>
    <w:rsid w:val="00E6353C"/>
    <w:rsid w:val="00E63847"/>
    <w:rsid w:val="00E639E5"/>
    <w:rsid w:val="00E63B18"/>
    <w:rsid w:val="00E64EA9"/>
    <w:rsid w:val="00E65B03"/>
    <w:rsid w:val="00E66B2A"/>
    <w:rsid w:val="00E678FA"/>
    <w:rsid w:val="00E67C2F"/>
    <w:rsid w:val="00E70220"/>
    <w:rsid w:val="00E707E4"/>
    <w:rsid w:val="00E7158B"/>
    <w:rsid w:val="00E71B38"/>
    <w:rsid w:val="00E72A8F"/>
    <w:rsid w:val="00E73CBF"/>
    <w:rsid w:val="00E74206"/>
    <w:rsid w:val="00E74726"/>
    <w:rsid w:val="00E7475B"/>
    <w:rsid w:val="00E74A90"/>
    <w:rsid w:val="00E75039"/>
    <w:rsid w:val="00E76D54"/>
    <w:rsid w:val="00E77040"/>
    <w:rsid w:val="00E77101"/>
    <w:rsid w:val="00E77875"/>
    <w:rsid w:val="00E80031"/>
    <w:rsid w:val="00E8068E"/>
    <w:rsid w:val="00E80CA5"/>
    <w:rsid w:val="00E8104F"/>
    <w:rsid w:val="00E8223B"/>
    <w:rsid w:val="00E8232A"/>
    <w:rsid w:val="00E8283B"/>
    <w:rsid w:val="00E82D17"/>
    <w:rsid w:val="00E849C4"/>
    <w:rsid w:val="00E85633"/>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70B1"/>
    <w:rsid w:val="00E97781"/>
    <w:rsid w:val="00EA073B"/>
    <w:rsid w:val="00EA0D3E"/>
    <w:rsid w:val="00EA102F"/>
    <w:rsid w:val="00EA1500"/>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28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5E"/>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4F58"/>
    <w:rsid w:val="00EF52D1"/>
    <w:rsid w:val="00EF55FA"/>
    <w:rsid w:val="00EF5AD7"/>
    <w:rsid w:val="00EF7DAE"/>
    <w:rsid w:val="00F000FC"/>
    <w:rsid w:val="00F00750"/>
    <w:rsid w:val="00F02968"/>
    <w:rsid w:val="00F02F59"/>
    <w:rsid w:val="00F035AD"/>
    <w:rsid w:val="00F03926"/>
    <w:rsid w:val="00F045A4"/>
    <w:rsid w:val="00F04D85"/>
    <w:rsid w:val="00F05025"/>
    <w:rsid w:val="00F05124"/>
    <w:rsid w:val="00F05181"/>
    <w:rsid w:val="00F0668B"/>
    <w:rsid w:val="00F067AB"/>
    <w:rsid w:val="00F06A39"/>
    <w:rsid w:val="00F06E86"/>
    <w:rsid w:val="00F06FE5"/>
    <w:rsid w:val="00F10C08"/>
    <w:rsid w:val="00F12D48"/>
    <w:rsid w:val="00F131CB"/>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2EA"/>
    <w:rsid w:val="00F418BE"/>
    <w:rsid w:val="00F42CA7"/>
    <w:rsid w:val="00F43344"/>
    <w:rsid w:val="00F43A97"/>
    <w:rsid w:val="00F4479A"/>
    <w:rsid w:val="00F4495D"/>
    <w:rsid w:val="00F458A0"/>
    <w:rsid w:val="00F45908"/>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025"/>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1FD0"/>
    <w:rsid w:val="00FC2461"/>
    <w:rsid w:val="00FC2DCE"/>
    <w:rsid w:val="00FC3C0C"/>
    <w:rsid w:val="00FC4432"/>
    <w:rsid w:val="00FC4A21"/>
    <w:rsid w:val="00FC5A63"/>
    <w:rsid w:val="00FC5D6B"/>
    <w:rsid w:val="00FC603B"/>
    <w:rsid w:val="00FC7357"/>
    <w:rsid w:val="00FD01C0"/>
    <w:rsid w:val="00FD0789"/>
    <w:rsid w:val="00FD1283"/>
    <w:rsid w:val="00FD1A00"/>
    <w:rsid w:val="00FD1BEC"/>
    <w:rsid w:val="00FD1D01"/>
    <w:rsid w:val="00FD1D65"/>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 w:type="paragraph" w:styleId="Date">
    <w:name w:val="Date"/>
    <w:basedOn w:val="Normal"/>
    <w:next w:val="Normal"/>
    <w:link w:val="DateChar"/>
    <w:rsid w:val="007E591F"/>
  </w:style>
  <w:style w:type="character" w:customStyle="1" w:styleId="DateChar">
    <w:name w:val="Date Char"/>
    <w:basedOn w:val="DefaultParagraphFont"/>
    <w:link w:val="Date"/>
    <w:rsid w:val="007E591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09334759">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4377811">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4884244">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036193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1905013">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6591802-316B-44D7-B11B-CBE9CE4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1546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22</cp:revision>
  <cp:lastPrinted>2013-12-02T17:26:00Z</cp:lastPrinted>
  <dcterms:created xsi:type="dcterms:W3CDTF">2020-08-03T22:31:00Z</dcterms:created>
  <dcterms:modified xsi:type="dcterms:W3CDTF">2020-08-25T06:07:00Z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