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r w:rsidR="003E6BAA" w14:paraId="15C57849" w14:textId="77777777" w:rsidTr="005132BB">
        <w:trPr>
          <w:trHeight w:val="359"/>
          <w:jc w:val="center"/>
          <w:ins w:id="0" w:author="Minyoung" w:date="2020-08-28T10:11:00Z"/>
        </w:trPr>
        <w:tc>
          <w:tcPr>
            <w:tcW w:w="1705" w:type="dxa"/>
            <w:vAlign w:val="center"/>
          </w:tcPr>
          <w:p w14:paraId="2A615B9C" w14:textId="04E36898" w:rsidR="003E6BAA" w:rsidRDefault="00135E06" w:rsidP="00E37786">
            <w:pPr>
              <w:pStyle w:val="T2"/>
              <w:spacing w:after="0"/>
              <w:ind w:left="0" w:right="0"/>
              <w:jc w:val="left"/>
              <w:rPr>
                <w:ins w:id="1" w:author="Minyoung" w:date="2020-08-28T10:11:00Z"/>
                <w:b w:val="0"/>
                <w:sz w:val="18"/>
                <w:szCs w:val="18"/>
                <w:lang w:eastAsia="ko-KR"/>
              </w:rPr>
            </w:pPr>
            <w:ins w:id="2" w:author="Minyoung" w:date="2020-08-28T10:11:00Z">
              <w:r>
                <w:rPr>
                  <w:b w:val="0"/>
                  <w:sz w:val="18"/>
                  <w:szCs w:val="18"/>
                  <w:lang w:eastAsia="ko-KR"/>
                </w:rPr>
                <w:t>Laurent Cariou</w:t>
              </w:r>
            </w:ins>
          </w:p>
        </w:tc>
        <w:tc>
          <w:tcPr>
            <w:tcW w:w="1530" w:type="dxa"/>
            <w:vAlign w:val="center"/>
          </w:tcPr>
          <w:p w14:paraId="74042F0F" w14:textId="3153E460" w:rsidR="003E6BAA" w:rsidRDefault="00135E06" w:rsidP="00E37786">
            <w:pPr>
              <w:pStyle w:val="T2"/>
              <w:spacing w:after="0"/>
              <w:ind w:left="0" w:right="0"/>
              <w:jc w:val="left"/>
              <w:rPr>
                <w:ins w:id="3" w:author="Minyoung" w:date="2020-08-28T10:11:00Z"/>
                <w:b w:val="0"/>
                <w:sz w:val="18"/>
                <w:szCs w:val="18"/>
                <w:lang w:eastAsia="ko-KR"/>
              </w:rPr>
            </w:pPr>
            <w:ins w:id="4" w:author="Minyoung" w:date="2020-08-28T10:11:00Z">
              <w:r>
                <w:rPr>
                  <w:b w:val="0"/>
                  <w:sz w:val="18"/>
                  <w:szCs w:val="18"/>
                  <w:lang w:eastAsia="ko-KR"/>
                </w:rPr>
                <w:t>Intel Corporation</w:t>
              </w:r>
            </w:ins>
          </w:p>
        </w:tc>
        <w:tc>
          <w:tcPr>
            <w:tcW w:w="2363" w:type="dxa"/>
            <w:vAlign w:val="center"/>
          </w:tcPr>
          <w:p w14:paraId="5F8E45EA" w14:textId="77777777" w:rsidR="003E6BAA" w:rsidRDefault="003E6BAA" w:rsidP="00E37786">
            <w:pPr>
              <w:pStyle w:val="T2"/>
              <w:spacing w:after="0"/>
              <w:ind w:left="0" w:right="0"/>
              <w:jc w:val="left"/>
              <w:rPr>
                <w:ins w:id="5" w:author="Minyoung" w:date="2020-08-28T10:11:00Z"/>
                <w:b w:val="0"/>
                <w:sz w:val="18"/>
                <w:szCs w:val="18"/>
                <w:lang w:eastAsia="ko-KR"/>
              </w:rPr>
            </w:pPr>
          </w:p>
        </w:tc>
        <w:tc>
          <w:tcPr>
            <w:tcW w:w="1620" w:type="dxa"/>
            <w:vAlign w:val="center"/>
          </w:tcPr>
          <w:p w14:paraId="701CF866" w14:textId="77777777" w:rsidR="003E6BAA" w:rsidRPr="002C60AE" w:rsidRDefault="003E6BAA" w:rsidP="00E37786">
            <w:pPr>
              <w:pStyle w:val="T2"/>
              <w:spacing w:after="0"/>
              <w:ind w:left="0" w:right="0"/>
              <w:jc w:val="left"/>
              <w:rPr>
                <w:ins w:id="6" w:author="Minyoung" w:date="2020-08-28T10:11:00Z"/>
                <w:b w:val="0"/>
                <w:sz w:val="18"/>
                <w:szCs w:val="18"/>
                <w:lang w:eastAsia="ko-KR"/>
              </w:rPr>
            </w:pPr>
          </w:p>
        </w:tc>
        <w:tc>
          <w:tcPr>
            <w:tcW w:w="2358" w:type="dxa"/>
            <w:vAlign w:val="center"/>
          </w:tcPr>
          <w:p w14:paraId="22724B74" w14:textId="77777777" w:rsidR="003E6BAA" w:rsidRPr="005132BB" w:rsidRDefault="003E6BAA" w:rsidP="00E37786">
            <w:pPr>
              <w:pStyle w:val="T2"/>
              <w:spacing w:after="0"/>
              <w:ind w:left="0" w:right="0"/>
              <w:jc w:val="left"/>
              <w:rPr>
                <w:ins w:id="7" w:author="Minyoung" w:date="2020-08-28T10:11:00Z"/>
                <w:b w:val="0"/>
                <w:sz w:val="18"/>
                <w:szCs w:val="18"/>
                <w:lang w:eastAsia="ko-KR"/>
              </w:rPr>
            </w:pPr>
          </w:p>
        </w:tc>
      </w:tr>
      <w:tr w:rsidR="00135E06" w14:paraId="49732356" w14:textId="77777777" w:rsidTr="005132BB">
        <w:trPr>
          <w:trHeight w:val="359"/>
          <w:jc w:val="center"/>
          <w:ins w:id="8" w:author="Minyoung" w:date="2020-08-28T10:11:00Z"/>
        </w:trPr>
        <w:tc>
          <w:tcPr>
            <w:tcW w:w="1705" w:type="dxa"/>
            <w:vAlign w:val="center"/>
          </w:tcPr>
          <w:p w14:paraId="3F3B9818" w14:textId="7F58F123" w:rsidR="00135E06" w:rsidRDefault="00135E06" w:rsidP="00E37786">
            <w:pPr>
              <w:pStyle w:val="T2"/>
              <w:spacing w:after="0"/>
              <w:ind w:left="0" w:right="0"/>
              <w:jc w:val="left"/>
              <w:rPr>
                <w:ins w:id="9" w:author="Minyoung" w:date="2020-08-28T10:11:00Z"/>
                <w:b w:val="0"/>
                <w:sz w:val="18"/>
                <w:szCs w:val="18"/>
                <w:lang w:eastAsia="ko-KR"/>
              </w:rPr>
            </w:pPr>
            <w:ins w:id="10" w:author="Minyoung" w:date="2020-08-28T10:11:00Z">
              <w:r>
                <w:rPr>
                  <w:b w:val="0"/>
                  <w:sz w:val="18"/>
                  <w:szCs w:val="18"/>
                  <w:lang w:eastAsia="ko-KR"/>
                </w:rPr>
                <w:t>Abhi</w:t>
              </w:r>
            </w:ins>
            <w:ins w:id="11" w:author="Minyoung" w:date="2020-08-28T10:12:00Z">
              <w:r w:rsidR="001D6C1D">
                <w:rPr>
                  <w:b w:val="0"/>
                  <w:sz w:val="18"/>
                  <w:szCs w:val="18"/>
                  <w:lang w:eastAsia="ko-KR"/>
                </w:rPr>
                <w:t>shek Patil</w:t>
              </w:r>
            </w:ins>
            <w:ins w:id="12" w:author="Minyoung" w:date="2020-08-28T10:11:00Z">
              <w:r>
                <w:rPr>
                  <w:b w:val="0"/>
                  <w:sz w:val="18"/>
                  <w:szCs w:val="18"/>
                  <w:lang w:eastAsia="ko-KR"/>
                </w:rPr>
                <w:t xml:space="preserve"> </w:t>
              </w:r>
            </w:ins>
          </w:p>
        </w:tc>
        <w:tc>
          <w:tcPr>
            <w:tcW w:w="1530" w:type="dxa"/>
            <w:vAlign w:val="center"/>
          </w:tcPr>
          <w:p w14:paraId="6C46A78F" w14:textId="26CFA010" w:rsidR="00135E06" w:rsidRDefault="001D6C1D" w:rsidP="00E37786">
            <w:pPr>
              <w:pStyle w:val="T2"/>
              <w:spacing w:after="0"/>
              <w:ind w:left="0" w:right="0"/>
              <w:jc w:val="left"/>
              <w:rPr>
                <w:ins w:id="13" w:author="Minyoung" w:date="2020-08-28T10:11:00Z"/>
                <w:b w:val="0"/>
                <w:sz w:val="18"/>
                <w:szCs w:val="18"/>
                <w:lang w:eastAsia="ko-KR"/>
              </w:rPr>
            </w:pPr>
            <w:ins w:id="14" w:author="Minyoung" w:date="2020-08-28T10:12:00Z">
              <w:r>
                <w:rPr>
                  <w:b w:val="0"/>
                  <w:sz w:val="18"/>
                  <w:szCs w:val="18"/>
                  <w:lang w:eastAsia="ko-KR"/>
                </w:rPr>
                <w:t>Qualcomm</w:t>
              </w:r>
            </w:ins>
          </w:p>
        </w:tc>
        <w:tc>
          <w:tcPr>
            <w:tcW w:w="2363" w:type="dxa"/>
            <w:vAlign w:val="center"/>
          </w:tcPr>
          <w:p w14:paraId="6D9706CB" w14:textId="77777777" w:rsidR="00135E06" w:rsidRDefault="00135E06" w:rsidP="00E37786">
            <w:pPr>
              <w:pStyle w:val="T2"/>
              <w:spacing w:after="0"/>
              <w:ind w:left="0" w:right="0"/>
              <w:jc w:val="left"/>
              <w:rPr>
                <w:ins w:id="15" w:author="Minyoung" w:date="2020-08-28T10:11:00Z"/>
                <w:b w:val="0"/>
                <w:sz w:val="18"/>
                <w:szCs w:val="18"/>
                <w:lang w:eastAsia="ko-KR"/>
              </w:rPr>
            </w:pPr>
          </w:p>
        </w:tc>
        <w:tc>
          <w:tcPr>
            <w:tcW w:w="1620" w:type="dxa"/>
            <w:vAlign w:val="center"/>
          </w:tcPr>
          <w:p w14:paraId="55EC7EAC" w14:textId="77777777" w:rsidR="00135E06" w:rsidRPr="002C60AE" w:rsidRDefault="00135E06" w:rsidP="00E37786">
            <w:pPr>
              <w:pStyle w:val="T2"/>
              <w:spacing w:after="0"/>
              <w:ind w:left="0" w:right="0"/>
              <w:jc w:val="left"/>
              <w:rPr>
                <w:ins w:id="16" w:author="Minyoung" w:date="2020-08-28T10:11:00Z"/>
                <w:b w:val="0"/>
                <w:sz w:val="18"/>
                <w:szCs w:val="18"/>
                <w:lang w:eastAsia="ko-KR"/>
              </w:rPr>
            </w:pPr>
          </w:p>
        </w:tc>
        <w:tc>
          <w:tcPr>
            <w:tcW w:w="2358" w:type="dxa"/>
            <w:vAlign w:val="center"/>
          </w:tcPr>
          <w:p w14:paraId="6CC48019" w14:textId="77777777" w:rsidR="00135E06" w:rsidRPr="005132BB" w:rsidRDefault="00135E06" w:rsidP="00E37786">
            <w:pPr>
              <w:pStyle w:val="T2"/>
              <w:spacing w:after="0"/>
              <w:ind w:left="0" w:right="0"/>
              <w:jc w:val="left"/>
              <w:rPr>
                <w:ins w:id="17" w:author="Minyoung" w:date="2020-08-28T10:11:00Z"/>
                <w:b w:val="0"/>
                <w:sz w:val="18"/>
                <w:szCs w:val="18"/>
                <w:lang w:eastAsia="ko-KR"/>
              </w:rPr>
            </w:pPr>
          </w:p>
        </w:tc>
      </w:tr>
      <w:tr w:rsidR="007B4CAA" w14:paraId="27C948AF" w14:textId="77777777" w:rsidTr="005132BB">
        <w:trPr>
          <w:trHeight w:val="359"/>
          <w:jc w:val="center"/>
          <w:ins w:id="18" w:author="Minyoung" w:date="2020-08-31T18:31:00Z"/>
        </w:trPr>
        <w:tc>
          <w:tcPr>
            <w:tcW w:w="1705" w:type="dxa"/>
            <w:vAlign w:val="center"/>
          </w:tcPr>
          <w:p w14:paraId="74EF338E" w14:textId="48DE37C1" w:rsidR="007B4CAA" w:rsidRDefault="007B4CAA" w:rsidP="00E37786">
            <w:pPr>
              <w:pStyle w:val="T2"/>
              <w:spacing w:after="0"/>
              <w:ind w:left="0" w:right="0"/>
              <w:jc w:val="left"/>
              <w:rPr>
                <w:ins w:id="19" w:author="Minyoung" w:date="2020-08-31T18:31:00Z"/>
                <w:b w:val="0"/>
                <w:sz w:val="18"/>
                <w:szCs w:val="18"/>
                <w:lang w:eastAsia="ko-KR"/>
              </w:rPr>
            </w:pPr>
            <w:ins w:id="20" w:author="Minyoung" w:date="2020-08-31T18:31:00Z">
              <w:r>
                <w:rPr>
                  <w:b w:val="0"/>
                  <w:sz w:val="18"/>
                  <w:szCs w:val="18"/>
                  <w:lang w:eastAsia="ko-KR"/>
                </w:rPr>
                <w:t>Ming Gan</w:t>
              </w:r>
            </w:ins>
          </w:p>
        </w:tc>
        <w:tc>
          <w:tcPr>
            <w:tcW w:w="1530" w:type="dxa"/>
            <w:vAlign w:val="center"/>
          </w:tcPr>
          <w:p w14:paraId="1799C0DB" w14:textId="63AE8FD9" w:rsidR="007B4CAA" w:rsidRDefault="007B4CAA" w:rsidP="00E37786">
            <w:pPr>
              <w:pStyle w:val="T2"/>
              <w:spacing w:after="0"/>
              <w:ind w:left="0" w:right="0"/>
              <w:jc w:val="left"/>
              <w:rPr>
                <w:ins w:id="21" w:author="Minyoung" w:date="2020-08-31T18:31:00Z"/>
                <w:b w:val="0"/>
                <w:sz w:val="18"/>
                <w:szCs w:val="18"/>
                <w:lang w:eastAsia="ko-KR"/>
              </w:rPr>
            </w:pPr>
            <w:ins w:id="22" w:author="Minyoung" w:date="2020-08-31T18:31:00Z">
              <w:r>
                <w:rPr>
                  <w:b w:val="0"/>
                  <w:sz w:val="18"/>
                  <w:szCs w:val="18"/>
                  <w:lang w:eastAsia="ko-KR"/>
                </w:rPr>
                <w:t>Huawei</w:t>
              </w:r>
              <w:bookmarkStart w:id="23" w:name="_GoBack"/>
              <w:bookmarkEnd w:id="23"/>
            </w:ins>
          </w:p>
        </w:tc>
        <w:tc>
          <w:tcPr>
            <w:tcW w:w="2363" w:type="dxa"/>
            <w:vAlign w:val="center"/>
          </w:tcPr>
          <w:p w14:paraId="00884530" w14:textId="77777777" w:rsidR="007B4CAA" w:rsidRDefault="007B4CAA" w:rsidP="00E37786">
            <w:pPr>
              <w:pStyle w:val="T2"/>
              <w:spacing w:after="0"/>
              <w:ind w:left="0" w:right="0"/>
              <w:jc w:val="left"/>
              <w:rPr>
                <w:ins w:id="24" w:author="Minyoung" w:date="2020-08-31T18:31:00Z"/>
                <w:b w:val="0"/>
                <w:sz w:val="18"/>
                <w:szCs w:val="18"/>
                <w:lang w:eastAsia="ko-KR"/>
              </w:rPr>
            </w:pPr>
          </w:p>
        </w:tc>
        <w:tc>
          <w:tcPr>
            <w:tcW w:w="1620" w:type="dxa"/>
            <w:vAlign w:val="center"/>
          </w:tcPr>
          <w:p w14:paraId="06D2FBB0" w14:textId="77777777" w:rsidR="007B4CAA" w:rsidRPr="002C60AE" w:rsidRDefault="007B4CAA" w:rsidP="00E37786">
            <w:pPr>
              <w:pStyle w:val="T2"/>
              <w:spacing w:after="0"/>
              <w:ind w:left="0" w:right="0"/>
              <w:jc w:val="left"/>
              <w:rPr>
                <w:ins w:id="25" w:author="Minyoung" w:date="2020-08-31T18:31:00Z"/>
                <w:b w:val="0"/>
                <w:sz w:val="18"/>
                <w:szCs w:val="18"/>
                <w:lang w:eastAsia="ko-KR"/>
              </w:rPr>
            </w:pPr>
          </w:p>
        </w:tc>
        <w:tc>
          <w:tcPr>
            <w:tcW w:w="2358" w:type="dxa"/>
            <w:vAlign w:val="center"/>
          </w:tcPr>
          <w:p w14:paraId="670E39B8" w14:textId="77777777" w:rsidR="007B4CAA" w:rsidRPr="005132BB" w:rsidRDefault="007B4CAA" w:rsidP="00E37786">
            <w:pPr>
              <w:pStyle w:val="T2"/>
              <w:spacing w:after="0"/>
              <w:ind w:left="0" w:right="0"/>
              <w:jc w:val="left"/>
              <w:rPr>
                <w:ins w:id="26" w:author="Minyoung" w:date="2020-08-31T18:31: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MAC MLO power save – traffic indication</w:t>
      </w:r>
      <w:r w:rsidR="005132BB">
        <w:rPr>
          <w:sz w:val="20"/>
          <w:szCs w:val="22"/>
          <w:lang w:eastAsia="ko-KR"/>
        </w:rPr>
        <w:t xml:space="preserve"> </w:t>
      </w:r>
    </w:p>
    <w:p w14:paraId="4984B5EB" w14:textId="001A1219"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ins w:id="27" w:author="Minyoung" w:date="2020-08-28T10:09:00Z">
        <w:r w:rsidR="00403D55">
          <w:rPr>
            <w:sz w:val="20"/>
            <w:szCs w:val="22"/>
            <w:lang w:eastAsia="ko-KR"/>
          </w:rPr>
          <w:t>[</w:t>
        </w:r>
        <w:r w:rsidR="00403D55">
          <w:rPr>
            <w:sz w:val="20"/>
            <w:szCs w:val="22"/>
          </w:rPr>
          <w:t>Motion 52]</w:t>
        </w:r>
      </w:ins>
      <w:ins w:id="28" w:author="Minyoung" w:date="2020-08-28T10:10:00Z">
        <w:r w:rsidR="00403D55">
          <w:rPr>
            <w:sz w:val="20"/>
            <w:szCs w:val="22"/>
          </w:rPr>
          <w:t>,</w:t>
        </w:r>
      </w:ins>
      <w:ins w:id="29" w:author="Minyoung" w:date="2020-08-28T10:09:00Z">
        <w:r w:rsidR="00403D55">
          <w:rPr>
            <w:sz w:val="20"/>
            <w:szCs w:val="22"/>
          </w:rPr>
          <w:t xml:space="preserve"> [Motion 106],</w:t>
        </w:r>
        <w:r w:rsidR="00403D55" w:rsidRPr="001E77FB">
          <w:rPr>
            <w:sz w:val="20"/>
            <w:szCs w:val="22"/>
            <w:lang w:eastAsia="ko-KR"/>
          </w:rPr>
          <w:t xml:space="preserve"> </w:t>
        </w:r>
      </w:ins>
      <w:r w:rsidRPr="001E77FB">
        <w:rPr>
          <w:sz w:val="20"/>
          <w:szCs w:val="22"/>
          <w:lang w:eastAsia="ko-KR"/>
        </w:rPr>
        <w:t>[Motion 115, #SP61]</w:t>
      </w:r>
      <w:r w:rsidR="001E77FB">
        <w:rPr>
          <w:sz w:val="20"/>
          <w:szCs w:val="22"/>
          <w:lang w:eastAsia="ko-KR"/>
        </w:rPr>
        <w:t>,</w:t>
      </w:r>
      <w:r w:rsidRPr="001E77FB">
        <w:rPr>
          <w:sz w:val="20"/>
          <w:szCs w:val="22"/>
          <w:lang w:eastAsia="ko-KR"/>
        </w:rPr>
        <w:t xml:space="preserve"> [ Motion 115, #SP62]</w:t>
      </w:r>
      <w:r w:rsidR="001E77FB">
        <w:rPr>
          <w:sz w:val="20"/>
          <w:szCs w:val="22"/>
          <w:lang w:eastAsia="ko-KR"/>
        </w:rPr>
        <w:t xml:space="preserve">, and </w:t>
      </w:r>
      <w:r w:rsidR="001E77FB" w:rsidRPr="001E77FB">
        <w:rPr>
          <w:sz w:val="20"/>
          <w:szCs w:val="22"/>
          <w:lang w:eastAsia="ko-KR"/>
        </w:rPr>
        <w:t>[ Motion 122, #SP157]</w:t>
      </w:r>
    </w:p>
    <w:p w14:paraId="3469636B" w14:textId="14AFCBE3" w:rsidR="005132BB" w:rsidRPr="006C6E5B" w:rsidDel="00015AE1" w:rsidRDefault="005132BB" w:rsidP="005132BB">
      <w:pPr>
        <w:pStyle w:val="ListParagraph"/>
        <w:numPr>
          <w:ilvl w:val="1"/>
          <w:numId w:val="13"/>
        </w:numPr>
        <w:ind w:leftChars="0"/>
        <w:jc w:val="both"/>
        <w:rPr>
          <w:del w:id="30" w:author="Minyoung" w:date="2020-08-28T09:53:00Z"/>
          <w:sz w:val="20"/>
          <w:szCs w:val="22"/>
          <w:lang w:eastAsia="ko-KR"/>
        </w:rPr>
      </w:pPr>
      <w:del w:id="31" w:author="Minyoung" w:date="2020-08-28T09:53:00Z">
        <w:r w:rsidDel="00015AE1">
          <w:rPr>
            <w:sz w:val="20"/>
            <w:szCs w:val="22"/>
            <w:lang w:eastAsia="ko-KR"/>
          </w:rPr>
          <w:delText xml:space="preserve">Deferring </w:delText>
        </w:r>
        <w:r w:rsidRPr="001E77FB" w:rsidDel="00015AE1">
          <w:rPr>
            <w:sz w:val="20"/>
            <w:szCs w:val="22"/>
            <w:lang w:eastAsia="ko-KR"/>
          </w:rPr>
          <w:delText>Motion 52 and Motion 106</w:delText>
        </w:r>
        <w:r w:rsidRPr="003E219D" w:rsidDel="00015AE1">
          <w:rPr>
            <w:sz w:val="20"/>
            <w:szCs w:val="22"/>
            <w:lang w:eastAsia="ko-KR"/>
          </w:rPr>
          <w:delText xml:space="preserve"> (cross-link power-save signalling related)</w:delText>
        </w:r>
      </w:del>
    </w:p>
    <w:p w14:paraId="7CD7A4AD" w14:textId="7AF0E8FA" w:rsidR="005B5487" w:rsidRDefault="005B5487" w:rsidP="005B5487">
      <w:pPr>
        <w:jc w:val="both"/>
        <w:rPr>
          <w:ins w:id="32" w:author="Minyoung" w:date="2020-08-28T09:55:00Z"/>
          <w:sz w:val="20"/>
          <w:szCs w:val="22"/>
        </w:rPr>
      </w:pPr>
    </w:p>
    <w:p w14:paraId="24952EBE" w14:textId="77777777" w:rsidR="00786796" w:rsidRDefault="00E27AD1" w:rsidP="00E956BC">
      <w:pPr>
        <w:pStyle w:val="ListParagraph"/>
        <w:numPr>
          <w:ilvl w:val="0"/>
          <w:numId w:val="23"/>
        </w:numPr>
        <w:ind w:leftChars="0"/>
        <w:jc w:val="both"/>
        <w:rPr>
          <w:ins w:id="33" w:author="Minyoung" w:date="2020-08-28T09:57:00Z"/>
        </w:rPr>
      </w:pPr>
      <w:ins w:id="34" w:author="Minyoung" w:date="2020-08-28T09:55:00Z">
        <w:r>
          <w:t>An AP of an AP MLD may transmit on a link a frame that carries an indication of buffered data for transmission on other enabled link(s).</w:t>
        </w:r>
      </w:ins>
    </w:p>
    <w:p w14:paraId="46218453" w14:textId="548087C0" w:rsidR="008A53E5" w:rsidRDefault="00E27AD1" w:rsidP="00786796">
      <w:pPr>
        <w:ind w:left="720" w:firstLine="720"/>
        <w:jc w:val="both"/>
        <w:rPr>
          <w:ins w:id="35" w:author="Minyoung" w:date="2020-08-28T09:57:00Z"/>
        </w:rPr>
      </w:pPr>
      <w:ins w:id="36" w:author="Minyoung" w:date="2020-08-28T09:55:00Z">
        <w:r>
          <w:t xml:space="preserve">[Motion 52, </w:t>
        </w:r>
      </w:ins>
      <w:customXmlInsRangeStart w:id="37" w:author="Minyoung" w:date="2020-08-28T09:55:00Z"/>
      <w:sdt>
        <w:sdtPr>
          <w:id w:val="2094503726"/>
          <w:citation/>
        </w:sdtPr>
        <w:sdtEndPr/>
        <w:sdtContent>
          <w:customXmlInsRangeEnd w:id="37"/>
          <w:ins w:id="38" w:author="Minyoung" w:date="2020-08-28T09:55:00Z">
            <w:r>
              <w:fldChar w:fldCharType="begin"/>
            </w:r>
            <w:r w:rsidRPr="00786796">
              <w:rPr>
                <w:lang w:val="en-US"/>
              </w:rPr>
              <w:instrText xml:space="preserve"> CITATION 19_1755r2 \l 1033 </w:instrText>
            </w:r>
            <w:r>
              <w:fldChar w:fldCharType="separate"/>
            </w:r>
            <w:r w:rsidRPr="00786796">
              <w:rPr>
                <w:noProof/>
                <w:lang w:val="en-US"/>
              </w:rPr>
              <w:t>[24]</w:t>
            </w:r>
            <w:r>
              <w:fldChar w:fldCharType="end"/>
            </w:r>
          </w:ins>
          <w:customXmlInsRangeStart w:id="39" w:author="Minyoung" w:date="2020-08-28T09:55:00Z"/>
        </w:sdtContent>
      </w:sdt>
      <w:customXmlInsRangeEnd w:id="39"/>
      <w:ins w:id="40" w:author="Minyoung" w:date="2020-08-28T09:55:00Z">
        <w:r>
          <w:t xml:space="preserve"> and </w:t>
        </w:r>
      </w:ins>
      <w:customXmlInsRangeStart w:id="41" w:author="Minyoung" w:date="2020-08-28T09:55:00Z"/>
      <w:sdt>
        <w:sdtPr>
          <w:id w:val="796656021"/>
          <w:citation/>
        </w:sdtPr>
        <w:sdtEndPr/>
        <w:sdtContent>
          <w:customXmlInsRangeEnd w:id="41"/>
          <w:ins w:id="42" w:author="Minyoung" w:date="2020-08-28T09:55:00Z">
            <w:r>
              <w:fldChar w:fldCharType="begin"/>
            </w:r>
            <w:r w:rsidRPr="00786796">
              <w:rPr>
                <w:lang w:val="en-US"/>
              </w:rPr>
              <w:instrText xml:space="preserve"> CITATION 19_1544r5 \l 1033 </w:instrText>
            </w:r>
            <w:r>
              <w:fldChar w:fldCharType="separate"/>
            </w:r>
            <w:r w:rsidRPr="00786796">
              <w:rPr>
                <w:noProof/>
                <w:lang w:val="en-US"/>
              </w:rPr>
              <w:t>[152]</w:t>
            </w:r>
            <w:r>
              <w:fldChar w:fldCharType="end"/>
            </w:r>
          </w:ins>
          <w:customXmlInsRangeStart w:id="43" w:author="Minyoung" w:date="2020-08-28T09:55:00Z"/>
        </w:sdtContent>
      </w:sdt>
      <w:customXmlInsRangeEnd w:id="43"/>
      <w:ins w:id="44" w:author="Minyoung" w:date="2020-08-28T09:55:00Z">
        <w:r>
          <w:t>]</w:t>
        </w:r>
      </w:ins>
    </w:p>
    <w:p w14:paraId="61E4C017" w14:textId="77777777" w:rsidR="00786796" w:rsidRDefault="00786796" w:rsidP="008A6FB5">
      <w:pPr>
        <w:ind w:left="720" w:firstLine="720"/>
        <w:jc w:val="both"/>
        <w:rPr>
          <w:ins w:id="45" w:author="Minyoung" w:date="2020-08-28T09:56:00Z"/>
        </w:rPr>
      </w:pPr>
    </w:p>
    <w:p w14:paraId="3DF469FB" w14:textId="77777777" w:rsidR="008A53E5" w:rsidRDefault="00E27AD1" w:rsidP="00E35541">
      <w:pPr>
        <w:pStyle w:val="ListParagraph"/>
        <w:numPr>
          <w:ilvl w:val="0"/>
          <w:numId w:val="22"/>
        </w:numPr>
        <w:ind w:leftChars="0"/>
        <w:contextualSpacing/>
        <w:jc w:val="both"/>
        <w:rPr>
          <w:ins w:id="46" w:author="Minyoung" w:date="2020-08-28T09:56:00Z"/>
        </w:rPr>
      </w:pPr>
      <w:ins w:id="47" w:author="Minyoung" w:date="2020-08-28T09:55:00Z">
        <w:r>
          <w:t>An AP MLD can recommend a non-AP MLD to use one or more enabled links.</w:t>
        </w:r>
      </w:ins>
    </w:p>
    <w:p w14:paraId="779F4E3F" w14:textId="77E2416A" w:rsidR="00E27AD1" w:rsidRDefault="00E27AD1" w:rsidP="008A6FB5">
      <w:pPr>
        <w:pStyle w:val="ListParagraph"/>
        <w:numPr>
          <w:ilvl w:val="1"/>
          <w:numId w:val="22"/>
        </w:numPr>
        <w:ind w:leftChars="0"/>
        <w:contextualSpacing/>
        <w:jc w:val="both"/>
        <w:rPr>
          <w:ins w:id="48" w:author="Minyoung" w:date="2020-08-28T09:55:00Z"/>
        </w:rPr>
      </w:pPr>
      <w:ins w:id="49" w:author="Minyoung" w:date="2020-08-28T09:55:00Z">
        <w:r>
          <w:t>The AP’s indication could be carried in a broadcast or a unicast frame.</w:t>
        </w:r>
      </w:ins>
    </w:p>
    <w:p w14:paraId="3589D194" w14:textId="76ECC294" w:rsidR="00E27AD1" w:rsidRDefault="00E27AD1" w:rsidP="008A53E5">
      <w:pPr>
        <w:pStyle w:val="ListParagraph"/>
        <w:ind w:left="720" w:firstLine="720"/>
        <w:jc w:val="both"/>
        <w:rPr>
          <w:ins w:id="50" w:author="Minyoung" w:date="2020-08-28T10:08:00Z"/>
        </w:rPr>
      </w:pPr>
      <w:ins w:id="51" w:author="Minyoung" w:date="2020-08-28T09:55:00Z">
        <w:r>
          <w:t xml:space="preserve">[Motion 106, </w:t>
        </w:r>
      </w:ins>
      <w:customXmlInsRangeStart w:id="52" w:author="Minyoung" w:date="2020-08-28T09:55:00Z"/>
      <w:sdt>
        <w:sdtPr>
          <w:id w:val="-2092380440"/>
          <w:citation/>
        </w:sdtPr>
        <w:sdtEndPr/>
        <w:sdtContent>
          <w:customXmlInsRangeEnd w:id="52"/>
          <w:ins w:id="53" w:author="Minyoung" w:date="2020-08-28T09:55:00Z">
            <w:r>
              <w:fldChar w:fldCharType="begin"/>
            </w:r>
            <w:r>
              <w:rPr>
                <w:lang w:val="en-US"/>
              </w:rPr>
              <w:instrText xml:space="preserve"> CITATION 19_1755r2 \l 1033 </w:instrText>
            </w:r>
            <w:r>
              <w:fldChar w:fldCharType="separate"/>
            </w:r>
            <w:r>
              <w:rPr>
                <w:noProof/>
                <w:lang w:val="en-US"/>
              </w:rPr>
              <w:t>[24]</w:t>
            </w:r>
            <w:r>
              <w:fldChar w:fldCharType="end"/>
            </w:r>
          </w:ins>
          <w:customXmlInsRangeStart w:id="54" w:author="Minyoung" w:date="2020-08-28T09:55:00Z"/>
        </w:sdtContent>
      </w:sdt>
      <w:customXmlInsRangeEnd w:id="54"/>
      <w:ins w:id="55" w:author="Minyoung" w:date="2020-08-28T09:55:00Z">
        <w:r>
          <w:t xml:space="preserve"> and </w:t>
        </w:r>
      </w:ins>
      <w:customXmlInsRangeStart w:id="56" w:author="Minyoung" w:date="2020-08-28T09:55:00Z"/>
      <w:sdt>
        <w:sdtPr>
          <w:id w:val="441657138"/>
          <w:citation/>
        </w:sdtPr>
        <w:sdtEndPr/>
        <w:sdtContent>
          <w:customXmlInsRangeEnd w:id="56"/>
          <w:ins w:id="57" w:author="Minyoung" w:date="2020-08-28T09:55:00Z">
            <w:r>
              <w:fldChar w:fldCharType="begin"/>
            </w:r>
            <w:r>
              <w:rPr>
                <w:lang w:val="en-US"/>
              </w:rPr>
              <w:instrText xml:space="preserve">CITATION 19_1904r3 \l 1033 </w:instrText>
            </w:r>
            <w:r>
              <w:fldChar w:fldCharType="separate"/>
            </w:r>
            <w:r>
              <w:rPr>
                <w:noProof/>
                <w:lang w:val="en-US"/>
              </w:rPr>
              <w:t>[153]</w:t>
            </w:r>
            <w:r>
              <w:fldChar w:fldCharType="end"/>
            </w:r>
          </w:ins>
          <w:customXmlInsRangeStart w:id="58" w:author="Minyoung" w:date="2020-08-28T09:55:00Z"/>
        </w:sdtContent>
      </w:sdt>
      <w:customXmlInsRangeEnd w:id="58"/>
      <w:ins w:id="59" w:author="Minyoung" w:date="2020-08-28T09:55:00Z">
        <w:r>
          <w:t>]</w:t>
        </w:r>
      </w:ins>
    </w:p>
    <w:p w14:paraId="73F1A079" w14:textId="0FF99A88" w:rsidR="004D5AB8" w:rsidRDefault="004D5AB8" w:rsidP="008A53E5">
      <w:pPr>
        <w:pStyle w:val="ListParagraph"/>
        <w:ind w:left="720" w:firstLine="720"/>
        <w:jc w:val="both"/>
        <w:rPr>
          <w:ins w:id="60" w:author="Minyoung" w:date="2020-08-28T10:08:00Z"/>
        </w:rPr>
      </w:pPr>
    </w:p>
    <w:p w14:paraId="12C2270F" w14:textId="77777777" w:rsidR="004D5AB8" w:rsidRDefault="004D5AB8" w:rsidP="008A6FB5">
      <w:pPr>
        <w:pStyle w:val="ListParagraph"/>
        <w:numPr>
          <w:ilvl w:val="0"/>
          <w:numId w:val="22"/>
        </w:numPr>
        <w:ind w:leftChars="0"/>
        <w:jc w:val="both"/>
        <w:rPr>
          <w:ins w:id="61" w:author="Minyoung" w:date="2020-08-28T10:09:00Z"/>
        </w:rPr>
      </w:pPr>
      <w:ins w:id="62" w:author="Minyoung" w:date="2020-08-28T10:09:00Z">
        <w:r>
          <w:t xml:space="preserve">A bit in a partial virtual bitmap of a TIM element that corresponds to a non-AP MLD is set to 1 if any individually addressed BUs for the non-AP MLD are buffered by the AP MLD. </w:t>
        </w:r>
      </w:ins>
    </w:p>
    <w:p w14:paraId="3D6121AC" w14:textId="77777777" w:rsidR="004D5AB8" w:rsidRDefault="004D5AB8" w:rsidP="004D5AB8">
      <w:pPr>
        <w:pStyle w:val="ListParagraph"/>
        <w:ind w:left="720" w:firstLine="720"/>
        <w:jc w:val="both"/>
        <w:rPr>
          <w:ins w:id="63" w:author="Minyoung" w:date="2020-08-28T10:09:00Z"/>
        </w:rPr>
      </w:pPr>
      <w:ins w:id="64" w:author="Minyoung" w:date="2020-08-28T10:09:00Z">
        <w:r>
          <w:t>[Motion 115, #SP61, [12] and [154]]</w:t>
        </w:r>
      </w:ins>
    </w:p>
    <w:p w14:paraId="5255984D" w14:textId="77777777" w:rsidR="004D5AB8" w:rsidRDefault="004D5AB8" w:rsidP="004D5AB8">
      <w:pPr>
        <w:pStyle w:val="ListParagraph"/>
        <w:ind w:left="720" w:firstLine="720"/>
        <w:jc w:val="both"/>
        <w:rPr>
          <w:ins w:id="65" w:author="Minyoung" w:date="2020-08-28T10:09:00Z"/>
        </w:rPr>
      </w:pPr>
    </w:p>
    <w:p w14:paraId="38C0B37D" w14:textId="77777777" w:rsidR="004D5AB8" w:rsidRDefault="004D5AB8" w:rsidP="008A6FB5">
      <w:pPr>
        <w:pStyle w:val="ListParagraph"/>
        <w:numPr>
          <w:ilvl w:val="0"/>
          <w:numId w:val="22"/>
        </w:numPr>
        <w:ind w:leftChars="0"/>
        <w:jc w:val="both"/>
        <w:rPr>
          <w:ins w:id="66" w:author="Minyoung" w:date="2020-08-28T10:09:00Z"/>
        </w:rPr>
      </w:pPr>
      <w:ins w:id="67" w:author="Minyoung" w:date="2020-08-28T10:09:00Z">
        <w:r>
          <w:t xml:space="preserve">When a non-AP MLD made a multi-link setup with an AP MLD, one AID is assigned to the non-AP MLD across all links. </w:t>
        </w:r>
      </w:ins>
    </w:p>
    <w:p w14:paraId="53B2A35E" w14:textId="77777777" w:rsidR="004D5AB8" w:rsidRDefault="004D5AB8" w:rsidP="004D5AB8">
      <w:pPr>
        <w:pStyle w:val="ListParagraph"/>
        <w:ind w:left="720" w:firstLine="720"/>
        <w:jc w:val="both"/>
        <w:rPr>
          <w:ins w:id="68" w:author="Minyoung" w:date="2020-08-28T10:09:00Z"/>
        </w:rPr>
      </w:pPr>
      <w:ins w:id="69" w:author="Minyoung" w:date="2020-08-28T10:09:00Z">
        <w:r>
          <w:t>[Motion 115, #SP62, [12] and [154]]</w:t>
        </w:r>
      </w:ins>
    </w:p>
    <w:p w14:paraId="073228A4" w14:textId="77777777" w:rsidR="004D5AB8" w:rsidRDefault="004D5AB8" w:rsidP="004D5AB8">
      <w:pPr>
        <w:pStyle w:val="ListParagraph"/>
        <w:ind w:left="720" w:firstLine="720"/>
        <w:jc w:val="both"/>
        <w:rPr>
          <w:ins w:id="70" w:author="Minyoung" w:date="2020-08-28T10:09:00Z"/>
        </w:rPr>
      </w:pPr>
    </w:p>
    <w:p w14:paraId="2A4DC6BD" w14:textId="77777777" w:rsidR="004D5AB8" w:rsidRDefault="004D5AB8" w:rsidP="008A6FB5">
      <w:pPr>
        <w:pStyle w:val="ListParagraph"/>
        <w:numPr>
          <w:ilvl w:val="0"/>
          <w:numId w:val="22"/>
        </w:numPr>
        <w:ind w:leftChars="0"/>
        <w:jc w:val="both"/>
        <w:rPr>
          <w:ins w:id="71" w:author="Minyoung" w:date="2020-08-28T10:09:00Z"/>
        </w:rPr>
      </w:pPr>
      <w:ins w:id="72" w:author="Minyoung" w:date="2020-08-28T10:09:00Z">
        <w:r>
          <w:t xml:space="preserve">A non-AP MLD shall have the same U-APSD Flag value for each AC across all links that multi-link is setup. This is for R1. </w:t>
        </w:r>
      </w:ins>
    </w:p>
    <w:p w14:paraId="75A9FA4B" w14:textId="04CE0C1E" w:rsidR="004D5AB8" w:rsidRDefault="004D5AB8" w:rsidP="008A6FB5">
      <w:pPr>
        <w:pStyle w:val="ListParagraph"/>
        <w:ind w:left="720" w:firstLine="720"/>
        <w:jc w:val="both"/>
        <w:rPr>
          <w:ins w:id="73" w:author="Minyoung" w:date="2020-08-28T09:55:00Z"/>
        </w:rPr>
      </w:pPr>
      <w:ins w:id="74" w:author="Minyoung" w:date="2020-08-28T10:09:00Z">
        <w:r>
          <w:t>[Motion 122, #SP157, [8] and [155]]</w:t>
        </w:r>
      </w:ins>
    </w:p>
    <w:p w14:paraId="0726C3AC" w14:textId="53E5000A" w:rsidR="00E27AD1" w:rsidRPr="006C6E5B" w:rsidDel="004D5AB8" w:rsidRDefault="00E27AD1" w:rsidP="005B5487">
      <w:pPr>
        <w:jc w:val="both"/>
        <w:rPr>
          <w:del w:id="75" w:author="Minyoung" w:date="2020-08-28T10:09: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1E5B758" w:rsidR="003E4403" w:rsidRDefault="00BA6C7C" w:rsidP="00975352">
      <w:pPr>
        <w:pStyle w:val="ListParagraph"/>
        <w:numPr>
          <w:ilvl w:val="0"/>
          <w:numId w:val="1"/>
        </w:numPr>
        <w:ind w:leftChars="0"/>
        <w:jc w:val="both"/>
        <w:rPr>
          <w:ins w:id="76" w:author="Park, Minyoung" w:date="2020-08-25T17:06:00Z"/>
          <w:sz w:val="20"/>
          <w:szCs w:val="22"/>
        </w:rPr>
      </w:pPr>
      <w:r w:rsidRPr="006C6E5B">
        <w:rPr>
          <w:sz w:val="20"/>
          <w:szCs w:val="22"/>
        </w:rPr>
        <w:t xml:space="preserve">Rev 0: </w:t>
      </w:r>
      <w:r w:rsidR="004A3396" w:rsidRPr="006C6E5B">
        <w:rPr>
          <w:sz w:val="20"/>
          <w:szCs w:val="22"/>
        </w:rPr>
        <w:t>Initial version of the document.</w:t>
      </w:r>
    </w:p>
    <w:p w14:paraId="34B76317" w14:textId="4F9D9BFB" w:rsidR="002578BF" w:rsidRDefault="002578BF" w:rsidP="00975352">
      <w:pPr>
        <w:pStyle w:val="ListParagraph"/>
        <w:numPr>
          <w:ilvl w:val="0"/>
          <w:numId w:val="1"/>
        </w:numPr>
        <w:ind w:leftChars="0"/>
        <w:jc w:val="both"/>
        <w:rPr>
          <w:ins w:id="77" w:author="Park, Minyoung" w:date="2020-08-26T16:42:00Z"/>
          <w:sz w:val="20"/>
          <w:szCs w:val="22"/>
        </w:rPr>
      </w:pPr>
      <w:ins w:id="78" w:author="Park, Minyoung" w:date="2020-08-25T17:06:00Z">
        <w:r>
          <w:rPr>
            <w:sz w:val="20"/>
            <w:szCs w:val="22"/>
          </w:rPr>
          <w:t xml:space="preserve">Rev 1: </w:t>
        </w:r>
      </w:ins>
      <w:ins w:id="79" w:author="Park, Minyoung" w:date="2020-08-25T17:07:00Z">
        <w:r>
          <w:rPr>
            <w:sz w:val="20"/>
            <w:szCs w:val="22"/>
          </w:rPr>
          <w:t>Revised the 1</w:t>
        </w:r>
        <w:r w:rsidRPr="009F2D37">
          <w:rPr>
            <w:sz w:val="20"/>
            <w:szCs w:val="22"/>
            <w:vertAlign w:val="superscript"/>
          </w:rPr>
          <w:t>st</w:t>
        </w:r>
        <w:r>
          <w:rPr>
            <w:sz w:val="20"/>
            <w:szCs w:val="22"/>
          </w:rPr>
          <w:t xml:space="preserve"> paragraph of subclause </w:t>
        </w:r>
        <w:r w:rsidRPr="002578BF">
          <w:rPr>
            <w:sz w:val="20"/>
            <w:szCs w:val="22"/>
          </w:rPr>
          <w:t>33.3.6.1 Traffic indication</w:t>
        </w:r>
        <w:r>
          <w:rPr>
            <w:sz w:val="20"/>
            <w:szCs w:val="22"/>
          </w:rPr>
          <w:t xml:space="preserve"> to contain only EHT related text</w:t>
        </w:r>
      </w:ins>
      <w:ins w:id="80" w:author="Park, Minyoung" w:date="2020-08-25T17:08:00Z">
        <w:r>
          <w:rPr>
            <w:sz w:val="20"/>
            <w:szCs w:val="22"/>
          </w:rPr>
          <w:t xml:space="preserve"> and not legacy operation</w:t>
        </w:r>
      </w:ins>
    </w:p>
    <w:p w14:paraId="0E11C0A0" w14:textId="778552C1" w:rsidR="00A74BB5" w:rsidRDefault="0069423D" w:rsidP="00A74BB5">
      <w:pPr>
        <w:pStyle w:val="ListParagraph"/>
        <w:numPr>
          <w:ilvl w:val="0"/>
          <w:numId w:val="1"/>
        </w:numPr>
        <w:ind w:leftChars="0"/>
        <w:jc w:val="both"/>
        <w:rPr>
          <w:ins w:id="81" w:author="Minyoung" w:date="2020-08-31T16:15:00Z"/>
          <w:sz w:val="20"/>
          <w:szCs w:val="22"/>
        </w:rPr>
      </w:pPr>
      <w:ins w:id="82" w:author="Park, Minyoung" w:date="2020-08-26T16:43:00Z">
        <w:r w:rsidRPr="008A6FB5">
          <w:rPr>
            <w:sz w:val="20"/>
            <w:szCs w:val="22"/>
          </w:rPr>
          <w:t xml:space="preserve">Rev 2: Updated based on the comments from </w:t>
        </w:r>
        <w:r w:rsidR="007946F1" w:rsidRPr="008A6FB5">
          <w:rPr>
            <w:sz w:val="20"/>
            <w:szCs w:val="22"/>
          </w:rPr>
          <w:t>multiple members</w:t>
        </w:r>
      </w:ins>
      <w:ins w:id="83" w:author="Park, Minyoung" w:date="2020-08-26T16:44:00Z">
        <w:r w:rsidR="00B53AD2" w:rsidRPr="008A6FB5">
          <w:rPr>
            <w:sz w:val="20"/>
            <w:szCs w:val="22"/>
          </w:rPr>
          <w:t xml:space="preserve"> (</w:t>
        </w:r>
        <w:proofErr w:type="spellStart"/>
        <w:r w:rsidR="00B53AD2" w:rsidRPr="008A6FB5">
          <w:rPr>
            <w:sz w:val="20"/>
            <w:szCs w:val="22"/>
          </w:rPr>
          <w:t>Ahbi</w:t>
        </w:r>
        <w:proofErr w:type="spellEnd"/>
        <w:r w:rsidR="00B53AD2" w:rsidRPr="008A6FB5">
          <w:rPr>
            <w:sz w:val="20"/>
            <w:szCs w:val="22"/>
          </w:rPr>
          <w:t>, Laurent, et.al.)</w:t>
        </w:r>
      </w:ins>
      <w:r w:rsidR="008A6FB5" w:rsidRPr="008A6FB5">
        <w:rPr>
          <w:sz w:val="20"/>
          <w:szCs w:val="22"/>
        </w:rPr>
        <w:t>; a</w:t>
      </w:r>
      <w:ins w:id="84" w:author="Minyoung" w:date="2020-08-28T09:53:00Z">
        <w:r w:rsidR="008A6FB5" w:rsidRPr="008A6FB5">
          <w:rPr>
            <w:sz w:val="20"/>
            <w:szCs w:val="22"/>
          </w:rPr>
          <w:t>dd</w:t>
        </w:r>
      </w:ins>
      <w:ins w:id="85" w:author="Minyoung" w:date="2020-08-28T10:21:00Z">
        <w:r w:rsidR="008A6FB5" w:rsidRPr="008A6FB5">
          <w:rPr>
            <w:sz w:val="20"/>
            <w:szCs w:val="22"/>
          </w:rPr>
          <w:t>ed</w:t>
        </w:r>
      </w:ins>
      <w:ins w:id="86" w:author="Minyoung" w:date="2020-08-28T09:53:00Z">
        <w:r w:rsidR="008A6FB5" w:rsidRPr="008A6FB5">
          <w:rPr>
            <w:sz w:val="20"/>
            <w:szCs w:val="22"/>
          </w:rPr>
          <w:t xml:space="preserve"> draft text </w:t>
        </w:r>
      </w:ins>
      <w:ins w:id="87" w:author="Minyoung" w:date="2020-08-28T10:21:00Z">
        <w:r w:rsidR="008A6FB5" w:rsidRPr="008A6FB5">
          <w:rPr>
            <w:sz w:val="20"/>
            <w:szCs w:val="22"/>
          </w:rPr>
          <w:t xml:space="preserve">based on </w:t>
        </w:r>
      </w:ins>
      <w:ins w:id="88" w:author="Minyoung" w:date="2020-08-28T09:53:00Z">
        <w:r w:rsidR="008A6FB5" w:rsidRPr="008A6FB5">
          <w:rPr>
            <w:sz w:val="20"/>
            <w:szCs w:val="22"/>
          </w:rPr>
          <w:t>Motion 52 and Motion 106</w:t>
        </w:r>
        <w:r w:rsidR="008144A0" w:rsidRPr="008A6FB5">
          <w:rPr>
            <w:sz w:val="20"/>
            <w:szCs w:val="22"/>
          </w:rPr>
          <w:t xml:space="preserve"> </w:t>
        </w:r>
      </w:ins>
      <w:ins w:id="89" w:author="Minyoung" w:date="2020-08-28T10:21:00Z">
        <w:r w:rsidR="000463FC" w:rsidRPr="008A6FB5">
          <w:rPr>
            <w:sz w:val="20"/>
            <w:szCs w:val="22"/>
          </w:rPr>
          <w:t>(comment from Laurent)</w:t>
        </w:r>
      </w:ins>
    </w:p>
    <w:p w14:paraId="50C4BD49" w14:textId="61C7E6C8" w:rsidR="00A74BB5" w:rsidRDefault="00A74BB5" w:rsidP="00A74BB5">
      <w:pPr>
        <w:pStyle w:val="ListParagraph"/>
        <w:numPr>
          <w:ilvl w:val="0"/>
          <w:numId w:val="1"/>
        </w:numPr>
        <w:ind w:leftChars="0"/>
        <w:jc w:val="both"/>
        <w:rPr>
          <w:ins w:id="90" w:author="Minyoung" w:date="2020-08-31T18:30:00Z"/>
          <w:sz w:val="20"/>
          <w:szCs w:val="22"/>
        </w:rPr>
      </w:pPr>
      <w:ins w:id="91" w:author="Minyoung" w:date="2020-08-31T16:15:00Z">
        <w:r>
          <w:rPr>
            <w:sz w:val="20"/>
            <w:szCs w:val="22"/>
          </w:rPr>
          <w:t xml:space="preserve">Rev 3: Updated based on the comments from </w:t>
        </w:r>
        <w:proofErr w:type="spellStart"/>
        <w:r>
          <w:rPr>
            <w:sz w:val="20"/>
            <w:szCs w:val="22"/>
          </w:rPr>
          <w:t>Abhi</w:t>
        </w:r>
      </w:ins>
      <w:proofErr w:type="spellEnd"/>
    </w:p>
    <w:p w14:paraId="4CED6F55" w14:textId="29C59A55" w:rsidR="005B727B" w:rsidRPr="00A74BB5" w:rsidRDefault="005B727B" w:rsidP="00A74BB5">
      <w:pPr>
        <w:pStyle w:val="ListParagraph"/>
        <w:numPr>
          <w:ilvl w:val="0"/>
          <w:numId w:val="1"/>
        </w:numPr>
        <w:ind w:leftChars="0"/>
        <w:jc w:val="both"/>
        <w:rPr>
          <w:sz w:val="20"/>
          <w:szCs w:val="22"/>
        </w:rPr>
      </w:pPr>
      <w:ins w:id="92" w:author="Minyoung" w:date="2020-08-31T18:30:00Z">
        <w:r>
          <w:rPr>
            <w:sz w:val="20"/>
            <w:szCs w:val="22"/>
          </w:rPr>
          <w:t>Rev 4: Up</w:t>
        </w:r>
        <w:r w:rsidR="007B4CAA">
          <w:rPr>
            <w:sz w:val="20"/>
            <w:szCs w:val="22"/>
          </w:rPr>
          <w:t>d</w:t>
        </w:r>
        <w:r>
          <w:rPr>
            <w:sz w:val="20"/>
            <w:szCs w:val="22"/>
          </w:rPr>
          <w:t xml:space="preserve">ated based on </w:t>
        </w:r>
        <w:r w:rsidR="007B4CAA">
          <w:rPr>
            <w:sz w:val="20"/>
            <w:szCs w:val="22"/>
          </w:rPr>
          <w:t>the comment fr</w:t>
        </w:r>
      </w:ins>
      <w:ins w:id="93" w:author="Minyoung" w:date="2020-08-31T18:31:00Z">
        <w:r w:rsidR="007B4CAA">
          <w:rPr>
            <w:sz w:val="20"/>
            <w:szCs w:val="22"/>
          </w:rPr>
          <w:t>om Ming</w:t>
        </w:r>
      </w:ins>
    </w:p>
    <w:p w14:paraId="184ACF0B" w14:textId="3FB64066" w:rsidR="008144A0" w:rsidRPr="008144A0" w:rsidDel="0069423D" w:rsidRDefault="008144A0" w:rsidP="008144A0">
      <w:pPr>
        <w:jc w:val="both"/>
        <w:rPr>
          <w:del w:id="94" w:author="Park, Minyoung" w:date="2020-08-26T16:43:00Z"/>
          <w:sz w:val="20"/>
          <w:szCs w:val="22"/>
        </w:rPr>
      </w:pPr>
    </w:p>
    <w:p w14:paraId="24920570" w14:textId="77777777" w:rsidR="005E768D" w:rsidRPr="004D2D75" w:rsidRDefault="005E768D"/>
    <w:p w14:paraId="10E75662" w14:textId="77777777" w:rsidR="00DC0CA2" w:rsidRDefault="005E768D" w:rsidP="00F2637D">
      <w:r w:rsidRPr="004D2D75">
        <w:br w:type="page"/>
      </w:r>
    </w:p>
    <w:p w14:paraId="71150594" w14:textId="77777777" w:rsidR="003F3C7C" w:rsidRDefault="003F3C7C" w:rsidP="003F3C7C">
      <w:pPr>
        <w:pStyle w:val="T"/>
        <w:rPr>
          <w:w w:val="100"/>
        </w:rPr>
      </w:pPr>
      <w:proofErr w:type="spellStart"/>
      <w:r w:rsidRPr="00BC477F">
        <w:rPr>
          <w:b/>
          <w:highlight w:val="yellow"/>
        </w:rPr>
        <w:lastRenderedPageBreak/>
        <w:t>TGbe</w:t>
      </w:r>
      <w:proofErr w:type="spellEnd"/>
      <w:r w:rsidRPr="00BC477F">
        <w:rPr>
          <w:b/>
          <w:highlight w:val="yellow"/>
        </w:rPr>
        <w:t xml:space="preserve"> editor: Modify the following subclause as follows</w:t>
      </w:r>
    </w:p>
    <w:p w14:paraId="39DC7144" w14:textId="2F0A8521" w:rsidR="00B02645" w:rsidRDefault="00B02645" w:rsidP="00B02645">
      <w:pPr>
        <w:rPr>
          <w:rFonts w:ascii="Arial-BoldMT" w:hAnsi="Arial-BoldMT" w:hint="eastAsia"/>
          <w:b/>
          <w:bCs/>
          <w:color w:val="000000"/>
          <w:sz w:val="20"/>
          <w:lang w:val="en-US"/>
        </w:rPr>
      </w:pPr>
    </w:p>
    <w:p w14:paraId="41A2059A" w14:textId="7FBDAAC6" w:rsidR="004A64B0" w:rsidRDefault="004A64B0" w:rsidP="00B02645">
      <w:pPr>
        <w:rPr>
          <w:rFonts w:ascii="Arial-BoldMT" w:hAnsi="Arial-BoldMT" w:hint="eastAsia"/>
          <w:b/>
          <w:bCs/>
          <w:color w:val="000000"/>
          <w:sz w:val="20"/>
          <w:lang w:val="en-US"/>
        </w:rPr>
      </w:pPr>
    </w:p>
    <w:p w14:paraId="0FA96239" w14:textId="77777777" w:rsidR="008A2642" w:rsidRDefault="008A2642" w:rsidP="008A2642">
      <w:pPr>
        <w:pStyle w:val="H4"/>
        <w:numPr>
          <w:ilvl w:val="0"/>
          <w:numId w:val="16"/>
        </w:numPr>
        <w:rPr>
          <w:w w:val="100"/>
        </w:rPr>
      </w:pPr>
      <w:bookmarkStart w:id="95" w:name="RTF32353237323a2048342c312e"/>
      <w:r>
        <w:rPr>
          <w:w w:val="100"/>
        </w:rPr>
        <w:t>TIM element</w:t>
      </w:r>
      <w:bookmarkEnd w:id="95"/>
    </w:p>
    <w:p w14:paraId="7029E48B" w14:textId="77777777" w:rsidR="008A2642" w:rsidRDefault="008A2642" w:rsidP="008A2642">
      <w:pPr>
        <w:pStyle w:val="H5"/>
        <w:numPr>
          <w:ilvl w:val="0"/>
          <w:numId w:val="17"/>
        </w:numPr>
        <w:rPr>
          <w:w w:val="100"/>
        </w:rPr>
      </w:pPr>
      <w:bookmarkStart w:id="96" w:name="RTF36313531373a2048352c312e"/>
      <w:r>
        <w:rPr>
          <w:w w:val="100"/>
        </w:rPr>
        <w:t>General</w:t>
      </w:r>
      <w:bookmarkEnd w:id="96"/>
    </w:p>
    <w:p w14:paraId="3CCF115A" w14:textId="4CA756D1"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D4.0)</w:t>
      </w:r>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ë</w:t>
      </w:r>
      <w:r>
        <w:rPr>
          <w:i/>
          <w:iCs/>
          <w:w w:val="100"/>
        </w:rPr>
        <w:t>N</w:t>
      </w:r>
      <w:r>
        <w:rPr>
          <w:w w:val="100"/>
        </w:rPr>
        <w:t xml:space="preserve"> / 8</w:t>
      </w:r>
      <w:r>
        <w:rPr>
          <w:rStyle w:val="Symbol"/>
          <w:w w:val="100"/>
        </w:rPr>
        <w:t>û</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.(11ah) It is set as(#4678) follows:</w:t>
      </w:r>
    </w:p>
    <w:p w14:paraId="73AC52F1" w14:textId="28FACC6E" w:rsidR="003F3C7C" w:rsidRPr="00C31CCA" w:rsidRDefault="003F3C7C" w:rsidP="00CE4BAA">
      <w:pPr>
        <w:rPr>
          <w:rFonts w:ascii="Arial-BoldMT" w:hAnsi="Arial-BoldMT" w:hint="eastAsia"/>
          <w:b/>
          <w:bCs/>
          <w:color w:val="000000"/>
          <w:sz w:val="20"/>
          <w:lang w:val="en-US"/>
        </w:rPr>
      </w:pPr>
    </w:p>
    <w:p w14:paraId="66A52757" w14:textId="77777777" w:rsidR="004A3024" w:rsidRDefault="004A3024" w:rsidP="004A3024">
      <w:pPr>
        <w:pStyle w:val="H4"/>
        <w:numPr>
          <w:ilvl w:val="0"/>
          <w:numId w:val="20"/>
        </w:numPr>
        <w:rPr>
          <w:w w:val="100"/>
        </w:rPr>
      </w:pPr>
      <w:bookmarkStart w:id="97" w:name="RTF38383830323a2048342c312e"/>
      <w:r>
        <w:rPr>
          <w:w w:val="100"/>
        </w:rPr>
        <w:t>Power management with APSD</w:t>
      </w:r>
      <w:bookmarkEnd w:id="97"/>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9234A83" w:rsidR="00563E18" w:rsidRDefault="00170EED" w:rsidP="00170EED">
      <w:pPr>
        <w:pStyle w:val="T"/>
        <w:rPr>
          <w:spacing w:val="-2"/>
          <w:w w:val="100"/>
        </w:rPr>
      </w:pPr>
      <w:r>
        <w:rPr>
          <w:spacing w:val="-2"/>
          <w:w w:val="100"/>
        </w:rPr>
        <w: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t>
      </w:r>
    </w:p>
    <w:p w14:paraId="39EE6718" w14:textId="74248C39" w:rsidR="00170EED" w:rsidRDefault="00170EED" w:rsidP="00170EED">
      <w:pPr>
        <w:pStyle w:val="T"/>
        <w:rPr>
          <w:color w:val="FF0000"/>
          <w:spacing w:val="-2"/>
          <w:w w:val="100"/>
          <w:u w:val="single"/>
        </w:rPr>
      </w:pPr>
      <w:r>
        <w:rPr>
          <w:color w:val="FF0000"/>
          <w:spacing w:val="-2"/>
          <w:w w:val="100"/>
          <w:u w:val="single"/>
        </w:rPr>
        <w:t xml:space="preserve">If a STA is affiliated with a non-AP MLD, the non-AP MLD shall have the same U-APSD Flag value for each AC across all </w:t>
      </w:r>
      <w:ins w:id="98" w:author="Park, Minyoung" w:date="2020-08-26T14:11:00Z">
        <w:r w:rsidR="00126E7F">
          <w:rPr>
            <w:color w:val="FF0000"/>
            <w:spacing w:val="-2"/>
            <w:w w:val="100"/>
            <w:u w:val="single"/>
          </w:rPr>
          <w:t xml:space="preserve">setup </w:t>
        </w:r>
      </w:ins>
      <w:r>
        <w:rPr>
          <w:color w:val="FF0000"/>
          <w:spacing w:val="-2"/>
          <w:w w:val="100"/>
          <w:u w:val="single"/>
        </w:rPr>
        <w:t xml:space="preserve">links </w:t>
      </w:r>
      <w:ins w:id="99" w:author="Park, Minyoung" w:date="2020-08-26T14:11:00Z">
        <w:r w:rsidR="00126E7F">
          <w:rPr>
            <w:color w:val="FF0000"/>
            <w:spacing w:val="-2"/>
            <w:w w:val="100"/>
            <w:u w:val="single"/>
          </w:rPr>
          <w:t>(see 33.x.x. Multi-link setup)</w:t>
        </w:r>
      </w:ins>
      <w:del w:id="100" w:author="Park, Minyoung" w:date="2020-08-26T14:11:00Z">
        <w:r w:rsidDel="00126E7F">
          <w:rPr>
            <w:color w:val="FF0000"/>
            <w:spacing w:val="-2"/>
            <w:w w:val="100"/>
            <w:u w:val="single"/>
          </w:rPr>
          <w:delText>that multi-link is setup</w:delText>
        </w:r>
      </w:del>
      <w:r>
        <w:rPr>
          <w:color w:val="FF0000"/>
          <w:spacing w:val="-2"/>
          <w:w w:val="100"/>
          <w:u w:val="single"/>
        </w:rPr>
        <w:t>.</w:t>
      </w:r>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hint="eastAsia"/>
          <w:b/>
          <w:bCs/>
          <w:color w:val="000000"/>
          <w:sz w:val="20"/>
          <w:lang w:val="en-US"/>
        </w:rPr>
      </w:pPr>
    </w:p>
    <w:p w14:paraId="36198597" w14:textId="34F6D3AC" w:rsidR="009B2B91" w:rsidRPr="003B0AB1" w:rsidRDefault="00470772" w:rsidP="00CE4BAA">
      <w:pPr>
        <w:rPr>
          <w:rFonts w:ascii="Arial-BoldMT" w:hAnsi="Arial-BoldMT" w:hint="eastAsia"/>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hint="eastAsia"/>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3D2E33D5" w14:textId="30386193" w:rsidR="004271B1" w:rsidRDefault="004271B1" w:rsidP="004271B1">
      <w:pPr>
        <w:pStyle w:val="T"/>
        <w:rPr>
          <w:ins w:id="101" w:author="Park, Minyoung" w:date="2020-08-26T14:13:00Z"/>
          <w:color w:val="FF0000"/>
          <w:spacing w:val="-2"/>
          <w:w w:val="100"/>
          <w:u w:val="single"/>
        </w:rPr>
      </w:pPr>
      <w:ins w:id="102" w:author="Park, Minyoung" w:date="2020-08-26T16:40:00Z">
        <w:r w:rsidRPr="004271B1">
          <w:rPr>
            <w:color w:val="FF0000"/>
            <w:spacing w:val="-2"/>
            <w:w w:val="100"/>
            <w:u w:val="single"/>
          </w:rPr>
          <w:t>An AP MLD shall assign a single AID to a non-AP MLD upon successful multi-link setup.</w:t>
        </w:r>
      </w:ins>
      <w:ins w:id="103" w:author="Park, Minyoung" w:date="2020-08-26T16:41:00Z">
        <w:r w:rsidR="001A524D">
          <w:rPr>
            <w:color w:val="FF0000"/>
            <w:spacing w:val="-2"/>
            <w:w w:val="100"/>
            <w:u w:val="single"/>
          </w:rPr>
          <w:t xml:space="preserve"> </w:t>
        </w:r>
      </w:ins>
      <w:ins w:id="104" w:author="Park, Minyoung" w:date="2020-08-26T16:40:00Z">
        <w:r w:rsidRPr="004271B1">
          <w:rPr>
            <w:color w:val="FF0000"/>
            <w:spacing w:val="-2"/>
            <w:w w:val="100"/>
            <w:u w:val="single"/>
          </w:rPr>
          <w:t>All the STAs of the non-AP MLD shall have the same AID as the one assigned to the non-AP MLD during multi-link setup.</w:t>
        </w:r>
      </w:ins>
    </w:p>
    <w:p w14:paraId="5CCAE616" w14:textId="3943E9D8" w:rsidR="004A3024" w:rsidRPr="003B0AB1" w:rsidRDefault="00563E18" w:rsidP="004A3024">
      <w:pPr>
        <w:pStyle w:val="T"/>
        <w:rPr>
          <w:color w:val="FF0000"/>
          <w:spacing w:val="-2"/>
          <w:w w:val="100"/>
          <w:u w:val="single"/>
        </w:rPr>
      </w:pPr>
      <w:r w:rsidRPr="003B0AB1">
        <w:rPr>
          <w:color w:val="FF0000"/>
          <w:spacing w:val="-2"/>
          <w:w w:val="100"/>
          <w:u w:val="single"/>
        </w:rPr>
        <w:t xml:space="preserve">The TIM </w:t>
      </w:r>
      <w:ins w:id="105" w:author="Minyoung" w:date="2020-08-31T16:15:00Z">
        <w:r w:rsidR="00700E1C" w:rsidRPr="00700E1C">
          <w:rPr>
            <w:color w:val="FF0000"/>
            <w:spacing w:val="-2"/>
            <w:w w:val="100"/>
            <w:u w:val="single"/>
          </w:rPr>
          <w:t xml:space="preserve">element carried in the Beacon frame transmitted by an AP of an AP MLD </w:t>
        </w:r>
      </w:ins>
      <w:r w:rsidRPr="003B0AB1">
        <w:rPr>
          <w:color w:val="FF0000"/>
          <w:spacing w:val="-2"/>
          <w:w w:val="100"/>
          <w:u w:val="single"/>
        </w:rPr>
        <w:t xml:space="preserve">shall identify </w:t>
      </w:r>
      <w:del w:id="106" w:author="Park, Minyoung" w:date="2020-08-25T11:10:00Z">
        <w:r w:rsidRPr="003B0AB1" w:rsidDel="008F2525">
          <w:rPr>
            <w:color w:val="FF0000"/>
            <w:spacing w:val="-2"/>
            <w:w w:val="100"/>
            <w:u w:val="single"/>
          </w:rPr>
          <w:delText>the STAs</w:delText>
        </w:r>
        <w:r w:rsidR="0057517F" w:rsidRPr="003B0AB1" w:rsidDel="008F2525">
          <w:rPr>
            <w:color w:val="FF0000"/>
            <w:spacing w:val="-2"/>
            <w:w w:val="100"/>
            <w:u w:val="single"/>
          </w:rPr>
          <w:delText xml:space="preserve"> </w:delText>
        </w:r>
        <w:r w:rsidR="004A3024" w:rsidRPr="003B0AB1" w:rsidDel="008F2525">
          <w:rPr>
            <w:color w:val="FF0000"/>
            <w:spacing w:val="-2"/>
            <w:w w:val="100"/>
            <w:u w:val="single"/>
          </w:rPr>
          <w:delText xml:space="preserve">or </w:delText>
        </w:r>
      </w:del>
      <w:r w:rsidR="004A3024" w:rsidRPr="003B0AB1">
        <w:rPr>
          <w:color w:val="FF0000"/>
          <w:spacing w:val="-2"/>
          <w:w w:val="100"/>
          <w:u w:val="single"/>
        </w:rPr>
        <w:t xml:space="preserve">the non-AP MLDs </w:t>
      </w:r>
      <w:r w:rsidRPr="003B0AB1">
        <w:rPr>
          <w:color w:val="FF0000"/>
          <w:spacing w:val="-2"/>
          <w:w w:val="100"/>
          <w:u w:val="single"/>
        </w:rPr>
        <w:t xml:space="preserve">for which traffic is pending and buffered </w:t>
      </w:r>
      <w:ins w:id="107" w:author="Park, Minyoung" w:date="2020-08-26T14:13:00Z">
        <w:r w:rsidR="00126E7F">
          <w:rPr>
            <w:color w:val="FF0000"/>
            <w:spacing w:val="-2"/>
            <w:w w:val="100"/>
            <w:u w:val="single"/>
          </w:rPr>
          <w:t>at</w:t>
        </w:r>
      </w:ins>
      <w:del w:id="108" w:author="Park, Minyoung" w:date="2020-08-26T14:13:00Z">
        <w:r w:rsidRPr="003B0AB1" w:rsidDel="00126E7F">
          <w:rPr>
            <w:color w:val="FF0000"/>
            <w:spacing w:val="-2"/>
            <w:w w:val="100"/>
            <w:u w:val="single"/>
          </w:rPr>
          <w:delText>in</w:delText>
        </w:r>
      </w:del>
      <w:r w:rsidRPr="003B0AB1">
        <w:rPr>
          <w:color w:val="FF0000"/>
          <w:spacing w:val="-2"/>
          <w:w w:val="100"/>
          <w:u w:val="single"/>
        </w:rPr>
        <w:t xml:space="preserve"> </w:t>
      </w:r>
      <w:del w:id="109" w:author="Park, Minyoung" w:date="2020-08-25T11:10:00Z">
        <w:r w:rsidRPr="003B0AB1" w:rsidDel="008F2525">
          <w:rPr>
            <w:color w:val="FF0000"/>
            <w:spacing w:val="-2"/>
            <w:w w:val="100"/>
            <w:u w:val="single"/>
          </w:rPr>
          <w:delText xml:space="preserve">the AP or </w:delText>
        </w:r>
      </w:del>
      <w:r w:rsidR="004A3024" w:rsidRPr="003B0AB1">
        <w:rPr>
          <w:color w:val="FF0000"/>
          <w:spacing w:val="-2"/>
          <w:w w:val="100"/>
          <w:u w:val="single"/>
        </w:rPr>
        <w:t>the AP MLD</w:t>
      </w:r>
      <w:del w:id="110" w:author="Park, Minyoung" w:date="2020-08-25T13:44:00Z">
        <w:r w:rsidR="004A3024" w:rsidRPr="003B0AB1" w:rsidDel="00BD4663">
          <w:rPr>
            <w:color w:val="FF0000"/>
            <w:spacing w:val="-2"/>
            <w:w w:val="100"/>
            <w:u w:val="single"/>
          </w:rPr>
          <w:delText xml:space="preserve"> with which the AP is affiliated</w:delText>
        </w:r>
      </w:del>
      <w:r w:rsidR="004A3024" w:rsidRPr="003B0AB1">
        <w:rPr>
          <w:color w:val="FF0000"/>
          <w:spacing w:val="-2"/>
          <w:w w:val="100"/>
          <w:u w:val="single"/>
        </w:rPr>
        <w:t>.</w:t>
      </w:r>
      <w:r w:rsidRPr="003B0AB1">
        <w:rPr>
          <w:color w:val="FF0000"/>
          <w:spacing w:val="-2"/>
          <w:w w:val="100"/>
          <w:u w:val="single"/>
        </w:rPr>
        <w:t xml:space="preserve"> This information is coded in a </w:t>
      </w:r>
      <w:r w:rsidRPr="003B0AB1">
        <w:rPr>
          <w:i/>
          <w:iCs/>
          <w:color w:val="FF0000"/>
          <w:spacing w:val="-2"/>
          <w:w w:val="100"/>
          <w:u w:val="single"/>
        </w:rPr>
        <w:t>partial virtual bitmap</w:t>
      </w:r>
      <w:r w:rsidRPr="003B0AB1">
        <w:rPr>
          <w:color w:val="FF0000"/>
          <w:spacing w:val="-2"/>
          <w:w w:val="100"/>
          <w:u w:val="single"/>
        </w:rPr>
        <w:t xml:space="preserve">, as described in 9.4.2.5 (TIM element). </w:t>
      </w:r>
      <w:del w:id="111" w:author="Park, Minyoung" w:date="2020-08-25T13:50:00Z">
        <w:r w:rsidR="004A3024" w:rsidRPr="003B0AB1" w:rsidDel="0023515C">
          <w:rPr>
            <w:color w:val="FF0000"/>
            <w:spacing w:val="-2"/>
            <w:w w:val="100"/>
            <w:u w:val="single"/>
          </w:rPr>
          <w:delText xml:space="preserve">The AP shall identify those STAs that are not affiliated with MLDs for which it is prepared to deliver buffered BUs by setting bits in the TIM’s partial virtual bitmap that correspond to the appropriate AIDs. </w:delText>
        </w:r>
      </w:del>
      <w:r w:rsidR="004A3024" w:rsidRPr="003B0AB1">
        <w:rPr>
          <w:color w:val="FF0000"/>
          <w:spacing w:val="-2"/>
          <w:w w:val="100"/>
          <w:u w:val="single"/>
        </w:rPr>
        <w:t xml:space="preserve">The </w:t>
      </w:r>
      <w:del w:id="112" w:author="Park, Minyoung" w:date="2020-08-25T13:50:00Z">
        <w:r w:rsidR="004A3024" w:rsidRPr="003B0AB1" w:rsidDel="00023852">
          <w:rPr>
            <w:color w:val="FF0000"/>
            <w:spacing w:val="-2"/>
            <w:w w:val="100"/>
            <w:u w:val="single"/>
          </w:rPr>
          <w:delText xml:space="preserve">AP </w:delText>
        </w:r>
      </w:del>
      <w:ins w:id="113" w:author="Park, Minyoung" w:date="2020-08-25T13:50:00Z">
        <w:r w:rsidR="00023852">
          <w:rPr>
            <w:color w:val="FF0000"/>
            <w:spacing w:val="-2"/>
            <w:w w:val="100"/>
            <w:u w:val="single"/>
          </w:rPr>
          <w:t>T</w:t>
        </w:r>
      </w:ins>
      <w:ins w:id="114" w:author="Park, Minyoung" w:date="2020-08-25T13:51:00Z">
        <w:r w:rsidR="00023852">
          <w:rPr>
            <w:color w:val="FF0000"/>
            <w:spacing w:val="-2"/>
            <w:w w:val="100"/>
            <w:u w:val="single"/>
          </w:rPr>
          <w:t>IM</w:t>
        </w:r>
      </w:ins>
      <w:ins w:id="115" w:author="Park, Minyoung" w:date="2020-08-25T13:50:00Z">
        <w:r w:rsidR="00023852" w:rsidRPr="003B0AB1">
          <w:rPr>
            <w:color w:val="FF0000"/>
            <w:spacing w:val="-2"/>
            <w:w w:val="100"/>
            <w:u w:val="single"/>
          </w:rPr>
          <w:t xml:space="preserve"> </w:t>
        </w:r>
      </w:ins>
      <w:ins w:id="116" w:author="Minyoung" w:date="2020-08-31T16:16:00Z">
        <w:r w:rsidR="005C3351" w:rsidRPr="005C3351">
          <w:rPr>
            <w:color w:val="FF0000"/>
            <w:spacing w:val="-2"/>
            <w:w w:val="100"/>
            <w:u w:val="single"/>
          </w:rPr>
          <w:t xml:space="preserve">element carried in the Beacon frame transmitted by an AP of an AP MLD  </w:t>
        </w:r>
      </w:ins>
      <w:r w:rsidR="004A3024" w:rsidRPr="003B0AB1">
        <w:rPr>
          <w:color w:val="FF0000"/>
          <w:spacing w:val="-2"/>
          <w:w w:val="100"/>
          <w:u w:val="single"/>
        </w:rPr>
        <w:t>shall identify those non-AP MLDs</w:t>
      </w:r>
      <w:ins w:id="117" w:author="Minyoung" w:date="2020-08-31T18:18:00Z">
        <w:r w:rsidR="00D24D30">
          <w:rPr>
            <w:color w:val="FF0000"/>
            <w:spacing w:val="-2"/>
            <w:w w:val="100"/>
            <w:u w:val="single"/>
          </w:rPr>
          <w:t xml:space="preserve"> </w:t>
        </w:r>
      </w:ins>
      <w:ins w:id="118" w:author="Minyoung" w:date="2020-08-31T18:29:00Z">
        <w:r w:rsidR="00862FAD" w:rsidRPr="003B0AB1">
          <w:rPr>
            <w:color w:val="FF0000"/>
            <w:spacing w:val="-2"/>
            <w:w w:val="100"/>
            <w:u w:val="single"/>
          </w:rPr>
          <w:t xml:space="preserve">for which traffic is pending and buffered </w:t>
        </w:r>
        <w:r w:rsidR="00862FAD">
          <w:rPr>
            <w:color w:val="FF0000"/>
            <w:spacing w:val="-2"/>
            <w:w w:val="100"/>
            <w:u w:val="single"/>
          </w:rPr>
          <w:t>at</w:t>
        </w:r>
        <w:r w:rsidR="00862FAD" w:rsidRPr="003B0AB1">
          <w:rPr>
            <w:color w:val="FF0000"/>
            <w:spacing w:val="-2"/>
            <w:w w:val="100"/>
            <w:u w:val="single"/>
          </w:rPr>
          <w:t xml:space="preserve"> the AP MLD</w:t>
        </w:r>
        <w:r w:rsidR="00862FAD">
          <w:rPr>
            <w:color w:val="FF0000"/>
            <w:spacing w:val="-2"/>
            <w:w w:val="100"/>
            <w:u w:val="single"/>
          </w:rPr>
          <w:t xml:space="preserve"> </w:t>
        </w:r>
      </w:ins>
      <w:del w:id="119" w:author="Minyoung" w:date="2020-08-31T18:29:00Z">
        <w:r w:rsidR="004A3024" w:rsidRPr="003B0AB1" w:rsidDel="00862FAD">
          <w:rPr>
            <w:color w:val="FF0000"/>
            <w:spacing w:val="-2"/>
            <w:w w:val="100"/>
            <w:u w:val="single"/>
          </w:rPr>
          <w:delText xml:space="preserve"> </w:delText>
        </w:r>
      </w:del>
      <w:del w:id="120" w:author="Park, Minyoung" w:date="2020-08-25T13:52:00Z">
        <w:r w:rsidR="004A3024" w:rsidRPr="003B0AB1" w:rsidDel="006E3AA7">
          <w:rPr>
            <w:color w:val="FF0000"/>
            <w:spacing w:val="-2"/>
            <w:w w:val="100"/>
            <w:u w:val="single"/>
          </w:rPr>
          <w:delText xml:space="preserve">for which the AP MLD that the AP is affiliated with is prepared to deliver buffered BUs </w:delText>
        </w:r>
      </w:del>
      <w:r w:rsidR="004A3024" w:rsidRPr="003B0AB1">
        <w:rPr>
          <w:color w:val="FF0000"/>
          <w:spacing w:val="-2"/>
          <w:w w:val="100"/>
          <w:u w:val="single"/>
        </w:rPr>
        <w:t>by setting bits in the TIM’s partial virtual bitmap</w:t>
      </w:r>
      <w:ins w:id="121" w:author="Park, Minyoung" w:date="2020-08-25T13:53:00Z">
        <w:r w:rsidR="004D102C">
          <w:rPr>
            <w:color w:val="FF0000"/>
            <w:spacing w:val="-2"/>
            <w:w w:val="100"/>
            <w:u w:val="single"/>
          </w:rPr>
          <w:t xml:space="preserve"> to 1</w:t>
        </w:r>
      </w:ins>
      <w:r w:rsidR="004A3024" w:rsidRPr="003B0AB1">
        <w:rPr>
          <w:color w:val="FF0000"/>
          <w:spacing w:val="-2"/>
          <w:w w:val="100"/>
          <w:u w:val="single"/>
        </w:rPr>
        <w:t xml:space="preserve"> that correspond to the </w:t>
      </w:r>
      <w:del w:id="122" w:author="Park, Minyoung" w:date="2020-08-25T13:52:00Z">
        <w:r w:rsidR="004A3024" w:rsidRPr="003B0AB1" w:rsidDel="00CF3DBA">
          <w:rPr>
            <w:color w:val="FF0000"/>
            <w:spacing w:val="-2"/>
            <w:w w:val="100"/>
            <w:u w:val="single"/>
          </w:rPr>
          <w:delText xml:space="preserve">appropriate </w:delText>
        </w:r>
      </w:del>
      <w:r w:rsidR="004A3024" w:rsidRPr="003B0AB1">
        <w:rPr>
          <w:color w:val="FF0000"/>
          <w:spacing w:val="-2"/>
          <w:w w:val="100"/>
          <w:u w:val="single"/>
        </w:rPr>
        <w:t>AIDs</w:t>
      </w:r>
      <w:ins w:id="123" w:author="Park, Minyoung" w:date="2020-08-25T13:53:00Z">
        <w:r w:rsidR="00CF3DBA">
          <w:rPr>
            <w:color w:val="FF0000"/>
            <w:spacing w:val="-2"/>
            <w:w w:val="100"/>
            <w:u w:val="single"/>
          </w:rPr>
          <w:t xml:space="preserve"> of the non-AP MLDs</w:t>
        </w:r>
      </w:ins>
      <w:r w:rsidR="004A3024" w:rsidRPr="003B0AB1">
        <w:rPr>
          <w:color w:val="FF0000"/>
          <w:spacing w:val="-2"/>
          <w:w w:val="100"/>
          <w:u w:val="single"/>
        </w:rPr>
        <w:t xml:space="preserve">. </w:t>
      </w:r>
    </w:p>
    <w:p w14:paraId="13F70E27" w14:textId="15D2CE7F" w:rsidR="004A3024" w:rsidRDefault="004A3024" w:rsidP="004A3024">
      <w:pPr>
        <w:pStyle w:val="T"/>
        <w:rPr>
          <w:ins w:id="124" w:author="Minyoung" w:date="2020-08-28T09:59:00Z"/>
          <w:color w:val="FF0000"/>
          <w:spacing w:val="-2"/>
          <w:w w:val="100"/>
          <w:u w:val="single"/>
        </w:rPr>
      </w:pPr>
      <w:del w:id="125" w:author="Park, Minyoung" w:date="2020-08-26T14:13:00Z">
        <w:r w:rsidRPr="00944E19" w:rsidDel="00126E7F">
          <w:rPr>
            <w:color w:val="FF0000"/>
            <w:spacing w:val="-2"/>
            <w:w w:val="100"/>
            <w:u w:val="single"/>
          </w:rPr>
          <w:lastRenderedPageBreak/>
          <w:delText>When a non-AP MLD made a multi-link setup with an AP MLD, one AID is assigned to the non-AP MLD across all links.</w:delText>
        </w:r>
      </w:del>
    </w:p>
    <w:p w14:paraId="21888B66" w14:textId="0E5896F5" w:rsidR="00CD4DE3" w:rsidRDefault="00CD4DE3" w:rsidP="008B7501">
      <w:pPr>
        <w:pStyle w:val="T"/>
        <w:rPr>
          <w:color w:val="FF0000"/>
          <w:spacing w:val="-2"/>
          <w:w w:val="100"/>
          <w:u w:val="single"/>
        </w:rPr>
      </w:pPr>
      <w:ins w:id="126" w:author="Minyoung" w:date="2020-08-28T09:57:00Z">
        <w:r w:rsidRPr="008A6FB5">
          <w:rPr>
            <w:color w:val="FF0000"/>
            <w:u w:val="single"/>
          </w:rPr>
          <w:t>An AP of an AP MLD may transmit on a link a frame that carries an indication of buffered data for transmission on other enabled link(s).</w:t>
        </w:r>
      </w:ins>
      <w:ins w:id="127" w:author="Minyoung" w:date="2020-08-28T09:58:00Z">
        <w:r>
          <w:rPr>
            <w:color w:val="FF0000"/>
            <w:spacing w:val="-2"/>
            <w:w w:val="100"/>
            <w:u w:val="single"/>
          </w:rPr>
          <w:t xml:space="preserve"> The format of the indi</w:t>
        </w:r>
      </w:ins>
      <w:ins w:id="128" w:author="Minyoung" w:date="2020-08-28T09:59:00Z">
        <w:r>
          <w:rPr>
            <w:color w:val="FF0000"/>
            <w:spacing w:val="-2"/>
            <w:w w:val="100"/>
            <w:u w:val="single"/>
          </w:rPr>
          <w:t>cation is TBD.</w:t>
        </w:r>
      </w:ins>
    </w:p>
    <w:p w14:paraId="61183E47" w14:textId="53488E51" w:rsidR="008B7501" w:rsidRPr="008B7501" w:rsidRDefault="008B7501" w:rsidP="008B7501">
      <w:pPr>
        <w:pStyle w:val="T"/>
        <w:rPr>
          <w:color w:val="FF0000"/>
          <w:spacing w:val="-2"/>
          <w:w w:val="100"/>
          <w:u w:val="single"/>
        </w:rPr>
      </w:pPr>
      <w:ins w:id="129" w:author="Minyoung" w:date="2020-08-28T09:59:00Z">
        <w:r w:rsidRPr="008B7501">
          <w:rPr>
            <w:color w:val="FF0000"/>
            <w:spacing w:val="-2"/>
            <w:w w:val="100"/>
            <w:u w:val="single"/>
          </w:rPr>
          <w:t xml:space="preserve">An AP MLD </w:t>
        </w:r>
        <w:r>
          <w:rPr>
            <w:color w:val="FF0000"/>
            <w:spacing w:val="-2"/>
            <w:w w:val="100"/>
            <w:u w:val="single"/>
          </w:rPr>
          <w:t>may</w:t>
        </w:r>
        <w:r w:rsidRPr="008B7501">
          <w:rPr>
            <w:color w:val="FF0000"/>
            <w:spacing w:val="-2"/>
            <w:w w:val="100"/>
            <w:u w:val="single"/>
          </w:rPr>
          <w:t xml:space="preserve"> recommend a non-AP MLD to use one or more enabled links.</w:t>
        </w:r>
        <w:r>
          <w:rPr>
            <w:color w:val="FF0000"/>
            <w:spacing w:val="-2"/>
            <w:w w:val="100"/>
            <w:u w:val="single"/>
          </w:rPr>
          <w:t xml:space="preserve"> </w:t>
        </w:r>
        <w:r w:rsidRPr="008B7501">
          <w:rPr>
            <w:color w:val="FF0000"/>
            <w:spacing w:val="-2"/>
            <w:w w:val="100"/>
            <w:u w:val="single"/>
          </w:rPr>
          <w:t xml:space="preserve">The AP’s indication </w:t>
        </w:r>
      </w:ins>
      <w:ins w:id="130" w:author="Minyoung" w:date="2020-08-28T10:00:00Z">
        <w:r w:rsidR="00620F68">
          <w:rPr>
            <w:color w:val="FF0000"/>
            <w:spacing w:val="-2"/>
            <w:w w:val="100"/>
            <w:u w:val="single"/>
          </w:rPr>
          <w:t>may</w:t>
        </w:r>
      </w:ins>
      <w:ins w:id="131" w:author="Minyoung" w:date="2020-08-28T09:59:00Z">
        <w:r w:rsidRPr="008B7501">
          <w:rPr>
            <w:color w:val="FF0000"/>
            <w:spacing w:val="-2"/>
            <w:w w:val="100"/>
            <w:u w:val="single"/>
          </w:rPr>
          <w:t xml:space="preserve"> be carried in a broadcast or a unicast frame.</w:t>
        </w:r>
      </w:ins>
      <w:ins w:id="132" w:author="Minyoung" w:date="2020-08-28T10:00:00Z">
        <w:r w:rsidR="00492686">
          <w:rPr>
            <w:color w:val="FF0000"/>
            <w:spacing w:val="-2"/>
            <w:w w:val="100"/>
            <w:u w:val="single"/>
          </w:rPr>
          <w:t xml:space="preserve"> The format of the indication is TBD.</w:t>
        </w:r>
      </w:ins>
    </w:p>
    <w:p w14:paraId="31BC86EE" w14:textId="77777777" w:rsidR="00470772" w:rsidRPr="00A80BD1" w:rsidRDefault="00470772" w:rsidP="00C235C1">
      <w:pPr>
        <w:rPr>
          <w:lang w:val="en-US"/>
        </w:rPr>
      </w:pPr>
    </w:p>
    <w:sectPr w:rsidR="00470772" w:rsidRPr="00A80B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DCEDB" w14:textId="77777777" w:rsidR="004106D1" w:rsidRDefault="004106D1">
      <w:r>
        <w:separator/>
      </w:r>
    </w:p>
  </w:endnote>
  <w:endnote w:type="continuationSeparator" w:id="0">
    <w:p w14:paraId="2B190119" w14:textId="77777777" w:rsidR="004106D1" w:rsidRDefault="0041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4E2837">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C84BF" w14:textId="77777777" w:rsidR="004106D1" w:rsidRDefault="004106D1">
      <w:r>
        <w:separator/>
      </w:r>
    </w:p>
  </w:footnote>
  <w:footnote w:type="continuationSeparator" w:id="0">
    <w:p w14:paraId="4DD5EE0D" w14:textId="77777777" w:rsidR="004106D1" w:rsidRDefault="0041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94C5E3B"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44DFE">
          <w:t>doc.: IEEE 802.11-20/1292r</w:t>
        </w:r>
        <w:r w:rsidR="005B727B">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00DC3"/>
    <w:multiLevelType w:val="hybridMultilevel"/>
    <w:tmpl w:val="B5922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E36F6"/>
    <w:multiLevelType w:val="hybridMultilevel"/>
    <w:tmpl w:val="A06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4"/>
  </w:num>
  <w:num w:numId="2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young">
    <w15:presenceInfo w15:providerId="AD" w15:userId="S::minyoung.park@intel.com::127d513f-da54-4474-846e-76202393764d"/>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69"/>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5AE1"/>
    <w:rsid w:val="00016D9C"/>
    <w:rsid w:val="00017D25"/>
    <w:rsid w:val="0002029E"/>
    <w:rsid w:val="00021A27"/>
    <w:rsid w:val="00023852"/>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63FC"/>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6E7F"/>
    <w:rsid w:val="001274A8"/>
    <w:rsid w:val="001275D7"/>
    <w:rsid w:val="00127723"/>
    <w:rsid w:val="00127DE2"/>
    <w:rsid w:val="00130101"/>
    <w:rsid w:val="001317A3"/>
    <w:rsid w:val="001323DB"/>
    <w:rsid w:val="00132D1A"/>
    <w:rsid w:val="00132E61"/>
    <w:rsid w:val="00134114"/>
    <w:rsid w:val="00135032"/>
    <w:rsid w:val="00135B4B"/>
    <w:rsid w:val="00135D0D"/>
    <w:rsid w:val="00135E06"/>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018E"/>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24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6C1D"/>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385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515C"/>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578BF"/>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607C"/>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4F54"/>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6BAA"/>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3D55"/>
    <w:rsid w:val="004046F2"/>
    <w:rsid w:val="004051EE"/>
    <w:rsid w:val="004064D6"/>
    <w:rsid w:val="00407C5B"/>
    <w:rsid w:val="00407EE1"/>
    <w:rsid w:val="00410460"/>
    <w:rsid w:val="004106D1"/>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1B1"/>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6C10"/>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012A"/>
    <w:rsid w:val="00491CAF"/>
    <w:rsid w:val="00492686"/>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02C"/>
    <w:rsid w:val="004D149B"/>
    <w:rsid w:val="004D192F"/>
    <w:rsid w:val="004D1BB3"/>
    <w:rsid w:val="004D1E49"/>
    <w:rsid w:val="004D1E7D"/>
    <w:rsid w:val="004D2D75"/>
    <w:rsid w:val="004D5AB8"/>
    <w:rsid w:val="004D5F1F"/>
    <w:rsid w:val="004D628D"/>
    <w:rsid w:val="004D6AB7"/>
    <w:rsid w:val="004D6BE8"/>
    <w:rsid w:val="004D7188"/>
    <w:rsid w:val="004D7AC1"/>
    <w:rsid w:val="004E0097"/>
    <w:rsid w:val="004E0209"/>
    <w:rsid w:val="004E040B"/>
    <w:rsid w:val="004E19B8"/>
    <w:rsid w:val="004E209A"/>
    <w:rsid w:val="004E2461"/>
    <w:rsid w:val="004E2837"/>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650"/>
    <w:rsid w:val="00565A19"/>
    <w:rsid w:val="00567675"/>
    <w:rsid w:val="0056785D"/>
    <w:rsid w:val="00567934"/>
    <w:rsid w:val="00567C4D"/>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27B"/>
    <w:rsid w:val="005B7904"/>
    <w:rsid w:val="005C0CBC"/>
    <w:rsid w:val="005C3351"/>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0F68"/>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2DC0"/>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423D"/>
    <w:rsid w:val="0069501E"/>
    <w:rsid w:val="006976B8"/>
    <w:rsid w:val="00697AF5"/>
    <w:rsid w:val="006A13F1"/>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AA7"/>
    <w:rsid w:val="006E47CA"/>
    <w:rsid w:val="006E753D"/>
    <w:rsid w:val="006F1015"/>
    <w:rsid w:val="006F14CD"/>
    <w:rsid w:val="006F36A8"/>
    <w:rsid w:val="006F3DD4"/>
    <w:rsid w:val="006F6E4C"/>
    <w:rsid w:val="006F73E8"/>
    <w:rsid w:val="006F7ED7"/>
    <w:rsid w:val="00700354"/>
    <w:rsid w:val="00700E1C"/>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28DD"/>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796"/>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6F1"/>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4CAA"/>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3A72"/>
    <w:rsid w:val="008143CA"/>
    <w:rsid w:val="008144A0"/>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2FAD"/>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3E5"/>
    <w:rsid w:val="008A5AFD"/>
    <w:rsid w:val="008A6645"/>
    <w:rsid w:val="008A6CD4"/>
    <w:rsid w:val="008A6FB5"/>
    <w:rsid w:val="008A788A"/>
    <w:rsid w:val="008B47B4"/>
    <w:rsid w:val="008B5396"/>
    <w:rsid w:val="008B581F"/>
    <w:rsid w:val="008B6663"/>
    <w:rsid w:val="008B7501"/>
    <w:rsid w:val="008B7949"/>
    <w:rsid w:val="008C03C0"/>
    <w:rsid w:val="008C0FD0"/>
    <w:rsid w:val="008C1A82"/>
    <w:rsid w:val="008C3418"/>
    <w:rsid w:val="008C4913"/>
    <w:rsid w:val="008C4AB5"/>
    <w:rsid w:val="008C4B46"/>
    <w:rsid w:val="008C509E"/>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525"/>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19"/>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C24"/>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387B"/>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2D37"/>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BB5"/>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AD2"/>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4663"/>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4DE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3DBA"/>
    <w:rsid w:val="00CF6654"/>
    <w:rsid w:val="00CF6F66"/>
    <w:rsid w:val="00CF7E12"/>
    <w:rsid w:val="00D00106"/>
    <w:rsid w:val="00D020F4"/>
    <w:rsid w:val="00D0306E"/>
    <w:rsid w:val="00D04391"/>
    <w:rsid w:val="00D047DF"/>
    <w:rsid w:val="00D050C0"/>
    <w:rsid w:val="00D05DEB"/>
    <w:rsid w:val="00D05F32"/>
    <w:rsid w:val="00D065B8"/>
    <w:rsid w:val="00D07ABE"/>
    <w:rsid w:val="00D07D5B"/>
    <w:rsid w:val="00D10338"/>
    <w:rsid w:val="00D10F21"/>
    <w:rsid w:val="00D13972"/>
    <w:rsid w:val="00D140F8"/>
    <w:rsid w:val="00D152E1"/>
    <w:rsid w:val="00D15DEC"/>
    <w:rsid w:val="00D17833"/>
    <w:rsid w:val="00D202C0"/>
    <w:rsid w:val="00D205D6"/>
    <w:rsid w:val="00D22352"/>
    <w:rsid w:val="00D24D30"/>
    <w:rsid w:val="00D2694A"/>
    <w:rsid w:val="00D26B31"/>
    <w:rsid w:val="00D277CF"/>
    <w:rsid w:val="00D30761"/>
    <w:rsid w:val="00D307A6"/>
    <w:rsid w:val="00D312F2"/>
    <w:rsid w:val="00D33692"/>
    <w:rsid w:val="00D33C85"/>
    <w:rsid w:val="00D35EFF"/>
    <w:rsid w:val="00D36C35"/>
    <w:rsid w:val="00D41C47"/>
    <w:rsid w:val="00D42073"/>
    <w:rsid w:val="00D44DFE"/>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6EA5"/>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AD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388738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36252"/>
    <w:rsid w:val="00272637"/>
    <w:rsid w:val="0028322A"/>
    <w:rsid w:val="003B480F"/>
    <w:rsid w:val="00454D97"/>
    <w:rsid w:val="00481F5D"/>
    <w:rsid w:val="004A6D7C"/>
    <w:rsid w:val="004E211E"/>
    <w:rsid w:val="005005FA"/>
    <w:rsid w:val="005218B5"/>
    <w:rsid w:val="006052A1"/>
    <w:rsid w:val="00617870"/>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2.xml><?xml version="1.0" encoding="utf-8"?>
<ds:datastoreItem xmlns:ds="http://schemas.openxmlformats.org/officeDocument/2006/customXml" ds:itemID="{9BF179CB-78D8-44B4-9109-870BD840B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C32BD1-76E2-4BD8-A431-652E08E5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802.11-20/1292r3</vt:lpstr>
    </vt:vector>
  </TitlesOfParts>
  <Company>Intel Corporation</Company>
  <LinksUpToDate>false</LinksUpToDate>
  <CharactersWithSpaces>6313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802.11-20/1292r4</dc:title>
  <dc:subject>Submission</dc:subject>
  <dc:creator>minyoung.park@intel.com</dc:creator>
  <cp:keywords>CTPClassification=CTP_NT</cp:keywords>
  <cp:lastModifiedBy>Minyoung</cp:lastModifiedBy>
  <cp:revision>4</cp:revision>
  <cp:lastPrinted>2010-05-04T02:47:00Z</cp:lastPrinted>
  <dcterms:created xsi:type="dcterms:W3CDTF">2020-09-01T01:30:00Z</dcterms:created>
  <dcterms:modified xsi:type="dcterms:W3CDTF">2020-09-01T01:31:00Z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20:53:37Z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