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laurent.cariou@intel.com</w:t>
              </w:r>
            </w:ins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Minyoung" w:date="2020-08-27T11:11:00Z">
              <w:r w:rsidRPr="0016352D">
                <w:rPr>
                  <w:b w:val="0"/>
                  <w:sz w:val="18"/>
                  <w:szCs w:val="18"/>
                  <w:lang w:eastAsia="ko-KR"/>
                </w:rPr>
                <w:t>Dibakar.Das@intel.com</w:t>
              </w:r>
            </w:ins>
          </w:p>
        </w:tc>
      </w:tr>
      <w:tr w:rsidR="00325857" w14:paraId="40580154" w14:textId="77777777" w:rsidTr="0089684D">
        <w:trPr>
          <w:trHeight w:val="359"/>
          <w:jc w:val="center"/>
          <w:ins w:id="2" w:author="Park, 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0-08-26T11:04:00Z"/>
                <w:b w:val="0"/>
                <w:sz w:val="18"/>
                <w:szCs w:val="18"/>
                <w:lang w:eastAsia="ko-KR"/>
              </w:rPr>
            </w:pPr>
            <w:ins w:id="4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0-08-26T11:04:00Z"/>
                <w:b w:val="0"/>
                <w:sz w:val="18"/>
                <w:szCs w:val="18"/>
                <w:lang w:eastAsia="ko-KR"/>
              </w:rPr>
            </w:pPr>
            <w:ins w:id="6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0-08-26T11:04:00Z"/>
                <w:b w:val="0"/>
                <w:sz w:val="18"/>
                <w:szCs w:val="18"/>
                <w:lang w:eastAsia="ko-KR"/>
              </w:rPr>
            </w:pPr>
            <w:ins w:id="10" w:author="Park, 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11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2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3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6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8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9" w:author="Park, Minyoung" w:date="2020-08-26T16:02:00Z"/>
                <w:b w:val="0"/>
                <w:sz w:val="18"/>
                <w:szCs w:val="18"/>
                <w:lang w:eastAsia="ko-KR"/>
              </w:rPr>
            </w:pPr>
            <w:ins w:id="20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21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2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3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6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8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9" w:author="Park, Minyoung" w:date="2020-08-26T16:03:00Z"/>
                <w:b w:val="0"/>
                <w:sz w:val="18"/>
                <w:szCs w:val="18"/>
                <w:lang w:eastAsia="ko-KR"/>
              </w:rPr>
            </w:pPr>
            <w:ins w:id="30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31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2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4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5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7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9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4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41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2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 xml:space="preserve">Yonggang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6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8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9" w:author="Park, Minyoung" w:date="2020-08-26T16:05:00Z"/>
                <w:b w:val="0"/>
                <w:sz w:val="18"/>
                <w:szCs w:val="18"/>
                <w:lang w:eastAsia="ko-KR"/>
              </w:rPr>
            </w:pPr>
            <w:ins w:id="50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677C00" w14:paraId="37B3F594" w14:textId="77777777" w:rsidTr="0089684D">
        <w:trPr>
          <w:trHeight w:val="359"/>
          <w:jc w:val="center"/>
          <w:ins w:id="51" w:author="Minyoung" w:date="2020-08-27T10:46:00Z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2" w:author="Minyoung" w:date="2020-08-27T10:46:00Z"/>
                <w:b w:val="0"/>
                <w:sz w:val="18"/>
                <w:szCs w:val="18"/>
                <w:lang w:eastAsia="ko-KR"/>
              </w:rPr>
            </w:pPr>
            <w:ins w:id="53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Zhiqiang Han</w:t>
              </w:r>
            </w:ins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4" w:author="Minyoung" w:date="2020-08-27T10:46:00Z"/>
                <w:b w:val="0"/>
                <w:sz w:val="18"/>
                <w:szCs w:val="18"/>
                <w:lang w:eastAsia="ko-KR"/>
              </w:rPr>
            </w:pPr>
            <w:ins w:id="55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6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57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8" w:author="Minyoung" w:date="2020-08-27T10:46:00Z"/>
                <w:b w:val="0"/>
                <w:sz w:val="18"/>
                <w:szCs w:val="18"/>
                <w:lang w:eastAsia="ko-KR"/>
              </w:rPr>
            </w:pPr>
            <w:ins w:id="59" w:author="Minyoung" w:date="2020-08-27T10:46:00Z">
              <w:r w:rsidRPr="00677C00">
                <w:rPr>
                  <w:b w:val="0"/>
                  <w:sz w:val="18"/>
                  <w:szCs w:val="18"/>
                  <w:lang w:eastAsia="ko-KR"/>
                </w:rPr>
                <w:t>han.zhiqiang1@zte.com.cn</w:t>
              </w:r>
            </w:ins>
          </w:p>
        </w:tc>
      </w:tr>
      <w:tr w:rsidR="00885F02" w14:paraId="709C7D6A" w14:textId="77777777" w:rsidTr="0089684D">
        <w:trPr>
          <w:trHeight w:val="359"/>
          <w:jc w:val="center"/>
          <w:ins w:id="60" w:author="Minyoung" w:date="2020-08-31T10:53:00Z"/>
        </w:trPr>
        <w:tc>
          <w:tcPr>
            <w:tcW w:w="1705" w:type="dxa"/>
            <w:vAlign w:val="center"/>
          </w:tcPr>
          <w:p w14:paraId="78F9F81E" w14:textId="717616B0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1" w:author="Minyoung" w:date="2020-08-31T10:53:00Z"/>
                <w:b w:val="0"/>
                <w:sz w:val="18"/>
                <w:szCs w:val="18"/>
                <w:lang w:eastAsia="ko-KR"/>
              </w:rPr>
            </w:pPr>
            <w:ins w:id="62" w:author="Minyoung" w:date="2020-08-31T10:53:00Z">
              <w:r>
                <w:rPr>
                  <w:b w:val="0"/>
                  <w:sz w:val="18"/>
                  <w:szCs w:val="18"/>
                  <w:lang w:eastAsia="ko-KR"/>
                </w:rPr>
                <w:t>Liuming Lu</w:t>
              </w:r>
            </w:ins>
          </w:p>
        </w:tc>
        <w:tc>
          <w:tcPr>
            <w:tcW w:w="1530" w:type="dxa"/>
            <w:vAlign w:val="center"/>
          </w:tcPr>
          <w:p w14:paraId="28B0978D" w14:textId="5752F6B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3" w:author="Minyoung" w:date="2020-08-31T10:53:00Z"/>
                <w:b w:val="0"/>
                <w:sz w:val="18"/>
                <w:szCs w:val="18"/>
                <w:lang w:eastAsia="ko-KR"/>
              </w:rPr>
            </w:pPr>
            <w:ins w:id="64" w:author="Minyoung" w:date="2020-08-31T10:53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19B2D16B" w14:textId="77777777" w:rsidR="00885F02" w:rsidRDefault="00885F02" w:rsidP="00E37786">
            <w:pPr>
              <w:pStyle w:val="T2"/>
              <w:spacing w:after="0"/>
              <w:ind w:left="0" w:right="0"/>
              <w:jc w:val="left"/>
              <w:rPr>
                <w:ins w:id="65" w:author="Minyoung" w:date="2020-08-31T10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18BD80" w14:textId="77777777" w:rsidR="00885F02" w:rsidRPr="002C60AE" w:rsidRDefault="00885F02" w:rsidP="00E37786">
            <w:pPr>
              <w:pStyle w:val="T2"/>
              <w:spacing w:after="0"/>
              <w:ind w:left="0" w:right="0"/>
              <w:jc w:val="left"/>
              <w:rPr>
                <w:ins w:id="66" w:author="Minyoung" w:date="2020-08-31T10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2ACA37" w14:textId="3B96A40F" w:rsidR="00885F02" w:rsidRPr="00677C00" w:rsidRDefault="00E9117B" w:rsidP="00E37786">
            <w:pPr>
              <w:pStyle w:val="T2"/>
              <w:spacing w:after="0"/>
              <w:ind w:left="0" w:right="0"/>
              <w:jc w:val="left"/>
              <w:rPr>
                <w:ins w:id="67" w:author="Minyoung" w:date="2020-08-31T10:53:00Z"/>
                <w:b w:val="0"/>
                <w:sz w:val="18"/>
                <w:szCs w:val="18"/>
                <w:lang w:eastAsia="ko-KR"/>
              </w:rPr>
            </w:pPr>
            <w:ins w:id="68" w:author="Minyoung" w:date="2020-08-31T10:53:00Z">
              <w:r w:rsidRPr="00E9117B">
                <w:rPr>
                  <w:b w:val="0"/>
                  <w:sz w:val="18"/>
                  <w:szCs w:val="18"/>
                  <w:lang w:eastAsia="ko-KR"/>
                </w:rPr>
                <w:t>lu.liuming@zte.com.cn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69" w:author="Park, Minyoung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0" w:author="Park, Minyoung" w:date="2020-08-26T20:59:00Z"/>
                <w:b w:val="0"/>
                <w:sz w:val="18"/>
                <w:szCs w:val="18"/>
                <w:lang w:eastAsia="ko-KR"/>
              </w:rPr>
            </w:pPr>
            <w:ins w:id="71" w:author="Park, Minyoung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2" w:author="Park, Minyoung" w:date="2020-08-26T20:59:00Z"/>
                <w:b w:val="0"/>
                <w:sz w:val="18"/>
                <w:szCs w:val="18"/>
                <w:lang w:eastAsia="ko-KR"/>
              </w:rPr>
            </w:pPr>
            <w:ins w:id="73" w:author="Park, Minyoung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74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75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6" w:author="Park, Minyoung" w:date="2020-08-26T20:59:00Z"/>
                <w:b w:val="0"/>
                <w:sz w:val="18"/>
                <w:szCs w:val="18"/>
                <w:lang w:eastAsia="ko-KR"/>
              </w:rPr>
            </w:pPr>
            <w:ins w:id="77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shk0787@naver.com</w:t>
              </w:r>
            </w:ins>
          </w:p>
        </w:tc>
      </w:tr>
      <w:tr w:rsidR="00677C00" w14:paraId="4593D7B6" w14:textId="77777777" w:rsidTr="0089684D">
        <w:trPr>
          <w:trHeight w:val="359"/>
          <w:jc w:val="center"/>
          <w:ins w:id="78" w:author="Minyoung" w:date="2020-08-27T10:45:00Z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9" w:author="Minyoung" w:date="2020-08-27T10:45:00Z"/>
                <w:b w:val="0"/>
                <w:sz w:val="18"/>
                <w:szCs w:val="18"/>
                <w:lang w:eastAsia="ko-KR"/>
              </w:rPr>
            </w:pPr>
            <w:ins w:id="80" w:author="Minyoung" w:date="2020-08-27T11:09:00Z">
              <w:r w:rsidRPr="0016352D">
                <w:rPr>
                  <w:b w:val="0"/>
                  <w:sz w:val="18"/>
                  <w:szCs w:val="18"/>
                  <w:lang w:eastAsia="ko-KR"/>
                </w:rPr>
                <w:t>Xiandong Dong</w:t>
              </w:r>
            </w:ins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81" w:author="Minyoung" w:date="2020-08-27T10:45:00Z"/>
                <w:b w:val="0"/>
                <w:sz w:val="18"/>
                <w:szCs w:val="18"/>
                <w:lang w:eastAsia="ko-KR"/>
              </w:rPr>
            </w:pPr>
            <w:ins w:id="82" w:author="Minyoung" w:date="2020-08-27T11:09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83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84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85" w:author="Minyoung" w:date="2020-08-27T10:45:00Z"/>
                <w:b w:val="0"/>
                <w:sz w:val="18"/>
                <w:szCs w:val="18"/>
                <w:lang w:eastAsia="ko-KR"/>
              </w:rPr>
            </w:pPr>
            <w:ins w:id="86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dongxiandong@xiaomi.com</w:t>
              </w:r>
            </w:ins>
          </w:p>
        </w:tc>
      </w:tr>
      <w:tr w:rsidR="00520E4C" w14:paraId="64E67D6B" w14:textId="77777777" w:rsidTr="0089684D">
        <w:trPr>
          <w:trHeight w:val="359"/>
          <w:jc w:val="center"/>
          <w:ins w:id="87" w:author="Park, Minyoung" w:date="2020-08-27T16:45:00Z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ins w:id="88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9" w:author="Park, Minyoung" w:date="2020-08-27T16:45:00Z">
              <w:r>
                <w:rPr>
                  <w:b w:val="0"/>
                  <w:sz w:val="18"/>
                  <w:szCs w:val="18"/>
                  <w:lang w:eastAsia="ko-KR"/>
                </w:rPr>
                <w:t xml:space="preserve">Ming </w:t>
              </w:r>
            </w:ins>
            <w:ins w:id="90" w:author="Park, Minyoung" w:date="2020-08-27T16:46:00Z">
              <w:r w:rsidR="00BB0732">
                <w:rPr>
                  <w:b w:val="0"/>
                  <w:sz w:val="18"/>
                  <w:szCs w:val="18"/>
                  <w:lang w:eastAsia="ko-KR"/>
                </w:rPr>
                <w:t>Gan</w:t>
              </w:r>
            </w:ins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ins w:id="91" w:author="Park, Minyoung" w:date="2020-08-27T16:45:00Z"/>
                <w:b w:val="0"/>
                <w:sz w:val="18"/>
                <w:szCs w:val="18"/>
                <w:lang w:eastAsia="ko-KR"/>
              </w:rPr>
            </w:pPr>
            <w:ins w:id="92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ins w:id="93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ins w:id="94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ins w:id="95" w:author="Park, Minyoung" w:date="2020-08-27T16:45:00Z"/>
                <w:b w:val="0"/>
                <w:sz w:val="18"/>
                <w:szCs w:val="18"/>
                <w:lang w:eastAsia="ko-KR"/>
              </w:rPr>
            </w:pPr>
            <w:ins w:id="96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Ming.gan@huawei.com</w:t>
              </w:r>
            </w:ins>
          </w:p>
        </w:tc>
      </w:tr>
      <w:tr w:rsidR="005962F3" w14:paraId="442F50B2" w14:textId="77777777" w:rsidTr="0089684D">
        <w:trPr>
          <w:trHeight w:val="359"/>
          <w:jc w:val="center"/>
          <w:ins w:id="97" w:author="Park, Minyoung" w:date="2020-08-27T17:17:00Z"/>
        </w:trPr>
        <w:tc>
          <w:tcPr>
            <w:tcW w:w="1705" w:type="dxa"/>
            <w:vAlign w:val="center"/>
          </w:tcPr>
          <w:p w14:paraId="13870367" w14:textId="333A068D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8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9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3D9A45E2" w14:textId="790A5F6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0" w:author="Park, Minyoung" w:date="2020-08-27T17:17:00Z"/>
                <w:b w:val="0"/>
                <w:sz w:val="18"/>
                <w:szCs w:val="18"/>
                <w:lang w:eastAsia="ko-KR"/>
              </w:rPr>
            </w:pPr>
            <w:ins w:id="101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6277C32B" w14:textId="7777777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2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87412F" w14:textId="77777777" w:rsidR="005962F3" w:rsidRPr="002C60AE" w:rsidRDefault="005962F3" w:rsidP="00E37786">
            <w:pPr>
              <w:pStyle w:val="T2"/>
              <w:spacing w:after="0"/>
              <w:ind w:left="0" w:right="0"/>
              <w:jc w:val="left"/>
              <w:rPr>
                <w:ins w:id="103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C6585" w14:textId="4DFF8951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104" w:author="Park, Minyoung" w:date="2020-08-27T17:17:00Z"/>
                <w:b w:val="0"/>
                <w:sz w:val="18"/>
                <w:szCs w:val="18"/>
                <w:lang w:eastAsia="ko-KR"/>
              </w:rPr>
            </w:pPr>
            <w:ins w:id="105" w:author="Park, Minyoung" w:date="2020-08-27T17:18:00Z">
              <w:r w:rsidRPr="005962F3">
                <w:rPr>
                  <w:b w:val="0"/>
                  <w:sz w:val="18"/>
                  <w:szCs w:val="18"/>
                  <w:lang w:eastAsia="ko-KR"/>
                </w:rPr>
                <w:t>dho@qti.qualcomm.com</w:t>
              </w:r>
            </w:ins>
          </w:p>
        </w:tc>
      </w:tr>
      <w:tr w:rsidR="009B3A88" w14:paraId="30F22BD9" w14:textId="77777777" w:rsidTr="0089684D">
        <w:trPr>
          <w:trHeight w:val="359"/>
          <w:jc w:val="center"/>
          <w:ins w:id="106" w:author="Park, Minyoung" w:date="2020-08-27T18:17:00Z"/>
        </w:trPr>
        <w:tc>
          <w:tcPr>
            <w:tcW w:w="1705" w:type="dxa"/>
            <w:vAlign w:val="center"/>
          </w:tcPr>
          <w:p w14:paraId="37EF1FF0" w14:textId="31485792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7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08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George Cherian</w:t>
              </w:r>
            </w:ins>
          </w:p>
        </w:tc>
        <w:tc>
          <w:tcPr>
            <w:tcW w:w="1530" w:type="dxa"/>
            <w:vAlign w:val="center"/>
          </w:tcPr>
          <w:p w14:paraId="6BA9088F" w14:textId="74584563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9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10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EBA5600" w14:textId="77777777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11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82282C" w14:textId="77777777" w:rsidR="009B3A88" w:rsidRPr="002C60AE" w:rsidRDefault="009B3A88" w:rsidP="00E37786">
            <w:pPr>
              <w:pStyle w:val="T2"/>
              <w:spacing w:after="0"/>
              <w:ind w:left="0" w:right="0"/>
              <w:jc w:val="left"/>
              <w:rPr>
                <w:ins w:id="112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4C0895" w14:textId="650BC60A" w:rsidR="009B3A88" w:rsidRPr="005962F3" w:rsidRDefault="009B3A88" w:rsidP="00E37786">
            <w:pPr>
              <w:pStyle w:val="T2"/>
              <w:spacing w:after="0"/>
              <w:ind w:left="0" w:right="0"/>
              <w:jc w:val="left"/>
              <w:rPr>
                <w:ins w:id="113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14" w:author="Park, Minyoung" w:date="2020-08-27T18:19:00Z">
              <w:r w:rsidRPr="009B3A88">
                <w:rPr>
                  <w:b w:val="0"/>
                  <w:sz w:val="18"/>
                  <w:szCs w:val="18"/>
                  <w:lang w:eastAsia="ko-KR"/>
                </w:rPr>
                <w:t>gcherian@qti.qualcomm.com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115" w:author="Park, 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16" w:author="Park, Minyoung" w:date="2020-08-26T11:06:00Z"/>
          <w:b/>
          <w:sz w:val="22"/>
          <w:szCs w:val="22"/>
        </w:rPr>
      </w:pPr>
      <w:ins w:id="117" w:author="Park, 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118" w:author="Park, Minyoung" w:date="2020-08-26T11:06:00Z"/>
          <w:szCs w:val="22"/>
        </w:rPr>
      </w:pPr>
      <w:ins w:id="119" w:author="Park, Minyoung" w:date="2020-08-26T11:06:00Z">
        <w:r>
          <w:rPr>
            <w:szCs w:val="22"/>
          </w:rPr>
          <w:t xml:space="preserve">[Motion 119, #SP118, </w:t>
        </w:r>
      </w:ins>
      <w:customXmlInsRangeStart w:id="120" w:author="Park, 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120"/>
          <w:ins w:id="121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22" w:author="Park, Minyoung" w:date="2020-08-26T11:06:00Z"/>
        </w:sdtContent>
      </w:sdt>
      <w:customXmlInsRangeEnd w:id="122"/>
      <w:ins w:id="123" w:author="Park, Minyoung" w:date="2020-08-26T11:06:00Z">
        <w:r>
          <w:rPr>
            <w:szCs w:val="22"/>
          </w:rPr>
          <w:t xml:space="preserve"> and </w:t>
        </w:r>
      </w:ins>
      <w:customXmlInsRangeStart w:id="124" w:author="Park, 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124"/>
          <w:ins w:id="12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126" w:author="Park, Minyoung" w:date="2020-08-26T11:06:00Z"/>
        </w:sdtContent>
      </w:sdt>
      <w:customXmlInsRangeEnd w:id="126"/>
      <w:ins w:id="127" w:author="Park, 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128" w:author="Park, Minyoung" w:date="2020-08-26T11:06:00Z"/>
          <w:rFonts w:ascii="Arial" w:hAnsi="Arial"/>
          <w:b/>
          <w:sz w:val="28"/>
          <w:lang w:val="en-US" w:eastAsia="ko-KR"/>
        </w:rPr>
      </w:pPr>
      <w:ins w:id="129" w:author="Park, Minyoung" w:date="2020-08-26T11:06:00Z">
        <w:r>
          <w:rPr>
            <w:szCs w:val="22"/>
          </w:rPr>
          <w:t xml:space="preserve">[Motion 119, #SP125, </w:t>
        </w:r>
      </w:ins>
      <w:customXmlInsRangeStart w:id="130" w:author="Park, 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130"/>
          <w:ins w:id="131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32" w:author="Park, Minyoung" w:date="2020-08-26T11:06:00Z"/>
        </w:sdtContent>
      </w:sdt>
      <w:customXmlInsRangeEnd w:id="132"/>
      <w:ins w:id="133" w:author="Park, Minyoung" w:date="2020-08-26T11:06:00Z">
        <w:r>
          <w:rPr>
            <w:szCs w:val="22"/>
          </w:rPr>
          <w:t xml:space="preserve"> and </w:t>
        </w:r>
      </w:ins>
      <w:customXmlInsRangeStart w:id="134" w:author="Park, 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134"/>
          <w:ins w:id="13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136" w:author="Park, Minyoung" w:date="2020-08-26T11:06:00Z"/>
        </w:sdtContent>
      </w:sdt>
      <w:customXmlInsRangeEnd w:id="136"/>
      <w:ins w:id="137" w:author="Park, 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138" w:author="Park, 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39" w:author="Park, Minyoung" w:date="2020-08-26T11:06:00Z"/>
          <w:szCs w:val="22"/>
        </w:rPr>
      </w:pPr>
      <w:ins w:id="140" w:author="Park, 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141" w:author="Park, Minyoung" w:date="2020-08-26T11:06:00Z"/>
          <w:szCs w:val="22"/>
        </w:rPr>
      </w:pPr>
      <w:ins w:id="142" w:author="Park, 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3" w:author="Park, Minyoung" w:date="2020-08-26T11:06:00Z"/>
          <w:szCs w:val="22"/>
        </w:rPr>
      </w:pPr>
      <w:ins w:id="144" w:author="Park, 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5" w:author="Park, Minyoung" w:date="2020-08-26T11:06:00Z"/>
          <w:szCs w:val="22"/>
        </w:rPr>
      </w:pPr>
      <w:ins w:id="146" w:author="Park, 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47" w:author="Park, Minyoung" w:date="2020-08-26T11:06:00Z"/>
          <w:szCs w:val="22"/>
        </w:rPr>
      </w:pPr>
      <w:ins w:id="148" w:author="Park, 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149" w:author="Park, Minyoung" w:date="2020-08-26T11:06:00Z"/>
          <w:szCs w:val="22"/>
        </w:rPr>
      </w:pPr>
      <w:ins w:id="150" w:author="Park, Minyoung" w:date="2020-08-26T11:06:00Z">
        <w:r>
          <w:rPr>
            <w:szCs w:val="22"/>
          </w:rPr>
          <w:t xml:space="preserve">[Motion 119, #SP126, </w:t>
        </w:r>
      </w:ins>
      <w:customXmlInsRangeStart w:id="151" w:author="Park, 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151"/>
          <w:ins w:id="152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53" w:author="Park, Minyoung" w:date="2020-08-26T11:06:00Z"/>
        </w:sdtContent>
      </w:sdt>
      <w:customXmlInsRangeEnd w:id="153"/>
      <w:ins w:id="154" w:author="Park, Minyoung" w:date="2020-08-26T11:06:00Z">
        <w:r>
          <w:rPr>
            <w:szCs w:val="22"/>
          </w:rPr>
          <w:t xml:space="preserve"> and </w:t>
        </w:r>
      </w:ins>
      <w:customXmlInsRangeStart w:id="155" w:author="Park, 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155"/>
          <w:ins w:id="156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157" w:author="Park, Minyoung" w:date="2020-08-26T11:06:00Z"/>
        </w:sdtContent>
      </w:sdt>
      <w:customXmlInsRangeEnd w:id="157"/>
      <w:ins w:id="158" w:author="Park, 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9" w:author="Park, 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60" w:author="Park, Minyoung" w:date="2020-08-26T15:53:00Z"/>
          <w:sz w:val="20"/>
          <w:szCs w:val="22"/>
        </w:rPr>
      </w:pPr>
      <w:ins w:id="161" w:author="Park, 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62" w:author="Park, Minyoung" w:date="2020-08-26T10:59:00Z">
        <w:r w:rsidR="00E86767">
          <w:rPr>
            <w:sz w:val="20"/>
            <w:szCs w:val="22"/>
          </w:rPr>
          <w:t xml:space="preserve">the </w:t>
        </w:r>
      </w:ins>
      <w:ins w:id="163" w:author="Park, Minyoung" w:date="2020-08-26T10:58:00Z">
        <w:r w:rsidR="00DC674F">
          <w:rPr>
            <w:sz w:val="20"/>
            <w:szCs w:val="22"/>
          </w:rPr>
          <w:t>comments from Young Hoon Kwon.</w:t>
        </w:r>
      </w:ins>
      <w:ins w:id="164" w:author="Park, 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65" w:author="Park, Minyoung" w:date="2020-08-26T21:00:00Z"/>
          <w:sz w:val="20"/>
          <w:szCs w:val="22"/>
        </w:rPr>
      </w:pPr>
      <w:ins w:id="166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67" w:author="Park, Minyoung" w:date="2020-08-26T15:54:00Z">
        <w:r w:rsidR="00986D5D">
          <w:rPr>
            <w:sz w:val="20"/>
            <w:szCs w:val="22"/>
          </w:rPr>
          <w:t xml:space="preserve">Young Hoon, </w:t>
        </w:r>
      </w:ins>
      <w:ins w:id="168" w:author="Park, Minyoung" w:date="2020-08-26T15:53:00Z">
        <w:r w:rsidR="00951DB4">
          <w:rPr>
            <w:sz w:val="20"/>
            <w:szCs w:val="22"/>
          </w:rPr>
          <w:t>Liwen</w:t>
        </w:r>
      </w:ins>
      <w:ins w:id="169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>, Yonggang.</w:t>
        </w:r>
      </w:ins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ins w:id="170" w:author="Minyoung" w:date="2020-08-27T11:11:00Z"/>
          <w:sz w:val="22"/>
        </w:rPr>
      </w:pPr>
      <w:ins w:id="171" w:author="Park, Minyoung" w:date="2020-08-26T21:00:00Z">
        <w:r w:rsidRPr="00E25068">
          <w:rPr>
            <w:sz w:val="20"/>
            <w:szCs w:val="22"/>
          </w:rPr>
          <w:t>Rev 3: Updated based on the comments from Sanghyun</w:t>
        </w:r>
      </w:ins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ins w:id="172" w:author="Park, Minyoung" w:date="2020-08-27T16:47:00Z"/>
          <w:sz w:val="22"/>
        </w:rPr>
      </w:pPr>
      <w:ins w:id="173" w:author="Minyoung" w:date="2020-08-27T11:11:00Z">
        <w:r>
          <w:rPr>
            <w:sz w:val="20"/>
            <w:szCs w:val="22"/>
          </w:rPr>
          <w:t>Rev 4: Updated based on the comments from Xia</w:t>
        </w:r>
      </w:ins>
      <w:ins w:id="174" w:author="Minyoung" w:date="2020-08-27T11:12:00Z">
        <w:r>
          <w:rPr>
            <w:sz w:val="20"/>
            <w:szCs w:val="22"/>
          </w:rPr>
          <w:t>n</w:t>
        </w:r>
      </w:ins>
      <w:ins w:id="175" w:author="Minyoung" w:date="2020-08-27T11:11:00Z">
        <w:r>
          <w:rPr>
            <w:sz w:val="20"/>
            <w:szCs w:val="22"/>
          </w:rPr>
          <w:t xml:space="preserve">dong and </w:t>
        </w:r>
      </w:ins>
      <w:ins w:id="176" w:author="Minyoung" w:date="2020-08-27T11:12:00Z">
        <w:r>
          <w:rPr>
            <w:sz w:val="20"/>
            <w:szCs w:val="22"/>
          </w:rPr>
          <w:t>Zhiqiang</w:t>
        </w:r>
      </w:ins>
      <w:ins w:id="177" w:author="Park, Minyoung" w:date="2020-08-26T15:54:00Z">
        <w:r w:rsidR="00986D5D" w:rsidRPr="00E25068">
          <w:rPr>
            <w:sz w:val="20"/>
            <w:szCs w:val="22"/>
          </w:rPr>
          <w:t xml:space="preserve"> </w:t>
        </w:r>
      </w:ins>
    </w:p>
    <w:p w14:paraId="79E6C2E1" w14:textId="6EDF3A48" w:rsidR="00C33D6D" w:rsidRPr="00647293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ins w:id="178" w:author="Park, Minyoung" w:date="2020-08-27T17:19:00Z"/>
          <w:sz w:val="20"/>
          <w:szCs w:val="22"/>
        </w:rPr>
      </w:pPr>
      <w:ins w:id="179" w:author="Park, Minyoung" w:date="2020-08-27T16:47:00Z">
        <w:r>
          <w:rPr>
            <w:sz w:val="20"/>
            <w:szCs w:val="22"/>
          </w:rPr>
          <w:t>Rev 5: Updated based on the comments from Ming</w:t>
        </w:r>
      </w:ins>
    </w:p>
    <w:p w14:paraId="04CBDFCF" w14:textId="346C89D4" w:rsidR="0045707B" w:rsidRPr="006415F7" w:rsidRDefault="0045707B" w:rsidP="001943E1">
      <w:pPr>
        <w:pStyle w:val="ListParagraph"/>
        <w:numPr>
          <w:ilvl w:val="0"/>
          <w:numId w:val="1"/>
        </w:numPr>
        <w:ind w:leftChars="0"/>
        <w:jc w:val="both"/>
        <w:rPr>
          <w:ins w:id="180" w:author="Minyoung" w:date="2020-08-28T11:29:00Z"/>
          <w:sz w:val="22"/>
        </w:rPr>
      </w:pPr>
      <w:ins w:id="181" w:author="Park, Minyoung" w:date="2020-08-27T17:19:00Z">
        <w:r>
          <w:rPr>
            <w:sz w:val="20"/>
            <w:szCs w:val="22"/>
          </w:rPr>
          <w:t xml:space="preserve">Rev 6: </w:t>
        </w:r>
      </w:ins>
      <w:ins w:id="182" w:author="Park, Minyoung" w:date="2020-08-27T18:16:00Z">
        <w:r w:rsidR="009B3A88">
          <w:rPr>
            <w:sz w:val="20"/>
            <w:szCs w:val="22"/>
          </w:rPr>
          <w:t>Updated based on the comment from George and Duncan</w:t>
        </w:r>
      </w:ins>
      <w:ins w:id="183" w:author="Minyoung" w:date="2020-09-01T20:31:00Z">
        <w:r w:rsidR="004B7350">
          <w:rPr>
            <w:sz w:val="20"/>
            <w:szCs w:val="22"/>
          </w:rPr>
          <w:t xml:space="preserve"> (</w:t>
        </w:r>
        <w:r w:rsidR="004B7350" w:rsidRPr="004B7350">
          <w:rPr>
            <w:sz w:val="20"/>
            <w:szCs w:val="22"/>
            <w:highlight w:val="green"/>
            <w:rPrChange w:id="184" w:author="Minyoung" w:date="2020-09-01T20:31:00Z">
              <w:rPr>
                <w:sz w:val="20"/>
                <w:szCs w:val="22"/>
              </w:rPr>
            </w:rPrChange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0DAAC1B6" w14:textId="19A6EC14" w:rsidR="00E9117B" w:rsidRPr="001D6ECE" w:rsidRDefault="0003016F" w:rsidP="00E9117B">
      <w:pPr>
        <w:pStyle w:val="ListParagraph"/>
        <w:numPr>
          <w:ilvl w:val="0"/>
          <w:numId w:val="1"/>
        </w:numPr>
        <w:ind w:leftChars="0"/>
        <w:jc w:val="both"/>
        <w:rPr>
          <w:ins w:id="185" w:author="Minyoung" w:date="2020-08-31T10:54:00Z"/>
          <w:sz w:val="22"/>
        </w:rPr>
      </w:pPr>
      <w:ins w:id="186" w:author="Minyoung" w:date="2020-08-28T11:29:00Z">
        <w:r w:rsidRPr="00E9117B">
          <w:rPr>
            <w:sz w:val="20"/>
            <w:szCs w:val="22"/>
          </w:rPr>
          <w:t xml:space="preserve">Rev 7: Updated based on the comment from </w:t>
        </w:r>
      </w:ins>
      <w:ins w:id="187" w:author="Minyoung" w:date="2020-08-28T11:30:00Z">
        <w:r w:rsidRPr="00E9117B">
          <w:rPr>
            <w:sz w:val="20"/>
            <w:szCs w:val="22"/>
          </w:rPr>
          <w:t>Shar</w:t>
        </w:r>
        <w:r w:rsidR="006415F7" w:rsidRPr="00E9117B">
          <w:rPr>
            <w:sz w:val="20"/>
            <w:szCs w:val="22"/>
          </w:rPr>
          <w:t>a</w:t>
        </w:r>
        <w:r w:rsidRPr="00E9117B">
          <w:rPr>
            <w:sz w:val="20"/>
            <w:szCs w:val="22"/>
          </w:rPr>
          <w:t>n</w:t>
        </w:r>
      </w:ins>
      <w:ins w:id="188" w:author="Minyoung" w:date="2020-08-28T14:02:00Z">
        <w:r w:rsidR="0068195D" w:rsidRPr="00E9117B">
          <w:rPr>
            <w:sz w:val="20"/>
            <w:szCs w:val="22"/>
          </w:rPr>
          <w:t xml:space="preserve"> and Yongho</w:t>
        </w:r>
      </w:ins>
      <w:ins w:id="189" w:author="Minyoung" w:date="2020-09-01T20:31:00Z">
        <w:r w:rsidR="004B7350">
          <w:rPr>
            <w:sz w:val="20"/>
            <w:szCs w:val="22"/>
          </w:rPr>
          <w:t>(</w:t>
        </w:r>
        <w:r w:rsidR="004B7350" w:rsidRPr="00AF1C36">
          <w:rPr>
            <w:sz w:val="20"/>
            <w:szCs w:val="22"/>
            <w:highlight w:val="green"/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5D9EA729" w14:textId="33BB8DEA" w:rsidR="00227978" w:rsidRPr="00227978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ins w:id="190" w:author="Minyoung" w:date="2020-09-01T20:18:00Z"/>
          <w:sz w:val="22"/>
        </w:rPr>
      </w:pPr>
      <w:ins w:id="191" w:author="Minyoung" w:date="2020-08-31T10:54:00Z">
        <w:r>
          <w:rPr>
            <w:sz w:val="20"/>
            <w:szCs w:val="22"/>
          </w:rPr>
          <w:t>Rev 8: Updated based on the comment from Liuming</w:t>
        </w:r>
      </w:ins>
      <w:ins w:id="192" w:author="Minyoung" w:date="2020-09-01T20:31:00Z">
        <w:r w:rsidR="004B7350">
          <w:rPr>
            <w:sz w:val="20"/>
            <w:szCs w:val="22"/>
          </w:rPr>
          <w:t>(</w:t>
        </w:r>
        <w:r w:rsidR="004B7350" w:rsidRPr="00AF1C36">
          <w:rPr>
            <w:sz w:val="20"/>
            <w:szCs w:val="22"/>
            <w:highlight w:val="green"/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61877F28" w14:textId="3D400AE5" w:rsidR="00E9117B" w:rsidRPr="00E9117B" w:rsidRDefault="00227978" w:rsidP="00E9117B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ins w:id="193" w:author="Minyoung" w:date="2020-09-01T20:18:00Z">
        <w:r>
          <w:rPr>
            <w:sz w:val="20"/>
            <w:szCs w:val="22"/>
          </w:rPr>
          <w:t>Rev 9: Updated based on the comment from Duncan</w:t>
        </w:r>
      </w:ins>
      <w:ins w:id="194" w:author="Minyoung" w:date="2020-08-31T10:53:00Z">
        <w:r w:rsidR="00E9117B" w:rsidRPr="00E9117B">
          <w:rPr>
            <w:sz w:val="22"/>
          </w:rPr>
          <w:t xml:space="preserve"> </w:t>
        </w:r>
      </w:ins>
      <w:ins w:id="195" w:author="Minyoung" w:date="2020-09-01T20:31:00Z">
        <w:r w:rsidR="004B7350">
          <w:rPr>
            <w:sz w:val="20"/>
            <w:szCs w:val="22"/>
          </w:rPr>
          <w:t>(</w:t>
        </w:r>
        <w:r w:rsidR="004B7350" w:rsidRPr="00AF1C36">
          <w:rPr>
            <w:sz w:val="20"/>
            <w:szCs w:val="22"/>
            <w:highlight w:val="green"/>
          </w:rPr>
          <w:t>changes highlighted in green</w:t>
        </w:r>
        <w:r w:rsidR="004B7350">
          <w:rPr>
            <w:sz w:val="20"/>
            <w:szCs w:val="22"/>
          </w:rPr>
          <w:t>)</w:t>
        </w:r>
      </w:ins>
    </w:p>
    <w:p w14:paraId="316D0153" w14:textId="5A2F97CB" w:rsidR="0045707B" w:rsidRPr="00E25068" w:rsidRDefault="0045707B" w:rsidP="0045707B">
      <w:pPr>
        <w:pStyle w:val="ListParagraph"/>
        <w:ind w:leftChars="0" w:left="720"/>
        <w:jc w:val="both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1AD48660" w:rsidR="005D601A" w:rsidRDefault="005D601A" w:rsidP="00CE4BAA">
      <w:pPr>
        <w:rPr>
          <w:ins w:id="196" w:author="Minyoung" w:date="2020-09-01T20:22:00Z"/>
          <w:rFonts w:ascii="Arial-BoldMT" w:hAnsi="Arial-BoldMT" w:hint="eastAsia"/>
          <w:b/>
          <w:bCs/>
          <w:color w:val="000000"/>
          <w:sz w:val="20"/>
        </w:rPr>
      </w:pPr>
    </w:p>
    <w:p w14:paraId="6CFD4B79" w14:textId="0DD9A219" w:rsidR="00227978" w:rsidRDefault="00227978" w:rsidP="00227978">
      <w:pPr>
        <w:jc w:val="both"/>
        <w:rPr>
          <w:ins w:id="197" w:author="Minyoung" w:date="2020-09-01T20:22:00Z"/>
          <w:rFonts w:ascii="Arial-BoldMT" w:hAnsi="Arial-BoldMT" w:hint="eastAsia"/>
          <w:b/>
          <w:bCs/>
          <w:color w:val="000000"/>
          <w:sz w:val="20"/>
        </w:rPr>
      </w:pPr>
      <w:ins w:id="198" w:author="Minyoung" w:date="2020-09-01T20:22:00Z">
        <w:r w:rsidRPr="008F411A">
          <w:rPr>
            <w:b/>
            <w:i/>
            <w:iCs/>
            <w:highlight w:val="yellow"/>
          </w:rPr>
          <w:t xml:space="preserve">TGbe editor: </w:t>
        </w:r>
        <w:r>
          <w:rPr>
            <w:b/>
            <w:i/>
            <w:iCs/>
            <w:highlight w:val="yellow"/>
          </w:rPr>
          <w:t>add</w:t>
        </w:r>
        <w:r w:rsidRPr="008F411A">
          <w:rPr>
            <w:b/>
            <w:i/>
            <w:iCs/>
            <w:highlight w:val="yellow"/>
          </w:rPr>
          <w:t xml:space="preserve"> the </w:t>
        </w:r>
        <w:r>
          <w:rPr>
            <w:b/>
            <w:i/>
            <w:iCs/>
            <w:highlight w:val="yellow"/>
          </w:rPr>
          <w:t xml:space="preserve">following definition to subclause 3.2 Definitions specific </w:t>
        </w:r>
      </w:ins>
      <w:ins w:id="199" w:author="Minyoung" w:date="2020-09-01T20:23:00Z">
        <w:r>
          <w:rPr>
            <w:b/>
            <w:i/>
            <w:iCs/>
            <w:highlight w:val="yellow"/>
          </w:rPr>
          <w:t>to IEEE 802.11</w:t>
        </w:r>
      </w:ins>
      <w:ins w:id="200" w:author="Minyoung" w:date="2020-09-01T20:22:00Z">
        <w:r w:rsidRPr="00227978">
          <w:rPr>
            <w:b/>
            <w:i/>
            <w:iCs/>
            <w:highlight w:val="yellow"/>
          </w:rPr>
          <w:t xml:space="preserve"> as follows:</w:t>
        </w:r>
      </w:ins>
    </w:p>
    <w:p w14:paraId="6633D19C" w14:textId="77777777" w:rsidR="00227978" w:rsidRDefault="00227978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bookmarkStart w:id="201" w:name="_GoBack"/>
      <w:bookmarkEnd w:id="201"/>
    </w:p>
    <w:p w14:paraId="04697CDE" w14:textId="4C8B311C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del w:id="202" w:author="Minyoung" w:date="2020-09-01T20:18:00Z">
        <w:r w:rsidRPr="00227978" w:rsidDel="00227978">
          <w:rPr>
            <w:i/>
            <w:iCs/>
            <w:sz w:val="20"/>
            <w:szCs w:val="22"/>
            <w:highlight w:val="green"/>
            <w:rPrChange w:id="203" w:author="Minyoung" w:date="2020-09-01T20:23:00Z">
              <w:rPr>
                <w:i/>
                <w:iCs/>
                <w:sz w:val="20"/>
                <w:szCs w:val="22"/>
              </w:rPr>
            </w:rPrChange>
          </w:rPr>
          <w:delText>name is</w:delText>
        </w:r>
        <w:r w:rsidRPr="00F36DEA" w:rsidDel="00227978">
          <w:rPr>
            <w:i/>
            <w:iCs/>
            <w:sz w:val="20"/>
            <w:szCs w:val="22"/>
          </w:rPr>
          <w:delText xml:space="preserve"> </w:delText>
        </w:r>
      </w:del>
      <w:r w:rsidRPr="00F36DEA">
        <w:rPr>
          <w:i/>
          <w:iCs/>
          <w:sz w:val="20"/>
          <w:szCs w:val="22"/>
        </w:rPr>
        <w:t>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  <w:ins w:id="204" w:author="Minyoung" w:date="2020-09-02T07:16:00Z">
        <w:r w:rsidR="00E13E18" w:rsidRPr="00E13E18">
          <w:rPr>
            <w:szCs w:val="22"/>
          </w:rPr>
          <w:t xml:space="preserve"> </w:t>
        </w:r>
        <w:r w:rsidR="00E13E18">
          <w:rPr>
            <w:szCs w:val="22"/>
          </w:rPr>
          <w:t>(</w:t>
        </w:r>
        <w:r w:rsidR="00E13E18">
          <w:rPr>
            <w:szCs w:val="22"/>
          </w:rPr>
          <w:t>Motion 119, #SP125</w:t>
        </w:r>
        <w:r w:rsidR="00E13E18">
          <w:rPr>
            <w:szCs w:val="22"/>
          </w:rPr>
          <w:t>)</w:t>
        </w:r>
      </w:ins>
    </w:p>
    <w:p w14:paraId="55D0C60C" w14:textId="0C06BDD7" w:rsidR="005D601A" w:rsidRDefault="005D601A" w:rsidP="005D601A">
      <w:pPr>
        <w:jc w:val="both"/>
        <w:rPr>
          <w:ins w:id="205" w:author="Minyoung" w:date="2020-09-01T20:21:00Z"/>
          <w:rFonts w:ascii="Arial-BoldMT" w:hAnsi="Arial-BoldMT" w:hint="eastAsia"/>
          <w:b/>
          <w:bCs/>
          <w:color w:val="000000"/>
          <w:sz w:val="20"/>
        </w:rPr>
      </w:pPr>
    </w:p>
    <w:p w14:paraId="79AD8EF5" w14:textId="193AA465" w:rsidR="00227978" w:rsidRDefault="00227978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ins w:id="206" w:author="Minyoung" w:date="2020-09-01T20:21:00Z">
        <w:r w:rsidRPr="008F411A">
          <w:rPr>
            <w:b/>
            <w:i/>
            <w:iCs/>
            <w:highlight w:val="yellow"/>
          </w:rPr>
          <w:t xml:space="preserve">TGbe editor: Insert the new subclause </w:t>
        </w:r>
        <w:r>
          <w:rPr>
            <w:b/>
            <w:i/>
            <w:iCs/>
            <w:highlight w:val="yellow"/>
          </w:rPr>
          <w:t xml:space="preserve">33.x.y </w:t>
        </w:r>
        <w:r w:rsidRPr="00227978">
          <w:rPr>
            <w:b/>
            <w:i/>
            <w:iCs/>
            <w:highlight w:val="yellow"/>
          </w:rPr>
          <w:t>Enhanced multi-link single-radio operation as follows:</w:t>
        </w:r>
      </w:ins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5F8E7DCC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207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208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209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210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  <w:ins w:id="211" w:author="Minyoung" w:date="2020-09-02T07:16:00Z">
        <w:r w:rsidR="00E13E18" w:rsidRPr="00E13E18">
          <w:rPr>
            <w:rFonts w:ascii="Arial-BoldMT" w:hAnsi="Arial-BoldMT"/>
            <w:color w:val="000000"/>
            <w:sz w:val="20"/>
            <w:rPrChange w:id="212" w:author="Minyoung" w:date="2020-09-02T07:16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(</w:t>
        </w:r>
        <w:r w:rsidR="00E13E18">
          <w:rPr>
            <w:szCs w:val="22"/>
          </w:rPr>
          <w:t>Motion 119, #SP126</w:t>
        </w:r>
        <w:r w:rsidR="00E13E18">
          <w:rPr>
            <w:szCs w:val="22"/>
          </w:rPr>
          <w:t>)</w:t>
        </w:r>
      </w:ins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1B5B3867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213" w:author="Park, 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ins w:id="214" w:author="Minyoung" w:date="2020-08-28T11:29:00Z">
        <w:r w:rsidR="0003016F">
          <w:rPr>
            <w:sz w:val="20"/>
            <w:szCs w:val="24"/>
          </w:rPr>
          <w:t xml:space="preserve"> on a </w:t>
        </w:r>
      </w:ins>
      <w:ins w:id="215" w:author="Minyoung" w:date="2020-08-28T13:28:00Z">
        <w:r w:rsidR="00EA5444">
          <w:rPr>
            <w:sz w:val="20"/>
            <w:szCs w:val="24"/>
          </w:rPr>
          <w:t>specified set</w:t>
        </w:r>
      </w:ins>
      <w:ins w:id="216" w:author="Minyoung" w:date="2020-08-28T11:29:00Z">
        <w:r w:rsidR="0003016F">
          <w:rPr>
            <w:sz w:val="20"/>
            <w:szCs w:val="24"/>
          </w:rPr>
          <w:t xml:space="preserve"> of the enabled links</w:t>
        </w:r>
      </w:ins>
      <w:ins w:id="217" w:author="Minyoung" w:date="2020-08-31T10:33:00Z">
        <w:r w:rsidR="00434B69">
          <w:rPr>
            <w:sz w:val="20"/>
            <w:szCs w:val="24"/>
          </w:rPr>
          <w:t xml:space="preserve"> </w:t>
        </w:r>
        <w:r w:rsidR="00434B69" w:rsidRPr="007156CD">
          <w:rPr>
            <w:sz w:val="20"/>
            <w:szCs w:val="24"/>
            <w:highlight w:val="green"/>
            <w:rPrChange w:id="218" w:author="Minyoung" w:date="2020-09-01T20:30:00Z">
              <w:rPr>
                <w:sz w:val="20"/>
                <w:szCs w:val="24"/>
              </w:rPr>
            </w:rPrChange>
          </w:rPr>
          <w:t xml:space="preserve">between the </w:t>
        </w:r>
        <w:r w:rsidR="00C8487F" w:rsidRPr="007156CD">
          <w:rPr>
            <w:sz w:val="20"/>
            <w:szCs w:val="24"/>
            <w:highlight w:val="green"/>
            <w:rPrChange w:id="219" w:author="Minyoung" w:date="2020-09-01T20:30:00Z">
              <w:rPr>
                <w:sz w:val="20"/>
                <w:szCs w:val="24"/>
              </w:rPr>
            </w:rPrChange>
          </w:rPr>
          <w:t xml:space="preserve">non-AP MLD and </w:t>
        </w:r>
      </w:ins>
      <w:ins w:id="220" w:author="Minyoung" w:date="2020-08-31T10:36:00Z">
        <w:r w:rsidR="00F3456B" w:rsidRPr="007156CD">
          <w:rPr>
            <w:sz w:val="20"/>
            <w:szCs w:val="24"/>
            <w:highlight w:val="green"/>
            <w:rPrChange w:id="221" w:author="Minyoung" w:date="2020-09-01T20:30:00Z">
              <w:rPr>
                <w:sz w:val="20"/>
                <w:szCs w:val="24"/>
              </w:rPr>
            </w:rPrChange>
          </w:rPr>
          <w:t>its</w:t>
        </w:r>
      </w:ins>
      <w:ins w:id="222" w:author="Minyoung" w:date="2020-08-31T10:33:00Z">
        <w:r w:rsidR="00C8487F" w:rsidRPr="007156CD">
          <w:rPr>
            <w:sz w:val="20"/>
            <w:szCs w:val="24"/>
            <w:highlight w:val="green"/>
            <w:rPrChange w:id="223" w:author="Minyoung" w:date="2020-09-01T20:30:00Z">
              <w:rPr>
                <w:sz w:val="20"/>
                <w:szCs w:val="24"/>
              </w:rPr>
            </w:rPrChange>
          </w:rPr>
          <w:t xml:space="preserve"> associated AP MLD</w:t>
        </w:r>
      </w:ins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  <w:ins w:id="224" w:author="Minyoung" w:date="2020-08-28T13:37:00Z">
        <w:r w:rsidR="00664DF2">
          <w:rPr>
            <w:sz w:val="20"/>
            <w:szCs w:val="24"/>
          </w:rPr>
          <w:t xml:space="preserve"> </w:t>
        </w:r>
        <w:r w:rsidR="00664DF2" w:rsidRPr="00227978">
          <w:rPr>
            <w:sz w:val="20"/>
            <w:szCs w:val="24"/>
            <w:highlight w:val="green"/>
            <w:rPrChange w:id="225" w:author="Minyoung" w:date="2020-09-01T20:24:00Z">
              <w:rPr>
                <w:sz w:val="20"/>
                <w:szCs w:val="24"/>
              </w:rPr>
            </w:rPrChange>
          </w:rPr>
          <w:t xml:space="preserve">The specified set of the enabled links in which the EMLSR mode is applied </w:t>
        </w:r>
      </w:ins>
      <w:ins w:id="226" w:author="Minyoung" w:date="2020-08-28T13:39:00Z">
        <w:r w:rsidR="00664DF2" w:rsidRPr="00227978">
          <w:rPr>
            <w:sz w:val="20"/>
            <w:szCs w:val="24"/>
            <w:highlight w:val="green"/>
            <w:rPrChange w:id="227" w:author="Minyoung" w:date="2020-09-01T20:24:00Z">
              <w:rPr>
                <w:sz w:val="20"/>
                <w:szCs w:val="24"/>
              </w:rPr>
            </w:rPrChange>
          </w:rPr>
          <w:t>are</w:t>
        </w:r>
      </w:ins>
      <w:ins w:id="228" w:author="Minyoung" w:date="2020-08-28T13:37:00Z">
        <w:r w:rsidR="00664DF2" w:rsidRPr="00227978">
          <w:rPr>
            <w:sz w:val="20"/>
            <w:szCs w:val="24"/>
            <w:highlight w:val="green"/>
            <w:rPrChange w:id="229" w:author="Minyoung" w:date="2020-09-01T20:24:00Z">
              <w:rPr>
                <w:sz w:val="20"/>
                <w:szCs w:val="24"/>
              </w:rPr>
            </w:rPrChange>
          </w:rPr>
          <w:t xml:space="preserve"> </w:t>
        </w:r>
      </w:ins>
      <w:ins w:id="230" w:author="Minyoung" w:date="2020-08-28T13:43:00Z">
        <w:r w:rsidR="00664DF2" w:rsidRPr="00227978">
          <w:rPr>
            <w:sz w:val="20"/>
            <w:szCs w:val="24"/>
            <w:highlight w:val="green"/>
            <w:rPrChange w:id="231" w:author="Minyoung" w:date="2020-09-01T20:24:00Z">
              <w:rPr>
                <w:sz w:val="20"/>
                <w:szCs w:val="24"/>
              </w:rPr>
            </w:rPrChange>
          </w:rPr>
          <w:t>called</w:t>
        </w:r>
      </w:ins>
      <w:ins w:id="232" w:author="Minyoung" w:date="2020-08-28T13:40:00Z">
        <w:r w:rsidR="00664DF2" w:rsidRPr="00227978">
          <w:rPr>
            <w:sz w:val="20"/>
            <w:szCs w:val="24"/>
            <w:highlight w:val="green"/>
            <w:rPrChange w:id="233" w:author="Minyoung" w:date="2020-09-01T20:24:00Z">
              <w:rPr>
                <w:sz w:val="20"/>
                <w:szCs w:val="24"/>
              </w:rPr>
            </w:rPrChange>
          </w:rPr>
          <w:t xml:space="preserve"> </w:t>
        </w:r>
      </w:ins>
      <w:ins w:id="234" w:author="Minyoung" w:date="2020-08-28T13:37:00Z">
        <w:r w:rsidR="00664DF2" w:rsidRPr="00227978">
          <w:rPr>
            <w:sz w:val="20"/>
            <w:szCs w:val="24"/>
            <w:highlight w:val="green"/>
            <w:rPrChange w:id="235" w:author="Minyoung" w:date="2020-09-01T20:24:00Z">
              <w:rPr>
                <w:sz w:val="20"/>
                <w:szCs w:val="24"/>
              </w:rPr>
            </w:rPrChange>
          </w:rPr>
          <w:t>EMLSR links.</w:t>
        </w:r>
      </w:ins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21F20F25" w:rsidR="00DA354F" w:rsidDel="0035062F" w:rsidRDefault="009970BF" w:rsidP="00355802">
      <w:pPr>
        <w:jc w:val="both"/>
        <w:rPr>
          <w:ins w:id="236" w:author="Park, Minyoung" w:date="2020-08-27T10:30:00Z"/>
          <w:del w:id="237" w:author="Minyoung" w:date="2020-08-28T13:57:00Z"/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ins w:id="238" w:author="Minyoung" w:date="2020-09-01T20:19:00Z">
        <w:r w:rsidR="00227978" w:rsidRPr="00227978">
          <w:rPr>
            <w:rFonts w:ascii="TimesNewRomanPSMT" w:hAnsi="TimesNewRomanPSMT"/>
            <w:color w:val="000000"/>
            <w:sz w:val="20"/>
            <w:highlight w:val="green"/>
            <w:rPrChange w:id="239" w:author="Minyoung" w:date="2020-09-01T20:24:00Z">
              <w:rPr>
                <w:rFonts w:ascii="TimesNewRomanPSMT" w:hAnsi="TimesNewRomanPSMT"/>
                <w:color w:val="000000"/>
                <w:sz w:val="20"/>
              </w:rPr>
            </w:rPrChange>
          </w:rPr>
          <w:t>EHT</w:t>
        </w:r>
      </w:ins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240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241" w:author="Park, Minyoung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>Capabilities element</w:t>
      </w:r>
      <w:ins w:id="242" w:author="Park, Minyoung" w:date="2020-08-27T10:33:00Z">
        <w:r w:rsidR="00E86A19">
          <w:rPr>
            <w:sz w:val="20"/>
            <w:szCs w:val="24"/>
          </w:rPr>
          <w:t>, which is an MLD level capabilities element,</w:t>
        </w:r>
      </w:ins>
      <w:r w:rsidR="004F2544">
        <w:rPr>
          <w:sz w:val="20"/>
          <w:szCs w:val="24"/>
        </w:rPr>
        <w:t xml:space="preserve">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0AED81A" w14:textId="46276603" w:rsidR="002B075C" w:rsidRDefault="002B075C" w:rsidP="00355802">
      <w:pPr>
        <w:jc w:val="both"/>
        <w:rPr>
          <w:sz w:val="20"/>
          <w:szCs w:val="24"/>
        </w:rPr>
      </w:pP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3BAED82F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243" w:author="Park, 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244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245" w:author="Park, Minyoung" w:date="2020-08-26T13:51:00Z">
        <w:r w:rsidR="00605ADA">
          <w:rPr>
            <w:sz w:val="20"/>
            <w:szCs w:val="24"/>
          </w:rPr>
          <w:t>shall</w:t>
        </w:r>
      </w:ins>
      <w:ins w:id="246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247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>listen on</w:t>
      </w:r>
      <w:r w:rsidR="00EA5444">
        <w:rPr>
          <w:sz w:val="20"/>
          <w:szCs w:val="24"/>
        </w:rPr>
        <w:t xml:space="preserve"> </w:t>
      </w:r>
      <w:del w:id="248" w:author="Minyoung" w:date="2020-08-28T14:04:00Z">
        <w:r w:rsidR="00B779E0" w:rsidDel="001F3638">
          <w:rPr>
            <w:sz w:val="20"/>
            <w:szCs w:val="24"/>
          </w:rPr>
          <w:delText xml:space="preserve"> </w:delText>
        </w:r>
      </w:del>
      <w:del w:id="249" w:author="Minyoung" w:date="2020-08-28T13:38:00Z">
        <w:r w:rsidR="00AE4E8A" w:rsidDel="00664DF2">
          <w:rPr>
            <w:sz w:val="20"/>
            <w:szCs w:val="24"/>
          </w:rPr>
          <w:delText>more than one</w:delText>
        </w:r>
        <w:r w:rsidR="00B779E0" w:rsidDel="00664DF2">
          <w:rPr>
            <w:sz w:val="20"/>
            <w:szCs w:val="24"/>
          </w:rPr>
          <w:delText xml:space="preserve"> enabled </w:delText>
        </w:r>
      </w:del>
      <w:ins w:id="250" w:author="Minyoung" w:date="2020-08-28T13:57:00Z">
        <w:r w:rsidR="0035062F" w:rsidRPr="00227978">
          <w:rPr>
            <w:sz w:val="20"/>
            <w:szCs w:val="24"/>
            <w:highlight w:val="green"/>
            <w:rPrChange w:id="251" w:author="Minyoung" w:date="2020-09-01T20:27:00Z">
              <w:rPr>
                <w:sz w:val="20"/>
                <w:szCs w:val="24"/>
              </w:rPr>
            </w:rPrChange>
          </w:rPr>
          <w:t xml:space="preserve">the </w:t>
        </w:r>
      </w:ins>
      <w:ins w:id="252" w:author="Minyoung" w:date="2020-08-28T13:38:00Z">
        <w:r w:rsidR="00664DF2" w:rsidRPr="00227978">
          <w:rPr>
            <w:sz w:val="20"/>
            <w:szCs w:val="24"/>
            <w:highlight w:val="green"/>
            <w:rPrChange w:id="253" w:author="Minyoung" w:date="2020-09-01T20:27:00Z">
              <w:rPr>
                <w:sz w:val="20"/>
                <w:szCs w:val="24"/>
              </w:rPr>
            </w:rPrChange>
          </w:rPr>
          <w:t>EMLSR</w:t>
        </w:r>
        <w:r w:rsidR="00664DF2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>link</w:t>
      </w:r>
      <w:ins w:id="254" w:author="Minyoung" w:date="2020-08-28T13:38:00Z">
        <w:r w:rsidR="00664DF2">
          <w:rPr>
            <w:sz w:val="20"/>
            <w:szCs w:val="24"/>
          </w:rPr>
          <w:t>s</w:t>
        </w:r>
      </w:ins>
      <w:ins w:id="255" w:author="Park, Minyoung" w:date="2020-08-27T18:12:00Z">
        <w:del w:id="256" w:author="Minyoung" w:date="2020-08-28T13:39:00Z">
          <w:r w:rsidR="009B3A88" w:rsidDel="00664DF2">
            <w:rPr>
              <w:sz w:val="20"/>
              <w:szCs w:val="24"/>
            </w:rPr>
            <w:delText xml:space="preserve"> and less than or equal to </w:delText>
          </w:r>
        </w:del>
      </w:ins>
      <w:ins w:id="257" w:author="Park, Minyoung" w:date="2020-08-27T18:13:00Z">
        <w:del w:id="258" w:author="Minyoung" w:date="2020-08-28T13:39:00Z">
          <w:r w:rsidR="009B3A88" w:rsidDel="00664DF2">
            <w:rPr>
              <w:sz w:val="20"/>
              <w:szCs w:val="24"/>
            </w:rPr>
            <w:delText xml:space="preserve">the </w:delText>
          </w:r>
        </w:del>
      </w:ins>
      <w:ins w:id="259" w:author="Park, Minyoung" w:date="2020-08-27T18:15:00Z">
        <w:del w:id="260" w:author="Minyoung" w:date="2020-08-28T13:39:00Z">
          <w:r w:rsidR="009B3A88" w:rsidDel="00664DF2">
            <w:rPr>
              <w:sz w:val="20"/>
              <w:szCs w:val="24"/>
            </w:rPr>
            <w:delText>total</w:delText>
          </w:r>
        </w:del>
      </w:ins>
      <w:ins w:id="261" w:author="Park, Minyoung" w:date="2020-08-27T18:13:00Z">
        <w:del w:id="262" w:author="Minyoung" w:date="2020-08-28T13:39:00Z">
          <w:r w:rsidR="009B3A88" w:rsidDel="00664DF2">
            <w:rPr>
              <w:sz w:val="20"/>
              <w:szCs w:val="24"/>
            </w:rPr>
            <w:delText xml:space="preserve"> number of enabled links of the non-AP MLD</w:delText>
          </w:r>
        </w:del>
      </w:ins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del w:id="263" w:author="Minyoung" w:date="2020-08-28T13:31:00Z">
        <w:r w:rsidR="00B779E0" w:rsidDel="00EA5444">
          <w:rPr>
            <w:sz w:val="20"/>
            <w:szCs w:val="24"/>
          </w:rPr>
          <w:delText>initated</w:delText>
        </w:r>
      </w:del>
      <w:ins w:id="264" w:author="Minyoung" w:date="2020-08-28T13:31:00Z">
        <w:r w:rsidR="00EA5444">
          <w:rPr>
            <w:sz w:val="20"/>
            <w:szCs w:val="24"/>
          </w:rPr>
          <w:t>initiated</w:t>
        </w:r>
      </w:ins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  <w:ins w:id="265" w:author="Minyoung" w:date="2020-08-27T11:04:00Z">
        <w:del w:id="266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67" w:author="Minyoung" w:date="2020-09-01T20:26:00Z">
                <w:rPr>
                  <w:sz w:val="20"/>
                  <w:szCs w:val="24"/>
                </w:rPr>
              </w:rPrChange>
            </w:rPr>
            <w:delText xml:space="preserve">The non-AP MLD shall indicate to the AP MLD </w:delText>
          </w:r>
        </w:del>
      </w:ins>
      <w:ins w:id="268" w:author="Minyoung" w:date="2020-08-27T11:06:00Z">
        <w:del w:id="269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70" w:author="Minyoung" w:date="2020-09-01T20:26:00Z">
                <w:rPr>
                  <w:sz w:val="20"/>
                  <w:szCs w:val="24"/>
                </w:rPr>
              </w:rPrChange>
            </w:rPr>
            <w:delText>a</w:delText>
          </w:r>
        </w:del>
      </w:ins>
      <w:ins w:id="271" w:author="Minyoung" w:date="2020-08-27T11:02:00Z">
        <w:del w:id="272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73" w:author="Minyoung" w:date="2020-09-01T20:26:00Z">
                <w:rPr>
                  <w:sz w:val="20"/>
                  <w:szCs w:val="24"/>
                </w:rPr>
              </w:rPrChange>
            </w:rPr>
            <w:delText xml:space="preserve"> specified set of enabled links</w:delText>
          </w:r>
        </w:del>
      </w:ins>
      <w:ins w:id="274" w:author="Minyoung" w:date="2020-08-27T11:04:00Z">
        <w:del w:id="275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76" w:author="Minyoung" w:date="2020-09-01T20:26:00Z">
                <w:rPr>
                  <w:sz w:val="20"/>
                  <w:szCs w:val="24"/>
                </w:rPr>
              </w:rPrChange>
            </w:rPr>
            <w:delText xml:space="preserve"> </w:delText>
          </w:r>
        </w:del>
        <w:del w:id="277" w:author="Park, Minyoung" w:date="2020-08-27T17:04:00Z">
          <w:r w:rsidR="0016352D" w:rsidRPr="00227978" w:rsidDel="00FD5C69">
            <w:rPr>
              <w:sz w:val="20"/>
              <w:szCs w:val="24"/>
              <w:highlight w:val="green"/>
              <w:rPrChange w:id="278" w:author="Minyoung" w:date="2020-09-01T20:26:00Z">
                <w:rPr>
                  <w:sz w:val="20"/>
                  <w:szCs w:val="24"/>
                </w:rPr>
              </w:rPrChange>
            </w:rPr>
            <w:delText>o</w:delText>
          </w:r>
        </w:del>
        <w:del w:id="279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80" w:author="Minyoung" w:date="2020-09-01T20:26:00Z">
                <w:rPr>
                  <w:sz w:val="20"/>
                  <w:szCs w:val="24"/>
                </w:rPr>
              </w:rPrChange>
            </w:rPr>
            <w:delText>n which</w:delText>
          </w:r>
        </w:del>
      </w:ins>
      <w:ins w:id="281" w:author="Minyoung" w:date="2020-08-27T11:05:00Z">
        <w:del w:id="282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83" w:author="Minyoung" w:date="2020-09-01T20:26:00Z">
                <w:rPr>
                  <w:sz w:val="20"/>
                  <w:szCs w:val="24"/>
                </w:rPr>
              </w:rPrChange>
            </w:rPr>
            <w:delText xml:space="preserve"> the </w:delText>
          </w:r>
        </w:del>
        <w:del w:id="284" w:author="Park, Minyoung" w:date="2020-08-27T17:00:00Z">
          <w:r w:rsidR="0016352D" w:rsidRPr="00227978" w:rsidDel="00FD5C69">
            <w:rPr>
              <w:sz w:val="20"/>
              <w:szCs w:val="24"/>
              <w:highlight w:val="green"/>
              <w:rPrChange w:id="285" w:author="Minyoung" w:date="2020-09-01T20:26:00Z">
                <w:rPr>
                  <w:sz w:val="20"/>
                  <w:szCs w:val="24"/>
                </w:rPr>
              </w:rPrChange>
            </w:rPr>
            <w:delText xml:space="preserve">non-AP MLD </w:delText>
          </w:r>
        </w:del>
      </w:ins>
      <w:ins w:id="286" w:author="Minyoung" w:date="2020-08-27T11:07:00Z">
        <w:del w:id="287" w:author="Park, Minyoung" w:date="2020-08-27T17:00:00Z">
          <w:r w:rsidR="0016352D" w:rsidRPr="00227978" w:rsidDel="00FD5C69">
            <w:rPr>
              <w:sz w:val="20"/>
              <w:szCs w:val="24"/>
              <w:highlight w:val="green"/>
              <w:rPrChange w:id="288" w:author="Minyoung" w:date="2020-09-01T20:26:00Z">
                <w:rPr>
                  <w:sz w:val="20"/>
                  <w:szCs w:val="24"/>
                </w:rPr>
              </w:rPrChange>
            </w:rPr>
            <w:delText xml:space="preserve">performs the </w:delText>
          </w:r>
        </w:del>
      </w:ins>
      <w:ins w:id="289" w:author="Minyoung" w:date="2020-08-27T11:14:00Z">
        <w:del w:id="290" w:author="Park, Minyoung" w:date="2020-08-27T17:00:00Z">
          <w:r w:rsidR="00771B2A" w:rsidRPr="00227978" w:rsidDel="00FD5C69">
            <w:rPr>
              <w:sz w:val="20"/>
              <w:szCs w:val="24"/>
              <w:highlight w:val="green"/>
              <w:rPrChange w:id="291" w:author="Minyoung" w:date="2020-09-01T20:26:00Z">
                <w:rPr>
                  <w:sz w:val="20"/>
                  <w:szCs w:val="24"/>
                </w:rPr>
              </w:rPrChange>
            </w:rPr>
            <w:delText>listening</w:delText>
          </w:r>
        </w:del>
      </w:ins>
      <w:ins w:id="292" w:author="Minyoung" w:date="2020-08-27T11:07:00Z">
        <w:del w:id="293" w:author="Park, Minyoung" w:date="2020-08-27T17:00:00Z">
          <w:r w:rsidR="0016352D" w:rsidRPr="00227978" w:rsidDel="00FD5C69">
            <w:rPr>
              <w:sz w:val="20"/>
              <w:szCs w:val="24"/>
              <w:highlight w:val="green"/>
              <w:rPrChange w:id="294" w:author="Minyoung" w:date="2020-09-01T20:26:00Z">
                <w:rPr>
                  <w:sz w:val="20"/>
                  <w:szCs w:val="24"/>
                </w:rPr>
              </w:rPrChange>
            </w:rPr>
            <w:delText xml:space="preserve"> operation</w:delText>
          </w:r>
        </w:del>
      </w:ins>
      <w:ins w:id="295" w:author="Minyoung" w:date="2020-08-27T11:05:00Z">
        <w:del w:id="296" w:author="Park, Minyoung" w:date="2020-08-27T18:14:00Z">
          <w:r w:rsidR="0016352D" w:rsidRPr="00227978" w:rsidDel="009B3A88">
            <w:rPr>
              <w:sz w:val="20"/>
              <w:szCs w:val="24"/>
              <w:highlight w:val="green"/>
              <w:rPrChange w:id="297" w:author="Minyoung" w:date="2020-09-01T20:26:00Z">
                <w:rPr>
                  <w:sz w:val="20"/>
                  <w:szCs w:val="24"/>
                </w:rPr>
              </w:rPrChange>
            </w:rPr>
            <w:delText>.</w:delText>
          </w:r>
        </w:del>
      </w:ins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8BCCA34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</w:t>
      </w:r>
      <w:del w:id="298" w:author="Minyoung" w:date="2020-09-02T07:26:00Z">
        <w:r w:rsidR="006E3B80" w:rsidDel="008C3BE6">
          <w:rPr>
            <w:sz w:val="20"/>
            <w:szCs w:val="24"/>
          </w:rPr>
          <w:delText xml:space="preserve">The limitations for the initial </w:delText>
        </w:r>
        <w:r w:rsidR="00083EBE" w:rsidDel="008C3BE6">
          <w:rPr>
            <w:sz w:val="20"/>
            <w:szCs w:val="24"/>
          </w:rPr>
          <w:delText>C</w:delText>
        </w:r>
        <w:r w:rsidR="006E3B80" w:rsidDel="008C3BE6">
          <w:rPr>
            <w:sz w:val="20"/>
            <w:szCs w:val="24"/>
          </w:rPr>
          <w:delText>ontrol frame shall be indicated by the non-AP MLD to the AP MLD.</w:delText>
        </w:r>
        <w:r w:rsidR="00B6295E" w:rsidDel="008C3BE6">
          <w:rPr>
            <w:sz w:val="20"/>
            <w:szCs w:val="24"/>
          </w:rPr>
          <w:delText xml:space="preserve"> </w:delText>
        </w:r>
      </w:del>
      <w:r w:rsidR="00B6295E">
        <w:rPr>
          <w:sz w:val="20"/>
          <w:szCs w:val="24"/>
        </w:rPr>
        <w:t xml:space="preserve">The non-AP MLD may indicate </w:t>
      </w:r>
      <w:ins w:id="299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300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301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006A2BF9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 xml:space="preserve">24 Mbps, non-HT PPDU, </w:t>
      </w:r>
      <w:ins w:id="302" w:author="Minyoung" w:date="2020-08-27T10:45:00Z">
        <w:r w:rsidR="002473C3">
          <w:rPr>
            <w:szCs w:val="22"/>
          </w:rPr>
          <w:t xml:space="preserve">and </w:t>
        </w:r>
      </w:ins>
      <w:r w:rsidRPr="00E5374C">
        <w:rPr>
          <w:szCs w:val="22"/>
        </w:rPr>
        <w:t>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66E098AC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ins w:id="303" w:author="Minyoung" w:date="2020-08-28T13:45:00Z">
        <w:r w:rsidR="00664DF2" w:rsidRPr="00227978">
          <w:rPr>
            <w:sz w:val="20"/>
            <w:szCs w:val="24"/>
            <w:highlight w:val="green"/>
            <w:rPrChange w:id="304" w:author="Minyoung" w:date="2020-09-01T20:24:00Z">
              <w:rPr>
                <w:sz w:val="20"/>
                <w:szCs w:val="24"/>
              </w:rPr>
            </w:rPrChange>
          </w:rPr>
          <w:t>EMLSR links</w:t>
        </w:r>
        <w:r w:rsidR="00664DF2">
          <w:rPr>
            <w:sz w:val="20"/>
            <w:szCs w:val="24"/>
          </w:rPr>
          <w:t xml:space="preserve"> </w:t>
        </w:r>
      </w:ins>
      <w:del w:id="305" w:author="Park, Minyoung" w:date="2020-08-26T14:48:00Z">
        <w:r w:rsidDel="00527B96">
          <w:rPr>
            <w:sz w:val="20"/>
            <w:szCs w:val="24"/>
          </w:rPr>
          <w:delText>enabled</w:delText>
        </w:r>
      </w:del>
      <w:del w:id="306" w:author="Minyoung" w:date="2020-08-28T13:45:00Z">
        <w:r w:rsidDel="00664DF2">
          <w:rPr>
            <w:sz w:val="20"/>
            <w:szCs w:val="24"/>
          </w:rPr>
          <w:delText xml:space="preserve"> </w:delText>
        </w:r>
      </w:del>
      <w:ins w:id="307" w:author="Park, Minyoung" w:date="2020-08-26T14:48:00Z">
        <w:del w:id="308" w:author="Minyoung" w:date="2020-08-28T13:45:00Z">
          <w:r w:rsidR="00527B96" w:rsidDel="00664DF2">
            <w:rPr>
              <w:sz w:val="20"/>
              <w:szCs w:val="24"/>
            </w:rPr>
            <w:delText xml:space="preserve">specified set of </w:delText>
          </w:r>
        </w:del>
      </w:ins>
      <w:ins w:id="309" w:author="Park, Minyoung" w:date="2020-08-26T15:33:00Z">
        <w:del w:id="310" w:author="Minyoung" w:date="2020-08-28T13:45:00Z">
          <w:r w:rsidR="00E70F44" w:rsidDel="00664DF2">
            <w:rPr>
              <w:sz w:val="20"/>
              <w:szCs w:val="24"/>
            </w:rPr>
            <w:delText xml:space="preserve">enabled </w:delText>
          </w:r>
        </w:del>
      </w:ins>
      <w:del w:id="311" w:author="Minyoung" w:date="2020-08-28T13:45:00Z">
        <w:r w:rsidDel="00664DF2">
          <w:rPr>
            <w:sz w:val="20"/>
            <w:szCs w:val="24"/>
          </w:rPr>
          <w:delText xml:space="preserve">links </w:delText>
        </w:r>
      </w:del>
      <w:ins w:id="312" w:author="Park, Minyoung" w:date="2020-08-26T14:52:00Z">
        <w:del w:id="313" w:author="Minyoung" w:date="2020-08-28T13:45:00Z">
          <w:r w:rsidR="00DE3CEA" w:rsidDel="00664DF2">
            <w:rPr>
              <w:sz w:val="20"/>
              <w:szCs w:val="24"/>
            </w:rPr>
            <w:delText>in which the EMLSR mode is applied</w:delText>
          </w:r>
        </w:del>
        <w:del w:id="314" w:author="Minyoung" w:date="2020-08-28T14:00:00Z">
          <w:r w:rsidR="00DE3CEA" w:rsidDel="0035062F">
            <w:rPr>
              <w:sz w:val="20"/>
              <w:szCs w:val="24"/>
            </w:rPr>
            <w:delText xml:space="preserve"> </w:delText>
          </w:r>
        </w:del>
      </w:ins>
      <w:del w:id="315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316" w:author="Park, 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>with the limitations</w:t>
      </w:r>
      <w:ins w:id="317" w:author="Minyoung" w:date="2020-09-02T07:31:00Z">
        <w:r w:rsidR="00F46847">
          <w:rPr>
            <w:sz w:val="20"/>
            <w:szCs w:val="24"/>
          </w:rPr>
          <w:t xml:space="preserve"> specified above</w:t>
        </w:r>
      </w:ins>
      <w:del w:id="318" w:author="Minyoung" w:date="2020-09-02T07:30:00Z">
        <w:r w:rsidDel="008C3BE6">
          <w:rPr>
            <w:sz w:val="20"/>
            <w:szCs w:val="24"/>
          </w:rPr>
          <w:delText xml:space="preserve"> indicated by the non-AP MLD</w:delText>
        </w:r>
      </w:del>
      <w:r>
        <w:rPr>
          <w:sz w:val="20"/>
          <w:szCs w:val="24"/>
        </w:rPr>
        <w:t xml:space="preserve">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132472CC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319" w:author="Park, Minyoung" w:date="2020-08-26T14:33:00Z">
        <w:r w:rsidR="00E253E9">
          <w:rPr>
            <w:sz w:val="20"/>
            <w:szCs w:val="24"/>
          </w:rPr>
          <w:t xml:space="preserve"> </w:t>
        </w:r>
        <w:r w:rsidR="00E253E9" w:rsidRPr="00227978">
          <w:rPr>
            <w:sz w:val="20"/>
            <w:szCs w:val="24"/>
            <w:highlight w:val="green"/>
            <w:rPrChange w:id="320" w:author="Minyoung" w:date="2020-09-01T20:24:00Z">
              <w:rPr>
                <w:sz w:val="20"/>
                <w:szCs w:val="24"/>
              </w:rPr>
            </w:rPrChange>
          </w:rPr>
          <w:t>of the</w:t>
        </w:r>
        <w:r w:rsidR="00A0357E" w:rsidRPr="00227978">
          <w:rPr>
            <w:sz w:val="20"/>
            <w:szCs w:val="24"/>
            <w:highlight w:val="green"/>
            <w:rPrChange w:id="321" w:author="Minyoung" w:date="2020-09-01T20:24:00Z">
              <w:rPr>
                <w:sz w:val="20"/>
                <w:szCs w:val="24"/>
              </w:rPr>
            </w:rPrChange>
          </w:rPr>
          <w:t xml:space="preserve"> </w:t>
        </w:r>
      </w:ins>
      <w:ins w:id="322" w:author="Minyoung" w:date="2020-08-28T13:46:00Z">
        <w:r w:rsidR="00D964F1" w:rsidRPr="00227978">
          <w:rPr>
            <w:sz w:val="20"/>
            <w:szCs w:val="24"/>
            <w:highlight w:val="green"/>
            <w:rPrChange w:id="323" w:author="Minyoung" w:date="2020-09-01T20:24:00Z">
              <w:rPr>
                <w:sz w:val="20"/>
                <w:szCs w:val="24"/>
              </w:rPr>
            </w:rPrChange>
          </w:rPr>
          <w:t>EMLSR links</w:t>
        </w:r>
        <w:r w:rsidR="00D964F1">
          <w:rPr>
            <w:sz w:val="20"/>
            <w:szCs w:val="24"/>
          </w:rPr>
          <w:t xml:space="preserve"> </w:t>
        </w:r>
      </w:ins>
      <w:ins w:id="324" w:author="Park, Minyoung" w:date="2020-08-26T14:57:00Z">
        <w:del w:id="325" w:author="Minyoung" w:date="2020-08-28T13:46:00Z">
          <w:r w:rsidR="00FA537D" w:rsidDel="00D964F1">
            <w:rPr>
              <w:sz w:val="20"/>
              <w:szCs w:val="24"/>
            </w:rPr>
            <w:delText xml:space="preserve">specified set of </w:delText>
          </w:r>
        </w:del>
      </w:ins>
      <w:ins w:id="326" w:author="Park, Minyoung" w:date="2020-08-26T15:33:00Z">
        <w:del w:id="327" w:author="Minyoung" w:date="2020-08-28T13:46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328" w:author="Park, Minyoung" w:date="2020-08-26T14:57:00Z">
        <w:del w:id="329" w:author="Minyoung" w:date="2020-08-28T13:46:00Z">
          <w:r w:rsidR="00FA537D" w:rsidDel="00D964F1">
            <w:rPr>
              <w:sz w:val="20"/>
              <w:szCs w:val="24"/>
            </w:rPr>
            <w:delText>links in which the EMLSR mode is applied</w:delText>
          </w:r>
        </w:del>
      </w:ins>
      <w:del w:id="330" w:author="Minyoung" w:date="2020-08-28T13:46:00Z">
        <w:r w:rsidR="00FC0874" w:rsidDel="00D964F1">
          <w:rPr>
            <w:sz w:val="20"/>
            <w:szCs w:val="24"/>
          </w:rPr>
          <w:delText xml:space="preserve"> </w:delText>
        </w:r>
      </w:del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331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332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333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334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335" w:author="Park, Minyoung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336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337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338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339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340" w:author="Park, Minyoung" w:date="2020-08-26T15:21:00Z">
        <w:r w:rsidR="008A2132">
          <w:rPr>
            <w:sz w:val="20"/>
            <w:szCs w:val="24"/>
          </w:rPr>
          <w:t>frames</w:t>
        </w:r>
      </w:ins>
      <w:ins w:id="341" w:author="Park, Minyoung" w:date="2020-08-27T16:42:00Z">
        <w:r w:rsidR="00416739">
          <w:rPr>
            <w:sz w:val="20"/>
            <w:szCs w:val="24"/>
          </w:rPr>
          <w:t xml:space="preserve"> to the non-AP MLD</w:t>
        </w:r>
      </w:ins>
      <w:ins w:id="342" w:author="Park, Minyoung" w:date="2020-08-26T15:21:00Z">
        <w:r w:rsidR="008A2132">
          <w:rPr>
            <w:sz w:val="20"/>
            <w:szCs w:val="24"/>
          </w:rPr>
          <w:t xml:space="preserve"> on</w:t>
        </w:r>
      </w:ins>
      <w:ins w:id="343" w:author="Park, Minyoung" w:date="2020-08-26T15:24:00Z">
        <w:r w:rsidR="008E415F">
          <w:rPr>
            <w:sz w:val="20"/>
            <w:szCs w:val="24"/>
          </w:rPr>
          <w:t xml:space="preserve"> the other link(s) of </w:t>
        </w:r>
        <w:r w:rsidR="008E415F" w:rsidRPr="00227978">
          <w:rPr>
            <w:sz w:val="20"/>
            <w:szCs w:val="24"/>
            <w:highlight w:val="green"/>
            <w:rPrChange w:id="344" w:author="Minyoung" w:date="2020-09-01T20:24:00Z">
              <w:rPr>
                <w:sz w:val="20"/>
                <w:szCs w:val="24"/>
              </w:rPr>
            </w:rPrChange>
          </w:rPr>
          <w:t xml:space="preserve">the </w:t>
        </w:r>
      </w:ins>
      <w:ins w:id="345" w:author="Minyoung" w:date="2020-08-28T13:46:00Z">
        <w:r w:rsidR="00D964F1" w:rsidRPr="00227978">
          <w:rPr>
            <w:sz w:val="20"/>
            <w:szCs w:val="24"/>
            <w:highlight w:val="green"/>
            <w:rPrChange w:id="346" w:author="Minyoung" w:date="2020-09-01T20:24:00Z">
              <w:rPr>
                <w:sz w:val="20"/>
                <w:szCs w:val="24"/>
              </w:rPr>
            </w:rPrChange>
          </w:rPr>
          <w:t>EMLSR links</w:t>
        </w:r>
        <w:r w:rsidR="00D964F1">
          <w:rPr>
            <w:sz w:val="20"/>
            <w:szCs w:val="24"/>
          </w:rPr>
          <w:t>.</w:t>
        </w:r>
      </w:ins>
      <w:ins w:id="347" w:author="Park, Minyoung" w:date="2020-08-26T15:24:00Z">
        <w:del w:id="348" w:author="Minyoung" w:date="2020-08-28T13:46:00Z">
          <w:r w:rsidR="008E415F" w:rsidDel="00D964F1">
            <w:rPr>
              <w:sz w:val="20"/>
              <w:szCs w:val="24"/>
            </w:rPr>
            <w:delText xml:space="preserve">specified </w:delText>
          </w:r>
        </w:del>
      </w:ins>
      <w:ins w:id="349" w:author="Park, Minyoung" w:date="2020-08-26T15:34:00Z">
        <w:del w:id="350" w:author="Minyoung" w:date="2020-08-28T13:46:00Z">
          <w:r w:rsidR="00872EAE" w:rsidDel="00D964F1">
            <w:rPr>
              <w:sz w:val="20"/>
              <w:szCs w:val="24"/>
            </w:rPr>
            <w:delText xml:space="preserve">set of enabled </w:delText>
          </w:r>
        </w:del>
      </w:ins>
      <w:ins w:id="351" w:author="Park, Minyoung" w:date="2020-08-26T15:24:00Z">
        <w:del w:id="352" w:author="Minyoung" w:date="2020-08-28T13:46:00Z">
          <w:r w:rsidR="00D91239" w:rsidDel="00D964F1">
            <w:rPr>
              <w:sz w:val="20"/>
              <w:szCs w:val="24"/>
            </w:rPr>
            <w:delText>links in w</w:delText>
          </w:r>
        </w:del>
      </w:ins>
      <w:ins w:id="353" w:author="Park, Minyoung" w:date="2020-08-26T15:25:00Z">
        <w:del w:id="354" w:author="Minyoung" w:date="2020-08-28T13:46:00Z">
          <w:r w:rsidR="00D91239" w:rsidDel="00D964F1">
            <w:rPr>
              <w:sz w:val="20"/>
              <w:szCs w:val="24"/>
            </w:rPr>
            <w:delText>hich the EMLSR mode is applied.</w:delText>
          </w:r>
        </w:del>
      </w:ins>
      <w:ins w:id="355" w:author="Minyoung" w:date="2020-08-28T13:46:00Z">
        <w:r w:rsidR="00D964F1">
          <w:rPr>
            <w:sz w:val="20"/>
            <w:szCs w:val="24"/>
          </w:rPr>
          <w:t xml:space="preserve"> </w:t>
        </w:r>
      </w:ins>
      <w:ins w:id="356" w:author="Park, Minyoung" w:date="2020-08-26T15:21:00Z">
        <w:del w:id="357" w:author="Minyoung" w:date="2020-08-28T14:02:00Z">
          <w:r w:rsidR="008A2132" w:rsidDel="0035062F">
            <w:rPr>
              <w:sz w:val="20"/>
              <w:szCs w:val="24"/>
            </w:rPr>
            <w:delText xml:space="preserve"> </w:delText>
          </w:r>
        </w:del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358" w:author="Park, Minyoung" w:date="2020-08-26T15:00:00Z">
        <w:r w:rsidR="00BD7B65">
          <w:rPr>
            <w:sz w:val="20"/>
            <w:szCs w:val="24"/>
          </w:rPr>
          <w:t xml:space="preserve"> on </w:t>
        </w:r>
        <w:r w:rsidR="00BD7B65" w:rsidRPr="00227978">
          <w:rPr>
            <w:sz w:val="20"/>
            <w:szCs w:val="24"/>
            <w:highlight w:val="green"/>
            <w:rPrChange w:id="359" w:author="Minyoung" w:date="2020-09-01T20:24:00Z">
              <w:rPr>
                <w:sz w:val="20"/>
                <w:szCs w:val="24"/>
              </w:rPr>
            </w:rPrChange>
          </w:rPr>
          <w:t xml:space="preserve">the </w:t>
        </w:r>
      </w:ins>
      <w:ins w:id="360" w:author="Minyoung" w:date="2020-08-28T13:46:00Z">
        <w:r w:rsidR="00D964F1" w:rsidRPr="00227978">
          <w:rPr>
            <w:sz w:val="20"/>
            <w:szCs w:val="24"/>
            <w:highlight w:val="green"/>
            <w:rPrChange w:id="361" w:author="Minyoung" w:date="2020-09-01T20:24:00Z">
              <w:rPr>
                <w:sz w:val="20"/>
                <w:szCs w:val="24"/>
              </w:rPr>
            </w:rPrChange>
          </w:rPr>
          <w:t>EMLS</w:t>
        </w:r>
      </w:ins>
      <w:ins w:id="362" w:author="Minyoung" w:date="2020-08-28T13:47:00Z">
        <w:r w:rsidR="00D964F1" w:rsidRPr="00227978">
          <w:rPr>
            <w:sz w:val="20"/>
            <w:szCs w:val="24"/>
            <w:highlight w:val="green"/>
            <w:rPrChange w:id="363" w:author="Minyoung" w:date="2020-09-01T20:24:00Z">
              <w:rPr>
                <w:sz w:val="20"/>
                <w:szCs w:val="24"/>
              </w:rPr>
            </w:rPrChange>
          </w:rPr>
          <w:t>R links</w:t>
        </w:r>
        <w:r w:rsidR="00D964F1">
          <w:rPr>
            <w:sz w:val="20"/>
            <w:szCs w:val="24"/>
          </w:rPr>
          <w:t xml:space="preserve"> </w:t>
        </w:r>
      </w:ins>
      <w:ins w:id="364" w:author="Park, Minyoung" w:date="2020-08-26T15:00:00Z">
        <w:del w:id="365" w:author="Minyoung" w:date="2020-08-28T13:47:00Z">
          <w:r w:rsidR="00BD7B65" w:rsidDel="00D964F1">
            <w:rPr>
              <w:sz w:val="20"/>
              <w:szCs w:val="24"/>
            </w:rPr>
            <w:delText xml:space="preserve">specified set of </w:delText>
          </w:r>
        </w:del>
      </w:ins>
      <w:ins w:id="366" w:author="Park, Minyoung" w:date="2020-08-26T15:34:00Z">
        <w:del w:id="367" w:author="Minyoung" w:date="2020-08-28T13:47:00Z">
          <w:r w:rsidR="00872EAE" w:rsidDel="00D964F1">
            <w:rPr>
              <w:sz w:val="20"/>
              <w:szCs w:val="24"/>
            </w:rPr>
            <w:delText xml:space="preserve">enabled </w:delText>
          </w:r>
        </w:del>
      </w:ins>
      <w:ins w:id="368" w:author="Park, Minyoung" w:date="2020-08-26T15:00:00Z">
        <w:del w:id="369" w:author="Minyoung" w:date="2020-08-28T13:47:00Z">
          <w:r w:rsidR="00BD7B65" w:rsidDel="00D964F1">
            <w:rPr>
              <w:sz w:val="20"/>
              <w:szCs w:val="24"/>
            </w:rPr>
            <w:delText>links</w:delText>
          </w:r>
          <w:r w:rsidR="006E4703" w:rsidDel="00D964F1">
            <w:rPr>
              <w:sz w:val="20"/>
              <w:szCs w:val="24"/>
            </w:rPr>
            <w:delText xml:space="preserve"> in which</w:delText>
          </w:r>
        </w:del>
      </w:ins>
      <w:ins w:id="370" w:author="Park, Minyoung" w:date="2020-08-26T15:01:00Z">
        <w:del w:id="371" w:author="Minyoung" w:date="2020-08-28T13:47:00Z">
          <w:r w:rsidR="006E4703" w:rsidDel="00D964F1">
            <w:rPr>
              <w:sz w:val="20"/>
              <w:szCs w:val="24"/>
            </w:rPr>
            <w:delText xml:space="preserve"> the EMLSR mode is applied</w:delText>
          </w:r>
        </w:del>
      </w:ins>
      <w:del w:id="372" w:author="Minyoung" w:date="2020-08-28T13:47:00Z">
        <w:r w:rsidR="00FC6FAC" w:rsidDel="00D964F1">
          <w:rPr>
            <w:sz w:val="20"/>
            <w:szCs w:val="24"/>
          </w:rPr>
          <w:delText xml:space="preserve"> </w:delText>
        </w:r>
      </w:del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8611" w14:textId="77777777" w:rsidR="008835F5" w:rsidRDefault="008835F5">
      <w:r>
        <w:separator/>
      </w:r>
    </w:p>
  </w:endnote>
  <w:endnote w:type="continuationSeparator" w:id="0">
    <w:p w14:paraId="25CAFED9" w14:textId="77777777" w:rsidR="008835F5" w:rsidRDefault="0088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DCEE" w14:textId="77777777" w:rsidR="00F46847" w:rsidRDefault="00F46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F468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A7CCF" w14:textId="77777777" w:rsidR="00F46847" w:rsidRDefault="00F46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25D0" w14:textId="77777777" w:rsidR="008835F5" w:rsidRDefault="008835F5">
      <w:r>
        <w:separator/>
      </w:r>
    </w:p>
  </w:footnote>
  <w:footnote w:type="continuationSeparator" w:id="0">
    <w:p w14:paraId="44E2B352" w14:textId="77777777" w:rsidR="008835F5" w:rsidRDefault="0088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D74B" w14:textId="77777777" w:rsidR="00F46847" w:rsidRDefault="00F46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BB5547E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802.11-20/1291r</w:t>
        </w:r>
        <w:r w:rsidR="00F46847">
          <w:t>10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246BB" w14:textId="77777777" w:rsidR="00F46847" w:rsidRDefault="00F46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732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FD4B68-429A-47D4-B4E2-D802853F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802.11-20/1291r9</vt:lpstr>
    </vt:vector>
  </TitlesOfParts>
  <Company>Intel Corporation</Company>
  <LinksUpToDate>false</LinksUpToDate>
  <CharactersWithSpaces>6458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802.11-20/1291r10</dc:title>
  <dc:subject>Submission</dc:subject>
  <dc:creator>minyoung.park@intel.com</dc:creator>
  <cp:keywords>CTPClassification=CTP_NT</cp:keywords>
  <cp:lastModifiedBy>Minyoung</cp:lastModifiedBy>
  <cp:revision>2</cp:revision>
  <cp:lastPrinted>2010-05-04T02:47:00Z</cp:lastPrinted>
  <dcterms:created xsi:type="dcterms:W3CDTF">2020-09-02T14:33:00Z</dcterms:created>
  <dcterms:modified xsi:type="dcterms:W3CDTF">2020-09-02T14:33:00Z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