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2928A700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0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laurent.cariou@intel.com</w:t>
              </w:r>
            </w:ins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3F32D14B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Minyoung" w:date="2020-08-27T11:11:00Z">
              <w:r w:rsidRPr="0016352D">
                <w:rPr>
                  <w:b w:val="0"/>
                  <w:sz w:val="18"/>
                  <w:szCs w:val="18"/>
                  <w:lang w:eastAsia="ko-KR"/>
                </w:rPr>
                <w:t>Dibakar.Das@intel.com</w:t>
              </w:r>
            </w:ins>
          </w:p>
        </w:tc>
      </w:tr>
      <w:tr w:rsidR="00325857" w14:paraId="40580154" w14:textId="77777777" w:rsidTr="0089684D">
        <w:trPr>
          <w:trHeight w:val="359"/>
          <w:jc w:val="center"/>
          <w:ins w:id="2" w:author="Park, 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Park, Minyoung" w:date="2020-08-26T11:04:00Z"/>
                <w:b w:val="0"/>
                <w:sz w:val="18"/>
                <w:szCs w:val="18"/>
                <w:lang w:eastAsia="ko-KR"/>
              </w:rPr>
            </w:pPr>
            <w:ins w:id="4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Park, Minyoung" w:date="2020-08-26T11:04:00Z"/>
                <w:b w:val="0"/>
                <w:sz w:val="18"/>
                <w:szCs w:val="18"/>
                <w:lang w:eastAsia="ko-KR"/>
              </w:rPr>
            </w:pPr>
            <w:ins w:id="6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7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8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9" w:author="Park, Minyoung" w:date="2020-08-26T11:04:00Z"/>
                <w:b w:val="0"/>
                <w:sz w:val="18"/>
                <w:szCs w:val="18"/>
                <w:lang w:eastAsia="ko-KR"/>
              </w:rPr>
            </w:pPr>
            <w:ins w:id="10" w:author="Park, 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  <w:tr w:rsidR="00EB1224" w14:paraId="4F876D9C" w14:textId="77777777" w:rsidTr="0089684D">
        <w:trPr>
          <w:trHeight w:val="359"/>
          <w:jc w:val="center"/>
          <w:ins w:id="11" w:author="Park, Minyoung" w:date="2020-08-26T16:02:00Z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2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3" w:author="Park, Minyoung" w:date="2020-08-26T16:02:00Z">
              <w:r>
                <w:rPr>
                  <w:b w:val="0"/>
                  <w:sz w:val="18"/>
                  <w:szCs w:val="18"/>
                  <w:lang w:eastAsia="ko-KR"/>
                </w:rPr>
                <w:t>Yongh</w:t>
              </w:r>
            </w:ins>
            <w:ins w:id="14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o Seok</w:t>
              </w:r>
            </w:ins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5" w:author="Park, Minyoung" w:date="2020-08-26T16:02:00Z"/>
                <w:b w:val="0"/>
                <w:sz w:val="18"/>
                <w:szCs w:val="18"/>
                <w:lang w:eastAsia="ko-KR"/>
              </w:rPr>
            </w:pPr>
            <w:proofErr w:type="spellStart"/>
            <w:ins w:id="16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7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18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ins w:id="19" w:author="Park, Minyoung" w:date="2020-08-26T16:02:00Z"/>
                <w:b w:val="0"/>
                <w:sz w:val="18"/>
                <w:szCs w:val="18"/>
                <w:lang w:eastAsia="ko-KR"/>
              </w:rPr>
            </w:pPr>
            <w:ins w:id="20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Yongho.seok@mediatek.com</w:t>
              </w:r>
            </w:ins>
          </w:p>
        </w:tc>
      </w:tr>
      <w:tr w:rsidR="00EB1224" w14:paraId="1DEC85C8" w14:textId="77777777" w:rsidTr="0089684D">
        <w:trPr>
          <w:trHeight w:val="359"/>
          <w:jc w:val="center"/>
          <w:ins w:id="21" w:author="Park, Minyoung" w:date="2020-08-26T16:03:00Z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2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3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L</w:t>
              </w:r>
            </w:ins>
            <w:ins w:id="24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iwen Chu</w:t>
              </w:r>
            </w:ins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5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6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27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28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ins w:id="29" w:author="Park, Minyoung" w:date="2020-08-26T16:03:00Z"/>
                <w:b w:val="0"/>
                <w:sz w:val="18"/>
                <w:szCs w:val="18"/>
                <w:lang w:eastAsia="ko-KR"/>
              </w:rPr>
            </w:pPr>
            <w:ins w:id="30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Liwen.chu@nxp.com</w:t>
              </w:r>
            </w:ins>
          </w:p>
        </w:tc>
      </w:tr>
      <w:tr w:rsidR="00FE451F" w14:paraId="0867BAC2" w14:textId="77777777" w:rsidTr="0089684D">
        <w:trPr>
          <w:trHeight w:val="359"/>
          <w:jc w:val="center"/>
          <w:ins w:id="31" w:author="Park, Minyoung" w:date="2020-08-26T16:04:00Z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ins w:id="32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3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Sharan Nari</w:t>
              </w:r>
            </w:ins>
            <w:ins w:id="34" w:author="Park, Minyoung" w:date="2020-08-26T16:05:00Z">
              <w:r w:rsidR="003D67AF">
                <w:rPr>
                  <w:b w:val="0"/>
                  <w:sz w:val="18"/>
                  <w:szCs w:val="18"/>
                  <w:lang w:eastAsia="ko-KR"/>
                </w:rPr>
                <w:t>b</w:t>
              </w:r>
            </w:ins>
            <w:ins w:id="35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ole</w:t>
              </w:r>
            </w:ins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6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7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ins w:id="38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ins w:id="39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40" w:author="Park, Minyoung" w:date="2020-08-26T16:04:00Z"/>
                <w:b w:val="0"/>
                <w:sz w:val="18"/>
                <w:szCs w:val="18"/>
                <w:lang w:eastAsia="ko-KR"/>
              </w:rPr>
            </w:pPr>
            <w:ins w:id="41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n.sharan@samsung.com</w:t>
              </w:r>
            </w:ins>
          </w:p>
        </w:tc>
      </w:tr>
      <w:tr w:rsidR="003D67AF" w14:paraId="7C36C257" w14:textId="77777777" w:rsidTr="0089684D">
        <w:trPr>
          <w:trHeight w:val="359"/>
          <w:jc w:val="center"/>
          <w:ins w:id="42" w:author="Park, Minyoung" w:date="2020-08-26T16:05:00Z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3" w:author="Park, Minyoung" w:date="2020-08-26T16:05:00Z"/>
                <w:b w:val="0"/>
                <w:sz w:val="18"/>
                <w:szCs w:val="18"/>
                <w:lang w:eastAsia="ko-KR"/>
              </w:rPr>
            </w:pPr>
            <w:proofErr w:type="spellStart"/>
            <w:ins w:id="44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Yonggang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</w:t>
              </w:r>
              <w:r w:rsidR="00B46EB3">
                <w:rPr>
                  <w:b w:val="0"/>
                  <w:sz w:val="18"/>
                  <w:szCs w:val="18"/>
                  <w:lang w:eastAsia="ko-KR"/>
                </w:rPr>
                <w:t>Fang</w:t>
              </w:r>
            </w:ins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5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6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7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ins w:id="48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9" w:author="Park, Minyoung" w:date="2020-08-26T16:05:00Z"/>
                <w:b w:val="0"/>
                <w:sz w:val="18"/>
                <w:szCs w:val="18"/>
                <w:lang w:eastAsia="ko-KR"/>
              </w:rPr>
            </w:pPr>
            <w:ins w:id="50" w:author="Park, Minyoung" w:date="2020-08-26T16:06:00Z">
              <w:r>
                <w:rPr>
                  <w:b w:val="0"/>
                  <w:sz w:val="18"/>
                  <w:szCs w:val="18"/>
                  <w:lang w:eastAsia="ko-KR"/>
                </w:rPr>
                <w:t>yfang@ztetx.com</w:t>
              </w:r>
            </w:ins>
          </w:p>
        </w:tc>
      </w:tr>
      <w:tr w:rsidR="00677C00" w14:paraId="37B3F594" w14:textId="77777777" w:rsidTr="0089684D">
        <w:trPr>
          <w:trHeight w:val="359"/>
          <w:jc w:val="center"/>
          <w:ins w:id="51" w:author="Minyoung" w:date="2020-08-27T10:46:00Z"/>
        </w:trPr>
        <w:tc>
          <w:tcPr>
            <w:tcW w:w="1705" w:type="dxa"/>
            <w:vAlign w:val="center"/>
          </w:tcPr>
          <w:p w14:paraId="351CC6BC" w14:textId="24F636F9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2" w:author="Minyoung" w:date="2020-08-27T10:46:00Z"/>
                <w:b w:val="0"/>
                <w:sz w:val="18"/>
                <w:szCs w:val="18"/>
                <w:lang w:eastAsia="ko-KR"/>
              </w:rPr>
            </w:pPr>
            <w:proofErr w:type="spellStart"/>
            <w:ins w:id="53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Zhiqiang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Han</w:t>
              </w:r>
            </w:ins>
          </w:p>
        </w:tc>
        <w:tc>
          <w:tcPr>
            <w:tcW w:w="1530" w:type="dxa"/>
            <w:vAlign w:val="center"/>
          </w:tcPr>
          <w:p w14:paraId="2C00F9AF" w14:textId="06D53BBB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4" w:author="Minyoung" w:date="2020-08-27T10:46:00Z"/>
                <w:b w:val="0"/>
                <w:sz w:val="18"/>
                <w:szCs w:val="18"/>
                <w:lang w:eastAsia="ko-KR"/>
              </w:rPr>
            </w:pPr>
            <w:ins w:id="55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3C776AD1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6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49AF43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57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5874A" w14:textId="545619BD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8" w:author="Minyoung" w:date="2020-08-27T10:46:00Z"/>
                <w:b w:val="0"/>
                <w:sz w:val="18"/>
                <w:szCs w:val="18"/>
                <w:lang w:eastAsia="ko-KR"/>
              </w:rPr>
            </w:pPr>
            <w:ins w:id="59" w:author="Minyoung" w:date="2020-08-27T10:46:00Z">
              <w:r w:rsidRPr="00677C00">
                <w:rPr>
                  <w:b w:val="0"/>
                  <w:sz w:val="18"/>
                  <w:szCs w:val="18"/>
                  <w:lang w:eastAsia="ko-KR"/>
                </w:rPr>
                <w:t>han.zhiqiang1@zte.com.cn</w:t>
              </w:r>
            </w:ins>
          </w:p>
        </w:tc>
      </w:tr>
      <w:tr w:rsidR="00E25068" w14:paraId="15923041" w14:textId="77777777" w:rsidTr="0089684D">
        <w:trPr>
          <w:trHeight w:val="359"/>
          <w:jc w:val="center"/>
          <w:ins w:id="60" w:author="Park, Minyoung" w:date="2020-08-26T20:59:00Z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1" w:author="Park, Minyoung" w:date="2020-08-26T20:59:00Z"/>
                <w:b w:val="0"/>
                <w:sz w:val="18"/>
                <w:szCs w:val="18"/>
                <w:lang w:eastAsia="ko-KR"/>
              </w:rPr>
            </w:pPr>
            <w:proofErr w:type="spellStart"/>
            <w:ins w:id="62" w:author="Park, Minyoung" w:date="2020-08-26T20:59:00Z">
              <w:r w:rsidRPr="00E25068"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 w:rsidRPr="00E25068"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3" w:author="Park, Minyoung" w:date="2020-08-26T20:59:00Z"/>
                <w:b w:val="0"/>
                <w:sz w:val="18"/>
                <w:szCs w:val="18"/>
                <w:lang w:eastAsia="ko-KR"/>
              </w:rPr>
            </w:pPr>
            <w:ins w:id="64" w:author="Park, Minyoung" w:date="2020-08-26T21:00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</w:ins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5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ins w:id="66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25D0D61E" w:rsid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67" w:author="Park, Minyoung" w:date="2020-08-26T20:59:00Z"/>
                <w:b w:val="0"/>
                <w:sz w:val="18"/>
                <w:szCs w:val="18"/>
                <w:lang w:eastAsia="ko-KR"/>
              </w:rPr>
            </w:pPr>
            <w:ins w:id="68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shk0787@naver.com</w:t>
              </w:r>
            </w:ins>
          </w:p>
        </w:tc>
      </w:tr>
      <w:tr w:rsidR="00677C00" w14:paraId="4593D7B6" w14:textId="77777777" w:rsidTr="0089684D">
        <w:trPr>
          <w:trHeight w:val="359"/>
          <w:jc w:val="center"/>
          <w:ins w:id="69" w:author="Minyoung" w:date="2020-08-27T10:45:00Z"/>
        </w:trPr>
        <w:tc>
          <w:tcPr>
            <w:tcW w:w="1705" w:type="dxa"/>
            <w:vAlign w:val="center"/>
          </w:tcPr>
          <w:p w14:paraId="2F750F1A" w14:textId="631B4531" w:rsidR="00677C00" w:rsidRP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0" w:author="Minyoung" w:date="2020-08-27T10:45:00Z"/>
                <w:b w:val="0"/>
                <w:sz w:val="18"/>
                <w:szCs w:val="18"/>
                <w:lang w:eastAsia="ko-KR"/>
              </w:rPr>
            </w:pPr>
            <w:proofErr w:type="spellStart"/>
            <w:ins w:id="71" w:author="Minyoung" w:date="2020-08-27T11:09:00Z">
              <w:r w:rsidRPr="0016352D"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 w:rsidRPr="0016352D"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38D131C3" w14:textId="35AB13C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72" w:author="Minyoung" w:date="2020-08-27T10:45:00Z"/>
                <w:b w:val="0"/>
                <w:sz w:val="18"/>
                <w:szCs w:val="18"/>
                <w:lang w:eastAsia="ko-KR"/>
              </w:rPr>
            </w:pPr>
            <w:ins w:id="73" w:author="Minyoung" w:date="2020-08-27T11:09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4C6ECD19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74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BF07F4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75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A10D9C" w14:textId="0B53B0A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76" w:author="Minyoung" w:date="2020-08-27T10:45:00Z"/>
                <w:b w:val="0"/>
                <w:sz w:val="18"/>
                <w:szCs w:val="18"/>
                <w:lang w:eastAsia="ko-KR"/>
              </w:rPr>
            </w:pPr>
            <w:ins w:id="77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dongxiandong@xiaomi.com</w:t>
              </w:r>
            </w:ins>
          </w:p>
        </w:tc>
      </w:tr>
      <w:tr w:rsidR="00520E4C" w14:paraId="64E67D6B" w14:textId="77777777" w:rsidTr="0089684D">
        <w:trPr>
          <w:trHeight w:val="359"/>
          <w:jc w:val="center"/>
          <w:ins w:id="78" w:author="Park, Minyoung" w:date="2020-08-27T16:45:00Z"/>
        </w:trPr>
        <w:tc>
          <w:tcPr>
            <w:tcW w:w="1705" w:type="dxa"/>
            <w:vAlign w:val="center"/>
          </w:tcPr>
          <w:p w14:paraId="7561B43D" w14:textId="5C77E8B4" w:rsidR="00520E4C" w:rsidRPr="0016352D" w:rsidRDefault="009928DD" w:rsidP="00E37786">
            <w:pPr>
              <w:pStyle w:val="T2"/>
              <w:spacing w:after="0"/>
              <w:ind w:left="0" w:right="0"/>
              <w:jc w:val="left"/>
              <w:rPr>
                <w:ins w:id="79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0" w:author="Park, Minyoung" w:date="2020-08-27T16:45:00Z">
              <w:r>
                <w:rPr>
                  <w:b w:val="0"/>
                  <w:sz w:val="18"/>
                  <w:szCs w:val="18"/>
                  <w:lang w:eastAsia="ko-KR"/>
                </w:rPr>
                <w:t xml:space="preserve">Ming </w:t>
              </w:r>
            </w:ins>
            <w:ins w:id="81" w:author="Park, Minyoung" w:date="2020-08-27T16:46:00Z">
              <w:r w:rsidR="00BB0732">
                <w:rPr>
                  <w:b w:val="0"/>
                  <w:sz w:val="18"/>
                  <w:szCs w:val="18"/>
                  <w:lang w:eastAsia="ko-KR"/>
                </w:rPr>
                <w:t>Gan</w:t>
              </w:r>
            </w:ins>
          </w:p>
        </w:tc>
        <w:tc>
          <w:tcPr>
            <w:tcW w:w="1530" w:type="dxa"/>
            <w:vAlign w:val="center"/>
          </w:tcPr>
          <w:p w14:paraId="404C8B49" w14:textId="02BF0AE0" w:rsidR="00520E4C" w:rsidRDefault="00BB0732" w:rsidP="00E37786">
            <w:pPr>
              <w:pStyle w:val="T2"/>
              <w:spacing w:after="0"/>
              <w:ind w:left="0" w:right="0"/>
              <w:jc w:val="left"/>
              <w:rPr>
                <w:ins w:id="82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3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53884490" w14:textId="77777777" w:rsidR="00520E4C" w:rsidRDefault="00520E4C" w:rsidP="00E37786">
            <w:pPr>
              <w:pStyle w:val="T2"/>
              <w:spacing w:after="0"/>
              <w:ind w:left="0" w:right="0"/>
              <w:jc w:val="left"/>
              <w:rPr>
                <w:ins w:id="84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BB285F" w14:textId="77777777" w:rsidR="00520E4C" w:rsidRPr="002C60AE" w:rsidRDefault="00520E4C" w:rsidP="00E37786">
            <w:pPr>
              <w:pStyle w:val="T2"/>
              <w:spacing w:after="0"/>
              <w:ind w:left="0" w:right="0"/>
              <w:jc w:val="left"/>
              <w:rPr>
                <w:ins w:id="85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08991C" w14:textId="3171D9AD" w:rsidR="00520E4C" w:rsidRPr="0016352D" w:rsidRDefault="00BB0732" w:rsidP="00E37786">
            <w:pPr>
              <w:pStyle w:val="T2"/>
              <w:spacing w:after="0"/>
              <w:ind w:left="0" w:right="0"/>
              <w:jc w:val="left"/>
              <w:rPr>
                <w:ins w:id="86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7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Ming.gan@huawei.com</w:t>
              </w:r>
            </w:ins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88" w:author="Park, 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89" w:author="Park, Minyoung" w:date="2020-08-26T11:06:00Z"/>
          <w:b/>
          <w:sz w:val="22"/>
          <w:szCs w:val="22"/>
        </w:rPr>
      </w:pPr>
      <w:proofErr w:type="gramStart"/>
      <w:ins w:id="90" w:author="Park, Minyoung" w:date="2020-08-26T11:06:00Z">
        <w:r>
          <w:t>Single-link</w:t>
        </w:r>
        <w:proofErr w:type="gramEnd"/>
        <w:r>
          <w:t>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91" w:author="Park, Minyoung" w:date="2020-08-26T11:06:00Z"/>
          <w:szCs w:val="22"/>
        </w:rPr>
      </w:pPr>
      <w:ins w:id="92" w:author="Park, Minyoung" w:date="2020-08-26T11:06:00Z">
        <w:r>
          <w:rPr>
            <w:szCs w:val="22"/>
          </w:rPr>
          <w:t xml:space="preserve">[Motion 119, #SP118, </w:t>
        </w:r>
      </w:ins>
      <w:customXmlInsRangeStart w:id="93" w:author="Park, Minyoung" w:date="2020-08-26T11:06:00Z"/>
      <w:sdt>
        <w:sdtPr>
          <w:rPr>
            <w:szCs w:val="22"/>
          </w:rPr>
          <w:id w:val="444663949"/>
          <w:citation/>
        </w:sdtPr>
        <w:sdtEndPr/>
        <w:sdtContent>
          <w:customXmlInsRangeEnd w:id="93"/>
          <w:ins w:id="94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95" w:author="Park, Minyoung" w:date="2020-08-26T11:06:00Z"/>
        </w:sdtContent>
      </w:sdt>
      <w:customXmlInsRangeEnd w:id="95"/>
      <w:ins w:id="96" w:author="Park, Minyoung" w:date="2020-08-26T11:06:00Z">
        <w:r>
          <w:rPr>
            <w:szCs w:val="22"/>
          </w:rPr>
          <w:t xml:space="preserve"> and </w:t>
        </w:r>
      </w:ins>
      <w:customXmlInsRangeStart w:id="97" w:author="Park, Minyoung" w:date="2020-08-26T11:06:00Z"/>
      <w:sdt>
        <w:sdtPr>
          <w:rPr>
            <w:szCs w:val="22"/>
          </w:rPr>
          <w:id w:val="1004393654"/>
          <w:citation/>
        </w:sdtPr>
        <w:sdtEndPr/>
        <w:sdtContent>
          <w:customXmlInsRangeEnd w:id="97"/>
          <w:ins w:id="98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99" w:author="Park, Minyoung" w:date="2020-08-26T11:06:00Z"/>
        </w:sdtContent>
      </w:sdt>
      <w:customXmlInsRangeEnd w:id="99"/>
      <w:ins w:id="100" w:author="Park, 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101" w:author="Park, Minyoung" w:date="2020-08-26T11:06:00Z"/>
          <w:rFonts w:ascii="Arial" w:hAnsi="Arial"/>
          <w:b/>
          <w:sz w:val="28"/>
          <w:lang w:val="en-US" w:eastAsia="ko-KR"/>
        </w:rPr>
      </w:pPr>
      <w:ins w:id="102" w:author="Park, Minyoung" w:date="2020-08-26T11:06:00Z">
        <w:r>
          <w:rPr>
            <w:szCs w:val="22"/>
          </w:rPr>
          <w:t xml:space="preserve">[Motion 119, #SP125, </w:t>
        </w:r>
      </w:ins>
      <w:customXmlInsRangeStart w:id="103" w:author="Park, Minyoung" w:date="2020-08-26T11:06:00Z"/>
      <w:sdt>
        <w:sdtPr>
          <w:rPr>
            <w:szCs w:val="22"/>
          </w:rPr>
          <w:id w:val="-1169161674"/>
          <w:citation/>
        </w:sdtPr>
        <w:sdtEndPr/>
        <w:sdtContent>
          <w:customXmlInsRangeEnd w:id="103"/>
          <w:ins w:id="104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05" w:author="Park, Minyoung" w:date="2020-08-26T11:06:00Z"/>
        </w:sdtContent>
      </w:sdt>
      <w:customXmlInsRangeEnd w:id="105"/>
      <w:ins w:id="106" w:author="Park, Minyoung" w:date="2020-08-26T11:06:00Z">
        <w:r>
          <w:rPr>
            <w:szCs w:val="22"/>
          </w:rPr>
          <w:t xml:space="preserve"> and </w:t>
        </w:r>
      </w:ins>
      <w:customXmlInsRangeStart w:id="107" w:author="Park, Minyoung" w:date="2020-08-26T11:06:00Z"/>
      <w:sdt>
        <w:sdtPr>
          <w:rPr>
            <w:szCs w:val="22"/>
          </w:rPr>
          <w:id w:val="-2013590291"/>
          <w:citation/>
        </w:sdtPr>
        <w:sdtEndPr/>
        <w:sdtContent>
          <w:customXmlInsRangeEnd w:id="107"/>
          <w:ins w:id="108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109" w:author="Park, Minyoung" w:date="2020-08-26T11:06:00Z"/>
        </w:sdtContent>
      </w:sdt>
      <w:customXmlInsRangeEnd w:id="109"/>
      <w:ins w:id="110" w:author="Park, 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111" w:author="Park, 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12" w:author="Park, Minyoung" w:date="2020-08-26T11:06:00Z"/>
          <w:szCs w:val="22"/>
        </w:rPr>
      </w:pPr>
      <w:ins w:id="113" w:author="Park, 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114" w:author="Park, Minyoung" w:date="2020-08-26T11:06:00Z"/>
          <w:szCs w:val="22"/>
        </w:rPr>
      </w:pPr>
      <w:ins w:id="115" w:author="Park, 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16" w:author="Park, Minyoung" w:date="2020-08-26T11:06:00Z"/>
          <w:szCs w:val="22"/>
        </w:rPr>
      </w:pPr>
      <w:ins w:id="117" w:author="Park, 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18" w:author="Park, Minyoung" w:date="2020-08-26T11:06:00Z"/>
          <w:szCs w:val="22"/>
        </w:rPr>
      </w:pPr>
      <w:ins w:id="119" w:author="Park, 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20" w:author="Park, Minyoung" w:date="2020-08-26T11:06:00Z"/>
          <w:szCs w:val="22"/>
        </w:rPr>
      </w:pPr>
      <w:ins w:id="121" w:author="Park, 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122" w:author="Park, Minyoung" w:date="2020-08-26T11:06:00Z"/>
          <w:szCs w:val="22"/>
        </w:rPr>
      </w:pPr>
      <w:ins w:id="123" w:author="Park, Minyoung" w:date="2020-08-26T11:06:00Z">
        <w:r>
          <w:rPr>
            <w:szCs w:val="22"/>
          </w:rPr>
          <w:t xml:space="preserve">[Motion 119, #SP126, </w:t>
        </w:r>
      </w:ins>
      <w:customXmlInsRangeStart w:id="124" w:author="Park, Minyoung" w:date="2020-08-26T11:06:00Z"/>
      <w:sdt>
        <w:sdtPr>
          <w:rPr>
            <w:szCs w:val="22"/>
          </w:rPr>
          <w:id w:val="-381248456"/>
          <w:citation/>
        </w:sdtPr>
        <w:sdtEndPr/>
        <w:sdtContent>
          <w:customXmlInsRangeEnd w:id="124"/>
          <w:ins w:id="125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26" w:author="Park, Minyoung" w:date="2020-08-26T11:06:00Z"/>
        </w:sdtContent>
      </w:sdt>
      <w:customXmlInsRangeEnd w:id="126"/>
      <w:ins w:id="127" w:author="Park, Minyoung" w:date="2020-08-26T11:06:00Z">
        <w:r>
          <w:rPr>
            <w:szCs w:val="22"/>
          </w:rPr>
          <w:t xml:space="preserve"> and </w:t>
        </w:r>
      </w:ins>
      <w:customXmlInsRangeStart w:id="128" w:author="Park, Minyoung" w:date="2020-08-26T11:06:00Z"/>
      <w:sdt>
        <w:sdtPr>
          <w:rPr>
            <w:szCs w:val="22"/>
          </w:rPr>
          <w:id w:val="250393079"/>
          <w:citation/>
        </w:sdtPr>
        <w:sdtEndPr/>
        <w:sdtContent>
          <w:customXmlInsRangeEnd w:id="128"/>
          <w:ins w:id="129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130" w:author="Park, Minyoung" w:date="2020-08-26T11:06:00Z"/>
        </w:sdtContent>
      </w:sdt>
      <w:customXmlInsRangeEnd w:id="130"/>
      <w:ins w:id="131" w:author="Park, 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32" w:author="Park, 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ins w:id="133" w:author="Park, Minyoung" w:date="2020-08-26T15:53:00Z"/>
          <w:sz w:val="20"/>
          <w:szCs w:val="22"/>
        </w:rPr>
      </w:pPr>
      <w:ins w:id="134" w:author="Park, 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135" w:author="Park, Minyoung" w:date="2020-08-26T10:59:00Z">
        <w:r w:rsidR="00E86767">
          <w:rPr>
            <w:sz w:val="20"/>
            <w:szCs w:val="22"/>
          </w:rPr>
          <w:t xml:space="preserve">the </w:t>
        </w:r>
      </w:ins>
      <w:ins w:id="136" w:author="Park, Minyoung" w:date="2020-08-26T10:58:00Z">
        <w:r w:rsidR="00DC674F">
          <w:rPr>
            <w:sz w:val="20"/>
            <w:szCs w:val="22"/>
          </w:rPr>
          <w:t>comments from Young Hoon Kwon.</w:t>
        </w:r>
      </w:ins>
      <w:ins w:id="137" w:author="Park, 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ins w:id="138" w:author="Park, Minyoung" w:date="2020-08-26T21:00:00Z"/>
          <w:sz w:val="20"/>
          <w:szCs w:val="22"/>
        </w:rPr>
      </w:pPr>
      <w:ins w:id="139" w:author="Park, Minyoung" w:date="2020-08-26T15:53:00Z">
        <w:r>
          <w:rPr>
            <w:sz w:val="20"/>
            <w:szCs w:val="22"/>
          </w:rPr>
          <w:t xml:space="preserve">Rev 2: Updated based on the comments from </w:t>
        </w:r>
        <w:r w:rsidR="00951DB4">
          <w:rPr>
            <w:sz w:val="20"/>
            <w:szCs w:val="22"/>
          </w:rPr>
          <w:t xml:space="preserve">Yongho, </w:t>
        </w:r>
      </w:ins>
      <w:ins w:id="140" w:author="Park, Minyoung" w:date="2020-08-26T15:54:00Z">
        <w:r w:rsidR="00986D5D">
          <w:rPr>
            <w:sz w:val="20"/>
            <w:szCs w:val="22"/>
          </w:rPr>
          <w:t xml:space="preserve">Young Hoon, </w:t>
        </w:r>
      </w:ins>
      <w:ins w:id="141" w:author="Park, Minyoung" w:date="2020-08-26T15:53:00Z">
        <w:r w:rsidR="00951DB4">
          <w:rPr>
            <w:sz w:val="20"/>
            <w:szCs w:val="22"/>
          </w:rPr>
          <w:t>Liwen</w:t>
        </w:r>
      </w:ins>
      <w:ins w:id="142" w:author="Park, Minyoung" w:date="2020-08-26T15:54:00Z">
        <w:r w:rsidR="00951DB4">
          <w:rPr>
            <w:sz w:val="20"/>
            <w:szCs w:val="22"/>
          </w:rPr>
          <w:t xml:space="preserve">, </w:t>
        </w:r>
        <w:r w:rsidR="00986D5D">
          <w:rPr>
            <w:sz w:val="20"/>
            <w:szCs w:val="22"/>
          </w:rPr>
          <w:t>Sharan</w:t>
        </w:r>
        <w:r w:rsidR="005A62D5">
          <w:rPr>
            <w:sz w:val="20"/>
            <w:szCs w:val="22"/>
          </w:rPr>
          <w:t xml:space="preserve">, </w:t>
        </w:r>
        <w:proofErr w:type="spellStart"/>
        <w:r w:rsidR="005A62D5">
          <w:rPr>
            <w:sz w:val="20"/>
            <w:szCs w:val="22"/>
          </w:rPr>
          <w:t>Yonggang</w:t>
        </w:r>
        <w:proofErr w:type="spellEnd"/>
        <w:r w:rsidR="005A62D5">
          <w:rPr>
            <w:sz w:val="20"/>
            <w:szCs w:val="22"/>
          </w:rPr>
          <w:t>.</w:t>
        </w:r>
      </w:ins>
    </w:p>
    <w:p w14:paraId="16C704AE" w14:textId="77777777" w:rsidR="0016352D" w:rsidRPr="00880E39" w:rsidRDefault="00E25068" w:rsidP="001943E1">
      <w:pPr>
        <w:pStyle w:val="ListParagraph"/>
        <w:numPr>
          <w:ilvl w:val="0"/>
          <w:numId w:val="1"/>
        </w:numPr>
        <w:ind w:leftChars="0"/>
        <w:jc w:val="both"/>
        <w:rPr>
          <w:ins w:id="143" w:author="Minyoung" w:date="2020-08-27T11:11:00Z"/>
          <w:sz w:val="22"/>
        </w:rPr>
      </w:pPr>
      <w:ins w:id="144" w:author="Park, Minyoung" w:date="2020-08-26T21:00:00Z">
        <w:r w:rsidRPr="00E25068">
          <w:rPr>
            <w:sz w:val="20"/>
            <w:szCs w:val="22"/>
          </w:rPr>
          <w:lastRenderedPageBreak/>
          <w:t xml:space="preserve">Rev 3: Updated based on the comments from </w:t>
        </w:r>
        <w:proofErr w:type="spellStart"/>
        <w:r w:rsidRPr="00E25068">
          <w:rPr>
            <w:sz w:val="20"/>
            <w:szCs w:val="22"/>
          </w:rPr>
          <w:t>Sanghyun</w:t>
        </w:r>
      </w:ins>
      <w:proofErr w:type="spellEnd"/>
    </w:p>
    <w:p w14:paraId="46536DFC" w14:textId="46DBD0D1" w:rsidR="005E768D" w:rsidRPr="001943E1" w:rsidRDefault="0016352D" w:rsidP="001943E1">
      <w:pPr>
        <w:pStyle w:val="ListParagraph"/>
        <w:numPr>
          <w:ilvl w:val="0"/>
          <w:numId w:val="1"/>
        </w:numPr>
        <w:ind w:leftChars="0"/>
        <w:jc w:val="both"/>
        <w:rPr>
          <w:ins w:id="145" w:author="Park, Minyoung" w:date="2020-08-27T16:47:00Z"/>
          <w:sz w:val="22"/>
        </w:rPr>
      </w:pPr>
      <w:ins w:id="146" w:author="Minyoung" w:date="2020-08-27T11:11:00Z">
        <w:r>
          <w:rPr>
            <w:sz w:val="20"/>
            <w:szCs w:val="22"/>
          </w:rPr>
          <w:t xml:space="preserve">Rev 4: Updated based on the comments from </w:t>
        </w:r>
        <w:proofErr w:type="spellStart"/>
        <w:r>
          <w:rPr>
            <w:sz w:val="20"/>
            <w:szCs w:val="22"/>
          </w:rPr>
          <w:t>Xia</w:t>
        </w:r>
      </w:ins>
      <w:ins w:id="147" w:author="Minyoung" w:date="2020-08-27T11:12:00Z">
        <w:r>
          <w:rPr>
            <w:sz w:val="20"/>
            <w:szCs w:val="22"/>
          </w:rPr>
          <w:t>n</w:t>
        </w:r>
      </w:ins>
      <w:ins w:id="148" w:author="Minyoung" w:date="2020-08-27T11:11:00Z">
        <w:r>
          <w:rPr>
            <w:sz w:val="20"/>
            <w:szCs w:val="22"/>
          </w:rPr>
          <w:t>dong</w:t>
        </w:r>
        <w:proofErr w:type="spellEnd"/>
        <w:r>
          <w:rPr>
            <w:sz w:val="20"/>
            <w:szCs w:val="22"/>
          </w:rPr>
          <w:t xml:space="preserve"> and </w:t>
        </w:r>
      </w:ins>
      <w:proofErr w:type="spellStart"/>
      <w:ins w:id="149" w:author="Minyoung" w:date="2020-08-27T11:12:00Z">
        <w:r>
          <w:rPr>
            <w:sz w:val="20"/>
            <w:szCs w:val="22"/>
          </w:rPr>
          <w:t>Zhiqiang</w:t>
        </w:r>
      </w:ins>
      <w:proofErr w:type="spellEnd"/>
      <w:ins w:id="150" w:author="Park, Minyoung" w:date="2020-08-26T15:54:00Z">
        <w:r w:rsidR="00986D5D" w:rsidRPr="00E25068">
          <w:rPr>
            <w:sz w:val="20"/>
            <w:szCs w:val="22"/>
          </w:rPr>
          <w:t xml:space="preserve"> </w:t>
        </w:r>
      </w:ins>
      <w:bookmarkStart w:id="151" w:name="_GoBack"/>
    </w:p>
    <w:bookmarkEnd w:id="151"/>
    <w:p w14:paraId="79E6C2E1" w14:textId="2284DE87" w:rsidR="00C33D6D" w:rsidRPr="00E25068" w:rsidRDefault="00C33D6D" w:rsidP="001943E1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ins w:id="152" w:author="Park, Minyoung" w:date="2020-08-27T16:47:00Z">
        <w:r>
          <w:rPr>
            <w:sz w:val="20"/>
            <w:szCs w:val="22"/>
          </w:rPr>
          <w:t>Rev 5: Updated based on the comments from Ming</w:t>
        </w:r>
      </w:ins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733CF3FF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6AA1A200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A </w:t>
      </w:r>
      <w:proofErr w:type="gramStart"/>
      <w:r>
        <w:rPr>
          <w:sz w:val="20"/>
          <w:szCs w:val="22"/>
        </w:rPr>
        <w:t>s</w:t>
      </w:r>
      <w:r w:rsidRPr="00355802">
        <w:rPr>
          <w:sz w:val="20"/>
          <w:szCs w:val="22"/>
        </w:rPr>
        <w:t>ingle-link</w:t>
      </w:r>
      <w:proofErr w:type="gramEnd"/>
      <w:r w:rsidRPr="00355802">
        <w:rPr>
          <w:sz w:val="20"/>
          <w:szCs w:val="22"/>
        </w:rPr>
        <w:t>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name is 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7777777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4796B8DF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del w:id="153" w:author="Park, Minyoung" w:date="2020-08-26T15:26:00Z"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>3</w:delText>
        </w:r>
      </w:del>
      <w:ins w:id="154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x</w:t>
        </w:r>
      </w:ins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del w:id="155" w:author="Park, Minyoung" w:date="2020-08-26T15:26:00Z">
        <w:r w:rsidR="00355802" w:rsidDel="00F350D6">
          <w:rPr>
            <w:rFonts w:ascii="Arial-BoldMT" w:hAnsi="Arial-BoldMT"/>
            <w:b/>
            <w:bCs/>
            <w:color w:val="000000"/>
            <w:sz w:val="20"/>
          </w:rPr>
          <w:delText>10</w:delText>
        </w:r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 xml:space="preserve"> </w:delText>
        </w:r>
      </w:del>
      <w:ins w:id="156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y</w:t>
        </w:r>
        <w:r w:rsidR="00F350D6"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2732E248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157" w:author="Park, 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7F315C35" w:rsidR="00DA354F" w:rsidRDefault="009970BF" w:rsidP="00355802">
      <w:pPr>
        <w:jc w:val="both"/>
        <w:rPr>
          <w:ins w:id="158" w:author="Park, Minyoung" w:date="2020-08-27T10:30:00Z"/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del w:id="159" w:author="Park, Minyoung" w:date="2020-08-26T13:46:00Z">
        <w:r w:rsidR="004F2544" w:rsidDel="00605ADA">
          <w:rPr>
            <w:sz w:val="20"/>
            <w:szCs w:val="24"/>
          </w:rPr>
          <w:delText xml:space="preserve">EHT </w:delText>
        </w:r>
      </w:del>
      <w:ins w:id="160" w:author="Park, Minyoung" w:date="2020-08-26T13:46:00Z">
        <w:r w:rsidR="00605ADA">
          <w:rPr>
            <w:sz w:val="20"/>
            <w:szCs w:val="24"/>
          </w:rPr>
          <w:t xml:space="preserve">TBD </w:t>
        </w:r>
      </w:ins>
      <w:r w:rsidR="004F2544">
        <w:rPr>
          <w:sz w:val="20"/>
          <w:szCs w:val="24"/>
        </w:rPr>
        <w:t>Capabilities element</w:t>
      </w:r>
      <w:ins w:id="161" w:author="Park, Minyoung" w:date="2020-08-27T10:33:00Z">
        <w:r w:rsidR="00E86A19">
          <w:rPr>
            <w:sz w:val="20"/>
            <w:szCs w:val="24"/>
          </w:rPr>
          <w:t>, which is an MLD level capabilities element,</w:t>
        </w:r>
      </w:ins>
      <w:r w:rsidR="004F2544">
        <w:rPr>
          <w:sz w:val="20"/>
          <w:szCs w:val="24"/>
        </w:rPr>
        <w:t xml:space="preserve">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0AED81A" w14:textId="46276603" w:rsidR="002B075C" w:rsidRDefault="002B075C" w:rsidP="00355802">
      <w:pPr>
        <w:jc w:val="both"/>
        <w:rPr>
          <w:sz w:val="20"/>
          <w:szCs w:val="24"/>
        </w:rPr>
      </w:pP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44562EBA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162" w:author="Park, 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del w:id="163" w:author="Park, Minyoung" w:date="2020-08-26T13:51:00Z">
        <w:r w:rsidR="00307343" w:rsidDel="00605ADA">
          <w:rPr>
            <w:sz w:val="20"/>
            <w:szCs w:val="24"/>
          </w:rPr>
          <w:delText xml:space="preserve">may </w:delText>
        </w:r>
      </w:del>
      <w:ins w:id="164" w:author="Park, Minyoung" w:date="2020-08-26T13:51:00Z">
        <w:r w:rsidR="00605ADA">
          <w:rPr>
            <w:sz w:val="20"/>
            <w:szCs w:val="24"/>
          </w:rPr>
          <w:t>shall</w:t>
        </w:r>
      </w:ins>
      <w:ins w:id="165" w:author="Park, Minyoung" w:date="2020-08-26T13:52:00Z">
        <w:r w:rsidR="00605ADA">
          <w:rPr>
            <w:sz w:val="20"/>
            <w:szCs w:val="24"/>
          </w:rPr>
          <w:t xml:space="preserve"> be able to</w:t>
        </w:r>
      </w:ins>
      <w:ins w:id="166" w:author="Park, Minyoung" w:date="2020-08-26T13:51:00Z">
        <w:r w:rsidR="00605ADA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 xml:space="preserve">listen on </w:t>
      </w:r>
      <w:r w:rsidR="00AE4E8A">
        <w:rPr>
          <w:sz w:val="20"/>
          <w:szCs w:val="24"/>
        </w:rPr>
        <w:t>more than one</w:t>
      </w:r>
      <w:r w:rsidR="00B779E0">
        <w:rPr>
          <w:sz w:val="20"/>
          <w:szCs w:val="24"/>
        </w:rPr>
        <w:t xml:space="preserve"> enabled link</w:t>
      </w:r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proofErr w:type="spellStart"/>
      <w:r w:rsidR="00B779E0">
        <w:rPr>
          <w:sz w:val="20"/>
          <w:szCs w:val="24"/>
        </w:rPr>
        <w:t>initated</w:t>
      </w:r>
      <w:proofErr w:type="spellEnd"/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  <w:ins w:id="167" w:author="Minyoung" w:date="2020-08-27T11:04:00Z">
        <w:r w:rsidR="0016352D">
          <w:rPr>
            <w:sz w:val="20"/>
            <w:szCs w:val="24"/>
          </w:rPr>
          <w:t xml:space="preserve">The non-AP MLD shall indicate to the AP MLD </w:t>
        </w:r>
      </w:ins>
      <w:ins w:id="168" w:author="Minyoung" w:date="2020-08-27T11:06:00Z">
        <w:r w:rsidR="0016352D">
          <w:rPr>
            <w:sz w:val="20"/>
            <w:szCs w:val="24"/>
          </w:rPr>
          <w:t>a</w:t>
        </w:r>
      </w:ins>
      <w:ins w:id="169" w:author="Minyoung" w:date="2020-08-27T11:02:00Z">
        <w:r w:rsidR="0016352D">
          <w:rPr>
            <w:sz w:val="20"/>
            <w:szCs w:val="24"/>
          </w:rPr>
          <w:t xml:space="preserve"> specified set of enabled links</w:t>
        </w:r>
      </w:ins>
      <w:ins w:id="170" w:author="Minyoung" w:date="2020-08-27T11:04:00Z">
        <w:r w:rsidR="0016352D">
          <w:rPr>
            <w:sz w:val="20"/>
            <w:szCs w:val="24"/>
          </w:rPr>
          <w:t xml:space="preserve"> </w:t>
        </w:r>
        <w:del w:id="171" w:author="Park, Minyoung" w:date="2020-08-27T17:04:00Z">
          <w:r w:rsidR="0016352D" w:rsidDel="00FD5C69">
            <w:rPr>
              <w:sz w:val="20"/>
              <w:szCs w:val="24"/>
            </w:rPr>
            <w:delText>o</w:delText>
          </w:r>
        </w:del>
      </w:ins>
      <w:ins w:id="172" w:author="Park, Minyoung" w:date="2020-08-27T17:04:00Z">
        <w:r w:rsidR="00FD5C69">
          <w:rPr>
            <w:sz w:val="20"/>
            <w:szCs w:val="24"/>
          </w:rPr>
          <w:t>i</w:t>
        </w:r>
      </w:ins>
      <w:ins w:id="173" w:author="Minyoung" w:date="2020-08-27T11:04:00Z">
        <w:r w:rsidR="0016352D">
          <w:rPr>
            <w:sz w:val="20"/>
            <w:szCs w:val="24"/>
          </w:rPr>
          <w:t>n which</w:t>
        </w:r>
      </w:ins>
      <w:ins w:id="174" w:author="Minyoung" w:date="2020-08-27T11:05:00Z">
        <w:r w:rsidR="0016352D">
          <w:rPr>
            <w:sz w:val="20"/>
            <w:szCs w:val="24"/>
          </w:rPr>
          <w:t xml:space="preserve"> the </w:t>
        </w:r>
        <w:del w:id="175" w:author="Park, Minyoung" w:date="2020-08-27T17:00:00Z">
          <w:r w:rsidR="0016352D" w:rsidDel="00FD5C69">
            <w:rPr>
              <w:sz w:val="20"/>
              <w:szCs w:val="24"/>
            </w:rPr>
            <w:delText xml:space="preserve">non-AP MLD </w:delText>
          </w:r>
        </w:del>
      </w:ins>
      <w:ins w:id="176" w:author="Minyoung" w:date="2020-08-27T11:07:00Z">
        <w:del w:id="177" w:author="Park, Minyoung" w:date="2020-08-27T17:00:00Z">
          <w:r w:rsidR="0016352D" w:rsidDel="00FD5C69">
            <w:rPr>
              <w:sz w:val="20"/>
              <w:szCs w:val="24"/>
            </w:rPr>
            <w:delText xml:space="preserve">performs the </w:delText>
          </w:r>
        </w:del>
      </w:ins>
      <w:ins w:id="178" w:author="Minyoung" w:date="2020-08-27T11:14:00Z">
        <w:del w:id="179" w:author="Park, Minyoung" w:date="2020-08-27T17:00:00Z">
          <w:r w:rsidR="00771B2A" w:rsidDel="00FD5C69">
            <w:rPr>
              <w:sz w:val="20"/>
              <w:szCs w:val="24"/>
            </w:rPr>
            <w:delText>listening</w:delText>
          </w:r>
        </w:del>
      </w:ins>
      <w:ins w:id="180" w:author="Minyoung" w:date="2020-08-27T11:07:00Z">
        <w:del w:id="181" w:author="Park, Minyoung" w:date="2020-08-27T17:00:00Z">
          <w:r w:rsidR="0016352D" w:rsidDel="00FD5C69">
            <w:rPr>
              <w:sz w:val="20"/>
              <w:szCs w:val="24"/>
            </w:rPr>
            <w:delText xml:space="preserve"> operation</w:delText>
          </w:r>
        </w:del>
      </w:ins>
      <w:ins w:id="182" w:author="Park, Minyoung" w:date="2020-08-27T17:00:00Z">
        <w:r w:rsidR="00FD5C69">
          <w:rPr>
            <w:sz w:val="20"/>
            <w:szCs w:val="24"/>
          </w:rPr>
          <w:t>EMLSR mode is applied</w:t>
        </w:r>
      </w:ins>
      <w:ins w:id="183" w:author="Minyoung" w:date="2020-08-27T11:05:00Z">
        <w:r w:rsidR="0016352D">
          <w:rPr>
            <w:sz w:val="20"/>
            <w:szCs w:val="24"/>
          </w:rPr>
          <w:t>.</w:t>
        </w:r>
      </w:ins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D5C51A6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</w:t>
      </w:r>
      <w:ins w:id="184" w:author="Park, Minyoung" w:date="2020-08-26T16:00:00Z">
        <w:r w:rsidR="00F91DE7">
          <w:rPr>
            <w:sz w:val="20"/>
            <w:szCs w:val="24"/>
          </w:rPr>
          <w:t xml:space="preserve">its </w:t>
        </w:r>
      </w:ins>
      <w:r w:rsidR="00B6295E">
        <w:rPr>
          <w:sz w:val="20"/>
          <w:szCs w:val="24"/>
        </w:rPr>
        <w:t>link switch delay</w:t>
      </w:r>
      <w:ins w:id="185" w:author="Park, Minyoung" w:date="2020-08-26T15:55:00Z">
        <w:r w:rsidR="005A62D5">
          <w:rPr>
            <w:sz w:val="20"/>
            <w:szCs w:val="24"/>
          </w:rPr>
          <w:t xml:space="preserve"> </w:t>
        </w:r>
      </w:ins>
      <w:ins w:id="186" w:author="Park, Minyoung" w:date="2020-08-26T16:00:00Z">
        <w:r w:rsidR="00925CE9">
          <w:rPr>
            <w:sz w:val="20"/>
            <w:szCs w:val="24"/>
          </w:rPr>
          <w:t>in a TBD management frame</w:t>
        </w:r>
      </w:ins>
      <w:r w:rsidR="00B6295E">
        <w:rPr>
          <w:sz w:val="20"/>
          <w:szCs w:val="24"/>
        </w:rPr>
        <w:t>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006A2BF9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 xml:space="preserve">24 Mbps, non-HT PPDU, </w:t>
      </w:r>
      <w:ins w:id="187" w:author="Minyoung" w:date="2020-08-27T10:45:00Z">
        <w:r w:rsidR="002473C3">
          <w:rPr>
            <w:szCs w:val="22"/>
          </w:rPr>
          <w:t xml:space="preserve">and </w:t>
        </w:r>
      </w:ins>
      <w:r w:rsidRPr="00E5374C">
        <w:rPr>
          <w:szCs w:val="22"/>
        </w:rPr>
        <w:t>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6502C84A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</w:t>
      </w:r>
      <w:del w:id="188" w:author="Park, Minyoung" w:date="2020-08-26T14:48:00Z">
        <w:r w:rsidDel="00527B96">
          <w:rPr>
            <w:sz w:val="20"/>
            <w:szCs w:val="24"/>
          </w:rPr>
          <w:delText xml:space="preserve">enabled </w:delText>
        </w:r>
      </w:del>
      <w:ins w:id="189" w:author="Park, Minyoung" w:date="2020-08-26T14:48:00Z">
        <w:r w:rsidR="00527B96">
          <w:rPr>
            <w:sz w:val="20"/>
            <w:szCs w:val="24"/>
          </w:rPr>
          <w:t xml:space="preserve">specified set of </w:t>
        </w:r>
      </w:ins>
      <w:ins w:id="190" w:author="Park, Minyoung" w:date="2020-08-26T15:33:00Z">
        <w:r w:rsidR="00E70F44">
          <w:rPr>
            <w:sz w:val="20"/>
            <w:szCs w:val="24"/>
          </w:rPr>
          <w:t xml:space="preserve">enabled </w:t>
        </w:r>
      </w:ins>
      <w:r>
        <w:rPr>
          <w:sz w:val="20"/>
          <w:szCs w:val="24"/>
        </w:rPr>
        <w:t xml:space="preserve">links </w:t>
      </w:r>
      <w:ins w:id="191" w:author="Park, Minyoung" w:date="2020-08-26T14:52:00Z">
        <w:r w:rsidR="00DE3CEA">
          <w:rPr>
            <w:sz w:val="20"/>
            <w:szCs w:val="24"/>
          </w:rPr>
          <w:t xml:space="preserve">in which the EMLSR mode is applied </w:t>
        </w:r>
      </w:ins>
      <w:del w:id="192" w:author="Park, Minyoung" w:date="2020-08-26T14:52:00Z">
        <w:r w:rsidDel="007E3122">
          <w:rPr>
            <w:sz w:val="20"/>
            <w:szCs w:val="24"/>
          </w:rPr>
          <w:delText xml:space="preserve">of the non-AP MLD </w:delText>
        </w:r>
      </w:del>
      <w:r>
        <w:rPr>
          <w:sz w:val="20"/>
          <w:szCs w:val="24"/>
        </w:rPr>
        <w:t>by transmitting a</w:t>
      </w:r>
      <w:ins w:id="193" w:author="Park, 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084E55A7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>mit or receive on the other link(s)</w:t>
      </w:r>
      <w:ins w:id="194" w:author="Park, Minyoung" w:date="2020-08-26T14:33:00Z">
        <w:r w:rsidR="00E253E9">
          <w:rPr>
            <w:sz w:val="20"/>
            <w:szCs w:val="24"/>
          </w:rPr>
          <w:t xml:space="preserve"> of the</w:t>
        </w:r>
        <w:r w:rsidR="00A0357E">
          <w:rPr>
            <w:sz w:val="20"/>
            <w:szCs w:val="24"/>
          </w:rPr>
          <w:t xml:space="preserve"> </w:t>
        </w:r>
      </w:ins>
      <w:ins w:id="195" w:author="Park, Minyoung" w:date="2020-08-26T14:57:00Z">
        <w:r w:rsidR="00FA537D">
          <w:rPr>
            <w:sz w:val="20"/>
            <w:szCs w:val="24"/>
          </w:rPr>
          <w:t xml:space="preserve">specified set of </w:t>
        </w:r>
      </w:ins>
      <w:ins w:id="196" w:author="Park, Minyoung" w:date="2020-08-26T15:33:00Z">
        <w:r w:rsidR="00872EAE">
          <w:rPr>
            <w:sz w:val="20"/>
            <w:szCs w:val="24"/>
          </w:rPr>
          <w:t xml:space="preserve">enabled </w:t>
        </w:r>
      </w:ins>
      <w:ins w:id="197" w:author="Park, Minyoung" w:date="2020-08-26T14:57:00Z">
        <w:r w:rsidR="00FA537D">
          <w:rPr>
            <w:sz w:val="20"/>
            <w:szCs w:val="24"/>
          </w:rPr>
          <w:t>links in which the EMLSR mode is applied</w:t>
        </w:r>
      </w:ins>
      <w:r w:rsidR="00FC0874">
        <w:rPr>
          <w:sz w:val="20"/>
          <w:szCs w:val="24"/>
        </w:rPr>
        <w:t xml:space="preserve"> </w:t>
      </w:r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ins w:id="198" w:author="Park, Minyoung" w:date="2020-08-26T15:11:00Z">
        <w:r w:rsidR="007B00B9">
          <w:rPr>
            <w:sz w:val="20"/>
            <w:szCs w:val="24"/>
          </w:rPr>
          <w:t>,</w:t>
        </w:r>
      </w:ins>
      <w:r w:rsidR="00FC09D0">
        <w:rPr>
          <w:sz w:val="20"/>
          <w:szCs w:val="24"/>
        </w:rPr>
        <w:t xml:space="preserve"> </w:t>
      </w:r>
      <w:del w:id="199" w:author="Park, Minyoung" w:date="2020-08-26T15:11:00Z">
        <w:r w:rsidR="00FC09D0" w:rsidDel="007B00B9">
          <w:rPr>
            <w:sz w:val="20"/>
            <w:szCs w:val="24"/>
          </w:rPr>
          <w:delText xml:space="preserve">and </w:delText>
        </w:r>
      </w:del>
      <w:r w:rsidR="00FC09D0">
        <w:rPr>
          <w:sz w:val="20"/>
          <w:szCs w:val="24"/>
        </w:rPr>
        <w:t>operation mode,</w:t>
      </w:r>
      <w:ins w:id="200" w:author="Park, Minyoung" w:date="2020-08-26T15:11:00Z">
        <w:r w:rsidR="00E663E1">
          <w:rPr>
            <w:sz w:val="20"/>
            <w:szCs w:val="24"/>
          </w:rPr>
          <w:t xml:space="preserve"> and </w:t>
        </w:r>
      </w:ins>
      <w:ins w:id="201" w:author="Park, Minyoung" w:date="2020-08-26T15:12:00Z">
        <w:r w:rsidR="0045795C">
          <w:rPr>
            <w:sz w:val="20"/>
            <w:szCs w:val="24"/>
          </w:rPr>
          <w:t>link switch delay,</w:t>
        </w:r>
      </w:ins>
      <w:r w:rsidR="00FC09D0">
        <w:rPr>
          <w:sz w:val="20"/>
          <w:szCs w:val="24"/>
        </w:rPr>
        <w:t xml:space="preserve">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ins w:id="202" w:author="Park, Minyoung" w:date="2020-08-26T20:58:00Z">
        <w:r w:rsidR="00EC07E2">
          <w:rPr>
            <w:sz w:val="20"/>
            <w:szCs w:val="24"/>
          </w:rPr>
          <w:t xml:space="preserve"> solicited by the initial Control frame</w:t>
        </w:r>
      </w:ins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</w:t>
      </w:r>
      <w:ins w:id="203" w:author="Park, Minyoung" w:date="2020-08-26T16:13:00Z">
        <w:r w:rsidR="00143D9D">
          <w:rPr>
            <w:sz w:val="20"/>
            <w:szCs w:val="24"/>
          </w:rPr>
          <w:t xml:space="preserve">During the </w:t>
        </w:r>
      </w:ins>
      <w:ins w:id="204" w:author="Park, Minyoung" w:date="2020-08-26T16:14:00Z">
        <w:r w:rsidR="00B20A9A">
          <w:rPr>
            <w:sz w:val="20"/>
            <w:szCs w:val="24"/>
          </w:rPr>
          <w:t>frame exchange sequence, t</w:t>
        </w:r>
      </w:ins>
      <w:ins w:id="205" w:author="Park, Minyoung" w:date="2020-08-26T15:18:00Z">
        <w:r w:rsidR="006F5E04">
          <w:rPr>
            <w:sz w:val="20"/>
            <w:szCs w:val="24"/>
          </w:rPr>
          <w:t xml:space="preserve">he AP MLD shall </w:t>
        </w:r>
      </w:ins>
      <w:ins w:id="206" w:author="Park, Minyoung" w:date="2020-08-26T15:20:00Z">
        <w:r w:rsidR="0086032F">
          <w:rPr>
            <w:sz w:val="20"/>
            <w:szCs w:val="24"/>
          </w:rPr>
          <w:t xml:space="preserve">not transmit </w:t>
        </w:r>
      </w:ins>
      <w:ins w:id="207" w:author="Park, Minyoung" w:date="2020-08-26T15:21:00Z">
        <w:r w:rsidR="008A2132">
          <w:rPr>
            <w:sz w:val="20"/>
            <w:szCs w:val="24"/>
          </w:rPr>
          <w:t>frames</w:t>
        </w:r>
      </w:ins>
      <w:ins w:id="208" w:author="Park, Minyoung" w:date="2020-08-27T16:42:00Z">
        <w:r w:rsidR="00416739">
          <w:rPr>
            <w:sz w:val="20"/>
            <w:szCs w:val="24"/>
          </w:rPr>
          <w:t xml:space="preserve"> to the non-AP MLD</w:t>
        </w:r>
      </w:ins>
      <w:ins w:id="209" w:author="Park, Minyoung" w:date="2020-08-26T15:21:00Z">
        <w:r w:rsidR="008A2132">
          <w:rPr>
            <w:sz w:val="20"/>
            <w:szCs w:val="24"/>
          </w:rPr>
          <w:t xml:space="preserve"> on</w:t>
        </w:r>
      </w:ins>
      <w:ins w:id="210" w:author="Park, Minyoung" w:date="2020-08-26T15:24:00Z">
        <w:r w:rsidR="008E415F">
          <w:rPr>
            <w:sz w:val="20"/>
            <w:szCs w:val="24"/>
          </w:rPr>
          <w:t xml:space="preserve"> the other link(s) of the specified </w:t>
        </w:r>
      </w:ins>
      <w:ins w:id="211" w:author="Park, Minyoung" w:date="2020-08-26T15:34:00Z">
        <w:r w:rsidR="00872EAE">
          <w:rPr>
            <w:sz w:val="20"/>
            <w:szCs w:val="24"/>
          </w:rPr>
          <w:t xml:space="preserve">set of enabled </w:t>
        </w:r>
      </w:ins>
      <w:ins w:id="212" w:author="Park, Minyoung" w:date="2020-08-26T15:24:00Z">
        <w:r w:rsidR="00D91239">
          <w:rPr>
            <w:sz w:val="20"/>
            <w:szCs w:val="24"/>
          </w:rPr>
          <w:t>links in w</w:t>
        </w:r>
      </w:ins>
      <w:ins w:id="213" w:author="Park, Minyoung" w:date="2020-08-26T15:25:00Z">
        <w:r w:rsidR="00D91239">
          <w:rPr>
            <w:sz w:val="20"/>
            <w:szCs w:val="24"/>
          </w:rPr>
          <w:t>hich the EMLSR mode is applied.</w:t>
        </w:r>
      </w:ins>
      <w:ins w:id="214" w:author="Park, Minyoung" w:date="2020-08-26T15:21:00Z">
        <w:r w:rsidR="008A2132">
          <w:rPr>
            <w:sz w:val="20"/>
            <w:szCs w:val="24"/>
          </w:rPr>
          <w:t xml:space="preserve"> </w:t>
        </w:r>
      </w:ins>
      <w:r w:rsidR="00546506">
        <w:rPr>
          <w:sz w:val="20"/>
          <w:szCs w:val="24"/>
        </w:rPr>
        <w:t xml:space="preserve">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ins w:id="215" w:author="Park, Minyoung" w:date="2020-08-26T15:00:00Z">
        <w:r w:rsidR="00BD7B65">
          <w:rPr>
            <w:sz w:val="20"/>
            <w:szCs w:val="24"/>
          </w:rPr>
          <w:t xml:space="preserve"> on the specified set of </w:t>
        </w:r>
      </w:ins>
      <w:ins w:id="216" w:author="Park, Minyoung" w:date="2020-08-26T15:34:00Z">
        <w:r w:rsidR="00872EAE">
          <w:rPr>
            <w:sz w:val="20"/>
            <w:szCs w:val="24"/>
          </w:rPr>
          <w:t xml:space="preserve">enabled </w:t>
        </w:r>
      </w:ins>
      <w:ins w:id="217" w:author="Park, Minyoung" w:date="2020-08-26T15:00:00Z">
        <w:r w:rsidR="00BD7B65">
          <w:rPr>
            <w:sz w:val="20"/>
            <w:szCs w:val="24"/>
          </w:rPr>
          <w:t>links</w:t>
        </w:r>
        <w:r w:rsidR="006E4703">
          <w:rPr>
            <w:sz w:val="20"/>
            <w:szCs w:val="24"/>
          </w:rPr>
          <w:t xml:space="preserve"> in which</w:t>
        </w:r>
      </w:ins>
      <w:ins w:id="218" w:author="Park, Minyoung" w:date="2020-08-26T15:01:00Z">
        <w:r w:rsidR="006E4703">
          <w:rPr>
            <w:sz w:val="20"/>
            <w:szCs w:val="24"/>
          </w:rPr>
          <w:t xml:space="preserve"> the EMLSR mode is applied</w:t>
        </w:r>
      </w:ins>
      <w:r w:rsidR="00FC6FAC">
        <w:rPr>
          <w:sz w:val="20"/>
          <w:szCs w:val="24"/>
        </w:rPr>
        <w:t xml:space="preserve"> </w:t>
      </w:r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A950" w14:textId="77777777" w:rsidR="00915BBC" w:rsidRDefault="00915BBC">
      <w:r>
        <w:separator/>
      </w:r>
    </w:p>
  </w:endnote>
  <w:endnote w:type="continuationSeparator" w:id="0">
    <w:p w14:paraId="74ACE2BA" w14:textId="77777777" w:rsidR="00915BBC" w:rsidRDefault="009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771B2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82D1" w14:textId="77777777" w:rsidR="00915BBC" w:rsidRDefault="00915BBC">
      <w:r>
        <w:separator/>
      </w:r>
    </w:p>
  </w:footnote>
  <w:footnote w:type="continuationSeparator" w:id="0">
    <w:p w14:paraId="3D2BA8BF" w14:textId="77777777" w:rsidR="00915BBC" w:rsidRDefault="0091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C728F66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20E4C">
          <w:t>doc.: IEEE 802.11-20/1291r5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732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D1C60-D1B0-41EA-AC87-FC7ED0A0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830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802.11-20/1291r4</vt:lpstr>
    </vt:vector>
  </TitlesOfParts>
  <Company>Intel Corporation</Company>
  <LinksUpToDate>false</LinksUpToDate>
  <CharactersWithSpaces>5405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802.11-20/1291r5</dc:title>
  <dc:subject>Submission</dc:subject>
  <dc:creator>minyoung.park@intel.com</dc:creator>
  <cp:keywords>CTPClassification=CTP_NT</cp:keywords>
  <cp:lastModifiedBy>Park, Minyoung</cp:lastModifiedBy>
  <cp:revision>12</cp:revision>
  <cp:lastPrinted>2010-05-04T02:47:00Z</cp:lastPrinted>
  <dcterms:created xsi:type="dcterms:W3CDTF">2020-08-27T23:44:00Z</dcterms:created>
  <dcterms:modified xsi:type="dcterms:W3CDTF">2020-08-28T00:06:00Z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