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30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4BD85E" w14:textId="77777777" w:rsidR="006C6E5B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P</w:t>
            </w:r>
            <w:r>
              <w:rPr>
                <w:lang w:eastAsia="ko-KR"/>
              </w:rPr>
              <w:t xml:space="preserve">roposed </w:t>
            </w:r>
            <w:r w:rsidRPr="006C6E5B">
              <w:rPr>
                <w:lang w:eastAsia="ko-KR"/>
              </w:rPr>
              <w:t>D</w:t>
            </w:r>
            <w:r>
              <w:rPr>
                <w:lang w:eastAsia="ko-KR"/>
              </w:rPr>
              <w:t xml:space="preserve">raft </w:t>
            </w:r>
            <w:r w:rsidRPr="006C6E5B">
              <w:rPr>
                <w:lang w:eastAsia="ko-KR"/>
              </w:rPr>
              <w:t>T</w:t>
            </w:r>
            <w:r>
              <w:rPr>
                <w:lang w:eastAsia="ko-KR"/>
              </w:rPr>
              <w:t>ext</w:t>
            </w:r>
          </w:p>
          <w:p w14:paraId="711EF649" w14:textId="5C0031B6" w:rsidR="008717CE" w:rsidRPr="00183F4C" w:rsidRDefault="006C6E5B" w:rsidP="00B57C88">
            <w:pPr>
              <w:pStyle w:val="T2"/>
              <w:rPr>
                <w:lang w:eastAsia="ko-KR"/>
              </w:rPr>
            </w:pPr>
            <w:r w:rsidRPr="006C6E5B">
              <w:rPr>
                <w:lang w:eastAsia="ko-KR"/>
              </w:rPr>
              <w:t>MAC</w:t>
            </w:r>
            <w:r>
              <w:rPr>
                <w:lang w:eastAsia="ko-KR"/>
              </w:rPr>
              <w:t xml:space="preserve"> </w:t>
            </w:r>
            <w:r w:rsidRPr="006C6E5B">
              <w:rPr>
                <w:lang w:eastAsia="ko-KR"/>
              </w:rPr>
              <w:t>MLO</w:t>
            </w:r>
            <w:r>
              <w:rPr>
                <w:lang w:eastAsia="ko-KR"/>
              </w:rPr>
              <w:t xml:space="preserve"> </w:t>
            </w:r>
            <w:r w:rsidR="00355802">
              <w:rPr>
                <w:lang w:eastAsia="ko-KR"/>
              </w:rPr>
              <w:t>Enhanced Multi-link Single-Radio Operation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05DDD4BD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6C6E5B">
              <w:rPr>
                <w:b w:val="0"/>
                <w:sz w:val="20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00106">
              <w:rPr>
                <w:b w:val="0"/>
                <w:sz w:val="20"/>
                <w:lang w:eastAsia="ko-KR"/>
              </w:rPr>
              <w:t>2</w:t>
            </w:r>
            <w:r w:rsidR="006C6E5B">
              <w:rPr>
                <w:b w:val="0"/>
                <w:sz w:val="20"/>
                <w:lang w:eastAsia="ko-KR"/>
              </w:rPr>
              <w:t>0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89684D">
        <w:trPr>
          <w:jc w:val="center"/>
        </w:trPr>
        <w:tc>
          <w:tcPr>
            <w:tcW w:w="1705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Minyoung.park@intel.com</w:t>
            </w:r>
          </w:p>
        </w:tc>
      </w:tr>
      <w:tr w:rsidR="00861DFF" w14:paraId="553ECE25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60C14512" w14:textId="5D055193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530" w:type="dxa"/>
            <w:vAlign w:val="center"/>
          </w:tcPr>
          <w:p w14:paraId="7183A385" w14:textId="33CA0D1E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61DFF" w14:paraId="06BCFE3F" w14:textId="77777777" w:rsidTr="0089684D">
        <w:trPr>
          <w:trHeight w:val="359"/>
          <w:jc w:val="center"/>
        </w:trPr>
        <w:tc>
          <w:tcPr>
            <w:tcW w:w="1705" w:type="dxa"/>
            <w:vAlign w:val="center"/>
          </w:tcPr>
          <w:p w14:paraId="310C6D20" w14:textId="2111E58C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Dibakar Das</w:t>
            </w:r>
          </w:p>
        </w:tc>
        <w:tc>
          <w:tcPr>
            <w:tcW w:w="1530" w:type="dxa"/>
            <w:vAlign w:val="center"/>
          </w:tcPr>
          <w:p w14:paraId="44C34163" w14:textId="09023490" w:rsidR="00861DFF" w:rsidRDefault="0006703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25857" w14:paraId="40580154" w14:textId="77777777" w:rsidTr="0089684D">
        <w:trPr>
          <w:trHeight w:val="359"/>
          <w:jc w:val="center"/>
          <w:ins w:id="0" w:author="Minyoung" w:date="2020-08-26T11:04:00Z"/>
        </w:trPr>
        <w:tc>
          <w:tcPr>
            <w:tcW w:w="1705" w:type="dxa"/>
            <w:vAlign w:val="center"/>
          </w:tcPr>
          <w:p w14:paraId="47E789C2" w14:textId="7A1749BA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1" w:author="Minyoung" w:date="2020-08-26T11:04:00Z"/>
                <w:b w:val="0"/>
                <w:sz w:val="18"/>
                <w:szCs w:val="18"/>
                <w:lang w:eastAsia="ko-KR"/>
              </w:rPr>
            </w:pPr>
            <w:ins w:id="2" w:author="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Young Hoon Kwon</w:t>
              </w:r>
            </w:ins>
          </w:p>
        </w:tc>
        <w:tc>
          <w:tcPr>
            <w:tcW w:w="1530" w:type="dxa"/>
            <w:vAlign w:val="center"/>
          </w:tcPr>
          <w:p w14:paraId="189CA029" w14:textId="424FE2A0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3" w:author="Minyoung" w:date="2020-08-26T11:04:00Z"/>
                <w:b w:val="0"/>
                <w:sz w:val="18"/>
                <w:szCs w:val="18"/>
                <w:lang w:eastAsia="ko-KR"/>
              </w:rPr>
            </w:pPr>
            <w:ins w:id="4" w:author="Minyoung" w:date="2020-08-26T11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4BB8FFB6" w14:textId="77777777" w:rsidR="00325857" w:rsidRDefault="00325857" w:rsidP="00E37786">
            <w:pPr>
              <w:pStyle w:val="T2"/>
              <w:spacing w:after="0"/>
              <w:ind w:left="0" w:right="0"/>
              <w:jc w:val="left"/>
              <w:rPr>
                <w:ins w:id="5" w:author="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36D983" w14:textId="77777777" w:rsidR="00325857" w:rsidRPr="002C60AE" w:rsidRDefault="00325857" w:rsidP="00E37786">
            <w:pPr>
              <w:pStyle w:val="T2"/>
              <w:spacing w:after="0"/>
              <w:ind w:left="0" w:right="0"/>
              <w:jc w:val="left"/>
              <w:rPr>
                <w:ins w:id="6" w:author="Minyoung" w:date="2020-08-26T11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A433BC0" w14:textId="297050E7" w:rsidR="00325857" w:rsidRDefault="00A20FEF" w:rsidP="00E37786">
            <w:pPr>
              <w:pStyle w:val="T2"/>
              <w:spacing w:after="0"/>
              <w:ind w:left="0" w:right="0"/>
              <w:jc w:val="left"/>
              <w:rPr>
                <w:ins w:id="7" w:author="Minyoung" w:date="2020-08-26T11:04:00Z"/>
                <w:b w:val="0"/>
                <w:sz w:val="18"/>
                <w:szCs w:val="18"/>
                <w:lang w:eastAsia="ko-KR"/>
              </w:rPr>
            </w:pPr>
            <w:ins w:id="8" w:author="Minyoung" w:date="2020-08-26T11:05:00Z">
              <w:r w:rsidRPr="00A20FEF">
                <w:rPr>
                  <w:b w:val="0"/>
                  <w:sz w:val="18"/>
                  <w:szCs w:val="18"/>
                  <w:lang w:eastAsia="ko-KR"/>
                </w:rPr>
                <w:t>younghoon.kwon@nxp.com</w:t>
              </w:r>
            </w:ins>
          </w:p>
        </w:tc>
      </w:tr>
      <w:tr w:rsidR="00EB1224" w14:paraId="4F876D9C" w14:textId="77777777" w:rsidTr="0089684D">
        <w:trPr>
          <w:trHeight w:val="359"/>
          <w:jc w:val="center"/>
          <w:ins w:id="9" w:author="Park, Minyoung" w:date="2020-08-26T16:02:00Z"/>
        </w:trPr>
        <w:tc>
          <w:tcPr>
            <w:tcW w:w="1705" w:type="dxa"/>
            <w:vAlign w:val="center"/>
          </w:tcPr>
          <w:p w14:paraId="06E7590C" w14:textId="7B14F1A5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0" w:author="Park, Minyoung" w:date="2020-08-26T16:02:00Z"/>
                <w:b w:val="0"/>
                <w:sz w:val="18"/>
                <w:szCs w:val="18"/>
                <w:lang w:eastAsia="ko-KR"/>
              </w:rPr>
            </w:pPr>
            <w:ins w:id="11" w:author="Park, Minyoung" w:date="2020-08-26T16:02:00Z">
              <w:r>
                <w:rPr>
                  <w:b w:val="0"/>
                  <w:sz w:val="18"/>
                  <w:szCs w:val="18"/>
                  <w:lang w:eastAsia="ko-KR"/>
                </w:rPr>
                <w:t>Yongh</w:t>
              </w:r>
            </w:ins>
            <w:ins w:id="12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o Seok</w:t>
              </w:r>
            </w:ins>
          </w:p>
        </w:tc>
        <w:tc>
          <w:tcPr>
            <w:tcW w:w="1530" w:type="dxa"/>
            <w:vAlign w:val="center"/>
          </w:tcPr>
          <w:p w14:paraId="744FE252" w14:textId="5B93803F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3" w:author="Park, Minyoung" w:date="2020-08-26T16:02:00Z"/>
                <w:b w:val="0"/>
                <w:sz w:val="18"/>
                <w:szCs w:val="18"/>
                <w:lang w:eastAsia="ko-KR"/>
              </w:rPr>
            </w:pPr>
            <w:proofErr w:type="spellStart"/>
            <w:ins w:id="14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Mediatek</w:t>
              </w:r>
            </w:ins>
            <w:proofErr w:type="spellEnd"/>
          </w:p>
        </w:tc>
        <w:tc>
          <w:tcPr>
            <w:tcW w:w="2363" w:type="dxa"/>
            <w:vAlign w:val="center"/>
          </w:tcPr>
          <w:p w14:paraId="37AA5023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15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D11B5E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16" w:author="Park, Minyoung" w:date="2020-08-26T16:02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013B805" w14:textId="51154E0E" w:rsidR="00EB1224" w:rsidRPr="00A20FEF" w:rsidRDefault="00320124" w:rsidP="00E37786">
            <w:pPr>
              <w:pStyle w:val="T2"/>
              <w:spacing w:after="0"/>
              <w:ind w:left="0" w:right="0"/>
              <w:jc w:val="left"/>
              <w:rPr>
                <w:ins w:id="17" w:author="Park, Minyoung" w:date="2020-08-26T16:02:00Z"/>
                <w:b w:val="0"/>
                <w:sz w:val="18"/>
                <w:szCs w:val="18"/>
                <w:lang w:eastAsia="ko-KR"/>
              </w:rPr>
            </w:pPr>
            <w:ins w:id="18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Yongho.seok@mediatek.com</w:t>
              </w:r>
            </w:ins>
          </w:p>
        </w:tc>
      </w:tr>
      <w:tr w:rsidR="00EB1224" w14:paraId="1DEC85C8" w14:textId="77777777" w:rsidTr="0089684D">
        <w:trPr>
          <w:trHeight w:val="359"/>
          <w:jc w:val="center"/>
          <w:ins w:id="19" w:author="Park, Minyoung" w:date="2020-08-26T16:03:00Z"/>
        </w:trPr>
        <w:tc>
          <w:tcPr>
            <w:tcW w:w="1705" w:type="dxa"/>
            <w:vAlign w:val="center"/>
          </w:tcPr>
          <w:p w14:paraId="31278909" w14:textId="161A38B2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0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1" w:author="Park, Minyoung" w:date="2020-08-26T16:03:00Z">
              <w:r>
                <w:rPr>
                  <w:b w:val="0"/>
                  <w:sz w:val="18"/>
                  <w:szCs w:val="18"/>
                  <w:lang w:eastAsia="ko-KR"/>
                </w:rPr>
                <w:t>L</w:t>
              </w:r>
            </w:ins>
            <w:ins w:id="22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iwen Chu</w:t>
              </w:r>
            </w:ins>
          </w:p>
        </w:tc>
        <w:tc>
          <w:tcPr>
            <w:tcW w:w="1530" w:type="dxa"/>
            <w:vAlign w:val="center"/>
          </w:tcPr>
          <w:p w14:paraId="54C0DDF5" w14:textId="2D0C0444" w:rsidR="00EB1224" w:rsidRDefault="00FE451F" w:rsidP="00E37786">
            <w:pPr>
              <w:pStyle w:val="T2"/>
              <w:spacing w:after="0"/>
              <w:ind w:left="0" w:right="0"/>
              <w:jc w:val="left"/>
              <w:rPr>
                <w:ins w:id="23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4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NXP</w:t>
              </w:r>
            </w:ins>
          </w:p>
        </w:tc>
        <w:tc>
          <w:tcPr>
            <w:tcW w:w="2363" w:type="dxa"/>
            <w:vAlign w:val="center"/>
          </w:tcPr>
          <w:p w14:paraId="060FE8FB" w14:textId="77777777" w:rsidR="00EB1224" w:rsidRDefault="00EB1224" w:rsidP="00E37786">
            <w:pPr>
              <w:pStyle w:val="T2"/>
              <w:spacing w:after="0"/>
              <w:ind w:left="0" w:right="0"/>
              <w:jc w:val="left"/>
              <w:rPr>
                <w:ins w:id="25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B69AB05" w14:textId="77777777" w:rsidR="00EB1224" w:rsidRPr="002C60AE" w:rsidRDefault="00EB1224" w:rsidP="00E37786">
            <w:pPr>
              <w:pStyle w:val="T2"/>
              <w:spacing w:after="0"/>
              <w:ind w:left="0" w:right="0"/>
              <w:jc w:val="left"/>
              <w:rPr>
                <w:ins w:id="26" w:author="Park, Minyoung" w:date="2020-08-26T16:03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D29D63" w14:textId="15B8197A" w:rsidR="00FE451F" w:rsidRPr="00A20FEF" w:rsidRDefault="00FE451F" w:rsidP="00E37786">
            <w:pPr>
              <w:pStyle w:val="T2"/>
              <w:spacing w:after="0"/>
              <w:ind w:left="0" w:right="0"/>
              <w:jc w:val="left"/>
              <w:rPr>
                <w:ins w:id="27" w:author="Park, Minyoung" w:date="2020-08-26T16:03:00Z"/>
                <w:b w:val="0"/>
                <w:sz w:val="18"/>
                <w:szCs w:val="18"/>
                <w:lang w:eastAsia="ko-KR"/>
              </w:rPr>
            </w:pPr>
            <w:ins w:id="28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Liwen.chu@nxp.com</w:t>
              </w:r>
            </w:ins>
          </w:p>
        </w:tc>
      </w:tr>
      <w:tr w:rsidR="00FE451F" w14:paraId="0867BAC2" w14:textId="77777777" w:rsidTr="0089684D">
        <w:trPr>
          <w:trHeight w:val="359"/>
          <w:jc w:val="center"/>
          <w:ins w:id="29" w:author="Park, Minyoung" w:date="2020-08-26T16:04:00Z"/>
        </w:trPr>
        <w:tc>
          <w:tcPr>
            <w:tcW w:w="1705" w:type="dxa"/>
            <w:vAlign w:val="center"/>
          </w:tcPr>
          <w:p w14:paraId="2AE1C620" w14:textId="6AF90264" w:rsidR="00FE451F" w:rsidRDefault="00E963FD" w:rsidP="00E37786">
            <w:pPr>
              <w:pStyle w:val="T2"/>
              <w:spacing w:after="0"/>
              <w:ind w:left="0" w:right="0"/>
              <w:jc w:val="left"/>
              <w:rPr>
                <w:ins w:id="30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1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Sharan Nari</w:t>
              </w:r>
            </w:ins>
            <w:ins w:id="32" w:author="Park, Minyoung" w:date="2020-08-26T16:05:00Z">
              <w:r w:rsidR="003D67AF">
                <w:rPr>
                  <w:b w:val="0"/>
                  <w:sz w:val="18"/>
                  <w:szCs w:val="18"/>
                  <w:lang w:eastAsia="ko-KR"/>
                </w:rPr>
                <w:t>b</w:t>
              </w:r>
            </w:ins>
            <w:ins w:id="33" w:author="Park, Minyoung" w:date="2020-08-26T16:04:00Z">
              <w:r>
                <w:rPr>
                  <w:b w:val="0"/>
                  <w:sz w:val="18"/>
                  <w:szCs w:val="18"/>
                  <w:lang w:eastAsia="ko-KR"/>
                </w:rPr>
                <w:t>ole</w:t>
              </w:r>
            </w:ins>
          </w:p>
        </w:tc>
        <w:tc>
          <w:tcPr>
            <w:tcW w:w="1530" w:type="dxa"/>
            <w:vAlign w:val="center"/>
          </w:tcPr>
          <w:p w14:paraId="327A7259" w14:textId="4C93BC1F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34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5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Samsung</w:t>
              </w:r>
            </w:ins>
          </w:p>
        </w:tc>
        <w:tc>
          <w:tcPr>
            <w:tcW w:w="2363" w:type="dxa"/>
            <w:vAlign w:val="center"/>
          </w:tcPr>
          <w:p w14:paraId="1E818711" w14:textId="77777777" w:rsidR="00FE451F" w:rsidRDefault="00FE451F" w:rsidP="00E37786">
            <w:pPr>
              <w:pStyle w:val="T2"/>
              <w:spacing w:after="0"/>
              <w:ind w:left="0" w:right="0"/>
              <w:jc w:val="left"/>
              <w:rPr>
                <w:ins w:id="36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275CA2" w14:textId="77777777" w:rsidR="00FE451F" w:rsidRPr="002C60AE" w:rsidRDefault="00FE451F" w:rsidP="00E37786">
            <w:pPr>
              <w:pStyle w:val="T2"/>
              <w:spacing w:after="0"/>
              <w:ind w:left="0" w:right="0"/>
              <w:jc w:val="left"/>
              <w:rPr>
                <w:ins w:id="37" w:author="Park, Minyoung" w:date="2020-08-26T16:04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3199B4E" w14:textId="4954A1A2" w:rsidR="00FE451F" w:rsidRDefault="003D67AF" w:rsidP="00E37786">
            <w:pPr>
              <w:pStyle w:val="T2"/>
              <w:spacing w:after="0"/>
              <w:ind w:left="0" w:right="0"/>
              <w:jc w:val="left"/>
              <w:rPr>
                <w:ins w:id="38" w:author="Park, Minyoung" w:date="2020-08-26T16:04:00Z"/>
                <w:b w:val="0"/>
                <w:sz w:val="18"/>
                <w:szCs w:val="18"/>
                <w:lang w:eastAsia="ko-KR"/>
              </w:rPr>
            </w:pPr>
            <w:ins w:id="39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n.sharan@samsung.com</w:t>
              </w:r>
            </w:ins>
          </w:p>
        </w:tc>
      </w:tr>
      <w:tr w:rsidR="003D67AF" w14:paraId="7C36C257" w14:textId="77777777" w:rsidTr="0089684D">
        <w:trPr>
          <w:trHeight w:val="359"/>
          <w:jc w:val="center"/>
          <w:ins w:id="40" w:author="Park, Minyoung" w:date="2020-08-26T16:05:00Z"/>
        </w:trPr>
        <w:tc>
          <w:tcPr>
            <w:tcW w:w="1705" w:type="dxa"/>
            <w:vAlign w:val="center"/>
          </w:tcPr>
          <w:p w14:paraId="1AB77E6F" w14:textId="2B11B13B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1" w:author="Park, Minyoung" w:date="2020-08-26T16:05:00Z"/>
                <w:b w:val="0"/>
                <w:sz w:val="18"/>
                <w:szCs w:val="18"/>
                <w:lang w:eastAsia="ko-KR"/>
              </w:rPr>
            </w:pPr>
            <w:proofErr w:type="spellStart"/>
            <w:ins w:id="42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Yonggang</w:t>
              </w:r>
              <w:proofErr w:type="spellEnd"/>
              <w:r>
                <w:rPr>
                  <w:b w:val="0"/>
                  <w:sz w:val="18"/>
                  <w:szCs w:val="18"/>
                  <w:lang w:eastAsia="ko-KR"/>
                </w:rPr>
                <w:t xml:space="preserve"> </w:t>
              </w:r>
              <w:r w:rsidR="00B46EB3">
                <w:rPr>
                  <w:b w:val="0"/>
                  <w:sz w:val="18"/>
                  <w:szCs w:val="18"/>
                  <w:lang w:eastAsia="ko-KR"/>
                </w:rPr>
                <w:t>Fang</w:t>
              </w:r>
            </w:ins>
          </w:p>
        </w:tc>
        <w:tc>
          <w:tcPr>
            <w:tcW w:w="1530" w:type="dxa"/>
            <w:vAlign w:val="center"/>
          </w:tcPr>
          <w:p w14:paraId="0C7A32CE" w14:textId="305BD568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3" w:author="Park, Minyoung" w:date="2020-08-26T16:05:00Z"/>
                <w:b w:val="0"/>
                <w:sz w:val="18"/>
                <w:szCs w:val="18"/>
                <w:lang w:eastAsia="ko-KR"/>
              </w:rPr>
            </w:pPr>
            <w:ins w:id="44" w:author="Park, Minyoung" w:date="2020-08-26T16:05:00Z">
              <w:r>
                <w:rPr>
                  <w:b w:val="0"/>
                  <w:sz w:val="18"/>
                  <w:szCs w:val="18"/>
                  <w:lang w:eastAsia="ko-KR"/>
                </w:rPr>
                <w:t>ZTE</w:t>
              </w:r>
            </w:ins>
          </w:p>
        </w:tc>
        <w:tc>
          <w:tcPr>
            <w:tcW w:w="2363" w:type="dxa"/>
            <w:vAlign w:val="center"/>
          </w:tcPr>
          <w:p w14:paraId="46FBD171" w14:textId="77777777" w:rsidR="003D67AF" w:rsidRDefault="003D67AF" w:rsidP="00E37786">
            <w:pPr>
              <w:pStyle w:val="T2"/>
              <w:spacing w:after="0"/>
              <w:ind w:left="0" w:right="0"/>
              <w:jc w:val="left"/>
              <w:rPr>
                <w:ins w:id="45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59EB644" w14:textId="77777777" w:rsidR="003D67AF" w:rsidRPr="002C60AE" w:rsidRDefault="003D67AF" w:rsidP="00E37786">
            <w:pPr>
              <w:pStyle w:val="T2"/>
              <w:spacing w:after="0"/>
              <w:ind w:left="0" w:right="0"/>
              <w:jc w:val="left"/>
              <w:rPr>
                <w:ins w:id="46" w:author="Park, Minyoung" w:date="2020-08-26T16:05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C31CDA" w14:textId="2E00A22F" w:rsidR="003D67AF" w:rsidRDefault="00B46EB3" w:rsidP="00E37786">
            <w:pPr>
              <w:pStyle w:val="T2"/>
              <w:spacing w:after="0"/>
              <w:ind w:left="0" w:right="0"/>
              <w:jc w:val="left"/>
              <w:rPr>
                <w:ins w:id="47" w:author="Park, Minyoung" w:date="2020-08-26T16:05:00Z"/>
                <w:b w:val="0"/>
                <w:sz w:val="18"/>
                <w:szCs w:val="18"/>
                <w:lang w:eastAsia="ko-KR"/>
              </w:rPr>
            </w:pPr>
            <w:ins w:id="48" w:author="Park, Minyoung" w:date="2020-08-26T16:06:00Z">
              <w:r>
                <w:rPr>
                  <w:b w:val="0"/>
                  <w:sz w:val="18"/>
                  <w:szCs w:val="18"/>
                  <w:lang w:eastAsia="ko-KR"/>
                </w:rPr>
                <w:t>yfang@ztetx.com</w:t>
              </w:r>
            </w:ins>
          </w:p>
        </w:tc>
      </w:tr>
      <w:tr w:rsidR="00E25068" w14:paraId="15923041" w14:textId="77777777" w:rsidTr="0089684D">
        <w:trPr>
          <w:trHeight w:val="359"/>
          <w:jc w:val="center"/>
          <w:ins w:id="49" w:author="Park, Minyoung" w:date="2020-08-26T20:59:00Z"/>
        </w:trPr>
        <w:tc>
          <w:tcPr>
            <w:tcW w:w="1705" w:type="dxa"/>
            <w:vAlign w:val="center"/>
          </w:tcPr>
          <w:p w14:paraId="5475DACA" w14:textId="2C7B31BF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50" w:author="Park, Minyoung" w:date="2020-08-26T20:59:00Z"/>
                <w:b w:val="0"/>
                <w:sz w:val="18"/>
                <w:szCs w:val="18"/>
                <w:lang w:eastAsia="ko-KR"/>
              </w:rPr>
            </w:pPr>
            <w:proofErr w:type="spellStart"/>
            <w:ins w:id="51" w:author="Park, Minyoung" w:date="2020-08-26T20:59:00Z">
              <w:r w:rsidRPr="00E25068">
                <w:rPr>
                  <w:b w:val="0"/>
                  <w:sz w:val="18"/>
                  <w:szCs w:val="18"/>
                  <w:lang w:eastAsia="ko-KR"/>
                </w:rPr>
                <w:t>Sanghyun</w:t>
              </w:r>
              <w:proofErr w:type="spellEnd"/>
              <w:r w:rsidRPr="00E25068">
                <w:rPr>
                  <w:b w:val="0"/>
                  <w:sz w:val="18"/>
                  <w:szCs w:val="18"/>
                  <w:lang w:eastAsia="ko-KR"/>
                </w:rPr>
                <w:t xml:space="preserve"> Kim</w:t>
              </w:r>
            </w:ins>
          </w:p>
        </w:tc>
        <w:tc>
          <w:tcPr>
            <w:tcW w:w="1530" w:type="dxa"/>
            <w:vAlign w:val="center"/>
          </w:tcPr>
          <w:p w14:paraId="48575A5D" w14:textId="05985CD2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52" w:author="Park, Minyoung" w:date="2020-08-26T20:59:00Z"/>
                <w:b w:val="0"/>
                <w:sz w:val="18"/>
                <w:szCs w:val="18"/>
                <w:lang w:eastAsia="ko-KR"/>
              </w:rPr>
            </w:pPr>
            <w:ins w:id="53" w:author="Park, Minyoung" w:date="2020-08-26T21:00:00Z">
              <w:r>
                <w:rPr>
                  <w:b w:val="0"/>
                  <w:sz w:val="18"/>
                  <w:szCs w:val="18"/>
                  <w:lang w:eastAsia="ko-KR"/>
                </w:rPr>
                <w:t>WILUS</w:t>
              </w:r>
            </w:ins>
          </w:p>
        </w:tc>
        <w:tc>
          <w:tcPr>
            <w:tcW w:w="2363" w:type="dxa"/>
            <w:vAlign w:val="center"/>
          </w:tcPr>
          <w:p w14:paraId="5A32799A" w14:textId="77777777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54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D6FDE4A" w14:textId="77777777" w:rsidR="00E25068" w:rsidRPr="002C60AE" w:rsidRDefault="00E25068" w:rsidP="00E37786">
            <w:pPr>
              <w:pStyle w:val="T2"/>
              <w:spacing w:after="0"/>
              <w:ind w:left="0" w:right="0"/>
              <w:jc w:val="left"/>
              <w:rPr>
                <w:ins w:id="55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7AF9274" w14:textId="77777777" w:rsidR="00E25068" w:rsidRDefault="00E25068" w:rsidP="00E37786">
            <w:pPr>
              <w:pStyle w:val="T2"/>
              <w:spacing w:after="0"/>
              <w:ind w:left="0" w:right="0"/>
              <w:jc w:val="left"/>
              <w:rPr>
                <w:ins w:id="56" w:author="Park, Minyoung" w:date="2020-08-26T20:59:00Z"/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77777777" w:rsidR="006C6E5B" w:rsidRP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6C6E5B" w:rsidRPr="006C6E5B">
        <w:rPr>
          <w:sz w:val="20"/>
          <w:szCs w:val="22"/>
          <w:lang w:eastAsia="ko-KR"/>
        </w:rPr>
        <w:t>draft text to be included in 802.11be Draft 0.1 for the following topic:</w:t>
      </w:r>
    </w:p>
    <w:p w14:paraId="4984B5EB" w14:textId="25B4B530" w:rsidR="00E920E1" w:rsidRDefault="006C6E5B" w:rsidP="006C6E5B">
      <w:pPr>
        <w:pStyle w:val="ListParagraph"/>
        <w:numPr>
          <w:ilvl w:val="0"/>
          <w:numId w:val="13"/>
        </w:numPr>
        <w:ind w:leftChars="0"/>
        <w:jc w:val="both"/>
        <w:rPr>
          <w:sz w:val="20"/>
          <w:szCs w:val="22"/>
          <w:lang w:eastAsia="ko-KR"/>
        </w:rPr>
      </w:pPr>
      <w:r w:rsidRPr="006C6E5B">
        <w:rPr>
          <w:sz w:val="20"/>
          <w:szCs w:val="22"/>
          <w:lang w:eastAsia="ko-KR"/>
        </w:rPr>
        <w:t xml:space="preserve">MAC MLO </w:t>
      </w:r>
      <w:r w:rsidR="00355802">
        <w:rPr>
          <w:sz w:val="20"/>
          <w:szCs w:val="22"/>
          <w:lang w:eastAsia="ko-KR"/>
        </w:rPr>
        <w:t>Enhanced Multi-link Single-radio Operation</w:t>
      </w:r>
    </w:p>
    <w:p w14:paraId="2097B174" w14:textId="35C7DD5F" w:rsidR="003A4F36" w:rsidRDefault="003A4F36" w:rsidP="003A4F36">
      <w:pPr>
        <w:pStyle w:val="ListParagraph"/>
        <w:numPr>
          <w:ilvl w:val="1"/>
          <w:numId w:val="13"/>
        </w:numPr>
        <w:ind w:leftChars="0"/>
        <w:jc w:val="both"/>
        <w:rPr>
          <w:ins w:id="57" w:author="Minyoung" w:date="2020-08-26T11:06:00Z"/>
          <w:sz w:val="20"/>
          <w:szCs w:val="22"/>
          <w:lang w:eastAsia="ko-KR"/>
        </w:rPr>
      </w:pPr>
      <w:r w:rsidRPr="003A4F36">
        <w:rPr>
          <w:sz w:val="20"/>
          <w:szCs w:val="22"/>
          <w:lang w:eastAsia="ko-KR"/>
        </w:rPr>
        <w:t>Based on the following motions:</w:t>
      </w:r>
      <w:r>
        <w:rPr>
          <w:sz w:val="20"/>
          <w:szCs w:val="22"/>
          <w:lang w:eastAsia="ko-KR"/>
        </w:rPr>
        <w:t xml:space="preserve"> </w:t>
      </w:r>
      <w:r w:rsidRPr="003A4F36">
        <w:rPr>
          <w:sz w:val="20"/>
          <w:szCs w:val="22"/>
          <w:lang w:eastAsia="ko-KR"/>
        </w:rPr>
        <w:t>Motion 119 #SP125 and Motion 119 #SP126.</w:t>
      </w:r>
    </w:p>
    <w:p w14:paraId="589A9B82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58" w:author="Minyoung" w:date="2020-08-26T11:06:00Z"/>
          <w:b/>
          <w:sz w:val="22"/>
          <w:szCs w:val="22"/>
        </w:rPr>
      </w:pPr>
      <w:ins w:id="59" w:author="Minyoung" w:date="2020-08-26T11:06:00Z">
        <w:r>
          <w:t>Single-link/radio (TBD) non-AP MLD: A non-AP MLD that supports operation on more than one link but can only receive, or transmit frames on one link at a time.</w:t>
        </w:r>
        <w:r w:rsidRPr="00D2648E">
          <w:rPr>
            <w:b/>
            <w:szCs w:val="22"/>
          </w:rPr>
          <w:t xml:space="preserve"> </w:t>
        </w:r>
      </w:ins>
    </w:p>
    <w:p w14:paraId="3E4C9D06" w14:textId="77777777" w:rsidR="000F1775" w:rsidRDefault="000F1775" w:rsidP="00D2648E">
      <w:pPr>
        <w:ind w:left="1440"/>
        <w:rPr>
          <w:ins w:id="60" w:author="Minyoung" w:date="2020-08-26T11:06:00Z"/>
          <w:szCs w:val="22"/>
        </w:rPr>
      </w:pPr>
      <w:ins w:id="61" w:author="Minyoung" w:date="2020-08-26T11:06:00Z">
        <w:r>
          <w:rPr>
            <w:szCs w:val="22"/>
          </w:rPr>
          <w:t xml:space="preserve">[Motion 119, #SP118, </w:t>
        </w:r>
      </w:ins>
      <w:customXmlInsRangeStart w:id="62" w:author="Minyoung" w:date="2020-08-26T11:06:00Z"/>
      <w:sdt>
        <w:sdtPr>
          <w:rPr>
            <w:szCs w:val="22"/>
          </w:rPr>
          <w:id w:val="444663949"/>
          <w:citation/>
        </w:sdtPr>
        <w:sdtEndPr/>
        <w:sdtContent>
          <w:customXmlInsRangeEnd w:id="62"/>
          <w:ins w:id="63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64" w:author="Minyoung" w:date="2020-08-26T11:06:00Z"/>
        </w:sdtContent>
      </w:sdt>
      <w:customXmlInsRangeEnd w:id="64"/>
      <w:ins w:id="65" w:author="Minyoung" w:date="2020-08-26T11:06:00Z">
        <w:r>
          <w:rPr>
            <w:szCs w:val="22"/>
          </w:rPr>
          <w:t xml:space="preserve"> and </w:t>
        </w:r>
      </w:ins>
      <w:customXmlInsRangeStart w:id="66" w:author="Minyoung" w:date="2020-08-26T11:06:00Z"/>
      <w:sdt>
        <w:sdtPr>
          <w:rPr>
            <w:szCs w:val="22"/>
          </w:rPr>
          <w:id w:val="1004393654"/>
          <w:citation/>
        </w:sdtPr>
        <w:sdtEndPr/>
        <w:sdtContent>
          <w:customXmlInsRangeEnd w:id="66"/>
          <w:ins w:id="67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19_1943r8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[179]</w:t>
            </w:r>
            <w:r>
              <w:rPr>
                <w:szCs w:val="22"/>
              </w:rPr>
              <w:fldChar w:fldCharType="end"/>
            </w:r>
          </w:ins>
          <w:customXmlInsRangeStart w:id="68" w:author="Minyoung" w:date="2020-08-26T11:06:00Z"/>
        </w:sdtContent>
      </w:sdt>
      <w:customXmlInsRangeEnd w:id="68"/>
      <w:ins w:id="69" w:author="Minyoung" w:date="2020-08-26T11:06:00Z">
        <w:r>
          <w:rPr>
            <w:szCs w:val="22"/>
          </w:rPr>
          <w:t xml:space="preserve">] </w:t>
        </w:r>
      </w:ins>
    </w:p>
    <w:p w14:paraId="1C30C979" w14:textId="77777777" w:rsidR="000F1775" w:rsidRDefault="000F1775" w:rsidP="00D2648E">
      <w:pPr>
        <w:ind w:left="1440"/>
        <w:rPr>
          <w:ins w:id="70" w:author="Minyoung" w:date="2020-08-26T11:06:00Z"/>
          <w:rFonts w:ascii="Arial" w:hAnsi="Arial"/>
          <w:b/>
          <w:sz w:val="28"/>
          <w:lang w:val="en-US" w:eastAsia="ko-KR"/>
        </w:rPr>
      </w:pPr>
      <w:ins w:id="71" w:author="Minyoung" w:date="2020-08-26T11:06:00Z">
        <w:r>
          <w:rPr>
            <w:szCs w:val="22"/>
          </w:rPr>
          <w:t xml:space="preserve">[Motion 119, #SP125, </w:t>
        </w:r>
      </w:ins>
      <w:customXmlInsRangeStart w:id="72" w:author="Minyoung" w:date="2020-08-26T11:06:00Z"/>
      <w:sdt>
        <w:sdtPr>
          <w:rPr>
            <w:szCs w:val="22"/>
          </w:rPr>
          <w:id w:val="-1169161674"/>
          <w:citation/>
        </w:sdtPr>
        <w:sdtEndPr/>
        <w:sdtContent>
          <w:customXmlInsRangeEnd w:id="72"/>
          <w:ins w:id="73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74" w:author="Minyoung" w:date="2020-08-26T11:06:00Z"/>
        </w:sdtContent>
      </w:sdt>
      <w:customXmlInsRangeEnd w:id="74"/>
      <w:ins w:id="75" w:author="Minyoung" w:date="2020-08-26T11:06:00Z">
        <w:r>
          <w:rPr>
            <w:szCs w:val="22"/>
          </w:rPr>
          <w:t xml:space="preserve"> and </w:t>
        </w:r>
      </w:ins>
      <w:customXmlInsRangeStart w:id="76" w:author="Minyoung" w:date="2020-08-26T11:06:00Z"/>
      <w:sdt>
        <w:sdtPr>
          <w:rPr>
            <w:szCs w:val="22"/>
          </w:rPr>
          <w:id w:val="-2013590291"/>
          <w:citation/>
        </w:sdtPr>
        <w:sdtEndPr/>
        <w:sdtContent>
          <w:customXmlInsRangeEnd w:id="76"/>
          <w:ins w:id="77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19_1943r9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[180]</w:t>
            </w:r>
            <w:r>
              <w:rPr>
                <w:szCs w:val="22"/>
              </w:rPr>
              <w:fldChar w:fldCharType="end"/>
            </w:r>
          </w:ins>
          <w:customXmlInsRangeStart w:id="78" w:author="Minyoung" w:date="2020-08-26T11:06:00Z"/>
        </w:sdtContent>
      </w:sdt>
      <w:customXmlInsRangeEnd w:id="78"/>
      <w:ins w:id="79" w:author="Minyoung" w:date="2020-08-26T11:06:00Z">
        <w:r>
          <w:rPr>
            <w:szCs w:val="22"/>
          </w:rPr>
          <w:t>]</w:t>
        </w:r>
      </w:ins>
    </w:p>
    <w:p w14:paraId="16ADD5B7" w14:textId="77777777" w:rsidR="000F1775" w:rsidRDefault="000F1775" w:rsidP="00D2648E">
      <w:pPr>
        <w:ind w:left="1440"/>
        <w:jc w:val="both"/>
        <w:rPr>
          <w:ins w:id="80" w:author="Minyoung" w:date="2020-08-26T11:06:00Z"/>
          <w:b/>
          <w:sz w:val="22"/>
          <w:szCs w:val="22"/>
        </w:rPr>
      </w:pPr>
    </w:p>
    <w:p w14:paraId="25EC8E25" w14:textId="77777777" w:rsidR="000F1775" w:rsidRPr="00D2648E" w:rsidRDefault="000F1775" w:rsidP="00D2648E">
      <w:pPr>
        <w:pStyle w:val="ListParagraph"/>
        <w:numPr>
          <w:ilvl w:val="1"/>
          <w:numId w:val="13"/>
        </w:numPr>
        <w:ind w:leftChars="0"/>
        <w:jc w:val="both"/>
        <w:rPr>
          <w:ins w:id="81" w:author="Minyoung" w:date="2020-08-26T11:06:00Z"/>
          <w:szCs w:val="22"/>
        </w:rPr>
      </w:pPr>
      <w:ins w:id="82" w:author="Minyoung" w:date="2020-08-26T11:06:00Z">
        <w:r w:rsidRPr="00D2648E">
          <w:rPr>
            <w:szCs w:val="22"/>
          </w:rPr>
          <w:t>802.11be supports the multi-link operation for a non-AP MLD that is defined as follows to be included in R1.</w:t>
        </w:r>
      </w:ins>
    </w:p>
    <w:p w14:paraId="7F15F1E9" w14:textId="77777777" w:rsidR="000F1775" w:rsidRDefault="000F1775" w:rsidP="00D2648E">
      <w:pPr>
        <w:pStyle w:val="ListParagraph"/>
        <w:numPr>
          <w:ilvl w:val="0"/>
          <w:numId w:val="15"/>
        </w:numPr>
        <w:ind w:leftChars="0" w:left="2160"/>
        <w:contextualSpacing/>
        <w:jc w:val="both"/>
        <w:rPr>
          <w:ins w:id="83" w:author="Minyoung" w:date="2020-08-26T11:06:00Z"/>
          <w:szCs w:val="22"/>
        </w:rPr>
      </w:pPr>
      <w:ins w:id="84" w:author="Minyoung" w:date="2020-08-26T11:06:00Z">
        <w:r>
          <w:rPr>
            <w:szCs w:val="22"/>
          </w:rPr>
          <w:t>A non-AP MLD that can: 1) transmit or receive data/management frames to another MLD on one link at a time, and 2) listening on one or more links.</w:t>
        </w:r>
      </w:ins>
    </w:p>
    <w:p w14:paraId="07EE7AFF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85" w:author="Minyoung" w:date="2020-08-26T11:06:00Z"/>
          <w:szCs w:val="22"/>
        </w:rPr>
      </w:pPr>
      <w:ins w:id="86" w:author="Minyoung" w:date="2020-08-26T11:06:00Z">
        <w:r>
          <w:rPr>
            <w:szCs w:val="22"/>
          </w:rPr>
          <w:t>The “listening” operation includes CCA as well as receiving initial control messages (e.g., RTS/MU-RTS).</w:t>
        </w:r>
      </w:ins>
    </w:p>
    <w:p w14:paraId="62F14C25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87" w:author="Minyoung" w:date="2020-08-26T11:06:00Z"/>
          <w:szCs w:val="22"/>
        </w:rPr>
      </w:pPr>
      <w:ins w:id="88" w:author="Minyoung" w:date="2020-08-26T11:06:00Z">
        <w:r>
          <w:rPr>
            <w:szCs w:val="22"/>
          </w:rPr>
          <w:t>The initial control message may have one or more additional limitations: spatial stream, MCS (data rate), PPDU type, frame type.</w:t>
        </w:r>
      </w:ins>
    </w:p>
    <w:p w14:paraId="5E031A88" w14:textId="77777777" w:rsidR="000F1775" w:rsidRDefault="000F1775" w:rsidP="00D2648E">
      <w:pPr>
        <w:pStyle w:val="ListParagraph"/>
        <w:numPr>
          <w:ilvl w:val="1"/>
          <w:numId w:val="15"/>
        </w:numPr>
        <w:ind w:leftChars="0" w:left="2880"/>
        <w:contextualSpacing/>
        <w:jc w:val="both"/>
        <w:rPr>
          <w:ins w:id="89" w:author="Minyoung" w:date="2020-08-26T11:06:00Z"/>
          <w:szCs w:val="22"/>
        </w:rPr>
      </w:pPr>
      <w:ins w:id="90" w:author="Minyoung" w:date="2020-08-26T11:06:00Z">
        <w:r>
          <w:rPr>
            <w:szCs w:val="22"/>
          </w:rPr>
          <w:t xml:space="preserve">Link switch delay may be indicated by the non-AP MLD. </w:t>
        </w:r>
      </w:ins>
    </w:p>
    <w:p w14:paraId="381DAD3F" w14:textId="77777777" w:rsidR="000F1775" w:rsidRDefault="000F1775" w:rsidP="00D2648E">
      <w:pPr>
        <w:ind w:left="1440"/>
        <w:rPr>
          <w:ins w:id="91" w:author="Minyoung" w:date="2020-08-26T11:06:00Z"/>
          <w:szCs w:val="22"/>
        </w:rPr>
      </w:pPr>
      <w:ins w:id="92" w:author="Minyoung" w:date="2020-08-26T11:06:00Z">
        <w:r>
          <w:rPr>
            <w:szCs w:val="22"/>
          </w:rPr>
          <w:t xml:space="preserve">[Motion 119, #SP126, </w:t>
        </w:r>
      </w:ins>
      <w:customXmlInsRangeStart w:id="93" w:author="Minyoung" w:date="2020-08-26T11:06:00Z"/>
      <w:sdt>
        <w:sdtPr>
          <w:rPr>
            <w:szCs w:val="22"/>
          </w:rPr>
          <w:id w:val="-381248456"/>
          <w:citation/>
        </w:sdtPr>
        <w:sdtEndPr/>
        <w:sdtContent>
          <w:customXmlInsRangeEnd w:id="93"/>
          <w:ins w:id="94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19_1755r6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[3]</w:t>
            </w:r>
            <w:r>
              <w:rPr>
                <w:szCs w:val="22"/>
              </w:rPr>
              <w:fldChar w:fldCharType="end"/>
            </w:r>
          </w:ins>
          <w:customXmlInsRangeStart w:id="95" w:author="Minyoung" w:date="2020-08-26T11:06:00Z"/>
        </w:sdtContent>
      </w:sdt>
      <w:customXmlInsRangeEnd w:id="95"/>
      <w:ins w:id="96" w:author="Minyoung" w:date="2020-08-26T11:06:00Z">
        <w:r>
          <w:rPr>
            <w:szCs w:val="22"/>
          </w:rPr>
          <w:t xml:space="preserve"> and </w:t>
        </w:r>
      </w:ins>
      <w:customXmlInsRangeStart w:id="97" w:author="Minyoung" w:date="2020-08-26T11:06:00Z"/>
      <w:sdt>
        <w:sdtPr>
          <w:rPr>
            <w:szCs w:val="22"/>
          </w:rPr>
          <w:id w:val="250393079"/>
          <w:citation/>
        </w:sdtPr>
        <w:sdtEndPr/>
        <w:sdtContent>
          <w:customXmlInsRangeEnd w:id="97"/>
          <w:ins w:id="98" w:author="Minyoung" w:date="2020-08-26T11:06:00Z">
            <w:r>
              <w:rPr>
                <w:szCs w:val="22"/>
              </w:rPr>
              <w:fldChar w:fldCharType="begin"/>
            </w:r>
            <w:r>
              <w:rPr>
                <w:szCs w:val="22"/>
                <w:lang w:val="en-US"/>
              </w:rPr>
              <w:instrText xml:space="preserve"> CITATION 20_0562r7 \l 1033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  <w:lang w:val="en-US"/>
              </w:rPr>
              <w:t>[181]</w:t>
            </w:r>
            <w:r>
              <w:rPr>
                <w:szCs w:val="22"/>
              </w:rPr>
              <w:fldChar w:fldCharType="end"/>
            </w:r>
          </w:ins>
          <w:customXmlInsRangeStart w:id="99" w:author="Minyoung" w:date="2020-08-26T11:06:00Z"/>
        </w:sdtContent>
      </w:sdt>
      <w:customXmlInsRangeEnd w:id="99"/>
      <w:ins w:id="100" w:author="Minyoung" w:date="2020-08-26T11:06:00Z">
        <w:r>
          <w:rPr>
            <w:szCs w:val="22"/>
          </w:rPr>
          <w:t>]</w:t>
        </w:r>
      </w:ins>
    </w:p>
    <w:p w14:paraId="614DE225" w14:textId="77777777" w:rsidR="000F1775" w:rsidRPr="003A4F36" w:rsidRDefault="000F1775" w:rsidP="00D2648E">
      <w:pPr>
        <w:pStyle w:val="ListParagraph"/>
        <w:ind w:leftChars="0" w:left="1440"/>
        <w:jc w:val="both"/>
        <w:rPr>
          <w:sz w:val="20"/>
          <w:szCs w:val="22"/>
          <w:lang w:eastAsia="ko-KR"/>
        </w:rPr>
      </w:pPr>
    </w:p>
    <w:p w14:paraId="401C1CB9" w14:textId="77777777" w:rsidR="00902B42" w:rsidRPr="006C6E5B" w:rsidRDefault="00902B42" w:rsidP="00902B42">
      <w:pPr>
        <w:jc w:val="both"/>
        <w:rPr>
          <w:sz w:val="20"/>
          <w:szCs w:val="22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63891C79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ins w:id="101" w:author="Minyoung" w:date="2020-08-26T10:58:00Z"/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1E164911" w14:textId="48262D6A" w:rsidR="0032306C" w:rsidRDefault="0032306C" w:rsidP="00975352">
      <w:pPr>
        <w:pStyle w:val="ListParagraph"/>
        <w:numPr>
          <w:ilvl w:val="0"/>
          <w:numId w:val="1"/>
        </w:numPr>
        <w:ind w:leftChars="0"/>
        <w:jc w:val="both"/>
        <w:rPr>
          <w:ins w:id="102" w:author="Park, Minyoung" w:date="2020-08-26T15:53:00Z"/>
          <w:sz w:val="20"/>
          <w:szCs w:val="22"/>
        </w:rPr>
      </w:pPr>
      <w:ins w:id="103" w:author="Minyoung" w:date="2020-08-26T10:58:00Z">
        <w:r>
          <w:rPr>
            <w:sz w:val="20"/>
            <w:szCs w:val="22"/>
          </w:rPr>
          <w:t xml:space="preserve">Rev 1: </w:t>
        </w:r>
        <w:r w:rsidR="00DC674F">
          <w:rPr>
            <w:sz w:val="20"/>
            <w:szCs w:val="22"/>
          </w:rPr>
          <w:t xml:space="preserve">Updated based on </w:t>
        </w:r>
      </w:ins>
      <w:ins w:id="104" w:author="Minyoung" w:date="2020-08-26T10:59:00Z">
        <w:r w:rsidR="00E86767">
          <w:rPr>
            <w:sz w:val="20"/>
            <w:szCs w:val="22"/>
          </w:rPr>
          <w:t xml:space="preserve">the </w:t>
        </w:r>
      </w:ins>
      <w:ins w:id="105" w:author="Minyoung" w:date="2020-08-26T10:58:00Z">
        <w:r w:rsidR="00DC674F">
          <w:rPr>
            <w:sz w:val="20"/>
            <w:szCs w:val="22"/>
          </w:rPr>
          <w:t>comments from Young Hoon Kwon.</w:t>
        </w:r>
      </w:ins>
      <w:ins w:id="106" w:author="Minyoung" w:date="2020-08-26T11:06:00Z">
        <w:r w:rsidR="00371790">
          <w:rPr>
            <w:sz w:val="20"/>
            <w:szCs w:val="22"/>
          </w:rPr>
          <w:t xml:space="preserve"> Added motion texts in the abstract.</w:t>
        </w:r>
      </w:ins>
    </w:p>
    <w:p w14:paraId="0FD30CF8" w14:textId="77777777" w:rsidR="00E25068" w:rsidRDefault="00DE0CFC" w:rsidP="00975352">
      <w:pPr>
        <w:pStyle w:val="ListParagraph"/>
        <w:numPr>
          <w:ilvl w:val="0"/>
          <w:numId w:val="1"/>
        </w:numPr>
        <w:ind w:leftChars="0"/>
        <w:jc w:val="both"/>
        <w:rPr>
          <w:ins w:id="107" w:author="Park, Minyoung" w:date="2020-08-26T21:00:00Z"/>
          <w:sz w:val="20"/>
          <w:szCs w:val="22"/>
        </w:rPr>
      </w:pPr>
      <w:ins w:id="108" w:author="Park, Minyoung" w:date="2020-08-26T15:53:00Z">
        <w:r>
          <w:rPr>
            <w:sz w:val="20"/>
            <w:szCs w:val="22"/>
          </w:rPr>
          <w:t xml:space="preserve">Rev 2: Updated based on the comments from </w:t>
        </w:r>
        <w:r w:rsidR="00951DB4">
          <w:rPr>
            <w:sz w:val="20"/>
            <w:szCs w:val="22"/>
          </w:rPr>
          <w:t xml:space="preserve">Yongho, </w:t>
        </w:r>
      </w:ins>
      <w:ins w:id="109" w:author="Park, Minyoung" w:date="2020-08-26T15:54:00Z">
        <w:r w:rsidR="00986D5D">
          <w:rPr>
            <w:sz w:val="20"/>
            <w:szCs w:val="22"/>
          </w:rPr>
          <w:t xml:space="preserve">Young Hoon, </w:t>
        </w:r>
      </w:ins>
      <w:ins w:id="110" w:author="Park, Minyoung" w:date="2020-08-26T15:53:00Z">
        <w:r w:rsidR="00951DB4">
          <w:rPr>
            <w:sz w:val="20"/>
            <w:szCs w:val="22"/>
          </w:rPr>
          <w:t>Liwen</w:t>
        </w:r>
      </w:ins>
      <w:ins w:id="111" w:author="Park, Minyoung" w:date="2020-08-26T15:54:00Z">
        <w:r w:rsidR="00951DB4">
          <w:rPr>
            <w:sz w:val="20"/>
            <w:szCs w:val="22"/>
          </w:rPr>
          <w:t xml:space="preserve">, </w:t>
        </w:r>
        <w:r w:rsidR="00986D5D">
          <w:rPr>
            <w:sz w:val="20"/>
            <w:szCs w:val="22"/>
          </w:rPr>
          <w:t>Sharan</w:t>
        </w:r>
        <w:r w:rsidR="005A62D5">
          <w:rPr>
            <w:sz w:val="20"/>
            <w:szCs w:val="22"/>
          </w:rPr>
          <w:t xml:space="preserve">, </w:t>
        </w:r>
        <w:proofErr w:type="spellStart"/>
        <w:r w:rsidR="005A62D5">
          <w:rPr>
            <w:sz w:val="20"/>
            <w:szCs w:val="22"/>
          </w:rPr>
          <w:t>Yonggang</w:t>
        </w:r>
        <w:proofErr w:type="spellEnd"/>
        <w:r w:rsidR="005A62D5">
          <w:rPr>
            <w:sz w:val="20"/>
            <w:szCs w:val="22"/>
          </w:rPr>
          <w:t>.</w:t>
        </w:r>
      </w:ins>
    </w:p>
    <w:p w14:paraId="46536DFC" w14:textId="317E8A52" w:rsidR="005E768D" w:rsidRPr="00E25068" w:rsidRDefault="00E25068" w:rsidP="005C7D87">
      <w:pPr>
        <w:pStyle w:val="ListParagraph"/>
        <w:numPr>
          <w:ilvl w:val="0"/>
          <w:numId w:val="1"/>
        </w:numPr>
        <w:spacing w:after="120"/>
        <w:ind w:leftChars="0"/>
        <w:jc w:val="both"/>
        <w:rPr>
          <w:sz w:val="22"/>
        </w:rPr>
      </w:pPr>
      <w:ins w:id="112" w:author="Park, Minyoung" w:date="2020-08-26T21:00:00Z">
        <w:r w:rsidRPr="00E25068">
          <w:rPr>
            <w:sz w:val="20"/>
            <w:szCs w:val="22"/>
          </w:rPr>
          <w:t xml:space="preserve">Rev 3: Updated based on the comments from </w:t>
        </w:r>
        <w:proofErr w:type="spellStart"/>
        <w:r w:rsidRPr="00E25068">
          <w:rPr>
            <w:sz w:val="20"/>
            <w:szCs w:val="22"/>
          </w:rPr>
          <w:t>Sanghyun</w:t>
        </w:r>
      </w:ins>
      <w:proofErr w:type="spellEnd"/>
      <w:ins w:id="113" w:author="Park, Minyoung" w:date="2020-08-26T15:54:00Z">
        <w:r w:rsidR="00986D5D" w:rsidRPr="00E25068">
          <w:rPr>
            <w:sz w:val="20"/>
            <w:szCs w:val="22"/>
          </w:rPr>
          <w:t xml:space="preserve"> </w:t>
        </w:r>
      </w:ins>
      <w:bookmarkStart w:id="114" w:name="_GoBack"/>
      <w:bookmarkEnd w:id="114"/>
    </w:p>
    <w:p w14:paraId="09AF490C" w14:textId="77777777" w:rsidR="005E768D" w:rsidRPr="004D2D75" w:rsidRDefault="005E768D" w:rsidP="005E768D"/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p w14:paraId="034B40A2" w14:textId="77777777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47C4DD4D" w14:textId="5321D949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5D601A">
        <w:rPr>
          <w:rFonts w:ascii="Arial-BoldMT" w:hAnsi="Arial-BoldMT"/>
          <w:b/>
          <w:bCs/>
          <w:color w:val="000000"/>
          <w:sz w:val="20"/>
        </w:rPr>
        <w:t>3.2 Definitions specific to IEEE 802.11</w:t>
      </w:r>
    </w:p>
    <w:p w14:paraId="5499A700" w14:textId="733CF3FF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04697CDE" w14:textId="6AA1A200" w:rsidR="005D601A" w:rsidRDefault="005D601A" w:rsidP="005D601A">
      <w:pPr>
        <w:jc w:val="both"/>
        <w:rPr>
          <w:sz w:val="20"/>
          <w:szCs w:val="22"/>
        </w:rPr>
      </w:pPr>
      <w:r>
        <w:rPr>
          <w:sz w:val="20"/>
          <w:szCs w:val="22"/>
        </w:rPr>
        <w:t>A s</w:t>
      </w:r>
      <w:r w:rsidRPr="00355802">
        <w:rPr>
          <w:sz w:val="20"/>
          <w:szCs w:val="22"/>
        </w:rPr>
        <w:t>ingle-link/radio</w:t>
      </w:r>
      <w:r>
        <w:rPr>
          <w:sz w:val="20"/>
          <w:szCs w:val="22"/>
        </w:rPr>
        <w:t xml:space="preserve"> (</w:t>
      </w:r>
      <w:r w:rsidRPr="00F36DEA">
        <w:rPr>
          <w:i/>
          <w:iCs/>
          <w:sz w:val="20"/>
          <w:szCs w:val="22"/>
        </w:rPr>
        <w:t>name is TBD</w:t>
      </w:r>
      <w:r>
        <w:rPr>
          <w:sz w:val="20"/>
          <w:szCs w:val="22"/>
        </w:rPr>
        <w:t xml:space="preserve">) </w:t>
      </w:r>
      <w:r w:rsidRPr="00355802">
        <w:rPr>
          <w:sz w:val="20"/>
          <w:szCs w:val="22"/>
        </w:rPr>
        <w:t>non-AP MLD</w:t>
      </w:r>
      <w:r>
        <w:rPr>
          <w:sz w:val="20"/>
          <w:szCs w:val="22"/>
        </w:rPr>
        <w:t xml:space="preserve"> is a</w:t>
      </w:r>
      <w:r w:rsidRPr="00355802">
        <w:rPr>
          <w:sz w:val="20"/>
          <w:szCs w:val="22"/>
        </w:rPr>
        <w:t xml:space="preserve"> non-AP MLD that supports operation on more than one link but receive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or transmit</w:t>
      </w:r>
      <w:r>
        <w:rPr>
          <w:sz w:val="20"/>
          <w:szCs w:val="22"/>
        </w:rPr>
        <w:t>s</w:t>
      </w:r>
      <w:r w:rsidRPr="00355802">
        <w:rPr>
          <w:sz w:val="20"/>
          <w:szCs w:val="22"/>
        </w:rPr>
        <w:t xml:space="preserve"> frames </w:t>
      </w:r>
      <w:r>
        <w:rPr>
          <w:sz w:val="20"/>
          <w:szCs w:val="22"/>
        </w:rPr>
        <w:t xml:space="preserve">only on </w:t>
      </w:r>
      <w:r w:rsidRPr="00355802">
        <w:rPr>
          <w:sz w:val="20"/>
          <w:szCs w:val="22"/>
        </w:rPr>
        <w:t>one link at a time.</w:t>
      </w:r>
    </w:p>
    <w:p w14:paraId="55D0C60C" w14:textId="77777777" w:rsidR="005D601A" w:rsidRDefault="005D601A" w:rsidP="005D601A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</w:p>
    <w:p w14:paraId="27C77E77" w14:textId="77777777" w:rsidR="005D601A" w:rsidRDefault="005D601A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36198597" w14:textId="4796B8DF" w:rsidR="009B2B91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470772">
        <w:rPr>
          <w:rFonts w:ascii="Arial-BoldMT" w:hAnsi="Arial-BoldMT"/>
          <w:b/>
          <w:bCs/>
          <w:color w:val="000000"/>
          <w:sz w:val="20"/>
        </w:rPr>
        <w:t>33.</w:t>
      </w:r>
      <w:del w:id="115" w:author="Park, Minyoung" w:date="2020-08-26T15:26:00Z"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>3</w:delText>
        </w:r>
      </w:del>
      <w:ins w:id="116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x</w:t>
        </w:r>
      </w:ins>
      <w:r w:rsidRPr="00470772">
        <w:rPr>
          <w:rFonts w:ascii="Arial-BoldMT" w:hAnsi="Arial-BoldMT"/>
          <w:b/>
          <w:bCs/>
          <w:color w:val="000000"/>
          <w:sz w:val="20"/>
        </w:rPr>
        <w:t>.</w:t>
      </w:r>
      <w:del w:id="117" w:author="Park, Minyoung" w:date="2020-08-26T15:26:00Z">
        <w:r w:rsidR="00355802" w:rsidDel="00F350D6">
          <w:rPr>
            <w:rFonts w:ascii="Arial-BoldMT" w:hAnsi="Arial-BoldMT"/>
            <w:b/>
            <w:bCs/>
            <w:color w:val="000000"/>
            <w:sz w:val="20"/>
          </w:rPr>
          <w:delText>10</w:delText>
        </w:r>
        <w:r w:rsidRPr="00470772" w:rsidDel="00F350D6">
          <w:rPr>
            <w:rFonts w:ascii="Arial-BoldMT" w:hAnsi="Arial-BoldMT"/>
            <w:b/>
            <w:bCs/>
            <w:color w:val="000000"/>
            <w:sz w:val="20"/>
          </w:rPr>
          <w:delText xml:space="preserve"> </w:delText>
        </w:r>
      </w:del>
      <w:ins w:id="118" w:author="Park, Minyoung" w:date="2020-08-26T15:26:00Z">
        <w:r w:rsidR="00F350D6">
          <w:rPr>
            <w:rFonts w:ascii="Arial-BoldMT" w:hAnsi="Arial-BoldMT"/>
            <w:b/>
            <w:bCs/>
            <w:color w:val="000000"/>
            <w:sz w:val="20"/>
          </w:rPr>
          <w:t>y</w:t>
        </w:r>
        <w:r w:rsidR="00F350D6" w:rsidRPr="00470772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r w:rsidR="00355802">
        <w:rPr>
          <w:rFonts w:ascii="Arial-BoldMT" w:hAnsi="Arial-BoldMT"/>
          <w:b/>
          <w:bCs/>
          <w:color w:val="000000"/>
          <w:sz w:val="20"/>
        </w:rPr>
        <w:t xml:space="preserve">Enhanced multi-link </w:t>
      </w:r>
      <w:r w:rsidR="005E521F">
        <w:rPr>
          <w:rFonts w:ascii="Arial-BoldMT" w:hAnsi="Arial-BoldMT"/>
          <w:b/>
          <w:bCs/>
          <w:color w:val="000000"/>
          <w:sz w:val="20"/>
        </w:rPr>
        <w:t xml:space="preserve">single-radio </w:t>
      </w:r>
      <w:r w:rsidR="00355802">
        <w:rPr>
          <w:rFonts w:ascii="Arial-BoldMT" w:hAnsi="Arial-BoldMT"/>
          <w:b/>
          <w:bCs/>
          <w:color w:val="000000"/>
          <w:sz w:val="20"/>
        </w:rPr>
        <w:t xml:space="preserve">operation </w:t>
      </w:r>
    </w:p>
    <w:p w14:paraId="54579E91" w14:textId="77777777" w:rsidR="00470772" w:rsidRDefault="00470772" w:rsidP="00CE4BAA">
      <w:pPr>
        <w:rPr>
          <w:b/>
          <w:bCs/>
          <w:i/>
          <w:iCs/>
          <w:lang w:eastAsia="ko-KR"/>
        </w:rPr>
      </w:pPr>
    </w:p>
    <w:p w14:paraId="797EA746" w14:textId="77777777" w:rsidR="00355802" w:rsidRPr="00355802" w:rsidRDefault="00355802" w:rsidP="00355802">
      <w:pPr>
        <w:jc w:val="both"/>
        <w:rPr>
          <w:b/>
          <w:sz w:val="20"/>
          <w:szCs w:val="24"/>
        </w:rPr>
      </w:pPr>
    </w:p>
    <w:p w14:paraId="7F65D811" w14:textId="2732E248" w:rsidR="005D601A" w:rsidRDefault="00355802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 </w:t>
      </w:r>
      <w:del w:id="119" w:author="Minyoung" w:date="2020-08-26T10:48:00Z">
        <w:r w:rsidDel="004B4C1C">
          <w:rPr>
            <w:sz w:val="20"/>
            <w:szCs w:val="24"/>
          </w:rPr>
          <w:delText xml:space="preserve">single-link/radio </w:delText>
        </w:r>
      </w:del>
      <w:r>
        <w:rPr>
          <w:sz w:val="20"/>
          <w:szCs w:val="24"/>
        </w:rPr>
        <w:t xml:space="preserve">non-AP MLD may operate in the enhanced multi-link </w:t>
      </w:r>
      <w:r w:rsidR="005E521F">
        <w:rPr>
          <w:sz w:val="20"/>
          <w:szCs w:val="24"/>
        </w:rPr>
        <w:t xml:space="preserve">single-radio </w:t>
      </w:r>
      <w:r>
        <w:rPr>
          <w:sz w:val="20"/>
          <w:szCs w:val="24"/>
        </w:rPr>
        <w:t>(E</w:t>
      </w:r>
      <w:r w:rsidR="005E521F">
        <w:rPr>
          <w:sz w:val="20"/>
          <w:szCs w:val="24"/>
        </w:rPr>
        <w:t>MLSR</w:t>
      </w:r>
      <w:r>
        <w:rPr>
          <w:sz w:val="20"/>
          <w:szCs w:val="24"/>
        </w:rPr>
        <w:t>) mode</w:t>
      </w:r>
      <w:r w:rsidR="0036705A">
        <w:rPr>
          <w:sz w:val="20"/>
          <w:szCs w:val="24"/>
        </w:rPr>
        <w:t>.</w:t>
      </w:r>
      <w:r w:rsidR="005E521F">
        <w:rPr>
          <w:sz w:val="20"/>
          <w:szCs w:val="24"/>
        </w:rPr>
        <w:t xml:space="preserve"> (</w:t>
      </w:r>
      <w:r w:rsidR="005E521F" w:rsidRPr="00F36DEA">
        <w:rPr>
          <w:i/>
          <w:iCs/>
          <w:sz w:val="20"/>
          <w:szCs w:val="24"/>
        </w:rPr>
        <w:t>name of the mode is TBD</w:t>
      </w:r>
      <w:r w:rsidR="005E521F">
        <w:rPr>
          <w:sz w:val="20"/>
          <w:szCs w:val="24"/>
        </w:rPr>
        <w:t>)</w:t>
      </w:r>
    </w:p>
    <w:p w14:paraId="1FD7D977" w14:textId="6F175A86" w:rsidR="005D601A" w:rsidRDefault="005D601A" w:rsidP="00355802">
      <w:pPr>
        <w:jc w:val="both"/>
        <w:rPr>
          <w:sz w:val="20"/>
          <w:szCs w:val="24"/>
        </w:rPr>
      </w:pPr>
    </w:p>
    <w:p w14:paraId="6DF8C6BB" w14:textId="1166C489" w:rsidR="00DA354F" w:rsidRDefault="009970BF" w:rsidP="00355802">
      <w:pPr>
        <w:jc w:val="both"/>
        <w:rPr>
          <w:sz w:val="20"/>
          <w:szCs w:val="24"/>
        </w:rPr>
      </w:pPr>
      <w:r w:rsidRPr="009970BF">
        <w:rPr>
          <w:rFonts w:ascii="TimesNewRomanPSMT" w:hAnsi="TimesNewRomanPSMT"/>
          <w:color w:val="000000"/>
          <w:sz w:val="20"/>
        </w:rPr>
        <w:t xml:space="preserve">An </w:t>
      </w:r>
      <w:r>
        <w:rPr>
          <w:rFonts w:ascii="TimesNewRomanPSMT" w:hAnsi="TimesNewRomanPSMT"/>
          <w:color w:val="000000"/>
          <w:sz w:val="20"/>
        </w:rPr>
        <w:t>MLD</w:t>
      </w:r>
      <w:r w:rsidRPr="009970BF">
        <w:rPr>
          <w:rFonts w:ascii="TimesNewRomanPSMT" w:hAnsi="TimesNewRomanPSMT"/>
          <w:color w:val="000000"/>
          <w:sz w:val="20"/>
        </w:rPr>
        <w:t xml:space="preserve"> with dot11</w:t>
      </w:r>
      <w:r w:rsidR="00252AF6">
        <w:rPr>
          <w:rFonts w:ascii="TimesNewRomanPSMT" w:hAnsi="TimesNewRomanPSMT"/>
          <w:color w:val="000000"/>
          <w:sz w:val="20"/>
        </w:rPr>
        <w:t>EMLSR</w:t>
      </w:r>
      <w:r w:rsidR="008B1164">
        <w:rPr>
          <w:rFonts w:ascii="TimesNewRomanPSMT" w:hAnsi="TimesNewRomanPSMT"/>
          <w:color w:val="000000"/>
          <w:sz w:val="20"/>
        </w:rPr>
        <w:t>Option</w:t>
      </w:r>
      <w:r w:rsidRPr="009970BF">
        <w:rPr>
          <w:rFonts w:ascii="TimesNewRomanPSMT" w:hAnsi="TimesNewRomanPSMT"/>
          <w:color w:val="000000"/>
          <w:sz w:val="20"/>
        </w:rPr>
        <w:t>Implemented equal to true shall set</w:t>
      </w:r>
      <w:r w:rsidRPr="009970BF">
        <w:t xml:space="preserve"> </w:t>
      </w:r>
      <w:r w:rsidR="00AB3570">
        <w:rPr>
          <w:sz w:val="20"/>
          <w:szCs w:val="24"/>
        </w:rPr>
        <w:t xml:space="preserve">the EMLSR mode </w:t>
      </w:r>
      <w:r w:rsidR="0007734A">
        <w:rPr>
          <w:sz w:val="20"/>
          <w:szCs w:val="24"/>
        </w:rPr>
        <w:t>sub</w:t>
      </w:r>
      <w:r w:rsidR="00AB3570">
        <w:rPr>
          <w:sz w:val="20"/>
          <w:szCs w:val="24"/>
        </w:rPr>
        <w:t xml:space="preserve">field </w:t>
      </w:r>
      <w:r w:rsidR="00E87C54">
        <w:rPr>
          <w:sz w:val="20"/>
          <w:szCs w:val="24"/>
        </w:rPr>
        <w:t xml:space="preserve">of the </w:t>
      </w:r>
      <w:del w:id="120" w:author="Park, Minyoung" w:date="2020-08-26T13:46:00Z">
        <w:r w:rsidR="004F2544" w:rsidDel="00605ADA">
          <w:rPr>
            <w:sz w:val="20"/>
            <w:szCs w:val="24"/>
          </w:rPr>
          <w:delText xml:space="preserve">EHT </w:delText>
        </w:r>
      </w:del>
      <w:ins w:id="121" w:author="Park, Minyoung" w:date="2020-08-26T13:46:00Z">
        <w:r w:rsidR="00605ADA">
          <w:rPr>
            <w:sz w:val="20"/>
            <w:szCs w:val="24"/>
          </w:rPr>
          <w:t xml:space="preserve">TBD </w:t>
        </w:r>
      </w:ins>
      <w:r w:rsidR="004F2544">
        <w:rPr>
          <w:sz w:val="20"/>
          <w:szCs w:val="24"/>
        </w:rPr>
        <w:t xml:space="preserve">Capabilities element </w:t>
      </w:r>
      <w:r w:rsidR="00AB3570">
        <w:rPr>
          <w:sz w:val="20"/>
          <w:szCs w:val="24"/>
        </w:rPr>
        <w:t>to 1</w:t>
      </w:r>
      <w:r w:rsidR="00B71CC1">
        <w:rPr>
          <w:sz w:val="20"/>
          <w:szCs w:val="24"/>
        </w:rPr>
        <w:t>;</w:t>
      </w:r>
      <w:r w:rsidR="00FE4237">
        <w:rPr>
          <w:sz w:val="20"/>
          <w:szCs w:val="24"/>
        </w:rPr>
        <w:t xml:space="preserve"> </w:t>
      </w:r>
      <w:r w:rsidR="00B71CC1">
        <w:rPr>
          <w:sz w:val="20"/>
          <w:szCs w:val="24"/>
        </w:rPr>
        <w:t>o</w:t>
      </w:r>
      <w:r w:rsidR="006036FE">
        <w:rPr>
          <w:sz w:val="20"/>
          <w:szCs w:val="24"/>
        </w:rPr>
        <w:t>therwis</w:t>
      </w:r>
      <w:r w:rsidR="00142918">
        <w:rPr>
          <w:sz w:val="20"/>
          <w:szCs w:val="24"/>
        </w:rPr>
        <w:t xml:space="preserve">e, </w:t>
      </w:r>
      <w:r w:rsidR="00B71CC1">
        <w:rPr>
          <w:sz w:val="20"/>
          <w:szCs w:val="24"/>
        </w:rPr>
        <w:t>the MLD</w:t>
      </w:r>
      <w:r w:rsidR="00AD700C">
        <w:rPr>
          <w:sz w:val="20"/>
          <w:szCs w:val="24"/>
        </w:rPr>
        <w:t xml:space="preserve"> shall set </w:t>
      </w:r>
      <w:r w:rsidR="00142918">
        <w:rPr>
          <w:sz w:val="20"/>
          <w:szCs w:val="24"/>
        </w:rPr>
        <w:t xml:space="preserve">the EMLSR mode subfield to </w:t>
      </w:r>
      <w:r w:rsidR="00252AF6">
        <w:rPr>
          <w:sz w:val="20"/>
          <w:szCs w:val="24"/>
        </w:rPr>
        <w:t>0.</w:t>
      </w:r>
      <w:r w:rsidR="00BA7736">
        <w:rPr>
          <w:sz w:val="20"/>
          <w:szCs w:val="24"/>
        </w:rPr>
        <w:t xml:space="preserve"> </w:t>
      </w:r>
    </w:p>
    <w:p w14:paraId="636064A8" w14:textId="04027181" w:rsidR="005E521F" w:rsidRDefault="005E521F" w:rsidP="00355802">
      <w:pPr>
        <w:jc w:val="both"/>
        <w:rPr>
          <w:sz w:val="20"/>
          <w:szCs w:val="24"/>
        </w:rPr>
      </w:pPr>
    </w:p>
    <w:p w14:paraId="34C2D697" w14:textId="0C8C0BD8" w:rsidR="002A4198" w:rsidRDefault="005E521F" w:rsidP="00355802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When </w:t>
      </w:r>
      <w:r w:rsidR="00B779E0">
        <w:rPr>
          <w:sz w:val="20"/>
          <w:szCs w:val="24"/>
        </w:rPr>
        <w:t>a</w:t>
      </w:r>
      <w:r>
        <w:rPr>
          <w:sz w:val="20"/>
          <w:szCs w:val="24"/>
        </w:rPr>
        <w:t xml:space="preserve"> </w:t>
      </w:r>
      <w:del w:id="122" w:author="Minyoung" w:date="2020-08-26T10:49:00Z">
        <w:r w:rsidDel="000C428E">
          <w:rPr>
            <w:sz w:val="20"/>
            <w:szCs w:val="24"/>
          </w:rPr>
          <w:delText>single-link/radio</w:delText>
        </w:r>
        <w:r w:rsidR="00B779E0" w:rsidDel="000C428E">
          <w:rPr>
            <w:sz w:val="20"/>
            <w:szCs w:val="24"/>
          </w:rPr>
          <w:delText xml:space="preserve"> </w:delText>
        </w:r>
      </w:del>
      <w:r w:rsidR="00B779E0">
        <w:rPr>
          <w:sz w:val="20"/>
          <w:szCs w:val="24"/>
        </w:rPr>
        <w:t>non-AP MLD</w:t>
      </w:r>
      <w:r>
        <w:rPr>
          <w:sz w:val="20"/>
          <w:szCs w:val="24"/>
        </w:rPr>
        <w:t xml:space="preserve"> is operating in the EMLSR mode, </w:t>
      </w:r>
      <w:r w:rsidR="00B779E0">
        <w:rPr>
          <w:sz w:val="20"/>
          <w:szCs w:val="24"/>
        </w:rPr>
        <w:t xml:space="preserve">the non-AP MLD </w:t>
      </w:r>
      <w:del w:id="123" w:author="Park, Minyoung" w:date="2020-08-26T13:51:00Z">
        <w:r w:rsidR="00307343" w:rsidDel="00605ADA">
          <w:rPr>
            <w:sz w:val="20"/>
            <w:szCs w:val="24"/>
          </w:rPr>
          <w:delText xml:space="preserve">may </w:delText>
        </w:r>
      </w:del>
      <w:ins w:id="124" w:author="Park, Minyoung" w:date="2020-08-26T13:51:00Z">
        <w:r w:rsidR="00605ADA">
          <w:rPr>
            <w:sz w:val="20"/>
            <w:szCs w:val="24"/>
          </w:rPr>
          <w:t>shall</w:t>
        </w:r>
      </w:ins>
      <w:ins w:id="125" w:author="Park, Minyoung" w:date="2020-08-26T13:52:00Z">
        <w:r w:rsidR="00605ADA">
          <w:rPr>
            <w:sz w:val="20"/>
            <w:szCs w:val="24"/>
          </w:rPr>
          <w:t xml:space="preserve"> be able to</w:t>
        </w:r>
      </w:ins>
      <w:ins w:id="126" w:author="Park, Minyoung" w:date="2020-08-26T13:51:00Z">
        <w:r w:rsidR="00605ADA">
          <w:rPr>
            <w:sz w:val="20"/>
            <w:szCs w:val="24"/>
          </w:rPr>
          <w:t xml:space="preserve"> </w:t>
        </w:r>
      </w:ins>
      <w:r w:rsidR="00B779E0">
        <w:rPr>
          <w:sz w:val="20"/>
          <w:szCs w:val="24"/>
        </w:rPr>
        <w:t xml:space="preserve">listen on </w:t>
      </w:r>
      <w:r w:rsidR="00AE4E8A">
        <w:rPr>
          <w:sz w:val="20"/>
          <w:szCs w:val="24"/>
        </w:rPr>
        <w:t>more than one</w:t>
      </w:r>
      <w:r w:rsidR="00B779E0">
        <w:rPr>
          <w:sz w:val="20"/>
          <w:szCs w:val="24"/>
        </w:rPr>
        <w:t xml:space="preserve"> enabled link</w:t>
      </w:r>
      <w:r w:rsidR="00307343">
        <w:rPr>
          <w:sz w:val="20"/>
          <w:szCs w:val="24"/>
        </w:rPr>
        <w:t>, by having its affiliated STA(s) corresponding to those links in the awake state</w:t>
      </w:r>
      <w:r w:rsidR="00B779E0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r w:rsidR="00B779E0" w:rsidRPr="00355802">
        <w:rPr>
          <w:sz w:val="20"/>
          <w:szCs w:val="24"/>
        </w:rPr>
        <w:t xml:space="preserve">The listening operation includes CCA </w:t>
      </w:r>
      <w:r w:rsidR="00B779E0">
        <w:rPr>
          <w:sz w:val="20"/>
          <w:szCs w:val="24"/>
        </w:rPr>
        <w:t>and</w:t>
      </w:r>
      <w:r w:rsidR="00B779E0" w:rsidRPr="00355802">
        <w:rPr>
          <w:sz w:val="20"/>
          <w:szCs w:val="24"/>
        </w:rPr>
        <w:t xml:space="preserve"> receiving </w:t>
      </w:r>
      <w:r w:rsidR="00B779E0">
        <w:rPr>
          <w:sz w:val="20"/>
          <w:szCs w:val="24"/>
        </w:rPr>
        <w:t xml:space="preserve">the </w:t>
      </w:r>
      <w:r w:rsidR="00B779E0" w:rsidRPr="00355802">
        <w:rPr>
          <w:sz w:val="20"/>
          <w:szCs w:val="24"/>
        </w:rPr>
        <w:t xml:space="preserve">initial </w:t>
      </w:r>
      <w:r w:rsidR="00863B36">
        <w:rPr>
          <w:sz w:val="20"/>
          <w:szCs w:val="24"/>
        </w:rPr>
        <w:t>C</w:t>
      </w:r>
      <w:r w:rsidR="00B779E0" w:rsidRPr="00355802">
        <w:rPr>
          <w:sz w:val="20"/>
          <w:szCs w:val="24"/>
        </w:rPr>
        <w:t>ontrol</w:t>
      </w:r>
      <w:r w:rsidR="00B779E0">
        <w:rPr>
          <w:sz w:val="20"/>
          <w:szCs w:val="24"/>
        </w:rPr>
        <w:t xml:space="preserve"> frame of a frame exchange sequence that is </w:t>
      </w:r>
      <w:proofErr w:type="spellStart"/>
      <w:r w:rsidR="00B779E0">
        <w:rPr>
          <w:sz w:val="20"/>
          <w:szCs w:val="24"/>
        </w:rPr>
        <w:t>initated</w:t>
      </w:r>
      <w:proofErr w:type="spellEnd"/>
      <w:r w:rsidR="00B779E0">
        <w:rPr>
          <w:sz w:val="20"/>
          <w:szCs w:val="24"/>
        </w:rPr>
        <w:t xml:space="preserve"> by </w:t>
      </w:r>
      <w:r w:rsidR="00F36DEA">
        <w:rPr>
          <w:sz w:val="20"/>
          <w:szCs w:val="24"/>
        </w:rPr>
        <w:t>an</w:t>
      </w:r>
      <w:r w:rsidR="00B779E0">
        <w:rPr>
          <w:sz w:val="20"/>
          <w:szCs w:val="24"/>
        </w:rPr>
        <w:t xml:space="preserve"> AP MLD.</w:t>
      </w:r>
      <w:r w:rsidR="00E50D2A">
        <w:rPr>
          <w:sz w:val="20"/>
          <w:szCs w:val="24"/>
        </w:rPr>
        <w:t xml:space="preserve"> </w:t>
      </w:r>
    </w:p>
    <w:p w14:paraId="2852EB08" w14:textId="77777777" w:rsidR="002A4198" w:rsidRDefault="002A4198" w:rsidP="00355802">
      <w:pPr>
        <w:jc w:val="both"/>
        <w:rPr>
          <w:sz w:val="20"/>
          <w:szCs w:val="24"/>
        </w:rPr>
      </w:pPr>
    </w:p>
    <w:p w14:paraId="07521ABA" w14:textId="3D5C51A6" w:rsidR="006239FB" w:rsidRDefault="00F36DEA" w:rsidP="00355802">
      <w:pPr>
        <w:jc w:val="both"/>
        <w:rPr>
          <w:sz w:val="20"/>
          <w:szCs w:val="24"/>
        </w:rPr>
      </w:pPr>
      <w:r w:rsidRPr="00355802">
        <w:rPr>
          <w:sz w:val="20"/>
          <w:szCs w:val="24"/>
        </w:rPr>
        <w:t xml:space="preserve">The initial </w:t>
      </w:r>
      <w:r w:rsidR="00863B36">
        <w:rPr>
          <w:sz w:val="20"/>
          <w:szCs w:val="24"/>
        </w:rPr>
        <w:t>C</w:t>
      </w:r>
      <w:r w:rsidRPr="00355802">
        <w:rPr>
          <w:sz w:val="20"/>
          <w:szCs w:val="24"/>
        </w:rPr>
        <w:t xml:space="preserve">ontrol </w:t>
      </w:r>
      <w:r>
        <w:rPr>
          <w:sz w:val="20"/>
          <w:szCs w:val="24"/>
        </w:rPr>
        <w:t>frame</w:t>
      </w:r>
      <w:r w:rsidRPr="00355802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of a frame exchange sequence </w:t>
      </w:r>
      <w:r w:rsidRPr="00355802">
        <w:rPr>
          <w:sz w:val="20"/>
          <w:szCs w:val="24"/>
        </w:rPr>
        <w:t>may have one or more limitations</w:t>
      </w:r>
      <w:r w:rsidR="002A4198">
        <w:rPr>
          <w:sz w:val="20"/>
          <w:szCs w:val="24"/>
        </w:rPr>
        <w:t xml:space="preserve"> for the following parameters</w:t>
      </w:r>
      <w:r w:rsidRPr="00355802">
        <w:rPr>
          <w:sz w:val="20"/>
          <w:szCs w:val="24"/>
        </w:rPr>
        <w:t xml:space="preserve">: </w:t>
      </w:r>
      <w:r>
        <w:rPr>
          <w:sz w:val="20"/>
          <w:szCs w:val="24"/>
        </w:rPr>
        <w:t xml:space="preserve">the number of </w:t>
      </w:r>
      <w:r w:rsidRPr="00355802">
        <w:rPr>
          <w:sz w:val="20"/>
          <w:szCs w:val="24"/>
        </w:rPr>
        <w:t>spatial stream</w:t>
      </w:r>
      <w:r>
        <w:rPr>
          <w:sz w:val="20"/>
          <w:szCs w:val="24"/>
        </w:rPr>
        <w:t>s</w:t>
      </w:r>
      <w:r w:rsidRPr="00355802">
        <w:rPr>
          <w:sz w:val="20"/>
          <w:szCs w:val="24"/>
        </w:rPr>
        <w:t>, MCS</w:t>
      </w:r>
      <w:r w:rsidR="00281100"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 (</w:t>
      </w:r>
      <w:r>
        <w:rPr>
          <w:sz w:val="20"/>
          <w:szCs w:val="24"/>
        </w:rPr>
        <w:t xml:space="preserve">or </w:t>
      </w:r>
      <w:r w:rsidRPr="00355802">
        <w:rPr>
          <w:sz w:val="20"/>
          <w:szCs w:val="24"/>
        </w:rPr>
        <w:t>data rate</w:t>
      </w:r>
      <w:r w:rsidR="00281100">
        <w:rPr>
          <w:sz w:val="20"/>
          <w:szCs w:val="24"/>
        </w:rPr>
        <w:t>(s)</w:t>
      </w:r>
      <w:r>
        <w:rPr>
          <w:sz w:val="20"/>
          <w:szCs w:val="24"/>
        </w:rPr>
        <w:t xml:space="preserve"> for non-HT PPDU</w:t>
      </w:r>
      <w:r w:rsidRPr="00355802">
        <w:rPr>
          <w:sz w:val="20"/>
          <w:szCs w:val="24"/>
        </w:rPr>
        <w:t>), PPDU type</w:t>
      </w:r>
      <w:r>
        <w:rPr>
          <w:sz w:val="20"/>
          <w:szCs w:val="24"/>
        </w:rPr>
        <w:t>(s)</w:t>
      </w:r>
      <w:r w:rsidRPr="00355802">
        <w:rPr>
          <w:sz w:val="20"/>
          <w:szCs w:val="24"/>
        </w:rPr>
        <w:t xml:space="preserve">, </w:t>
      </w:r>
      <w:r w:rsidR="006E3B80">
        <w:rPr>
          <w:sz w:val="20"/>
          <w:szCs w:val="24"/>
        </w:rPr>
        <w:t xml:space="preserve">and </w:t>
      </w:r>
      <w:r w:rsidRPr="00355802">
        <w:rPr>
          <w:sz w:val="20"/>
          <w:szCs w:val="24"/>
        </w:rPr>
        <w:t>frame type</w:t>
      </w:r>
      <w:r w:rsidR="00281100">
        <w:rPr>
          <w:sz w:val="20"/>
          <w:szCs w:val="24"/>
        </w:rPr>
        <w:t>(</w:t>
      </w:r>
      <w:r w:rsidR="006E3B80">
        <w:rPr>
          <w:sz w:val="20"/>
          <w:szCs w:val="24"/>
        </w:rPr>
        <w:t>s</w:t>
      </w:r>
      <w:r w:rsidR="00281100">
        <w:rPr>
          <w:sz w:val="20"/>
          <w:szCs w:val="24"/>
        </w:rPr>
        <w:t>)</w:t>
      </w:r>
      <w:r w:rsidRPr="00355802">
        <w:rPr>
          <w:sz w:val="20"/>
          <w:szCs w:val="24"/>
        </w:rPr>
        <w:t>.</w:t>
      </w:r>
      <w:r w:rsidR="006E3B80">
        <w:rPr>
          <w:sz w:val="20"/>
          <w:szCs w:val="24"/>
        </w:rPr>
        <w:t xml:space="preserve"> The limitations for the initial </w:t>
      </w:r>
      <w:r w:rsidR="00083EBE">
        <w:rPr>
          <w:sz w:val="20"/>
          <w:szCs w:val="24"/>
        </w:rPr>
        <w:t>C</w:t>
      </w:r>
      <w:r w:rsidR="006E3B80">
        <w:rPr>
          <w:sz w:val="20"/>
          <w:szCs w:val="24"/>
        </w:rPr>
        <w:t>ontrol frame shall be indicated by the non-AP MLD to the AP MLD.</w:t>
      </w:r>
      <w:r w:rsidR="00B6295E">
        <w:rPr>
          <w:sz w:val="20"/>
          <w:szCs w:val="24"/>
        </w:rPr>
        <w:t xml:space="preserve"> The non-AP MLD may indicate </w:t>
      </w:r>
      <w:ins w:id="127" w:author="Park, Minyoung" w:date="2020-08-26T16:00:00Z">
        <w:r w:rsidR="00F91DE7">
          <w:rPr>
            <w:sz w:val="20"/>
            <w:szCs w:val="24"/>
          </w:rPr>
          <w:t xml:space="preserve">its </w:t>
        </w:r>
      </w:ins>
      <w:r w:rsidR="00B6295E">
        <w:rPr>
          <w:sz w:val="20"/>
          <w:szCs w:val="24"/>
        </w:rPr>
        <w:t>link switch delay</w:t>
      </w:r>
      <w:ins w:id="128" w:author="Park, Minyoung" w:date="2020-08-26T15:55:00Z">
        <w:r w:rsidR="005A62D5">
          <w:rPr>
            <w:sz w:val="20"/>
            <w:szCs w:val="24"/>
          </w:rPr>
          <w:t xml:space="preserve"> </w:t>
        </w:r>
      </w:ins>
      <w:ins w:id="129" w:author="Park, Minyoung" w:date="2020-08-26T16:00:00Z">
        <w:r w:rsidR="00925CE9">
          <w:rPr>
            <w:sz w:val="20"/>
            <w:szCs w:val="24"/>
          </w:rPr>
          <w:t>in a TBD management frame</w:t>
        </w:r>
      </w:ins>
      <w:r w:rsidR="00B6295E">
        <w:rPr>
          <w:sz w:val="20"/>
          <w:szCs w:val="24"/>
        </w:rPr>
        <w:t>.</w:t>
      </w:r>
    </w:p>
    <w:p w14:paraId="6F45754A" w14:textId="56B184F1" w:rsidR="00E50D2A" w:rsidRDefault="00E50D2A" w:rsidP="00355802">
      <w:pPr>
        <w:jc w:val="both"/>
        <w:rPr>
          <w:sz w:val="20"/>
          <w:szCs w:val="24"/>
        </w:rPr>
      </w:pPr>
    </w:p>
    <w:p w14:paraId="7D235BFD" w14:textId="54CD5D30" w:rsidR="00C26C88" w:rsidRPr="00E5374C" w:rsidRDefault="006239FB" w:rsidP="00355802">
      <w:pPr>
        <w:jc w:val="both"/>
        <w:rPr>
          <w:szCs w:val="22"/>
        </w:rPr>
      </w:pPr>
      <w:r w:rsidRPr="00E5374C">
        <w:rPr>
          <w:szCs w:val="22"/>
        </w:rPr>
        <w:t xml:space="preserve">Note – For example, the limitations of the initial </w:t>
      </w:r>
      <w:r w:rsidR="00083EBE">
        <w:rPr>
          <w:szCs w:val="22"/>
        </w:rPr>
        <w:t>C</w:t>
      </w:r>
      <w:r w:rsidRPr="00E5374C">
        <w:rPr>
          <w:szCs w:val="22"/>
        </w:rPr>
        <w:t xml:space="preserve">ontrol frame can be as follows: one spatial stream, data rate less than </w:t>
      </w:r>
      <w:r w:rsidR="00E5374C">
        <w:rPr>
          <w:szCs w:val="22"/>
        </w:rPr>
        <w:t xml:space="preserve">or equal to </w:t>
      </w:r>
      <w:r w:rsidRPr="00E5374C">
        <w:rPr>
          <w:szCs w:val="22"/>
        </w:rPr>
        <w:t>24 Mbps, non-HT PPDU, RTS or MU-RTS frame</w:t>
      </w:r>
      <w:r w:rsidR="00E50D2A" w:rsidRPr="00E5374C">
        <w:rPr>
          <w:szCs w:val="22"/>
        </w:rPr>
        <w:t>.</w:t>
      </w:r>
      <w:r w:rsidR="00C26C88" w:rsidRPr="00E5374C">
        <w:rPr>
          <w:szCs w:val="22"/>
        </w:rPr>
        <w:t xml:space="preserve"> </w:t>
      </w:r>
    </w:p>
    <w:p w14:paraId="48F8F968" w14:textId="03A933FC" w:rsidR="00C26C88" w:rsidRDefault="00C26C88" w:rsidP="00355802">
      <w:pPr>
        <w:jc w:val="both"/>
        <w:rPr>
          <w:sz w:val="20"/>
          <w:szCs w:val="24"/>
        </w:rPr>
      </w:pPr>
    </w:p>
    <w:p w14:paraId="51703F25" w14:textId="6502C84A" w:rsidR="00E50D2A" w:rsidRDefault="00E50D2A" w:rsidP="00E50D2A">
      <w:pPr>
        <w:jc w:val="both"/>
        <w:rPr>
          <w:sz w:val="20"/>
          <w:szCs w:val="24"/>
        </w:rPr>
      </w:pPr>
      <w:r>
        <w:rPr>
          <w:sz w:val="20"/>
          <w:szCs w:val="24"/>
        </w:rPr>
        <w:t>The AP MLD shall initiate a frame exchange sequence</w:t>
      </w:r>
      <w:r w:rsidR="00307343">
        <w:rPr>
          <w:sz w:val="20"/>
          <w:szCs w:val="24"/>
        </w:rPr>
        <w:t xml:space="preserve"> with the non-AP MLD</w:t>
      </w:r>
      <w:r>
        <w:rPr>
          <w:sz w:val="20"/>
          <w:szCs w:val="24"/>
        </w:rPr>
        <w:t xml:space="preserve"> on one of the </w:t>
      </w:r>
      <w:del w:id="130" w:author="Park, Minyoung" w:date="2020-08-26T14:48:00Z">
        <w:r w:rsidDel="00527B96">
          <w:rPr>
            <w:sz w:val="20"/>
            <w:szCs w:val="24"/>
          </w:rPr>
          <w:delText xml:space="preserve">enabled </w:delText>
        </w:r>
      </w:del>
      <w:ins w:id="131" w:author="Park, Minyoung" w:date="2020-08-26T14:48:00Z">
        <w:r w:rsidR="00527B96">
          <w:rPr>
            <w:sz w:val="20"/>
            <w:szCs w:val="24"/>
          </w:rPr>
          <w:t xml:space="preserve">specified set of </w:t>
        </w:r>
      </w:ins>
      <w:ins w:id="132" w:author="Park, Minyoung" w:date="2020-08-26T15:33:00Z">
        <w:r w:rsidR="00E70F44">
          <w:rPr>
            <w:sz w:val="20"/>
            <w:szCs w:val="24"/>
          </w:rPr>
          <w:t xml:space="preserve">enabled </w:t>
        </w:r>
      </w:ins>
      <w:r>
        <w:rPr>
          <w:sz w:val="20"/>
          <w:szCs w:val="24"/>
        </w:rPr>
        <w:t xml:space="preserve">links </w:t>
      </w:r>
      <w:ins w:id="133" w:author="Park, Minyoung" w:date="2020-08-26T14:52:00Z">
        <w:r w:rsidR="00DE3CEA">
          <w:rPr>
            <w:sz w:val="20"/>
            <w:szCs w:val="24"/>
          </w:rPr>
          <w:t xml:space="preserve">in which the EMLSR mode is applied </w:t>
        </w:r>
      </w:ins>
      <w:del w:id="134" w:author="Park, Minyoung" w:date="2020-08-26T14:52:00Z">
        <w:r w:rsidDel="007E3122">
          <w:rPr>
            <w:sz w:val="20"/>
            <w:szCs w:val="24"/>
          </w:rPr>
          <w:delText xml:space="preserve">of the non-AP MLD </w:delText>
        </w:r>
      </w:del>
      <w:r>
        <w:rPr>
          <w:sz w:val="20"/>
          <w:szCs w:val="24"/>
        </w:rPr>
        <w:t>by transmitting a</w:t>
      </w:r>
      <w:ins w:id="135" w:author="Minyoung" w:date="2020-08-26T10:50:00Z">
        <w:r w:rsidR="00570C85">
          <w:rPr>
            <w:sz w:val="20"/>
            <w:szCs w:val="24"/>
          </w:rPr>
          <w:t>n initial</w:t>
        </w:r>
      </w:ins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 xml:space="preserve">ontrol frame </w:t>
      </w:r>
      <w:r w:rsidR="00307343">
        <w:rPr>
          <w:sz w:val="20"/>
          <w:szCs w:val="24"/>
        </w:rPr>
        <w:t xml:space="preserve">to the non-AP MLD </w:t>
      </w:r>
      <w:r>
        <w:rPr>
          <w:sz w:val="20"/>
          <w:szCs w:val="24"/>
        </w:rPr>
        <w:t xml:space="preserve">with the limitations indicated by the non-AP MLD. </w:t>
      </w:r>
    </w:p>
    <w:p w14:paraId="732593EF" w14:textId="77777777" w:rsidR="00E50D2A" w:rsidRDefault="00E50D2A" w:rsidP="00355802">
      <w:pPr>
        <w:jc w:val="both"/>
        <w:rPr>
          <w:sz w:val="20"/>
          <w:szCs w:val="24"/>
        </w:rPr>
      </w:pPr>
    </w:p>
    <w:p w14:paraId="16A903C3" w14:textId="51CD1373" w:rsidR="00B6295E" w:rsidRDefault="00AE4E8A" w:rsidP="00FC09D0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After receiving the </w:t>
      </w:r>
      <w:r w:rsidR="00DC21D3">
        <w:rPr>
          <w:sz w:val="20"/>
          <w:szCs w:val="24"/>
        </w:rPr>
        <w:t>initial</w:t>
      </w:r>
      <w:r>
        <w:rPr>
          <w:sz w:val="20"/>
          <w:szCs w:val="24"/>
        </w:rPr>
        <w:t xml:space="preserve"> </w:t>
      </w:r>
      <w:r w:rsidR="00083EBE">
        <w:rPr>
          <w:sz w:val="20"/>
          <w:szCs w:val="24"/>
        </w:rPr>
        <w:t>C</w:t>
      </w:r>
      <w:r>
        <w:rPr>
          <w:sz w:val="20"/>
          <w:szCs w:val="24"/>
        </w:rPr>
        <w:t>ontrol frame</w:t>
      </w:r>
      <w:r w:rsidR="00C26C88">
        <w:rPr>
          <w:sz w:val="20"/>
          <w:szCs w:val="24"/>
        </w:rPr>
        <w:t xml:space="preserve"> of a frame exchange sequence, the non-AP MLD shall transmit or receive frames on the link </w:t>
      </w:r>
      <w:r w:rsidR="00A83026">
        <w:rPr>
          <w:sz w:val="20"/>
          <w:szCs w:val="24"/>
        </w:rPr>
        <w:t>in which</w:t>
      </w:r>
      <w:r w:rsidR="00C26C88">
        <w:rPr>
          <w:sz w:val="20"/>
          <w:szCs w:val="24"/>
        </w:rPr>
        <w:t xml:space="preserve"> the initial </w:t>
      </w:r>
      <w:r w:rsidR="00083EBE">
        <w:rPr>
          <w:sz w:val="20"/>
          <w:szCs w:val="24"/>
        </w:rPr>
        <w:t>C</w:t>
      </w:r>
      <w:r w:rsidR="00C26C88">
        <w:rPr>
          <w:sz w:val="20"/>
          <w:szCs w:val="24"/>
        </w:rPr>
        <w:t>ontrol frame was received</w:t>
      </w:r>
      <w:r w:rsidR="00546506">
        <w:rPr>
          <w:sz w:val="20"/>
          <w:szCs w:val="24"/>
        </w:rPr>
        <w:t xml:space="preserve"> </w:t>
      </w:r>
      <w:r w:rsidR="00FC0874">
        <w:rPr>
          <w:sz w:val="20"/>
          <w:szCs w:val="24"/>
        </w:rPr>
        <w:t>and shall not tran</w:t>
      </w:r>
      <w:r w:rsidR="00440576">
        <w:rPr>
          <w:sz w:val="20"/>
          <w:szCs w:val="24"/>
        </w:rPr>
        <w:t>s</w:t>
      </w:r>
      <w:r w:rsidR="00FC0874">
        <w:rPr>
          <w:sz w:val="20"/>
          <w:szCs w:val="24"/>
        </w:rPr>
        <w:t>mit or receive on the other link(s)</w:t>
      </w:r>
      <w:ins w:id="136" w:author="Park, Minyoung" w:date="2020-08-26T14:33:00Z">
        <w:r w:rsidR="00E253E9">
          <w:rPr>
            <w:sz w:val="20"/>
            <w:szCs w:val="24"/>
          </w:rPr>
          <w:t xml:space="preserve"> of the</w:t>
        </w:r>
        <w:r w:rsidR="00A0357E">
          <w:rPr>
            <w:sz w:val="20"/>
            <w:szCs w:val="24"/>
          </w:rPr>
          <w:t xml:space="preserve"> </w:t>
        </w:r>
      </w:ins>
      <w:ins w:id="137" w:author="Park, Minyoung" w:date="2020-08-26T14:57:00Z">
        <w:r w:rsidR="00FA537D">
          <w:rPr>
            <w:sz w:val="20"/>
            <w:szCs w:val="24"/>
          </w:rPr>
          <w:t xml:space="preserve">specified set of </w:t>
        </w:r>
      </w:ins>
      <w:ins w:id="138" w:author="Park, Minyoung" w:date="2020-08-26T15:33:00Z">
        <w:r w:rsidR="00872EAE">
          <w:rPr>
            <w:sz w:val="20"/>
            <w:szCs w:val="24"/>
          </w:rPr>
          <w:t xml:space="preserve">enabled </w:t>
        </w:r>
      </w:ins>
      <w:ins w:id="139" w:author="Park, Minyoung" w:date="2020-08-26T14:57:00Z">
        <w:r w:rsidR="00FA537D">
          <w:rPr>
            <w:sz w:val="20"/>
            <w:szCs w:val="24"/>
          </w:rPr>
          <w:t>links in which the EMLSR mode is applied</w:t>
        </w:r>
      </w:ins>
      <w:r w:rsidR="00FC0874">
        <w:rPr>
          <w:sz w:val="20"/>
          <w:szCs w:val="24"/>
        </w:rPr>
        <w:t xml:space="preserve"> </w:t>
      </w:r>
      <w:r w:rsidR="00546506">
        <w:rPr>
          <w:sz w:val="20"/>
          <w:szCs w:val="24"/>
        </w:rPr>
        <w:t>until the end of the frame exchange sequence</w:t>
      </w:r>
      <w:r w:rsidR="00F541C1">
        <w:rPr>
          <w:sz w:val="20"/>
          <w:szCs w:val="24"/>
        </w:rPr>
        <w:t>,</w:t>
      </w:r>
      <w:r w:rsidR="00FC09D0">
        <w:rPr>
          <w:sz w:val="20"/>
          <w:szCs w:val="24"/>
        </w:rPr>
        <w:t xml:space="preserve"> and subject to its spatial stream capabilit</w:t>
      </w:r>
      <w:r w:rsidR="00867846">
        <w:rPr>
          <w:sz w:val="20"/>
          <w:szCs w:val="24"/>
        </w:rPr>
        <w:t>ies</w:t>
      </w:r>
      <w:ins w:id="140" w:author="Park, Minyoung" w:date="2020-08-26T15:11:00Z">
        <w:r w:rsidR="007B00B9">
          <w:rPr>
            <w:sz w:val="20"/>
            <w:szCs w:val="24"/>
          </w:rPr>
          <w:t>,</w:t>
        </w:r>
      </w:ins>
      <w:r w:rsidR="00FC09D0">
        <w:rPr>
          <w:sz w:val="20"/>
          <w:szCs w:val="24"/>
        </w:rPr>
        <w:t xml:space="preserve"> </w:t>
      </w:r>
      <w:del w:id="141" w:author="Park, Minyoung" w:date="2020-08-26T15:11:00Z">
        <w:r w:rsidR="00FC09D0" w:rsidDel="007B00B9">
          <w:rPr>
            <w:sz w:val="20"/>
            <w:szCs w:val="24"/>
          </w:rPr>
          <w:delText xml:space="preserve">and </w:delText>
        </w:r>
      </w:del>
      <w:r w:rsidR="00FC09D0">
        <w:rPr>
          <w:sz w:val="20"/>
          <w:szCs w:val="24"/>
        </w:rPr>
        <w:t>operation mode,</w:t>
      </w:r>
      <w:ins w:id="142" w:author="Park, Minyoung" w:date="2020-08-26T15:11:00Z">
        <w:r w:rsidR="00E663E1">
          <w:rPr>
            <w:sz w:val="20"/>
            <w:szCs w:val="24"/>
          </w:rPr>
          <w:t xml:space="preserve"> and </w:t>
        </w:r>
      </w:ins>
      <w:ins w:id="143" w:author="Park, Minyoung" w:date="2020-08-26T15:12:00Z">
        <w:r w:rsidR="0045795C">
          <w:rPr>
            <w:sz w:val="20"/>
            <w:szCs w:val="24"/>
          </w:rPr>
          <w:t>link switch delay,</w:t>
        </w:r>
      </w:ins>
      <w:r w:rsidR="00FC09D0">
        <w:rPr>
          <w:sz w:val="20"/>
          <w:szCs w:val="24"/>
        </w:rPr>
        <w:t xml:space="preserve"> the non-AP MLD shall be capable of receiving a PPDU</w:t>
      </w:r>
      <w:r w:rsidR="00FC09D0" w:rsidRPr="00FC09D0">
        <w:t xml:space="preserve"> </w:t>
      </w:r>
      <w:r w:rsidR="00FC09D0" w:rsidRPr="00FC09D0">
        <w:rPr>
          <w:sz w:val="20"/>
          <w:szCs w:val="24"/>
        </w:rPr>
        <w:t>that is sent using more than one spatial stream a SIFS after the end of its</w:t>
      </w:r>
      <w:r w:rsidR="00867846">
        <w:rPr>
          <w:sz w:val="20"/>
          <w:szCs w:val="24"/>
        </w:rPr>
        <w:t xml:space="preserve"> </w:t>
      </w:r>
      <w:r w:rsidR="00FC09D0" w:rsidRPr="00FC09D0">
        <w:rPr>
          <w:sz w:val="20"/>
          <w:szCs w:val="24"/>
        </w:rPr>
        <w:t>response frame transmission</w:t>
      </w:r>
      <w:ins w:id="144" w:author="Park, Minyoung" w:date="2020-08-26T20:58:00Z">
        <w:r w:rsidR="00EC07E2">
          <w:rPr>
            <w:sz w:val="20"/>
            <w:szCs w:val="24"/>
          </w:rPr>
          <w:t xml:space="preserve"> solicited by the initial Control frame</w:t>
        </w:r>
      </w:ins>
      <w:r w:rsidR="00C26C88">
        <w:rPr>
          <w:sz w:val="20"/>
          <w:szCs w:val="24"/>
        </w:rPr>
        <w:t>.</w:t>
      </w:r>
      <w:r w:rsidR="00546506">
        <w:rPr>
          <w:sz w:val="20"/>
          <w:szCs w:val="24"/>
        </w:rPr>
        <w:t xml:space="preserve"> </w:t>
      </w:r>
      <w:ins w:id="145" w:author="Park, Minyoung" w:date="2020-08-26T16:13:00Z">
        <w:r w:rsidR="00143D9D">
          <w:rPr>
            <w:sz w:val="20"/>
            <w:szCs w:val="24"/>
          </w:rPr>
          <w:t xml:space="preserve">During the </w:t>
        </w:r>
      </w:ins>
      <w:ins w:id="146" w:author="Park, Minyoung" w:date="2020-08-26T16:14:00Z">
        <w:r w:rsidR="00B20A9A">
          <w:rPr>
            <w:sz w:val="20"/>
            <w:szCs w:val="24"/>
          </w:rPr>
          <w:t>frame exchange sequence, t</w:t>
        </w:r>
      </w:ins>
      <w:ins w:id="147" w:author="Park, Minyoung" w:date="2020-08-26T15:18:00Z">
        <w:r w:rsidR="006F5E04">
          <w:rPr>
            <w:sz w:val="20"/>
            <w:szCs w:val="24"/>
          </w:rPr>
          <w:t xml:space="preserve">he AP MLD shall </w:t>
        </w:r>
      </w:ins>
      <w:ins w:id="148" w:author="Park, Minyoung" w:date="2020-08-26T15:20:00Z">
        <w:r w:rsidR="0086032F">
          <w:rPr>
            <w:sz w:val="20"/>
            <w:szCs w:val="24"/>
          </w:rPr>
          <w:t xml:space="preserve">not transmit </w:t>
        </w:r>
      </w:ins>
      <w:ins w:id="149" w:author="Park, Minyoung" w:date="2020-08-26T15:21:00Z">
        <w:r w:rsidR="008A2132">
          <w:rPr>
            <w:sz w:val="20"/>
            <w:szCs w:val="24"/>
          </w:rPr>
          <w:t>frames on</w:t>
        </w:r>
      </w:ins>
      <w:ins w:id="150" w:author="Park, Minyoung" w:date="2020-08-26T15:24:00Z">
        <w:r w:rsidR="008E415F">
          <w:rPr>
            <w:sz w:val="20"/>
            <w:szCs w:val="24"/>
          </w:rPr>
          <w:t xml:space="preserve"> the other link(s) of the specified </w:t>
        </w:r>
      </w:ins>
      <w:ins w:id="151" w:author="Park, Minyoung" w:date="2020-08-26T15:34:00Z">
        <w:r w:rsidR="00872EAE">
          <w:rPr>
            <w:sz w:val="20"/>
            <w:szCs w:val="24"/>
          </w:rPr>
          <w:t xml:space="preserve">set of enabled </w:t>
        </w:r>
      </w:ins>
      <w:ins w:id="152" w:author="Park, Minyoung" w:date="2020-08-26T15:24:00Z">
        <w:r w:rsidR="00D91239">
          <w:rPr>
            <w:sz w:val="20"/>
            <w:szCs w:val="24"/>
          </w:rPr>
          <w:t>links in w</w:t>
        </w:r>
      </w:ins>
      <w:ins w:id="153" w:author="Park, Minyoung" w:date="2020-08-26T15:25:00Z">
        <w:r w:rsidR="00D91239">
          <w:rPr>
            <w:sz w:val="20"/>
            <w:szCs w:val="24"/>
          </w:rPr>
          <w:t>hich the EMLSR mode is applied.</w:t>
        </w:r>
      </w:ins>
      <w:ins w:id="154" w:author="Park, Minyoung" w:date="2020-08-26T15:21:00Z">
        <w:r w:rsidR="008A2132">
          <w:rPr>
            <w:sz w:val="20"/>
            <w:szCs w:val="24"/>
          </w:rPr>
          <w:t xml:space="preserve"> </w:t>
        </w:r>
      </w:ins>
      <w:r w:rsidR="00546506">
        <w:rPr>
          <w:sz w:val="20"/>
          <w:szCs w:val="24"/>
        </w:rPr>
        <w:t xml:space="preserve">The non-AP MLD switches back to </w:t>
      </w:r>
      <w:r w:rsidR="00266D13">
        <w:rPr>
          <w:sz w:val="20"/>
          <w:szCs w:val="24"/>
        </w:rPr>
        <w:t xml:space="preserve">the </w:t>
      </w:r>
      <w:r w:rsidR="00FC6FAC">
        <w:rPr>
          <w:sz w:val="20"/>
          <w:szCs w:val="24"/>
        </w:rPr>
        <w:t>listening</w:t>
      </w:r>
      <w:r w:rsidR="00266D13">
        <w:rPr>
          <w:sz w:val="20"/>
          <w:szCs w:val="24"/>
        </w:rPr>
        <w:t xml:space="preserve"> operation</w:t>
      </w:r>
      <w:ins w:id="155" w:author="Park, Minyoung" w:date="2020-08-26T15:00:00Z">
        <w:r w:rsidR="00BD7B65">
          <w:rPr>
            <w:sz w:val="20"/>
            <w:szCs w:val="24"/>
          </w:rPr>
          <w:t xml:space="preserve"> on the specified set of </w:t>
        </w:r>
      </w:ins>
      <w:ins w:id="156" w:author="Park, Minyoung" w:date="2020-08-26T15:34:00Z">
        <w:r w:rsidR="00872EAE">
          <w:rPr>
            <w:sz w:val="20"/>
            <w:szCs w:val="24"/>
          </w:rPr>
          <w:t xml:space="preserve">enabled </w:t>
        </w:r>
      </w:ins>
      <w:ins w:id="157" w:author="Park, Minyoung" w:date="2020-08-26T15:00:00Z">
        <w:r w:rsidR="00BD7B65">
          <w:rPr>
            <w:sz w:val="20"/>
            <w:szCs w:val="24"/>
          </w:rPr>
          <w:t>links</w:t>
        </w:r>
        <w:r w:rsidR="006E4703">
          <w:rPr>
            <w:sz w:val="20"/>
            <w:szCs w:val="24"/>
          </w:rPr>
          <w:t xml:space="preserve"> in which</w:t>
        </w:r>
      </w:ins>
      <w:ins w:id="158" w:author="Park, Minyoung" w:date="2020-08-26T15:01:00Z">
        <w:r w:rsidR="006E4703">
          <w:rPr>
            <w:sz w:val="20"/>
            <w:szCs w:val="24"/>
          </w:rPr>
          <w:t xml:space="preserve"> the EMLSR mode is applied</w:t>
        </w:r>
      </w:ins>
      <w:r w:rsidR="00FC6FAC">
        <w:rPr>
          <w:sz w:val="20"/>
          <w:szCs w:val="24"/>
        </w:rPr>
        <w:t xml:space="preserve"> </w:t>
      </w:r>
      <w:r w:rsidR="00137BCF">
        <w:rPr>
          <w:sz w:val="20"/>
          <w:szCs w:val="24"/>
        </w:rPr>
        <w:t xml:space="preserve">immediately after the end of the frame exchange </w:t>
      </w:r>
      <w:r w:rsidR="005F476B">
        <w:rPr>
          <w:sz w:val="20"/>
          <w:szCs w:val="24"/>
        </w:rPr>
        <w:t>sequence</w:t>
      </w:r>
      <w:r w:rsidR="00546506">
        <w:rPr>
          <w:sz w:val="20"/>
          <w:szCs w:val="24"/>
        </w:rPr>
        <w:t>.</w:t>
      </w:r>
      <w:r w:rsidR="002A4198">
        <w:rPr>
          <w:sz w:val="20"/>
          <w:szCs w:val="24"/>
        </w:rPr>
        <w:t xml:space="preserve"> </w:t>
      </w:r>
    </w:p>
    <w:p w14:paraId="6CC907A0" w14:textId="1BF49479" w:rsidR="005E521F" w:rsidRDefault="005E521F" w:rsidP="00355802">
      <w:pPr>
        <w:jc w:val="both"/>
        <w:rPr>
          <w:sz w:val="20"/>
          <w:szCs w:val="24"/>
        </w:rPr>
      </w:pPr>
    </w:p>
    <w:p w14:paraId="31BC86EE" w14:textId="77777777" w:rsidR="00470772" w:rsidRPr="00A80BD1" w:rsidRDefault="00470772" w:rsidP="00C235C1">
      <w:pPr>
        <w:rPr>
          <w:lang w:val="en-US"/>
        </w:rPr>
      </w:pPr>
    </w:p>
    <w:sectPr w:rsidR="00470772" w:rsidRPr="00A80BD1" w:rsidSect="00996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6A950" w14:textId="77777777" w:rsidR="00915BBC" w:rsidRDefault="00915BBC">
      <w:r>
        <w:separator/>
      </w:r>
    </w:p>
  </w:endnote>
  <w:endnote w:type="continuationSeparator" w:id="0">
    <w:p w14:paraId="74ACE2BA" w14:textId="77777777" w:rsidR="00915BBC" w:rsidRDefault="0091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2849" w14:textId="77777777" w:rsidR="00EB0E84" w:rsidRDefault="00EB0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6CE1" w14:textId="4EB530AD" w:rsidR="00376515" w:rsidRDefault="00915BBC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76515">
        <w:t>Submission</w:t>
      </w:r>
    </w:fldSimple>
    <w:r w:rsidR="00376515">
      <w:tab/>
      <w:t xml:space="preserve">page </w:t>
    </w:r>
    <w:r w:rsidR="00376515">
      <w:fldChar w:fldCharType="begin"/>
    </w:r>
    <w:r w:rsidR="00376515">
      <w:instrText xml:space="preserve">page </w:instrText>
    </w:r>
    <w:r w:rsidR="00376515">
      <w:fldChar w:fldCharType="separate"/>
    </w:r>
    <w:r w:rsidR="004D628D">
      <w:rPr>
        <w:noProof/>
      </w:rPr>
      <w:t>2</w:t>
    </w:r>
    <w:r w:rsidR="00376515">
      <w:rPr>
        <w:noProof/>
      </w:rPr>
      <w:fldChar w:fldCharType="end"/>
    </w:r>
    <w:r w:rsidR="00376515">
      <w:tab/>
    </w:r>
    <w:r w:rsidR="00376515">
      <w:rPr>
        <w:lang w:eastAsia="ko-KR"/>
      </w:rPr>
      <w:t>Minyoung Park</w:t>
    </w:r>
    <w:r w:rsidR="00376515">
      <w:t>, Intel Corporation</w:t>
    </w:r>
  </w:p>
  <w:p w14:paraId="433CD0E0" w14:textId="77777777" w:rsidR="00376515" w:rsidRDefault="003765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E7A8A" w14:textId="77777777" w:rsidR="00EB0E84" w:rsidRDefault="00EB0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82D1" w14:textId="77777777" w:rsidR="00915BBC" w:rsidRDefault="00915BBC">
      <w:r>
        <w:separator/>
      </w:r>
    </w:p>
  </w:footnote>
  <w:footnote w:type="continuationSeparator" w:id="0">
    <w:p w14:paraId="3D2BA8BF" w14:textId="77777777" w:rsidR="00915BBC" w:rsidRDefault="0091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A5968" w14:textId="77777777" w:rsidR="00EB0E84" w:rsidRDefault="00EB0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A876" w14:textId="748AA218" w:rsidR="00376515" w:rsidRDefault="000A3CB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376515">
      <w:rPr>
        <w:lang w:eastAsia="ko-KR"/>
      </w:rPr>
      <w:t xml:space="preserve"> 20</w:t>
    </w:r>
    <w:r w:rsidR="00CB4B47">
      <w:rPr>
        <w:lang w:eastAsia="ko-KR"/>
      </w:rPr>
      <w:t>20</w:t>
    </w:r>
    <w:r w:rsidR="00376515">
      <w:tab/>
    </w:r>
    <w:r w:rsidR="00376515">
      <w:tab/>
    </w:r>
    <w:r w:rsidR="00376515">
      <w:fldChar w:fldCharType="begin"/>
    </w:r>
    <w:r w:rsidR="00376515">
      <w:instrText xml:space="preserve"> TITLE  \* MERGEFORMAT </w:instrText>
    </w:r>
    <w:r w:rsidR="00376515"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E0CFC">
          <w:t>doc.: IEEE 802.11-20/1291r</w:t>
        </w:r>
        <w:r w:rsidR="000B3D5D">
          <w:t>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57D5" w14:textId="77777777" w:rsidR="00EB0E84" w:rsidRDefault="00EB0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74265"/>
    <w:multiLevelType w:val="hybridMultilevel"/>
    <w:tmpl w:val="08BA09C0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2"/>
  </w:num>
  <w:num w:numId="14">
    <w:abstractNumId w:val="5"/>
  </w:num>
  <w:num w:numId="15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nyoung">
    <w15:presenceInfo w15:providerId="AD" w15:userId="S::minyoung.park@intel.com::127d513f-da54-4474-846e-76202393764d"/>
  </w15:person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CF4"/>
    <w:rsid w:val="000013EC"/>
    <w:rsid w:val="000023C3"/>
    <w:rsid w:val="000027A5"/>
    <w:rsid w:val="00002955"/>
    <w:rsid w:val="000045FA"/>
    <w:rsid w:val="00006454"/>
    <w:rsid w:val="000067AA"/>
    <w:rsid w:val="000068FC"/>
    <w:rsid w:val="00006DBB"/>
    <w:rsid w:val="0000743C"/>
    <w:rsid w:val="0001027F"/>
    <w:rsid w:val="00010A37"/>
    <w:rsid w:val="00010C23"/>
    <w:rsid w:val="00010F98"/>
    <w:rsid w:val="00012B88"/>
    <w:rsid w:val="00012EC4"/>
    <w:rsid w:val="00013196"/>
    <w:rsid w:val="000137AD"/>
    <w:rsid w:val="00013F87"/>
    <w:rsid w:val="00014031"/>
    <w:rsid w:val="00015030"/>
    <w:rsid w:val="000157CC"/>
    <w:rsid w:val="0001589F"/>
    <w:rsid w:val="00016D9C"/>
    <w:rsid w:val="00017D25"/>
    <w:rsid w:val="0002029E"/>
    <w:rsid w:val="00021A27"/>
    <w:rsid w:val="00023319"/>
    <w:rsid w:val="00023CD8"/>
    <w:rsid w:val="00024344"/>
    <w:rsid w:val="00024487"/>
    <w:rsid w:val="00026E13"/>
    <w:rsid w:val="00026F6E"/>
    <w:rsid w:val="00027D05"/>
    <w:rsid w:val="00031E68"/>
    <w:rsid w:val="000326D8"/>
    <w:rsid w:val="00033B0A"/>
    <w:rsid w:val="000341CB"/>
    <w:rsid w:val="00034E6F"/>
    <w:rsid w:val="0003542F"/>
    <w:rsid w:val="000358B3"/>
    <w:rsid w:val="000405C4"/>
    <w:rsid w:val="00044432"/>
    <w:rsid w:val="00044DC0"/>
    <w:rsid w:val="00045E2A"/>
    <w:rsid w:val="0004631D"/>
    <w:rsid w:val="000478EE"/>
    <w:rsid w:val="000500BA"/>
    <w:rsid w:val="00050DDB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9C"/>
    <w:rsid w:val="00071971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C25"/>
    <w:rsid w:val="00077E68"/>
    <w:rsid w:val="00080ACC"/>
    <w:rsid w:val="00080E1A"/>
    <w:rsid w:val="000815C7"/>
    <w:rsid w:val="00081E62"/>
    <w:rsid w:val="00081FF2"/>
    <w:rsid w:val="000823C8"/>
    <w:rsid w:val="000829FF"/>
    <w:rsid w:val="00082B8A"/>
    <w:rsid w:val="00082C4E"/>
    <w:rsid w:val="00082F45"/>
    <w:rsid w:val="0008302D"/>
    <w:rsid w:val="000837D8"/>
    <w:rsid w:val="00083EBE"/>
    <w:rsid w:val="00084297"/>
    <w:rsid w:val="00084354"/>
    <w:rsid w:val="00084462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1C31"/>
    <w:rsid w:val="000A1F25"/>
    <w:rsid w:val="000A3567"/>
    <w:rsid w:val="000A3C85"/>
    <w:rsid w:val="000A3CB1"/>
    <w:rsid w:val="000A671D"/>
    <w:rsid w:val="000A7680"/>
    <w:rsid w:val="000B041A"/>
    <w:rsid w:val="000B083E"/>
    <w:rsid w:val="000B0DAF"/>
    <w:rsid w:val="000B3D5D"/>
    <w:rsid w:val="000B59FE"/>
    <w:rsid w:val="000B5D19"/>
    <w:rsid w:val="000B5F39"/>
    <w:rsid w:val="000B6758"/>
    <w:rsid w:val="000B689A"/>
    <w:rsid w:val="000B68AF"/>
    <w:rsid w:val="000C01B0"/>
    <w:rsid w:val="000C0FBE"/>
    <w:rsid w:val="000C27D0"/>
    <w:rsid w:val="000C345D"/>
    <w:rsid w:val="000C3C16"/>
    <w:rsid w:val="000C428E"/>
    <w:rsid w:val="000C451D"/>
    <w:rsid w:val="000C4755"/>
    <w:rsid w:val="000C496A"/>
    <w:rsid w:val="000C54F3"/>
    <w:rsid w:val="000C5C64"/>
    <w:rsid w:val="000C5DCC"/>
    <w:rsid w:val="000C6032"/>
    <w:rsid w:val="000C6996"/>
    <w:rsid w:val="000C6A2F"/>
    <w:rsid w:val="000C7EEF"/>
    <w:rsid w:val="000D174A"/>
    <w:rsid w:val="000D1AD4"/>
    <w:rsid w:val="000D1B88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3386"/>
    <w:rsid w:val="000E4B82"/>
    <w:rsid w:val="000E53D1"/>
    <w:rsid w:val="000E5CF5"/>
    <w:rsid w:val="000E6539"/>
    <w:rsid w:val="000E69CC"/>
    <w:rsid w:val="000E720C"/>
    <w:rsid w:val="000E752D"/>
    <w:rsid w:val="000E7644"/>
    <w:rsid w:val="000F1775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E3B"/>
    <w:rsid w:val="001015F8"/>
    <w:rsid w:val="001037A9"/>
    <w:rsid w:val="0010469F"/>
    <w:rsid w:val="00104C98"/>
    <w:rsid w:val="0010550E"/>
    <w:rsid w:val="00105918"/>
    <w:rsid w:val="001101C2"/>
    <w:rsid w:val="001109AA"/>
    <w:rsid w:val="00111F8A"/>
    <w:rsid w:val="00112C6A"/>
    <w:rsid w:val="0011302D"/>
    <w:rsid w:val="00113B5F"/>
    <w:rsid w:val="001143A0"/>
    <w:rsid w:val="00114FCA"/>
    <w:rsid w:val="00115A75"/>
    <w:rsid w:val="00115B7B"/>
    <w:rsid w:val="001165C6"/>
    <w:rsid w:val="00116ADB"/>
    <w:rsid w:val="00117299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3D9D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F68"/>
    <w:rsid w:val="001513F1"/>
    <w:rsid w:val="00151BBE"/>
    <w:rsid w:val="00151EAE"/>
    <w:rsid w:val="00154791"/>
    <w:rsid w:val="00154B26"/>
    <w:rsid w:val="001557CB"/>
    <w:rsid w:val="001559BB"/>
    <w:rsid w:val="00162228"/>
    <w:rsid w:val="0016234C"/>
    <w:rsid w:val="0016428D"/>
    <w:rsid w:val="00165343"/>
    <w:rsid w:val="00165BE6"/>
    <w:rsid w:val="00167666"/>
    <w:rsid w:val="001702F1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5F15"/>
    <w:rsid w:val="001B63BC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5FF6"/>
    <w:rsid w:val="001E6267"/>
    <w:rsid w:val="001E63FA"/>
    <w:rsid w:val="001E649E"/>
    <w:rsid w:val="001E6EE9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771"/>
    <w:rsid w:val="002208B9"/>
    <w:rsid w:val="0022139A"/>
    <w:rsid w:val="00221DCA"/>
    <w:rsid w:val="00222261"/>
    <w:rsid w:val="002239F2"/>
    <w:rsid w:val="00224133"/>
    <w:rsid w:val="00224586"/>
    <w:rsid w:val="00225211"/>
    <w:rsid w:val="00225508"/>
    <w:rsid w:val="00225570"/>
    <w:rsid w:val="002308A4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4C5E"/>
    <w:rsid w:val="00284E10"/>
    <w:rsid w:val="0028613A"/>
    <w:rsid w:val="00287B9F"/>
    <w:rsid w:val="00290A0B"/>
    <w:rsid w:val="0029181E"/>
    <w:rsid w:val="00291A10"/>
    <w:rsid w:val="002921F9"/>
    <w:rsid w:val="0029309B"/>
    <w:rsid w:val="0029475C"/>
    <w:rsid w:val="00294B37"/>
    <w:rsid w:val="00296722"/>
    <w:rsid w:val="00297F3F"/>
    <w:rsid w:val="002A195C"/>
    <w:rsid w:val="002A251F"/>
    <w:rsid w:val="002A3AAB"/>
    <w:rsid w:val="002A4198"/>
    <w:rsid w:val="002A4A61"/>
    <w:rsid w:val="002A4C48"/>
    <w:rsid w:val="002A55B1"/>
    <w:rsid w:val="002A6D71"/>
    <w:rsid w:val="002A79D4"/>
    <w:rsid w:val="002B0983"/>
    <w:rsid w:val="002B0B91"/>
    <w:rsid w:val="002B0CF5"/>
    <w:rsid w:val="002B43B3"/>
    <w:rsid w:val="002B479C"/>
    <w:rsid w:val="002B4F2C"/>
    <w:rsid w:val="002B553E"/>
    <w:rsid w:val="002B5901"/>
    <w:rsid w:val="002B5973"/>
    <w:rsid w:val="002B63A9"/>
    <w:rsid w:val="002B70EF"/>
    <w:rsid w:val="002B71D0"/>
    <w:rsid w:val="002C0FA4"/>
    <w:rsid w:val="002C10E7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3073"/>
    <w:rsid w:val="002D3B7D"/>
    <w:rsid w:val="002D3DEF"/>
    <w:rsid w:val="002D4FEE"/>
    <w:rsid w:val="002D518F"/>
    <w:rsid w:val="002D5D5C"/>
    <w:rsid w:val="002D6F6A"/>
    <w:rsid w:val="002D7ED5"/>
    <w:rsid w:val="002E0BB7"/>
    <w:rsid w:val="002E171F"/>
    <w:rsid w:val="002E1B18"/>
    <w:rsid w:val="002E2017"/>
    <w:rsid w:val="002E340A"/>
    <w:rsid w:val="002E6FF6"/>
    <w:rsid w:val="002E7681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B49"/>
    <w:rsid w:val="002F5C8C"/>
    <w:rsid w:val="002F7199"/>
    <w:rsid w:val="002F7D11"/>
    <w:rsid w:val="0030081B"/>
    <w:rsid w:val="003024ED"/>
    <w:rsid w:val="0030268D"/>
    <w:rsid w:val="00302F8E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2542"/>
    <w:rsid w:val="00312E87"/>
    <w:rsid w:val="00315B52"/>
    <w:rsid w:val="00315DE7"/>
    <w:rsid w:val="00317A7D"/>
    <w:rsid w:val="00320124"/>
    <w:rsid w:val="00320ED2"/>
    <w:rsid w:val="003214E2"/>
    <w:rsid w:val="003218E7"/>
    <w:rsid w:val="00321D2E"/>
    <w:rsid w:val="003222DD"/>
    <w:rsid w:val="0032306C"/>
    <w:rsid w:val="00324598"/>
    <w:rsid w:val="00324BB2"/>
    <w:rsid w:val="00325857"/>
    <w:rsid w:val="00325AB6"/>
    <w:rsid w:val="00325EB3"/>
    <w:rsid w:val="00326126"/>
    <w:rsid w:val="003266E8"/>
    <w:rsid w:val="003267C0"/>
    <w:rsid w:val="0033057A"/>
    <w:rsid w:val="003308A8"/>
    <w:rsid w:val="00331749"/>
    <w:rsid w:val="00331890"/>
    <w:rsid w:val="003320A5"/>
    <w:rsid w:val="00332A81"/>
    <w:rsid w:val="00334DEA"/>
    <w:rsid w:val="00336C04"/>
    <w:rsid w:val="00336F5F"/>
    <w:rsid w:val="00341BDD"/>
    <w:rsid w:val="00342C7D"/>
    <w:rsid w:val="00343554"/>
    <w:rsid w:val="003449F9"/>
    <w:rsid w:val="00344B2C"/>
    <w:rsid w:val="00344DA5"/>
    <w:rsid w:val="00344F77"/>
    <w:rsid w:val="0034581F"/>
    <w:rsid w:val="0034592B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7F36"/>
    <w:rsid w:val="00360777"/>
    <w:rsid w:val="00360C87"/>
    <w:rsid w:val="00361C21"/>
    <w:rsid w:val="003622ED"/>
    <w:rsid w:val="00362C5B"/>
    <w:rsid w:val="003631B5"/>
    <w:rsid w:val="00363B6D"/>
    <w:rsid w:val="00363F49"/>
    <w:rsid w:val="003644FB"/>
    <w:rsid w:val="00366037"/>
    <w:rsid w:val="00366437"/>
    <w:rsid w:val="00366AF0"/>
    <w:rsid w:val="00366B5F"/>
    <w:rsid w:val="0036705A"/>
    <w:rsid w:val="003713CA"/>
    <w:rsid w:val="00371790"/>
    <w:rsid w:val="0037201A"/>
    <w:rsid w:val="003729FC"/>
    <w:rsid w:val="00372FCA"/>
    <w:rsid w:val="0037324A"/>
    <w:rsid w:val="00374C87"/>
    <w:rsid w:val="00374CBC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78D"/>
    <w:rsid w:val="003A4F36"/>
    <w:rsid w:val="003A5BFF"/>
    <w:rsid w:val="003A6244"/>
    <w:rsid w:val="003A6AC1"/>
    <w:rsid w:val="003A74EB"/>
    <w:rsid w:val="003A7B64"/>
    <w:rsid w:val="003B03CE"/>
    <w:rsid w:val="003B2B08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F93"/>
    <w:rsid w:val="003D4734"/>
    <w:rsid w:val="003D5013"/>
    <w:rsid w:val="003D559C"/>
    <w:rsid w:val="003D5F14"/>
    <w:rsid w:val="003D664E"/>
    <w:rsid w:val="003D668D"/>
    <w:rsid w:val="003D67AF"/>
    <w:rsid w:val="003D69C3"/>
    <w:rsid w:val="003D7652"/>
    <w:rsid w:val="003D77A3"/>
    <w:rsid w:val="003D78F7"/>
    <w:rsid w:val="003D79C9"/>
    <w:rsid w:val="003E03AD"/>
    <w:rsid w:val="003E0589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67C"/>
    <w:rsid w:val="003E73DC"/>
    <w:rsid w:val="003E7414"/>
    <w:rsid w:val="003E75C2"/>
    <w:rsid w:val="003E7F99"/>
    <w:rsid w:val="003F0C10"/>
    <w:rsid w:val="003F1281"/>
    <w:rsid w:val="003F1B36"/>
    <w:rsid w:val="003F2080"/>
    <w:rsid w:val="003F2B96"/>
    <w:rsid w:val="003F2D6C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EE"/>
    <w:rsid w:val="004064D6"/>
    <w:rsid w:val="00407C5B"/>
    <w:rsid w:val="00407EE1"/>
    <w:rsid w:val="00410460"/>
    <w:rsid w:val="004110BE"/>
    <w:rsid w:val="0041147F"/>
    <w:rsid w:val="00411A99"/>
    <w:rsid w:val="00411C03"/>
    <w:rsid w:val="00411E59"/>
    <w:rsid w:val="00412685"/>
    <w:rsid w:val="00414288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7E8"/>
    <w:rsid w:val="004507E7"/>
    <w:rsid w:val="00450CC0"/>
    <w:rsid w:val="0045123A"/>
    <w:rsid w:val="0045288D"/>
    <w:rsid w:val="00453A44"/>
    <w:rsid w:val="00453E8C"/>
    <w:rsid w:val="00457028"/>
    <w:rsid w:val="0045795C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772"/>
    <w:rsid w:val="00470DA2"/>
    <w:rsid w:val="004721EF"/>
    <w:rsid w:val="0047267B"/>
    <w:rsid w:val="00472EA0"/>
    <w:rsid w:val="00475A71"/>
    <w:rsid w:val="00475D9E"/>
    <w:rsid w:val="00476F40"/>
    <w:rsid w:val="004804A4"/>
    <w:rsid w:val="00481659"/>
    <w:rsid w:val="004821A5"/>
    <w:rsid w:val="004828D5"/>
    <w:rsid w:val="00482AD0"/>
    <w:rsid w:val="00482AF6"/>
    <w:rsid w:val="00484651"/>
    <w:rsid w:val="00484AB7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B57"/>
    <w:rsid w:val="00497C65"/>
    <w:rsid w:val="004A0597"/>
    <w:rsid w:val="004A0AF4"/>
    <w:rsid w:val="004A0FC9"/>
    <w:rsid w:val="004A176B"/>
    <w:rsid w:val="004A1D90"/>
    <w:rsid w:val="004A281F"/>
    <w:rsid w:val="004A3396"/>
    <w:rsid w:val="004A5537"/>
    <w:rsid w:val="004A6D81"/>
    <w:rsid w:val="004A7935"/>
    <w:rsid w:val="004B05C9"/>
    <w:rsid w:val="004B2117"/>
    <w:rsid w:val="004B2127"/>
    <w:rsid w:val="004B3448"/>
    <w:rsid w:val="004B48B7"/>
    <w:rsid w:val="004B493F"/>
    <w:rsid w:val="004B4C1C"/>
    <w:rsid w:val="004B50D6"/>
    <w:rsid w:val="004B542F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3411"/>
    <w:rsid w:val="004C3C2A"/>
    <w:rsid w:val="004C40E4"/>
    <w:rsid w:val="004C4A47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016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C3"/>
    <w:rsid w:val="004F74F8"/>
    <w:rsid w:val="004F7F96"/>
    <w:rsid w:val="005004EC"/>
    <w:rsid w:val="00500824"/>
    <w:rsid w:val="0050128F"/>
    <w:rsid w:val="00501E52"/>
    <w:rsid w:val="005023E3"/>
    <w:rsid w:val="00502F0D"/>
    <w:rsid w:val="00503393"/>
    <w:rsid w:val="00503796"/>
    <w:rsid w:val="00503BF1"/>
    <w:rsid w:val="00504958"/>
    <w:rsid w:val="00504A4D"/>
    <w:rsid w:val="00504AA2"/>
    <w:rsid w:val="0050566C"/>
    <w:rsid w:val="005065EB"/>
    <w:rsid w:val="00506863"/>
    <w:rsid w:val="005072B6"/>
    <w:rsid w:val="00507500"/>
    <w:rsid w:val="0050752C"/>
    <w:rsid w:val="00507B1D"/>
    <w:rsid w:val="0051035D"/>
    <w:rsid w:val="00512749"/>
    <w:rsid w:val="00513528"/>
    <w:rsid w:val="00513675"/>
    <w:rsid w:val="0051588E"/>
    <w:rsid w:val="005162AC"/>
    <w:rsid w:val="005171E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7489"/>
    <w:rsid w:val="00527B96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3546"/>
    <w:rsid w:val="0054425D"/>
    <w:rsid w:val="005442D3"/>
    <w:rsid w:val="00544B61"/>
    <w:rsid w:val="00545A1F"/>
    <w:rsid w:val="00546506"/>
    <w:rsid w:val="0054683D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5C76"/>
    <w:rsid w:val="0055632C"/>
    <w:rsid w:val="00556A7F"/>
    <w:rsid w:val="00557D96"/>
    <w:rsid w:val="0056081A"/>
    <w:rsid w:val="00562627"/>
    <w:rsid w:val="0056327A"/>
    <w:rsid w:val="00563B85"/>
    <w:rsid w:val="0056490F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0C85"/>
    <w:rsid w:val="005712BF"/>
    <w:rsid w:val="00571574"/>
    <w:rsid w:val="00571583"/>
    <w:rsid w:val="00572BF3"/>
    <w:rsid w:val="00572E7A"/>
    <w:rsid w:val="00573E27"/>
    <w:rsid w:val="00574757"/>
    <w:rsid w:val="00575AD0"/>
    <w:rsid w:val="00575CF4"/>
    <w:rsid w:val="00577F18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6243"/>
    <w:rsid w:val="00596413"/>
    <w:rsid w:val="00596B6A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2D5"/>
    <w:rsid w:val="005A6BC3"/>
    <w:rsid w:val="005A7F25"/>
    <w:rsid w:val="005B151D"/>
    <w:rsid w:val="005B2B4E"/>
    <w:rsid w:val="005B2BA0"/>
    <w:rsid w:val="005B30F9"/>
    <w:rsid w:val="005B31EA"/>
    <w:rsid w:val="005B34A6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C43"/>
    <w:rsid w:val="005D1461"/>
    <w:rsid w:val="005D2805"/>
    <w:rsid w:val="005D33B5"/>
    <w:rsid w:val="005D397D"/>
    <w:rsid w:val="005D3F28"/>
    <w:rsid w:val="005D5C6E"/>
    <w:rsid w:val="005D601A"/>
    <w:rsid w:val="005D6240"/>
    <w:rsid w:val="005D6BF5"/>
    <w:rsid w:val="005D739E"/>
    <w:rsid w:val="005D74B0"/>
    <w:rsid w:val="005D7951"/>
    <w:rsid w:val="005E2305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1ED3"/>
    <w:rsid w:val="006036D9"/>
    <w:rsid w:val="006036FE"/>
    <w:rsid w:val="0060497E"/>
    <w:rsid w:val="00605ADA"/>
    <w:rsid w:val="006069F8"/>
    <w:rsid w:val="00610293"/>
    <w:rsid w:val="006104BB"/>
    <w:rsid w:val="006111B6"/>
    <w:rsid w:val="006117D4"/>
    <w:rsid w:val="00611F1F"/>
    <w:rsid w:val="00612605"/>
    <w:rsid w:val="00615E8C"/>
    <w:rsid w:val="00616288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48B7"/>
    <w:rsid w:val="00654B3B"/>
    <w:rsid w:val="00656882"/>
    <w:rsid w:val="00657061"/>
    <w:rsid w:val="00657363"/>
    <w:rsid w:val="00657D18"/>
    <w:rsid w:val="00657DBD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34E"/>
    <w:rsid w:val="0067737F"/>
    <w:rsid w:val="00677D44"/>
    <w:rsid w:val="00680308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A77"/>
    <w:rsid w:val="006A7F86"/>
    <w:rsid w:val="006B000F"/>
    <w:rsid w:val="006B06F0"/>
    <w:rsid w:val="006B410C"/>
    <w:rsid w:val="006B510C"/>
    <w:rsid w:val="006B65F1"/>
    <w:rsid w:val="006B743E"/>
    <w:rsid w:val="006C0178"/>
    <w:rsid w:val="006C063A"/>
    <w:rsid w:val="006C06F9"/>
    <w:rsid w:val="006C1785"/>
    <w:rsid w:val="006C1E0F"/>
    <w:rsid w:val="006C1FA8"/>
    <w:rsid w:val="006C2058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CCF"/>
    <w:rsid w:val="006E181A"/>
    <w:rsid w:val="006E21CA"/>
    <w:rsid w:val="006E253F"/>
    <w:rsid w:val="006E2A5A"/>
    <w:rsid w:val="006E2D44"/>
    <w:rsid w:val="006E3B80"/>
    <w:rsid w:val="006E4703"/>
    <w:rsid w:val="006E47CA"/>
    <w:rsid w:val="006E753D"/>
    <w:rsid w:val="006F1015"/>
    <w:rsid w:val="006F14CD"/>
    <w:rsid w:val="006F36A8"/>
    <w:rsid w:val="006F3DD4"/>
    <w:rsid w:val="006F5E04"/>
    <w:rsid w:val="006F6E4C"/>
    <w:rsid w:val="006F73E8"/>
    <w:rsid w:val="006F7ED7"/>
    <w:rsid w:val="00700354"/>
    <w:rsid w:val="00702323"/>
    <w:rsid w:val="007027DC"/>
    <w:rsid w:val="00702CA2"/>
    <w:rsid w:val="00703C51"/>
    <w:rsid w:val="007045BD"/>
    <w:rsid w:val="00705766"/>
    <w:rsid w:val="007058A1"/>
    <w:rsid w:val="00705DA5"/>
    <w:rsid w:val="00706960"/>
    <w:rsid w:val="00707F50"/>
    <w:rsid w:val="0071005E"/>
    <w:rsid w:val="007113EB"/>
    <w:rsid w:val="00711472"/>
    <w:rsid w:val="007119CB"/>
    <w:rsid w:val="00711E05"/>
    <w:rsid w:val="007121E9"/>
    <w:rsid w:val="007122F0"/>
    <w:rsid w:val="0071245A"/>
    <w:rsid w:val="0071493D"/>
    <w:rsid w:val="00714DE0"/>
    <w:rsid w:val="00715148"/>
    <w:rsid w:val="007164A7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C8D"/>
    <w:rsid w:val="00730CE2"/>
    <w:rsid w:val="00734913"/>
    <w:rsid w:val="00734AC1"/>
    <w:rsid w:val="00734C35"/>
    <w:rsid w:val="00734F1A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13CD"/>
    <w:rsid w:val="00751B3A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67EB"/>
    <w:rsid w:val="00766B1A"/>
    <w:rsid w:val="00766DFE"/>
    <w:rsid w:val="00767C65"/>
    <w:rsid w:val="00771B5A"/>
    <w:rsid w:val="00772027"/>
    <w:rsid w:val="0077249C"/>
    <w:rsid w:val="00772B7A"/>
    <w:rsid w:val="0077392B"/>
    <w:rsid w:val="0077584D"/>
    <w:rsid w:val="007773EF"/>
    <w:rsid w:val="0077797F"/>
    <w:rsid w:val="00780F25"/>
    <w:rsid w:val="007811CC"/>
    <w:rsid w:val="00783B46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0B9"/>
    <w:rsid w:val="007B058E"/>
    <w:rsid w:val="007B0864"/>
    <w:rsid w:val="007B0E05"/>
    <w:rsid w:val="007B10ED"/>
    <w:rsid w:val="007B2BDF"/>
    <w:rsid w:val="007B53D9"/>
    <w:rsid w:val="007B5DB4"/>
    <w:rsid w:val="007C0360"/>
    <w:rsid w:val="007C0795"/>
    <w:rsid w:val="007C13AC"/>
    <w:rsid w:val="007C14AD"/>
    <w:rsid w:val="007C172D"/>
    <w:rsid w:val="007C1F34"/>
    <w:rsid w:val="007C272E"/>
    <w:rsid w:val="007C29A6"/>
    <w:rsid w:val="007C2CDE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D44"/>
    <w:rsid w:val="007D50FF"/>
    <w:rsid w:val="007D58A9"/>
    <w:rsid w:val="007D6B5D"/>
    <w:rsid w:val="007D7183"/>
    <w:rsid w:val="007D7CB2"/>
    <w:rsid w:val="007D7FFC"/>
    <w:rsid w:val="007E21DF"/>
    <w:rsid w:val="007E2920"/>
    <w:rsid w:val="007E3122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E94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9DA"/>
    <w:rsid w:val="00854ECD"/>
    <w:rsid w:val="00855910"/>
    <w:rsid w:val="00855B3D"/>
    <w:rsid w:val="0085795D"/>
    <w:rsid w:val="0086032F"/>
    <w:rsid w:val="008606F2"/>
    <w:rsid w:val="00861540"/>
    <w:rsid w:val="00861DFF"/>
    <w:rsid w:val="0086233D"/>
    <w:rsid w:val="00862936"/>
    <w:rsid w:val="008629B3"/>
    <w:rsid w:val="00863B36"/>
    <w:rsid w:val="008648AF"/>
    <w:rsid w:val="0086745D"/>
    <w:rsid w:val="00867846"/>
    <w:rsid w:val="00870BF0"/>
    <w:rsid w:val="008716D8"/>
    <w:rsid w:val="008717CE"/>
    <w:rsid w:val="00872AF7"/>
    <w:rsid w:val="00872EAE"/>
    <w:rsid w:val="0087408A"/>
    <w:rsid w:val="00875ABA"/>
    <w:rsid w:val="008771D6"/>
    <w:rsid w:val="008776B0"/>
    <w:rsid w:val="0088012D"/>
    <w:rsid w:val="00880858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5A28"/>
    <w:rsid w:val="0089684D"/>
    <w:rsid w:val="00897183"/>
    <w:rsid w:val="008A1B17"/>
    <w:rsid w:val="008A2132"/>
    <w:rsid w:val="008A2528"/>
    <w:rsid w:val="008A2992"/>
    <w:rsid w:val="008A4CB5"/>
    <w:rsid w:val="008A5AFD"/>
    <w:rsid w:val="008A6645"/>
    <w:rsid w:val="008A6CD4"/>
    <w:rsid w:val="008A788A"/>
    <w:rsid w:val="008A7AE9"/>
    <w:rsid w:val="008B1164"/>
    <w:rsid w:val="008B47B4"/>
    <w:rsid w:val="008B5396"/>
    <w:rsid w:val="008B581F"/>
    <w:rsid w:val="008B6663"/>
    <w:rsid w:val="008B6750"/>
    <w:rsid w:val="008B7949"/>
    <w:rsid w:val="008C03C0"/>
    <w:rsid w:val="008C0FD0"/>
    <w:rsid w:val="008C1A82"/>
    <w:rsid w:val="008C3418"/>
    <w:rsid w:val="008C4913"/>
    <w:rsid w:val="008C4AB5"/>
    <w:rsid w:val="008C4B46"/>
    <w:rsid w:val="008C5478"/>
    <w:rsid w:val="008C5623"/>
    <w:rsid w:val="008C568A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15F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10F8F"/>
    <w:rsid w:val="0091118D"/>
    <w:rsid w:val="00911AC5"/>
    <w:rsid w:val="0091261A"/>
    <w:rsid w:val="0091385F"/>
    <w:rsid w:val="009142A7"/>
    <w:rsid w:val="009142B2"/>
    <w:rsid w:val="00914B92"/>
    <w:rsid w:val="00915758"/>
    <w:rsid w:val="00915A9B"/>
    <w:rsid w:val="00915BBC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5CE9"/>
    <w:rsid w:val="009278D5"/>
    <w:rsid w:val="00927FEB"/>
    <w:rsid w:val="00931775"/>
    <w:rsid w:val="00932F94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34CD"/>
    <w:rsid w:val="009441DB"/>
    <w:rsid w:val="00944591"/>
    <w:rsid w:val="00944CAA"/>
    <w:rsid w:val="00944EF3"/>
    <w:rsid w:val="009459D6"/>
    <w:rsid w:val="00945D55"/>
    <w:rsid w:val="009460BB"/>
    <w:rsid w:val="00946444"/>
    <w:rsid w:val="0094736E"/>
    <w:rsid w:val="00947FF8"/>
    <w:rsid w:val="0095165A"/>
    <w:rsid w:val="00951CE8"/>
    <w:rsid w:val="00951DB4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5774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9B1"/>
    <w:rsid w:val="00975352"/>
    <w:rsid w:val="00976C0B"/>
    <w:rsid w:val="0097724C"/>
    <w:rsid w:val="00980866"/>
    <w:rsid w:val="00980D24"/>
    <w:rsid w:val="00982037"/>
    <w:rsid w:val="009824DF"/>
    <w:rsid w:val="0098335A"/>
    <w:rsid w:val="0098358E"/>
    <w:rsid w:val="0098405A"/>
    <w:rsid w:val="0098426F"/>
    <w:rsid w:val="00986D5D"/>
    <w:rsid w:val="009877D2"/>
    <w:rsid w:val="00987845"/>
    <w:rsid w:val="00991A93"/>
    <w:rsid w:val="009948C1"/>
    <w:rsid w:val="00996772"/>
    <w:rsid w:val="009970BF"/>
    <w:rsid w:val="00997A7D"/>
    <w:rsid w:val="009A0062"/>
    <w:rsid w:val="009A0E5E"/>
    <w:rsid w:val="009A0F09"/>
    <w:rsid w:val="009A12F2"/>
    <w:rsid w:val="009A36A1"/>
    <w:rsid w:val="009A44FA"/>
    <w:rsid w:val="009A4689"/>
    <w:rsid w:val="009B09CD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C0566"/>
    <w:rsid w:val="009C23A8"/>
    <w:rsid w:val="009C2AC9"/>
    <w:rsid w:val="009C2CEF"/>
    <w:rsid w:val="009C30AA"/>
    <w:rsid w:val="009C43D1"/>
    <w:rsid w:val="009C5608"/>
    <w:rsid w:val="009C59A6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57E"/>
    <w:rsid w:val="00A03E68"/>
    <w:rsid w:val="00A049E2"/>
    <w:rsid w:val="00A05AE8"/>
    <w:rsid w:val="00A05EB9"/>
    <w:rsid w:val="00A06AE1"/>
    <w:rsid w:val="00A070C0"/>
    <w:rsid w:val="00A077D4"/>
    <w:rsid w:val="00A11EE3"/>
    <w:rsid w:val="00A13337"/>
    <w:rsid w:val="00A1344B"/>
    <w:rsid w:val="00A13908"/>
    <w:rsid w:val="00A16A55"/>
    <w:rsid w:val="00A170C6"/>
    <w:rsid w:val="00A17B98"/>
    <w:rsid w:val="00A20076"/>
    <w:rsid w:val="00A20FEF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39C"/>
    <w:rsid w:val="00A256BB"/>
    <w:rsid w:val="00A26D8D"/>
    <w:rsid w:val="00A27200"/>
    <w:rsid w:val="00A27692"/>
    <w:rsid w:val="00A277DA"/>
    <w:rsid w:val="00A304FC"/>
    <w:rsid w:val="00A315C2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77E6"/>
    <w:rsid w:val="00A4790E"/>
    <w:rsid w:val="00A47C1B"/>
    <w:rsid w:val="00A51BD6"/>
    <w:rsid w:val="00A530A3"/>
    <w:rsid w:val="00A5337D"/>
    <w:rsid w:val="00A535E1"/>
    <w:rsid w:val="00A53739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2B5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57D"/>
    <w:rsid w:val="00A74E09"/>
    <w:rsid w:val="00A75655"/>
    <w:rsid w:val="00A809AC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FBA"/>
    <w:rsid w:val="00AB1112"/>
    <w:rsid w:val="00AB1607"/>
    <w:rsid w:val="00AB17F6"/>
    <w:rsid w:val="00AB3570"/>
    <w:rsid w:val="00AB3DCB"/>
    <w:rsid w:val="00AB3F09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0AB1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A0"/>
    <w:rsid w:val="00B11981"/>
    <w:rsid w:val="00B12087"/>
    <w:rsid w:val="00B13B81"/>
    <w:rsid w:val="00B14277"/>
    <w:rsid w:val="00B149C0"/>
    <w:rsid w:val="00B14E17"/>
    <w:rsid w:val="00B15372"/>
    <w:rsid w:val="00B1581A"/>
    <w:rsid w:val="00B16515"/>
    <w:rsid w:val="00B17F46"/>
    <w:rsid w:val="00B20519"/>
    <w:rsid w:val="00B205C7"/>
    <w:rsid w:val="00B20A9A"/>
    <w:rsid w:val="00B22C00"/>
    <w:rsid w:val="00B22F18"/>
    <w:rsid w:val="00B2361F"/>
    <w:rsid w:val="00B23C2E"/>
    <w:rsid w:val="00B26572"/>
    <w:rsid w:val="00B2692B"/>
    <w:rsid w:val="00B2718B"/>
    <w:rsid w:val="00B3030F"/>
    <w:rsid w:val="00B3040A"/>
    <w:rsid w:val="00B348D8"/>
    <w:rsid w:val="00B350FD"/>
    <w:rsid w:val="00B35ECD"/>
    <w:rsid w:val="00B36EE9"/>
    <w:rsid w:val="00B400C2"/>
    <w:rsid w:val="00B40221"/>
    <w:rsid w:val="00B4031A"/>
    <w:rsid w:val="00B41ADF"/>
    <w:rsid w:val="00B41C74"/>
    <w:rsid w:val="00B41FC5"/>
    <w:rsid w:val="00B422A1"/>
    <w:rsid w:val="00B447D8"/>
    <w:rsid w:val="00B45A5E"/>
    <w:rsid w:val="00B46EB3"/>
    <w:rsid w:val="00B47CB0"/>
    <w:rsid w:val="00B51003"/>
    <w:rsid w:val="00B51194"/>
    <w:rsid w:val="00B5142C"/>
    <w:rsid w:val="00B52374"/>
    <w:rsid w:val="00B5292B"/>
    <w:rsid w:val="00B54904"/>
    <w:rsid w:val="00B5499F"/>
    <w:rsid w:val="00B54B9B"/>
    <w:rsid w:val="00B54BCB"/>
    <w:rsid w:val="00B55329"/>
    <w:rsid w:val="00B554D4"/>
    <w:rsid w:val="00B56B13"/>
    <w:rsid w:val="00B5710E"/>
    <w:rsid w:val="00B5776D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3C63"/>
    <w:rsid w:val="00B73F19"/>
    <w:rsid w:val="00B74E3D"/>
    <w:rsid w:val="00B753D1"/>
    <w:rsid w:val="00B779E0"/>
    <w:rsid w:val="00B77BB8"/>
    <w:rsid w:val="00B80775"/>
    <w:rsid w:val="00B81146"/>
    <w:rsid w:val="00B823B9"/>
    <w:rsid w:val="00B8242B"/>
    <w:rsid w:val="00B83455"/>
    <w:rsid w:val="00B844E8"/>
    <w:rsid w:val="00B853C6"/>
    <w:rsid w:val="00B8559C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8DD"/>
    <w:rsid w:val="00B94B98"/>
    <w:rsid w:val="00B94CAC"/>
    <w:rsid w:val="00B957CB"/>
    <w:rsid w:val="00B96C04"/>
    <w:rsid w:val="00B96E4C"/>
    <w:rsid w:val="00BA06B3"/>
    <w:rsid w:val="00BA32BA"/>
    <w:rsid w:val="00BA32CA"/>
    <w:rsid w:val="00BA477A"/>
    <w:rsid w:val="00BA6C7C"/>
    <w:rsid w:val="00BA7016"/>
    <w:rsid w:val="00BA7736"/>
    <w:rsid w:val="00BA787B"/>
    <w:rsid w:val="00BA7CE3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2BE7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4185"/>
    <w:rsid w:val="00BD51A9"/>
    <w:rsid w:val="00BD686B"/>
    <w:rsid w:val="00BD73E6"/>
    <w:rsid w:val="00BD7B65"/>
    <w:rsid w:val="00BE13C2"/>
    <w:rsid w:val="00BE1A8C"/>
    <w:rsid w:val="00BE21A9"/>
    <w:rsid w:val="00BE263E"/>
    <w:rsid w:val="00BE3A54"/>
    <w:rsid w:val="00BE3F11"/>
    <w:rsid w:val="00BE438D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17AA"/>
    <w:rsid w:val="00C31EF2"/>
    <w:rsid w:val="00C325C5"/>
    <w:rsid w:val="00C328F2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1413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709A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07DAF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1D43"/>
    <w:rsid w:val="00D22352"/>
    <w:rsid w:val="00D2648E"/>
    <w:rsid w:val="00D2694A"/>
    <w:rsid w:val="00D26B31"/>
    <w:rsid w:val="00D277CF"/>
    <w:rsid w:val="00D30761"/>
    <w:rsid w:val="00D3079C"/>
    <w:rsid w:val="00D307A6"/>
    <w:rsid w:val="00D312F2"/>
    <w:rsid w:val="00D333EE"/>
    <w:rsid w:val="00D33692"/>
    <w:rsid w:val="00D33C85"/>
    <w:rsid w:val="00D35EFF"/>
    <w:rsid w:val="00D36C35"/>
    <w:rsid w:val="00D4015C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710D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147A"/>
    <w:rsid w:val="00D826B4"/>
    <w:rsid w:val="00D84566"/>
    <w:rsid w:val="00D853F4"/>
    <w:rsid w:val="00D86197"/>
    <w:rsid w:val="00D86499"/>
    <w:rsid w:val="00D8752F"/>
    <w:rsid w:val="00D87BD6"/>
    <w:rsid w:val="00D91239"/>
    <w:rsid w:val="00D91970"/>
    <w:rsid w:val="00D91FA4"/>
    <w:rsid w:val="00D92951"/>
    <w:rsid w:val="00D929ED"/>
    <w:rsid w:val="00D92C11"/>
    <w:rsid w:val="00D9485C"/>
    <w:rsid w:val="00D94B05"/>
    <w:rsid w:val="00D95BF4"/>
    <w:rsid w:val="00D9667F"/>
    <w:rsid w:val="00D97318"/>
    <w:rsid w:val="00D97DF1"/>
    <w:rsid w:val="00DA122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C04"/>
    <w:rsid w:val="00DC1DF0"/>
    <w:rsid w:val="00DC2192"/>
    <w:rsid w:val="00DC21D3"/>
    <w:rsid w:val="00DC2B1D"/>
    <w:rsid w:val="00DC40E8"/>
    <w:rsid w:val="00DC674F"/>
    <w:rsid w:val="00DC7028"/>
    <w:rsid w:val="00DC77AA"/>
    <w:rsid w:val="00DD08F5"/>
    <w:rsid w:val="00DD0980"/>
    <w:rsid w:val="00DD143B"/>
    <w:rsid w:val="00DD32A6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0CFC"/>
    <w:rsid w:val="00DE2E19"/>
    <w:rsid w:val="00DE3143"/>
    <w:rsid w:val="00DE35F8"/>
    <w:rsid w:val="00DE385C"/>
    <w:rsid w:val="00DE3CEA"/>
    <w:rsid w:val="00DE584F"/>
    <w:rsid w:val="00DE6B23"/>
    <w:rsid w:val="00DE6B30"/>
    <w:rsid w:val="00DE710B"/>
    <w:rsid w:val="00DE72EE"/>
    <w:rsid w:val="00DE780F"/>
    <w:rsid w:val="00DF0501"/>
    <w:rsid w:val="00DF15D7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068"/>
    <w:rsid w:val="00E253E9"/>
    <w:rsid w:val="00E26238"/>
    <w:rsid w:val="00E318FB"/>
    <w:rsid w:val="00E31C35"/>
    <w:rsid w:val="00E328D5"/>
    <w:rsid w:val="00E3319F"/>
    <w:rsid w:val="00E332E8"/>
    <w:rsid w:val="00E33B8F"/>
    <w:rsid w:val="00E34CFD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2A4F"/>
    <w:rsid w:val="00E63447"/>
    <w:rsid w:val="00E63B78"/>
    <w:rsid w:val="00E64650"/>
    <w:rsid w:val="00E65013"/>
    <w:rsid w:val="00E651DE"/>
    <w:rsid w:val="00E654B6"/>
    <w:rsid w:val="00E65B0E"/>
    <w:rsid w:val="00E663E1"/>
    <w:rsid w:val="00E70206"/>
    <w:rsid w:val="00E70E67"/>
    <w:rsid w:val="00E70F44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2736"/>
    <w:rsid w:val="00E827FE"/>
    <w:rsid w:val="00E82AE4"/>
    <w:rsid w:val="00E83067"/>
    <w:rsid w:val="00E83DF3"/>
    <w:rsid w:val="00E840E7"/>
    <w:rsid w:val="00E85FDE"/>
    <w:rsid w:val="00E86767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A6B"/>
    <w:rsid w:val="00E9535F"/>
    <w:rsid w:val="00E95B0F"/>
    <w:rsid w:val="00E95CC4"/>
    <w:rsid w:val="00E963FD"/>
    <w:rsid w:val="00E96E8E"/>
    <w:rsid w:val="00EA0A2D"/>
    <w:rsid w:val="00EA0BB5"/>
    <w:rsid w:val="00EA1F2A"/>
    <w:rsid w:val="00EA2CE4"/>
    <w:rsid w:val="00EA38BD"/>
    <w:rsid w:val="00EA48D0"/>
    <w:rsid w:val="00EA525E"/>
    <w:rsid w:val="00EA678C"/>
    <w:rsid w:val="00EA6A6E"/>
    <w:rsid w:val="00EA6DCB"/>
    <w:rsid w:val="00EA6F87"/>
    <w:rsid w:val="00EA775A"/>
    <w:rsid w:val="00EA7980"/>
    <w:rsid w:val="00EB0E84"/>
    <w:rsid w:val="00EB1224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7E2"/>
    <w:rsid w:val="00EC08AE"/>
    <w:rsid w:val="00EC1F0C"/>
    <w:rsid w:val="00EC220A"/>
    <w:rsid w:val="00EC4F39"/>
    <w:rsid w:val="00EC5043"/>
    <w:rsid w:val="00EC535E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55B2"/>
    <w:rsid w:val="00EE692A"/>
    <w:rsid w:val="00EE6B3C"/>
    <w:rsid w:val="00EE6DD2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FF7"/>
    <w:rsid w:val="00F07277"/>
    <w:rsid w:val="00F100D0"/>
    <w:rsid w:val="00F109FC"/>
    <w:rsid w:val="00F120D0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50D6"/>
    <w:rsid w:val="00F36D46"/>
    <w:rsid w:val="00F36DC0"/>
    <w:rsid w:val="00F36DEA"/>
    <w:rsid w:val="00F377F9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72F6"/>
    <w:rsid w:val="00F606AC"/>
    <w:rsid w:val="00F60892"/>
    <w:rsid w:val="00F60FD0"/>
    <w:rsid w:val="00F61E6F"/>
    <w:rsid w:val="00F6431B"/>
    <w:rsid w:val="00F653A1"/>
    <w:rsid w:val="00F659E1"/>
    <w:rsid w:val="00F668FF"/>
    <w:rsid w:val="00F670F7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1DE7"/>
    <w:rsid w:val="00F93DC9"/>
    <w:rsid w:val="00F94872"/>
    <w:rsid w:val="00F9547F"/>
    <w:rsid w:val="00F967E0"/>
    <w:rsid w:val="00F96A6A"/>
    <w:rsid w:val="00F96EBF"/>
    <w:rsid w:val="00F97C20"/>
    <w:rsid w:val="00FA0362"/>
    <w:rsid w:val="00FA08AC"/>
    <w:rsid w:val="00FA156D"/>
    <w:rsid w:val="00FA43B6"/>
    <w:rsid w:val="00FA4C14"/>
    <w:rsid w:val="00FA4DEE"/>
    <w:rsid w:val="00FA537D"/>
    <w:rsid w:val="00FA5D88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A1"/>
    <w:rsid w:val="00FB6C2B"/>
    <w:rsid w:val="00FB6F0C"/>
    <w:rsid w:val="00FB7C2C"/>
    <w:rsid w:val="00FC0874"/>
    <w:rsid w:val="00FC09D0"/>
    <w:rsid w:val="00FC11FE"/>
    <w:rsid w:val="00FC18E0"/>
    <w:rsid w:val="00FC19AE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31D4"/>
    <w:rsid w:val="00FD554D"/>
    <w:rsid w:val="00FD5B24"/>
    <w:rsid w:val="00FD5FE4"/>
    <w:rsid w:val="00FE04C8"/>
    <w:rsid w:val="00FE05E8"/>
    <w:rsid w:val="00FE1231"/>
    <w:rsid w:val="00FE30C5"/>
    <w:rsid w:val="00FE31E9"/>
    <w:rsid w:val="00FE362B"/>
    <w:rsid w:val="00FE37EF"/>
    <w:rsid w:val="00FE38BD"/>
    <w:rsid w:val="00FE4237"/>
    <w:rsid w:val="00FE451F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A0139"/>
    <w:rsid w:val="00272637"/>
    <w:rsid w:val="0028322A"/>
    <w:rsid w:val="003B480F"/>
    <w:rsid w:val="00454D97"/>
    <w:rsid w:val="00481F5D"/>
    <w:rsid w:val="004E211E"/>
    <w:rsid w:val="005D101C"/>
    <w:rsid w:val="006052A1"/>
    <w:rsid w:val="00690277"/>
    <w:rsid w:val="00826367"/>
    <w:rsid w:val="008561A6"/>
    <w:rsid w:val="00862B13"/>
    <w:rsid w:val="008E3059"/>
    <w:rsid w:val="009203B1"/>
    <w:rsid w:val="00965608"/>
    <w:rsid w:val="00A43775"/>
    <w:rsid w:val="00B3759C"/>
    <w:rsid w:val="00C21573"/>
    <w:rsid w:val="00C81BE1"/>
    <w:rsid w:val="00CD3A86"/>
    <w:rsid w:val="00DE4343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A1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Props1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66C5CB-ABE9-4FA9-8AD2-32C3D28D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802.11-20/1291r1</vt:lpstr>
    </vt:vector>
  </TitlesOfParts>
  <Company>Intel Corporation</Company>
  <LinksUpToDate>false</LinksUpToDate>
  <CharactersWithSpaces>4877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802.11-20/1291r3</dc:title>
  <dc:subject>Submission</dc:subject>
  <dc:creator>minyoung.park@intel.com</dc:creator>
  <cp:keywords>CTPClassification=CTP_NT</cp:keywords>
  <cp:lastModifiedBy>Park, Minyoung</cp:lastModifiedBy>
  <cp:revision>3</cp:revision>
  <cp:lastPrinted>2010-05-04T02:47:00Z</cp:lastPrinted>
  <dcterms:created xsi:type="dcterms:W3CDTF">2020-08-27T03:59:00Z</dcterms:created>
  <dcterms:modified xsi:type="dcterms:W3CDTF">2020-08-27T04:01:00Z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