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80000" w14:textId="77777777" w:rsidR="00277AF4" w:rsidRDefault="003F651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277AF4" w14:paraId="699C1AE5" w14:textId="77777777">
        <w:trPr>
          <w:trHeight w:val="485"/>
          <w:jc w:val="center"/>
        </w:trPr>
        <w:tc>
          <w:tcPr>
            <w:tcW w:w="9576" w:type="dxa"/>
            <w:gridSpan w:val="5"/>
            <w:vAlign w:val="center"/>
          </w:tcPr>
          <w:p w14:paraId="62A4DC16" w14:textId="77777777" w:rsidR="00277AF4" w:rsidRDefault="00CF4881" w:rsidP="00CF4881">
            <w:pPr>
              <w:pStyle w:val="T2"/>
              <w:rPr>
                <w:lang w:eastAsia="ko-KR"/>
              </w:rPr>
            </w:pPr>
            <w:r>
              <w:rPr>
                <w:lang w:eastAsia="ko-KR"/>
              </w:rPr>
              <w:t xml:space="preserve">Spec Text </w:t>
            </w:r>
            <w:r w:rsidRPr="00CF4881">
              <w:rPr>
                <w:lang w:eastAsia="ko-KR"/>
              </w:rPr>
              <w:t xml:space="preserve">Proposal for </w:t>
            </w:r>
            <w:r>
              <w:rPr>
                <w:lang w:eastAsia="ko-KR"/>
              </w:rPr>
              <w:t>Pre-FEC Padding Factor Parameter</w:t>
            </w:r>
            <w:r w:rsidR="003F6516">
              <w:rPr>
                <w:lang w:eastAsia="ko-KR"/>
              </w:rPr>
              <w:t xml:space="preserve"> </w:t>
            </w:r>
          </w:p>
        </w:tc>
      </w:tr>
      <w:tr w:rsidR="00277AF4" w14:paraId="10BBDAE3" w14:textId="77777777">
        <w:trPr>
          <w:trHeight w:val="359"/>
          <w:jc w:val="center"/>
        </w:trPr>
        <w:tc>
          <w:tcPr>
            <w:tcW w:w="9576" w:type="dxa"/>
            <w:gridSpan w:val="5"/>
            <w:vAlign w:val="center"/>
          </w:tcPr>
          <w:p w14:paraId="24C0BA68" w14:textId="2642F757" w:rsidR="00277AF4" w:rsidRDefault="003F6516" w:rsidP="00CF4881">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sidR="00A75067">
              <w:rPr>
                <w:rFonts w:eastAsia="宋体"/>
                <w:b w:val="0"/>
                <w:sz w:val="20"/>
                <w:lang w:val="en-US" w:eastAsia="zh-CN"/>
              </w:rPr>
              <w:t>9-17</w:t>
            </w:r>
          </w:p>
        </w:tc>
      </w:tr>
      <w:tr w:rsidR="00277AF4" w14:paraId="63115C3D" w14:textId="77777777">
        <w:trPr>
          <w:cantSplit/>
          <w:jc w:val="center"/>
        </w:trPr>
        <w:tc>
          <w:tcPr>
            <w:tcW w:w="9576" w:type="dxa"/>
            <w:gridSpan w:val="5"/>
            <w:vAlign w:val="center"/>
          </w:tcPr>
          <w:p w14:paraId="11C8E54C" w14:textId="77777777" w:rsidR="00277AF4" w:rsidRDefault="003F6516">
            <w:pPr>
              <w:pStyle w:val="T2"/>
              <w:spacing w:after="0"/>
              <w:ind w:left="0" w:right="0"/>
              <w:jc w:val="left"/>
              <w:rPr>
                <w:sz w:val="20"/>
              </w:rPr>
            </w:pPr>
            <w:r>
              <w:rPr>
                <w:sz w:val="20"/>
              </w:rPr>
              <w:t>Author(s):</w:t>
            </w:r>
          </w:p>
        </w:tc>
      </w:tr>
      <w:tr w:rsidR="00277AF4" w14:paraId="219745D6" w14:textId="77777777">
        <w:trPr>
          <w:jc w:val="center"/>
        </w:trPr>
        <w:tc>
          <w:tcPr>
            <w:tcW w:w="1548" w:type="dxa"/>
            <w:vAlign w:val="center"/>
          </w:tcPr>
          <w:p w14:paraId="2C0C82E0" w14:textId="77777777" w:rsidR="00277AF4" w:rsidRDefault="003F6516">
            <w:pPr>
              <w:pStyle w:val="T2"/>
              <w:spacing w:after="0"/>
              <w:ind w:left="0" w:right="0"/>
              <w:jc w:val="left"/>
              <w:rPr>
                <w:sz w:val="20"/>
              </w:rPr>
            </w:pPr>
            <w:r>
              <w:rPr>
                <w:sz w:val="20"/>
              </w:rPr>
              <w:t>Name</w:t>
            </w:r>
          </w:p>
        </w:tc>
        <w:tc>
          <w:tcPr>
            <w:tcW w:w="1440" w:type="dxa"/>
            <w:vAlign w:val="center"/>
          </w:tcPr>
          <w:p w14:paraId="7705A8BC" w14:textId="77777777" w:rsidR="00277AF4" w:rsidRDefault="003F6516">
            <w:pPr>
              <w:pStyle w:val="T2"/>
              <w:spacing w:after="0"/>
              <w:ind w:left="0" w:right="0"/>
              <w:jc w:val="left"/>
              <w:rPr>
                <w:sz w:val="20"/>
              </w:rPr>
            </w:pPr>
            <w:r>
              <w:rPr>
                <w:sz w:val="20"/>
              </w:rPr>
              <w:t>Affiliation</w:t>
            </w:r>
          </w:p>
        </w:tc>
        <w:tc>
          <w:tcPr>
            <w:tcW w:w="2610" w:type="dxa"/>
            <w:vAlign w:val="center"/>
          </w:tcPr>
          <w:p w14:paraId="2F271A93" w14:textId="77777777" w:rsidR="00277AF4" w:rsidRDefault="003F6516">
            <w:pPr>
              <w:pStyle w:val="T2"/>
              <w:spacing w:after="0"/>
              <w:ind w:left="0" w:right="0"/>
              <w:jc w:val="left"/>
              <w:rPr>
                <w:sz w:val="20"/>
              </w:rPr>
            </w:pPr>
            <w:r>
              <w:rPr>
                <w:sz w:val="20"/>
              </w:rPr>
              <w:t>Address</w:t>
            </w:r>
          </w:p>
        </w:tc>
        <w:tc>
          <w:tcPr>
            <w:tcW w:w="1629" w:type="dxa"/>
            <w:vAlign w:val="center"/>
          </w:tcPr>
          <w:p w14:paraId="0A3350FF" w14:textId="77777777" w:rsidR="00277AF4" w:rsidRDefault="003F6516">
            <w:pPr>
              <w:pStyle w:val="T2"/>
              <w:spacing w:after="0"/>
              <w:ind w:left="0" w:right="0"/>
              <w:jc w:val="left"/>
              <w:rPr>
                <w:sz w:val="20"/>
              </w:rPr>
            </w:pPr>
            <w:r>
              <w:rPr>
                <w:sz w:val="20"/>
              </w:rPr>
              <w:t>Phone</w:t>
            </w:r>
          </w:p>
        </w:tc>
        <w:tc>
          <w:tcPr>
            <w:tcW w:w="2349" w:type="dxa"/>
            <w:vAlign w:val="center"/>
          </w:tcPr>
          <w:p w14:paraId="6DB70713" w14:textId="77777777" w:rsidR="00277AF4" w:rsidRDefault="003F6516">
            <w:pPr>
              <w:pStyle w:val="T2"/>
              <w:spacing w:after="0"/>
              <w:ind w:left="0" w:right="0"/>
              <w:jc w:val="left"/>
              <w:rPr>
                <w:sz w:val="20"/>
              </w:rPr>
            </w:pPr>
            <w:r>
              <w:rPr>
                <w:sz w:val="20"/>
              </w:rPr>
              <w:t>email</w:t>
            </w:r>
          </w:p>
        </w:tc>
      </w:tr>
      <w:tr w:rsidR="00277AF4" w14:paraId="069FC364" w14:textId="77777777">
        <w:trPr>
          <w:trHeight w:val="359"/>
          <w:jc w:val="center"/>
        </w:trPr>
        <w:tc>
          <w:tcPr>
            <w:tcW w:w="1548" w:type="dxa"/>
            <w:vAlign w:val="center"/>
          </w:tcPr>
          <w:p w14:paraId="435EE5CE" w14:textId="77777777"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14:paraId="2AA2D91E" w14:textId="77777777" w:rsidR="00277AF4" w:rsidRDefault="003F6516">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14:paraId="4470201A" w14:textId="77777777"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14:paraId="1C8C54DF" w14:textId="77777777" w:rsidR="00277AF4" w:rsidRDefault="003F651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14:paraId="4EA0B72B" w14:textId="77777777" w:rsidR="00277AF4" w:rsidRDefault="003F651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277AF4" w14:paraId="0FA88371" w14:textId="77777777">
        <w:trPr>
          <w:trHeight w:val="359"/>
          <w:jc w:val="center"/>
        </w:trPr>
        <w:tc>
          <w:tcPr>
            <w:tcW w:w="1548" w:type="dxa"/>
            <w:vAlign w:val="center"/>
          </w:tcPr>
          <w:p w14:paraId="3A1793D8" w14:textId="77777777" w:rsidR="00277AF4" w:rsidRDefault="00277AF4">
            <w:pPr>
              <w:pStyle w:val="T2"/>
              <w:spacing w:after="0"/>
              <w:ind w:left="0" w:right="0"/>
              <w:jc w:val="both"/>
              <w:rPr>
                <w:b w:val="0"/>
                <w:sz w:val="18"/>
                <w:szCs w:val="18"/>
                <w:lang w:eastAsia="ko-KR"/>
              </w:rPr>
            </w:pPr>
          </w:p>
        </w:tc>
        <w:tc>
          <w:tcPr>
            <w:tcW w:w="1440" w:type="dxa"/>
            <w:vAlign w:val="center"/>
          </w:tcPr>
          <w:p w14:paraId="358F8802" w14:textId="77777777" w:rsidR="00277AF4" w:rsidRDefault="00277AF4">
            <w:pPr>
              <w:pStyle w:val="T2"/>
              <w:spacing w:after="0"/>
              <w:ind w:left="0" w:right="0"/>
              <w:rPr>
                <w:b w:val="0"/>
                <w:sz w:val="18"/>
                <w:szCs w:val="18"/>
                <w:lang w:eastAsia="ko-KR"/>
              </w:rPr>
            </w:pPr>
          </w:p>
        </w:tc>
        <w:tc>
          <w:tcPr>
            <w:tcW w:w="2610" w:type="dxa"/>
            <w:vAlign w:val="center"/>
          </w:tcPr>
          <w:p w14:paraId="5E617397" w14:textId="77777777" w:rsidR="00277AF4" w:rsidRDefault="00277AF4">
            <w:pPr>
              <w:pStyle w:val="T2"/>
              <w:spacing w:after="0"/>
              <w:ind w:left="0" w:right="0"/>
              <w:jc w:val="left"/>
              <w:rPr>
                <w:b w:val="0"/>
                <w:sz w:val="18"/>
                <w:szCs w:val="18"/>
                <w:lang w:eastAsia="ko-KR"/>
              </w:rPr>
            </w:pPr>
          </w:p>
        </w:tc>
        <w:tc>
          <w:tcPr>
            <w:tcW w:w="1629" w:type="dxa"/>
            <w:vAlign w:val="center"/>
          </w:tcPr>
          <w:p w14:paraId="5B9C50E7" w14:textId="77777777" w:rsidR="00277AF4" w:rsidRDefault="00277AF4">
            <w:pPr>
              <w:pStyle w:val="T2"/>
              <w:spacing w:after="0"/>
              <w:ind w:left="0" w:right="0"/>
              <w:jc w:val="left"/>
              <w:rPr>
                <w:b w:val="0"/>
                <w:sz w:val="18"/>
                <w:szCs w:val="18"/>
                <w:lang w:eastAsia="ko-KR"/>
              </w:rPr>
            </w:pPr>
          </w:p>
        </w:tc>
        <w:tc>
          <w:tcPr>
            <w:tcW w:w="2349" w:type="dxa"/>
          </w:tcPr>
          <w:p w14:paraId="16D8A116" w14:textId="77777777" w:rsidR="00277AF4" w:rsidRDefault="00277AF4">
            <w:pPr>
              <w:pStyle w:val="T2"/>
              <w:spacing w:after="0"/>
              <w:ind w:left="0" w:right="0"/>
              <w:jc w:val="left"/>
              <w:rPr>
                <w:b w:val="0"/>
                <w:sz w:val="18"/>
                <w:szCs w:val="18"/>
                <w:lang w:eastAsia="ko-KR"/>
              </w:rPr>
            </w:pPr>
          </w:p>
        </w:tc>
      </w:tr>
      <w:tr w:rsidR="00277AF4" w14:paraId="194A7E55" w14:textId="77777777">
        <w:trPr>
          <w:trHeight w:val="359"/>
          <w:jc w:val="center"/>
        </w:trPr>
        <w:tc>
          <w:tcPr>
            <w:tcW w:w="1548" w:type="dxa"/>
          </w:tcPr>
          <w:p w14:paraId="4EC72D3D" w14:textId="77777777" w:rsidR="00277AF4" w:rsidRDefault="00277AF4">
            <w:pPr>
              <w:pStyle w:val="T2"/>
              <w:spacing w:after="0"/>
              <w:ind w:left="0" w:right="0"/>
              <w:jc w:val="left"/>
              <w:rPr>
                <w:rFonts w:eastAsia="宋体"/>
                <w:b w:val="0"/>
                <w:sz w:val="18"/>
                <w:szCs w:val="18"/>
                <w:lang w:val="en-US" w:eastAsia="zh-CN"/>
              </w:rPr>
            </w:pPr>
          </w:p>
        </w:tc>
        <w:tc>
          <w:tcPr>
            <w:tcW w:w="1440" w:type="dxa"/>
            <w:vAlign w:val="center"/>
          </w:tcPr>
          <w:p w14:paraId="4A1F56ED" w14:textId="77777777" w:rsidR="00277AF4" w:rsidRDefault="00277AF4">
            <w:pPr>
              <w:pStyle w:val="T2"/>
              <w:spacing w:after="0"/>
              <w:ind w:left="0" w:right="0"/>
              <w:jc w:val="left"/>
              <w:rPr>
                <w:rFonts w:eastAsia="宋体"/>
                <w:b w:val="0"/>
                <w:sz w:val="18"/>
                <w:szCs w:val="18"/>
                <w:lang w:eastAsia="zh-CN"/>
              </w:rPr>
            </w:pPr>
          </w:p>
        </w:tc>
        <w:tc>
          <w:tcPr>
            <w:tcW w:w="2610" w:type="dxa"/>
            <w:vAlign w:val="center"/>
          </w:tcPr>
          <w:p w14:paraId="2F568CCD" w14:textId="77777777" w:rsidR="00277AF4" w:rsidRDefault="00277AF4">
            <w:pPr>
              <w:pStyle w:val="T2"/>
              <w:spacing w:after="0"/>
              <w:ind w:left="0" w:right="0"/>
              <w:jc w:val="left"/>
              <w:rPr>
                <w:rFonts w:eastAsia="宋体"/>
                <w:b w:val="0"/>
                <w:sz w:val="18"/>
                <w:szCs w:val="18"/>
                <w:lang w:eastAsia="zh-CN"/>
              </w:rPr>
            </w:pPr>
          </w:p>
        </w:tc>
        <w:tc>
          <w:tcPr>
            <w:tcW w:w="1629" w:type="dxa"/>
            <w:vAlign w:val="center"/>
          </w:tcPr>
          <w:p w14:paraId="266471FC" w14:textId="77777777" w:rsidR="00277AF4" w:rsidRDefault="00277AF4">
            <w:pPr>
              <w:pStyle w:val="T2"/>
              <w:spacing w:after="0"/>
              <w:ind w:left="0" w:right="0"/>
              <w:jc w:val="left"/>
              <w:rPr>
                <w:b w:val="0"/>
                <w:sz w:val="18"/>
                <w:szCs w:val="18"/>
                <w:lang w:eastAsia="ko-KR"/>
              </w:rPr>
            </w:pPr>
          </w:p>
        </w:tc>
        <w:tc>
          <w:tcPr>
            <w:tcW w:w="2349" w:type="dxa"/>
          </w:tcPr>
          <w:p w14:paraId="76759E65" w14:textId="77777777" w:rsidR="00277AF4" w:rsidRDefault="00277AF4">
            <w:pPr>
              <w:pStyle w:val="T2"/>
              <w:spacing w:after="0"/>
              <w:ind w:left="0" w:right="0"/>
              <w:jc w:val="left"/>
              <w:rPr>
                <w:b w:val="0"/>
                <w:sz w:val="18"/>
                <w:szCs w:val="18"/>
              </w:rPr>
            </w:pPr>
          </w:p>
        </w:tc>
      </w:tr>
    </w:tbl>
    <w:p w14:paraId="59DD3D3F" w14:textId="77777777" w:rsidR="00277AF4" w:rsidRDefault="00277AF4">
      <w:pPr>
        <w:pStyle w:val="T1"/>
        <w:spacing w:after="120"/>
        <w:rPr>
          <w:sz w:val="22"/>
        </w:rPr>
      </w:pPr>
    </w:p>
    <w:p w14:paraId="178386D6" w14:textId="77777777" w:rsidR="00277AF4" w:rsidRDefault="00277AF4">
      <w:pPr>
        <w:pStyle w:val="T1"/>
        <w:spacing w:after="120"/>
        <w:rPr>
          <w:sz w:val="22"/>
        </w:rPr>
      </w:pPr>
    </w:p>
    <w:p w14:paraId="2BD87744" w14:textId="77777777" w:rsidR="00277AF4" w:rsidRDefault="003F6516">
      <w:pPr>
        <w:pStyle w:val="T1"/>
        <w:spacing w:after="120"/>
      </w:pPr>
      <w:r>
        <w:t>Abstract</w:t>
      </w:r>
    </w:p>
    <w:p w14:paraId="2A643609" w14:textId="77777777" w:rsidR="00277AF4" w:rsidRDefault="003F6516">
      <w:pPr>
        <w:jc w:val="both"/>
        <w:rPr>
          <w:sz w:val="20"/>
          <w:lang w:eastAsia="ko-KR"/>
        </w:rPr>
      </w:pPr>
      <w:r>
        <w:rPr>
          <w:rFonts w:hint="eastAsia"/>
          <w:sz w:val="20"/>
          <w:lang w:eastAsia="ko-KR"/>
        </w:rPr>
        <w:t xml:space="preserve">This </w:t>
      </w:r>
      <w:r w:rsidR="00CF4881">
        <w:rPr>
          <w:sz w:val="20"/>
          <w:lang w:eastAsia="ko-KR"/>
        </w:rPr>
        <w:t>contribution</w:t>
      </w:r>
      <w:r>
        <w:rPr>
          <w:rFonts w:hint="eastAsia"/>
          <w:sz w:val="20"/>
          <w:lang w:eastAsia="ko-KR"/>
        </w:rPr>
        <w:t xml:space="preserve"> </w:t>
      </w:r>
      <w:r>
        <w:rPr>
          <w:rFonts w:eastAsia="宋体" w:hint="eastAsia"/>
          <w:sz w:val="20"/>
          <w:lang w:eastAsia="zh-CN"/>
        </w:rPr>
        <w:t xml:space="preserve">provisions with </w:t>
      </w:r>
      <w:r w:rsidR="00CF4881">
        <w:rPr>
          <w:rFonts w:eastAsia="宋体"/>
          <w:sz w:val="20"/>
          <w:lang w:eastAsia="zh-CN"/>
        </w:rPr>
        <w:t>proposal to add a TXVECTOR parameter PRE_FEC_PADDING_FACTOR for MAC to transfer the Pre-FEC Padding Factor parameter to PHY and for PHY to complete the Pre-FEC Padding process.  This contribution also provides spec text</w:t>
      </w:r>
      <w:r w:rsidR="00570063">
        <w:rPr>
          <w:rFonts w:eastAsia="宋体"/>
          <w:sz w:val="20"/>
          <w:lang w:eastAsia="zh-CN"/>
        </w:rPr>
        <w:t xml:space="preserve"> modification</w:t>
      </w:r>
      <w:r w:rsidR="00CF4881">
        <w:rPr>
          <w:rFonts w:eastAsia="宋体"/>
          <w:sz w:val="20"/>
          <w:lang w:eastAsia="zh-CN"/>
        </w:rPr>
        <w:t xml:space="preserve"> for </w:t>
      </w:r>
      <w:r>
        <w:rPr>
          <w:sz w:val="20"/>
          <w:lang w:eastAsia="ko-KR"/>
        </w:rPr>
        <w:t>IEEE P802.11</w:t>
      </w:r>
      <w:r w:rsidR="00CF4881">
        <w:rPr>
          <w:sz w:val="20"/>
          <w:lang w:eastAsia="ko-KR"/>
        </w:rPr>
        <w:t>ax accordingly.</w:t>
      </w:r>
    </w:p>
    <w:p w14:paraId="6179B1F0" w14:textId="77777777" w:rsidR="00277AF4" w:rsidRDefault="00277AF4">
      <w:pPr>
        <w:jc w:val="both"/>
        <w:rPr>
          <w:rFonts w:eastAsia="宋体"/>
          <w:sz w:val="20"/>
          <w:lang w:val="en-US" w:eastAsia="zh-CN"/>
        </w:rPr>
      </w:pPr>
    </w:p>
    <w:p w14:paraId="14AC26A5" w14:textId="77777777" w:rsidR="00277AF4" w:rsidRDefault="00277AF4">
      <w:pPr>
        <w:jc w:val="both"/>
        <w:rPr>
          <w:sz w:val="20"/>
        </w:rPr>
      </w:pPr>
    </w:p>
    <w:p w14:paraId="2B535558" w14:textId="77777777" w:rsidR="00277AF4" w:rsidRDefault="00277AF4">
      <w:pPr>
        <w:jc w:val="both"/>
        <w:rPr>
          <w:sz w:val="20"/>
        </w:rPr>
      </w:pPr>
    </w:p>
    <w:p w14:paraId="36FDDCCC" w14:textId="77777777" w:rsidR="00277AF4" w:rsidRDefault="003F6516">
      <w:pPr>
        <w:jc w:val="both"/>
        <w:rPr>
          <w:sz w:val="20"/>
        </w:rPr>
      </w:pPr>
      <w:r>
        <w:rPr>
          <w:sz w:val="20"/>
        </w:rPr>
        <w:t>Revisions:</w:t>
      </w:r>
    </w:p>
    <w:p w14:paraId="440C510E" w14:textId="77777777" w:rsidR="00277AF4" w:rsidRPr="00E36300" w:rsidRDefault="003F6516">
      <w:pPr>
        <w:pStyle w:val="11"/>
        <w:numPr>
          <w:ilvl w:val="0"/>
          <w:numId w:val="2"/>
        </w:numPr>
        <w:spacing w:after="120"/>
        <w:ind w:leftChars="0"/>
        <w:jc w:val="both"/>
        <w:rPr>
          <w:rFonts w:eastAsia="宋体"/>
          <w:szCs w:val="18"/>
          <w:lang w:eastAsia="zh-CN"/>
        </w:rPr>
      </w:pPr>
      <w:r>
        <w:rPr>
          <w:szCs w:val="18"/>
        </w:rPr>
        <w:t>R0, comment resolutions initial draft.</w:t>
      </w:r>
    </w:p>
    <w:p w14:paraId="278E62D9" w14:textId="6FFEBD5A" w:rsidR="00E36300" w:rsidRPr="00211B67" w:rsidRDefault="00E36300">
      <w:pPr>
        <w:pStyle w:val="11"/>
        <w:numPr>
          <w:ilvl w:val="0"/>
          <w:numId w:val="2"/>
        </w:numPr>
        <w:spacing w:after="120"/>
        <w:ind w:leftChars="0"/>
        <w:jc w:val="both"/>
        <w:rPr>
          <w:rFonts w:eastAsia="宋体"/>
          <w:szCs w:val="18"/>
          <w:lang w:eastAsia="zh-CN"/>
        </w:rPr>
      </w:pPr>
      <w:r>
        <w:rPr>
          <w:szCs w:val="18"/>
        </w:rPr>
        <w:t>R1, add PSDU_</w:t>
      </w:r>
      <w:proofErr w:type="gramStart"/>
      <w:r>
        <w:rPr>
          <w:szCs w:val="18"/>
        </w:rPr>
        <w:t>LENGTH[</w:t>
      </w:r>
      <w:proofErr w:type="gramEnd"/>
      <w:r>
        <w:rPr>
          <w:szCs w:val="18"/>
        </w:rPr>
        <w:t>] issue description.</w:t>
      </w:r>
    </w:p>
    <w:p w14:paraId="1AB30DB3" w14:textId="74650391" w:rsidR="00211B67" w:rsidRDefault="00211B67">
      <w:pPr>
        <w:pStyle w:val="11"/>
        <w:numPr>
          <w:ilvl w:val="0"/>
          <w:numId w:val="2"/>
        </w:numPr>
        <w:spacing w:after="120"/>
        <w:ind w:leftChars="0"/>
        <w:jc w:val="both"/>
        <w:rPr>
          <w:rFonts w:eastAsia="宋体"/>
          <w:szCs w:val="18"/>
          <w:lang w:eastAsia="zh-CN"/>
        </w:rPr>
      </w:pPr>
      <w:r>
        <w:rPr>
          <w:szCs w:val="18"/>
        </w:rPr>
        <w:t xml:space="preserve">R2, added updates to 26.5.2.3.3 and </w:t>
      </w:r>
      <w:r w:rsidR="00E74E0F">
        <w:rPr>
          <w:szCs w:val="18"/>
        </w:rPr>
        <w:t xml:space="preserve">updated </w:t>
      </w:r>
      <w:r>
        <w:rPr>
          <w:szCs w:val="18"/>
        </w:rPr>
        <w:t>Table 27-1</w:t>
      </w:r>
    </w:p>
    <w:p w14:paraId="1C72F3BA" w14:textId="77777777" w:rsidR="00277AF4" w:rsidRDefault="00277AF4"/>
    <w:p w14:paraId="00FCF8B2" w14:textId="77777777" w:rsidR="00277AF4" w:rsidRDefault="00277AF4"/>
    <w:p w14:paraId="03DD7B24" w14:textId="77777777" w:rsidR="00277AF4" w:rsidRDefault="003F6516">
      <w:pPr>
        <w:tabs>
          <w:tab w:val="left" w:pos="8387"/>
        </w:tabs>
      </w:pPr>
      <w:r>
        <w:tab/>
      </w:r>
    </w:p>
    <w:p w14:paraId="62C9C994" w14:textId="77777777" w:rsidR="00277AF4" w:rsidRDefault="003F6516">
      <w:pPr>
        <w:tabs>
          <w:tab w:val="left" w:pos="8387"/>
        </w:tabs>
        <w:rPr>
          <w:rFonts w:eastAsia="宋体"/>
          <w:lang w:eastAsia="zh-CN"/>
        </w:rPr>
      </w:pPr>
      <w:r>
        <w:br w:type="page"/>
      </w:r>
      <w:r>
        <w:lastRenderedPageBreak/>
        <w:tab/>
      </w:r>
    </w:p>
    <w:p w14:paraId="72470C43" w14:textId="77777777" w:rsidR="00CF4881" w:rsidRPr="00CF4881" w:rsidRDefault="00CF4881">
      <w:pPr>
        <w:rPr>
          <w:b/>
          <w:sz w:val="20"/>
          <w:u w:val="single"/>
        </w:rPr>
      </w:pPr>
      <w:r w:rsidRPr="00CF4881">
        <w:rPr>
          <w:b/>
          <w:sz w:val="20"/>
          <w:u w:val="single"/>
        </w:rPr>
        <w:t>Issue Description:</w:t>
      </w:r>
    </w:p>
    <w:p w14:paraId="2AAE4A98" w14:textId="77777777" w:rsidR="00CF4881" w:rsidRPr="00CF4881" w:rsidRDefault="00CF4881">
      <w:pPr>
        <w:rPr>
          <w:sz w:val="20"/>
        </w:rPr>
      </w:pPr>
    </w:p>
    <w:p w14:paraId="7B70848E" w14:textId="77777777" w:rsidR="00277AF4" w:rsidRDefault="00CF4881">
      <w:pPr>
        <w:rPr>
          <w:sz w:val="20"/>
        </w:rPr>
      </w:pPr>
      <w:r>
        <w:rPr>
          <w:sz w:val="20"/>
        </w:rPr>
        <w:t xml:space="preserve">In current IEEE P802.11ax D6.1, a Pre-FEC Padding process is </w:t>
      </w:r>
      <w:r w:rsidR="00895CE3">
        <w:rPr>
          <w:sz w:val="20"/>
        </w:rPr>
        <w:t>introduced</w:t>
      </w:r>
      <w:r>
        <w:rPr>
          <w:sz w:val="20"/>
        </w:rPr>
        <w:t xml:space="preserve"> which contains </w:t>
      </w:r>
      <w:r w:rsidR="00884557">
        <w:rPr>
          <w:sz w:val="20"/>
        </w:rPr>
        <w:t xml:space="preserve">both </w:t>
      </w:r>
      <w:r>
        <w:rPr>
          <w:sz w:val="20"/>
        </w:rPr>
        <w:t xml:space="preserve">MAC and PHY </w:t>
      </w:r>
      <w:r w:rsidR="00884557">
        <w:rPr>
          <w:sz w:val="20"/>
        </w:rPr>
        <w:t xml:space="preserve">operation </w:t>
      </w:r>
      <w:r>
        <w:rPr>
          <w:sz w:val="20"/>
        </w:rPr>
        <w:t>sequentially</w:t>
      </w:r>
      <w:r w:rsidR="00884557">
        <w:rPr>
          <w:sz w:val="20"/>
        </w:rPr>
        <w:t>, as defined in sub-clause 27.3.12.2 (Pre-FEC padding process)</w:t>
      </w:r>
      <w:r>
        <w:rPr>
          <w:sz w:val="20"/>
        </w:rPr>
        <w:t xml:space="preserve">. </w:t>
      </w:r>
    </w:p>
    <w:p w14:paraId="269A2589" w14:textId="77777777" w:rsidR="00884557" w:rsidRDefault="00884557">
      <w:pPr>
        <w:rPr>
          <w:sz w:val="20"/>
        </w:rPr>
      </w:pPr>
    </w:p>
    <w:p w14:paraId="029ECC9E" w14:textId="77777777" w:rsidR="00884557" w:rsidRPr="00CF4881" w:rsidRDefault="00884557" w:rsidP="00884557">
      <w:pPr>
        <w:widowControl w:val="0"/>
        <w:autoSpaceDE w:val="0"/>
        <w:autoSpaceDN w:val="0"/>
        <w:adjustRightInd w:val="0"/>
        <w:rPr>
          <w:sz w:val="20"/>
        </w:rPr>
      </w:pPr>
      <w:r>
        <w:rPr>
          <w:sz w:val="20"/>
        </w:rPr>
        <w:t>“</w:t>
      </w:r>
      <w:r w:rsidRPr="00884557">
        <w:rPr>
          <w:rFonts w:ascii="TimesNewRomanPSMT" w:eastAsia="宋体" w:hAnsi="TimesNewRomanPSMT" w:cs="TimesNewRomanPSMT"/>
          <w:i/>
          <w:sz w:val="20"/>
          <w:lang w:val="en-US" w:eastAsia="zh-CN"/>
        </w:rPr>
        <w:t>A two-step padding process is applied to an HE PPDU. A pre-FEC padding process including both pre-FEC MAC and pre-FEC PHY padding is applied before conducting FEC coding, and a post-FEC PHY padding process is applied on the FEC encoded bits.</w:t>
      </w:r>
      <w:r>
        <w:rPr>
          <w:sz w:val="20"/>
        </w:rPr>
        <w:t>”</w:t>
      </w:r>
    </w:p>
    <w:p w14:paraId="211C86B1" w14:textId="77777777" w:rsidR="00277AF4" w:rsidRPr="00CF4881" w:rsidRDefault="00277AF4">
      <w:pPr>
        <w:rPr>
          <w:sz w:val="20"/>
          <w:lang w:eastAsia="ko-KR"/>
        </w:rPr>
      </w:pPr>
    </w:p>
    <w:p w14:paraId="5E67FE1B" w14:textId="77777777" w:rsidR="00884557" w:rsidRDefault="00884557">
      <w:pPr>
        <w:rPr>
          <w:rFonts w:eastAsiaTheme="minorEastAsia"/>
          <w:sz w:val="20"/>
          <w:lang w:eastAsia="zh-CN"/>
        </w:rPr>
      </w:pPr>
      <w:r>
        <w:rPr>
          <w:rFonts w:eastAsiaTheme="minorEastAsia" w:hint="eastAsia"/>
          <w:sz w:val="20"/>
          <w:lang w:eastAsia="zh-CN"/>
        </w:rPr>
        <w:t>F</w:t>
      </w:r>
      <w:r>
        <w:rPr>
          <w:rFonts w:eastAsiaTheme="minorEastAsia"/>
          <w:sz w:val="20"/>
          <w:lang w:eastAsia="zh-CN"/>
        </w:rPr>
        <w:t xml:space="preserve">or PHY to </w:t>
      </w:r>
      <w:r w:rsidR="00895CE3">
        <w:rPr>
          <w:rFonts w:eastAsiaTheme="minorEastAsia"/>
          <w:sz w:val="20"/>
          <w:lang w:eastAsia="zh-CN"/>
        </w:rPr>
        <w:t>proceed</w:t>
      </w:r>
      <w:r>
        <w:rPr>
          <w:rFonts w:eastAsiaTheme="minorEastAsia"/>
          <w:sz w:val="20"/>
          <w:lang w:eastAsia="zh-CN"/>
        </w:rPr>
        <w:t xml:space="preserve"> the Pre-FEC PHY padding process, a parameter “Pre-FEC Padding Factor” will be used to decide the specific padding bits, as defined in </w:t>
      </w:r>
      <w:r w:rsidR="004E7611">
        <w:rPr>
          <w:rFonts w:eastAsiaTheme="minorEastAsia"/>
          <w:sz w:val="20"/>
          <w:lang w:eastAsia="zh-CN"/>
        </w:rPr>
        <w:t>sub-clause 27.3.12.2 (Pre-FEC padding process). For HE SU PPDU</w:t>
      </w:r>
      <w:r w:rsidR="00D90267">
        <w:rPr>
          <w:rFonts w:eastAsiaTheme="minorEastAsia"/>
          <w:sz w:val="20"/>
          <w:lang w:eastAsia="zh-CN"/>
        </w:rPr>
        <w:t>,</w:t>
      </w:r>
      <w:r w:rsidR="004E7611">
        <w:rPr>
          <w:rFonts w:eastAsiaTheme="minorEastAsia"/>
          <w:sz w:val="20"/>
          <w:lang w:eastAsia="zh-CN"/>
        </w:rPr>
        <w:t xml:space="preserve"> HE ER SU PPDU</w:t>
      </w:r>
      <w:r w:rsidR="00D90267">
        <w:rPr>
          <w:rFonts w:eastAsiaTheme="minorEastAsia"/>
          <w:sz w:val="20"/>
          <w:lang w:eastAsia="zh-CN"/>
        </w:rPr>
        <w:t xml:space="preserve"> and HE MU PPDU</w:t>
      </w:r>
      <w:r w:rsidR="004E7611">
        <w:rPr>
          <w:rFonts w:eastAsiaTheme="minorEastAsia"/>
          <w:sz w:val="20"/>
          <w:lang w:eastAsia="zh-CN"/>
        </w:rPr>
        <w:t xml:space="preserve">, the </w:t>
      </w:r>
      <w:r w:rsidR="00E439DC">
        <w:rPr>
          <w:rFonts w:eastAsiaTheme="minorEastAsia"/>
          <w:sz w:val="20"/>
          <w:lang w:eastAsia="zh-CN"/>
        </w:rPr>
        <w:t xml:space="preserve">parameter </w:t>
      </w:r>
      <w:r w:rsidR="00996575">
        <w:rPr>
          <w:rFonts w:eastAsiaTheme="minorEastAsia"/>
          <w:sz w:val="20"/>
          <w:lang w:eastAsia="zh-CN"/>
        </w:rPr>
        <w:t xml:space="preserve">Pre-FEC Padding Factor, </w:t>
      </w:r>
      <w:proofErr w:type="spellStart"/>
      <w:r w:rsidR="004E7611" w:rsidRPr="009D3B47">
        <w:rPr>
          <w:rFonts w:eastAsiaTheme="minorEastAsia"/>
          <w:i/>
          <w:sz w:val="20"/>
          <w:lang w:eastAsia="zh-CN"/>
        </w:rPr>
        <w:t>a</w:t>
      </w:r>
      <w:r w:rsidR="004E7611" w:rsidRPr="009D3B47">
        <w:rPr>
          <w:rFonts w:eastAsiaTheme="minorEastAsia"/>
          <w:i/>
          <w:sz w:val="20"/>
          <w:vertAlign w:val="subscript"/>
          <w:lang w:eastAsia="zh-CN"/>
        </w:rPr>
        <w:t>init</w:t>
      </w:r>
      <w:proofErr w:type="spellEnd"/>
      <w:r w:rsidR="004E7611" w:rsidRPr="009D3B47">
        <w:rPr>
          <w:rFonts w:eastAsiaTheme="minorEastAsia"/>
          <w:sz w:val="20"/>
          <w:vertAlign w:val="subscript"/>
          <w:lang w:eastAsia="zh-CN"/>
        </w:rPr>
        <w:t xml:space="preserve"> </w:t>
      </w:r>
      <w:r w:rsidR="00BA43A8">
        <w:rPr>
          <w:rFonts w:eastAsiaTheme="minorEastAsia"/>
          <w:sz w:val="20"/>
          <w:lang w:eastAsia="zh-CN"/>
        </w:rPr>
        <w:t>is</w:t>
      </w:r>
      <w:r w:rsidR="004E7611">
        <w:rPr>
          <w:rFonts w:eastAsiaTheme="minorEastAsia"/>
          <w:sz w:val="20"/>
          <w:lang w:eastAsia="zh-CN"/>
        </w:rPr>
        <w:t xml:space="preserve"> calculated </w:t>
      </w:r>
      <w:r w:rsidR="00895CE3">
        <w:rPr>
          <w:rFonts w:eastAsiaTheme="minorEastAsia"/>
          <w:sz w:val="20"/>
          <w:lang w:eastAsia="zh-CN"/>
        </w:rPr>
        <w:t>from TXVECTOR</w:t>
      </w:r>
      <w:r w:rsidR="004E7611">
        <w:rPr>
          <w:rFonts w:eastAsiaTheme="minorEastAsia"/>
          <w:sz w:val="20"/>
          <w:lang w:eastAsia="zh-CN"/>
        </w:rPr>
        <w:t xml:space="preserve"> parameter “APEP_LENGTH” </w:t>
      </w:r>
      <w:r w:rsidR="00D90267">
        <w:rPr>
          <w:rFonts w:eastAsiaTheme="minorEastAsia"/>
          <w:sz w:val="20"/>
          <w:lang w:eastAsia="zh-CN"/>
        </w:rPr>
        <w:t xml:space="preserve">together with other PHY parameters. But </w:t>
      </w:r>
      <w:r w:rsidR="00996575">
        <w:rPr>
          <w:rFonts w:eastAsiaTheme="minorEastAsia"/>
          <w:sz w:val="20"/>
          <w:lang w:eastAsia="zh-CN"/>
        </w:rPr>
        <w:t xml:space="preserve">for HE TB PPDU, </w:t>
      </w:r>
      <w:r w:rsidR="00380A12">
        <w:rPr>
          <w:rFonts w:eastAsiaTheme="minorEastAsia"/>
          <w:sz w:val="20"/>
          <w:lang w:eastAsia="zh-CN"/>
        </w:rPr>
        <w:t xml:space="preserve">as defined in sub-clause 27.3.12.5.5 (Encoding process for an HE TB PPDU), </w:t>
      </w:r>
      <w:r w:rsidR="00E439DC">
        <w:rPr>
          <w:rFonts w:eastAsiaTheme="minorEastAsia"/>
          <w:sz w:val="20"/>
          <w:lang w:eastAsia="zh-CN"/>
        </w:rPr>
        <w:t xml:space="preserve">when TRIGGER_METHOD is TRIGGER_FRAME, </w:t>
      </w:r>
      <w:proofErr w:type="spellStart"/>
      <w:r w:rsidR="009D3B47" w:rsidRPr="009D3B47">
        <w:rPr>
          <w:rFonts w:eastAsiaTheme="minorEastAsia"/>
          <w:i/>
          <w:sz w:val="20"/>
          <w:lang w:eastAsia="zh-CN"/>
        </w:rPr>
        <w:t>a</w:t>
      </w:r>
      <w:r w:rsidR="009D3B47" w:rsidRPr="009D3B47">
        <w:rPr>
          <w:rFonts w:eastAsiaTheme="minorEastAsia"/>
          <w:i/>
          <w:sz w:val="20"/>
          <w:vertAlign w:val="subscript"/>
          <w:lang w:eastAsia="zh-CN"/>
        </w:rPr>
        <w:t>init</w:t>
      </w:r>
      <w:proofErr w:type="spellEnd"/>
      <w:r w:rsidR="00D90267">
        <w:rPr>
          <w:rFonts w:eastAsiaTheme="minorEastAsia"/>
          <w:sz w:val="20"/>
          <w:lang w:eastAsia="zh-CN"/>
        </w:rPr>
        <w:t xml:space="preserve"> is </w:t>
      </w:r>
      <w:r w:rsidR="00E439DC">
        <w:rPr>
          <w:rFonts w:eastAsiaTheme="minorEastAsia"/>
          <w:sz w:val="20"/>
          <w:lang w:eastAsia="zh-CN"/>
        </w:rPr>
        <w:t xml:space="preserve">decided by the value of </w:t>
      </w:r>
      <w:r w:rsidR="00D90267">
        <w:rPr>
          <w:rFonts w:eastAsiaTheme="minorEastAsia"/>
          <w:sz w:val="20"/>
          <w:lang w:eastAsia="zh-CN"/>
        </w:rPr>
        <w:t xml:space="preserve">Pre-FEC Padding Factor subfield in </w:t>
      </w:r>
      <w:r w:rsidR="00E439DC">
        <w:rPr>
          <w:rFonts w:eastAsiaTheme="minorEastAsia"/>
          <w:sz w:val="20"/>
          <w:lang w:eastAsia="zh-CN"/>
        </w:rPr>
        <w:t>the</w:t>
      </w:r>
      <w:r w:rsidR="00D90267">
        <w:rPr>
          <w:rFonts w:eastAsiaTheme="minorEastAsia"/>
          <w:sz w:val="20"/>
          <w:lang w:eastAsia="zh-CN"/>
        </w:rPr>
        <w:t xml:space="preserve"> Trigger Frame</w:t>
      </w:r>
      <w:r w:rsidR="00E439DC">
        <w:rPr>
          <w:rFonts w:eastAsiaTheme="minorEastAsia"/>
          <w:sz w:val="20"/>
          <w:lang w:eastAsia="zh-CN"/>
        </w:rPr>
        <w:t xml:space="preserve">. When TRIGGER_METHOD is TRS, </w:t>
      </w:r>
      <w:proofErr w:type="spellStart"/>
      <w:r w:rsidR="009D3B47" w:rsidRPr="009D3B47">
        <w:rPr>
          <w:rFonts w:eastAsiaTheme="minorEastAsia"/>
          <w:i/>
          <w:sz w:val="20"/>
          <w:lang w:eastAsia="zh-CN"/>
        </w:rPr>
        <w:t>a</w:t>
      </w:r>
      <w:r w:rsidR="009D3B47" w:rsidRPr="009D3B47">
        <w:rPr>
          <w:rFonts w:eastAsiaTheme="minorEastAsia"/>
          <w:i/>
          <w:sz w:val="20"/>
          <w:vertAlign w:val="subscript"/>
          <w:lang w:eastAsia="zh-CN"/>
        </w:rPr>
        <w:t>init</w:t>
      </w:r>
      <w:proofErr w:type="spellEnd"/>
      <w:r w:rsidR="00E439DC">
        <w:rPr>
          <w:rFonts w:eastAsiaTheme="minorEastAsia"/>
          <w:sz w:val="20"/>
          <w:lang w:eastAsia="zh-CN"/>
        </w:rPr>
        <w:t xml:space="preserve"> =4. </w:t>
      </w:r>
    </w:p>
    <w:p w14:paraId="568C3F6D" w14:textId="77777777" w:rsidR="00E439DC" w:rsidRDefault="00E439DC">
      <w:pPr>
        <w:rPr>
          <w:rFonts w:eastAsiaTheme="minorEastAsia"/>
          <w:sz w:val="20"/>
          <w:lang w:eastAsia="zh-CN"/>
        </w:rPr>
      </w:pPr>
    </w:p>
    <w:p w14:paraId="5D6A2ED5" w14:textId="77777777" w:rsidR="00E439DC" w:rsidRDefault="00895CE3">
      <w:pPr>
        <w:rPr>
          <w:rFonts w:eastAsiaTheme="minorEastAsia"/>
          <w:sz w:val="20"/>
          <w:lang w:eastAsia="zh-CN"/>
        </w:rPr>
      </w:pPr>
      <w:r>
        <w:rPr>
          <w:rFonts w:eastAsiaTheme="minorEastAsia"/>
          <w:sz w:val="20"/>
          <w:lang w:eastAsia="zh-CN"/>
        </w:rPr>
        <w:t xml:space="preserve">While in current IEEE P802.11ax D6.1, there’s no such a TXVECTOR to pass the value of Pre-FEC Padding Factor subfield in the Trigger Frame from MAC to PHY. </w:t>
      </w:r>
      <w:r w:rsidR="00E439DC">
        <w:rPr>
          <w:rFonts w:eastAsiaTheme="minorEastAsia"/>
          <w:sz w:val="20"/>
          <w:lang w:eastAsia="zh-CN"/>
        </w:rPr>
        <w:t>Therefore a TXVECTOR parameter is n</w:t>
      </w:r>
      <w:r w:rsidR="00996575">
        <w:rPr>
          <w:rFonts w:eastAsiaTheme="minorEastAsia"/>
          <w:sz w:val="20"/>
          <w:lang w:eastAsia="zh-CN"/>
        </w:rPr>
        <w:t>eeded in HE TB PPDU case, for MAC to inform</w:t>
      </w:r>
      <w:r w:rsidR="00E439DC">
        <w:rPr>
          <w:rFonts w:eastAsiaTheme="minorEastAsia"/>
          <w:sz w:val="20"/>
          <w:lang w:eastAsia="zh-CN"/>
        </w:rPr>
        <w:t xml:space="preserve"> </w:t>
      </w:r>
      <w:r w:rsidR="00996575">
        <w:rPr>
          <w:rFonts w:eastAsiaTheme="minorEastAsia"/>
          <w:sz w:val="20"/>
          <w:lang w:eastAsia="zh-CN"/>
        </w:rPr>
        <w:t xml:space="preserve">PHY </w:t>
      </w:r>
      <w:r w:rsidR="00E439DC">
        <w:rPr>
          <w:rFonts w:eastAsiaTheme="minorEastAsia"/>
          <w:sz w:val="20"/>
          <w:lang w:eastAsia="zh-CN"/>
        </w:rPr>
        <w:t>the value of Pre-FEC Padding Factor subfield.</w:t>
      </w:r>
    </w:p>
    <w:p w14:paraId="4D939358" w14:textId="77777777" w:rsidR="00E07FF7" w:rsidRDefault="00E07FF7">
      <w:pPr>
        <w:rPr>
          <w:rFonts w:eastAsiaTheme="minorEastAsia"/>
          <w:sz w:val="20"/>
          <w:lang w:eastAsia="zh-CN"/>
        </w:rPr>
      </w:pPr>
    </w:p>
    <w:p w14:paraId="31887B60" w14:textId="77777777" w:rsidR="00E07FF7" w:rsidRDefault="00E07FF7">
      <w:pPr>
        <w:rPr>
          <w:rFonts w:eastAsiaTheme="minorEastAsia"/>
          <w:sz w:val="20"/>
          <w:lang w:eastAsia="zh-CN"/>
        </w:rPr>
      </w:pPr>
      <w:r>
        <w:rPr>
          <w:rFonts w:eastAsiaTheme="minorEastAsia"/>
          <w:sz w:val="20"/>
          <w:lang w:eastAsia="zh-CN"/>
        </w:rPr>
        <w:t>Another issue is the description for PSDU_</w:t>
      </w:r>
      <w:proofErr w:type="gramStart"/>
      <w:r>
        <w:rPr>
          <w:rFonts w:eastAsiaTheme="minorEastAsia"/>
          <w:sz w:val="20"/>
          <w:lang w:eastAsia="zh-CN"/>
        </w:rPr>
        <w:t>LENGTH[</w:t>
      </w:r>
      <w:proofErr w:type="gramEnd"/>
      <w:r>
        <w:rPr>
          <w:rFonts w:eastAsiaTheme="minorEastAsia"/>
          <w:sz w:val="20"/>
          <w:lang w:eastAsia="zh-CN"/>
        </w:rPr>
        <w:t>] in sub-clause 6.5.6.2 needs to be updated for HE PPDUs. In 11ac, the array size of PSDU_</w:t>
      </w:r>
      <w:proofErr w:type="gramStart"/>
      <w:r>
        <w:rPr>
          <w:rFonts w:eastAsiaTheme="minorEastAsia"/>
          <w:sz w:val="20"/>
          <w:lang w:eastAsia="zh-CN"/>
        </w:rPr>
        <w:t>LENGTH[</w:t>
      </w:r>
      <w:proofErr w:type="gramEnd"/>
      <w:r>
        <w:rPr>
          <w:rFonts w:eastAsiaTheme="minorEastAsia"/>
          <w:sz w:val="20"/>
          <w:lang w:eastAsia="zh-CN"/>
        </w:rPr>
        <w:t>] is de</w:t>
      </w:r>
      <w:r w:rsidR="00E97E97">
        <w:rPr>
          <w:rFonts w:eastAsiaTheme="minorEastAsia"/>
          <w:sz w:val="20"/>
          <w:lang w:eastAsia="zh-CN"/>
        </w:rPr>
        <w:t>termined</w:t>
      </w:r>
      <w:r>
        <w:rPr>
          <w:rFonts w:eastAsiaTheme="minorEastAsia"/>
          <w:sz w:val="20"/>
          <w:lang w:eastAsia="zh-CN"/>
        </w:rPr>
        <w:t xml:space="preserve"> by TXVECTOR parameter NUM_USERs. While for HE MU PPDU, the size of PSDU_</w:t>
      </w:r>
      <w:proofErr w:type="gramStart"/>
      <w:r>
        <w:rPr>
          <w:rFonts w:eastAsiaTheme="minorEastAsia"/>
          <w:sz w:val="20"/>
          <w:lang w:eastAsia="zh-CN"/>
        </w:rPr>
        <w:t>LENGTH[</w:t>
      </w:r>
      <w:proofErr w:type="gramEnd"/>
      <w:r>
        <w:rPr>
          <w:rFonts w:eastAsiaTheme="minorEastAsia"/>
          <w:sz w:val="20"/>
          <w:lang w:eastAsia="zh-CN"/>
        </w:rPr>
        <w:t xml:space="preserve">] array is determined by </w:t>
      </w:r>
      <w:r w:rsidR="00E97E97">
        <w:rPr>
          <w:rFonts w:eastAsiaTheme="minorEastAsia"/>
          <w:sz w:val="20"/>
          <w:lang w:eastAsia="zh-CN"/>
        </w:rPr>
        <w:t xml:space="preserve">TXVECTOR parameter </w:t>
      </w:r>
      <w:r>
        <w:rPr>
          <w:rFonts w:eastAsiaTheme="minorEastAsia"/>
          <w:sz w:val="20"/>
          <w:lang w:eastAsia="zh-CN"/>
        </w:rPr>
        <w:t xml:space="preserve">RU_ALLOCATION and STA_ID. </w:t>
      </w:r>
    </w:p>
    <w:p w14:paraId="5BF1D4A2" w14:textId="77777777" w:rsidR="00660250" w:rsidRDefault="00660250">
      <w:pPr>
        <w:rPr>
          <w:rFonts w:eastAsiaTheme="minorEastAsia"/>
          <w:sz w:val="20"/>
          <w:lang w:eastAsia="zh-CN"/>
        </w:rPr>
      </w:pPr>
    </w:p>
    <w:p w14:paraId="677744FC" w14:textId="77777777" w:rsidR="009D3B47" w:rsidRDefault="009D3B47">
      <w:pPr>
        <w:rPr>
          <w:rFonts w:eastAsiaTheme="minorEastAsia"/>
          <w:sz w:val="20"/>
          <w:lang w:eastAsia="zh-CN"/>
        </w:rPr>
      </w:pPr>
    </w:p>
    <w:p w14:paraId="659E543B" w14:textId="77777777" w:rsidR="007D34E0" w:rsidRPr="00570063" w:rsidRDefault="007D34E0">
      <w:pPr>
        <w:rPr>
          <w:rFonts w:eastAsiaTheme="minorEastAsia"/>
          <w:b/>
          <w:sz w:val="20"/>
          <w:u w:val="single"/>
          <w:lang w:eastAsia="zh-CN"/>
        </w:rPr>
      </w:pPr>
      <w:r w:rsidRPr="00570063">
        <w:rPr>
          <w:rFonts w:eastAsiaTheme="minorEastAsia" w:hint="eastAsia"/>
          <w:b/>
          <w:sz w:val="20"/>
          <w:u w:val="single"/>
          <w:lang w:eastAsia="zh-CN"/>
        </w:rPr>
        <w:t>P</w:t>
      </w:r>
      <w:r w:rsidRPr="00570063">
        <w:rPr>
          <w:rFonts w:eastAsiaTheme="minorEastAsia"/>
          <w:b/>
          <w:sz w:val="20"/>
          <w:u w:val="single"/>
          <w:lang w:eastAsia="zh-CN"/>
        </w:rPr>
        <w:t>roposed spec text modification:</w:t>
      </w:r>
    </w:p>
    <w:p w14:paraId="06124FBA" w14:textId="77777777" w:rsidR="007D34E0" w:rsidRDefault="007D34E0">
      <w:pPr>
        <w:rPr>
          <w:rFonts w:eastAsiaTheme="minorEastAsia"/>
          <w:sz w:val="20"/>
          <w:lang w:eastAsia="zh-CN"/>
        </w:rPr>
      </w:pPr>
    </w:p>
    <w:p w14:paraId="07894274" w14:textId="7D72BA58" w:rsidR="00445657" w:rsidRDefault="00445657" w:rsidP="00445657">
      <w:pPr>
        <w:rPr>
          <w:b/>
          <w:bCs/>
          <w:i/>
          <w:iCs/>
          <w:highlight w:val="yellow"/>
          <w:lang w:eastAsia="ko-KR"/>
        </w:rPr>
      </w:pPr>
      <w:proofErr w:type="spellStart"/>
      <w:r w:rsidRPr="00A7694C">
        <w:rPr>
          <w:rFonts w:eastAsiaTheme="minorEastAsia"/>
          <w:b/>
          <w:i/>
          <w:sz w:val="20"/>
          <w:shd w:val="clear" w:color="auto" w:fill="FFFF00"/>
          <w:lang w:eastAsia="zh-CN"/>
        </w:rPr>
        <w:t>TGax</w:t>
      </w:r>
      <w:proofErr w:type="spellEnd"/>
      <w:r w:rsidRPr="00A7694C">
        <w:rPr>
          <w:rFonts w:eastAsiaTheme="minorEastAsia"/>
          <w:b/>
          <w:i/>
          <w:sz w:val="20"/>
          <w:shd w:val="clear" w:color="auto" w:fill="FFFF00"/>
          <w:lang w:eastAsia="zh-CN"/>
        </w:rPr>
        <w:t xml:space="preserve"> Editor: </w:t>
      </w:r>
      <w:r w:rsidRPr="00A7694C">
        <w:rPr>
          <w:rFonts w:eastAsiaTheme="minorEastAsia" w:hint="eastAsia"/>
          <w:b/>
          <w:i/>
          <w:sz w:val="20"/>
          <w:shd w:val="clear" w:color="auto" w:fill="FFFF00"/>
          <w:lang w:eastAsia="zh-CN"/>
        </w:rPr>
        <w:t xml:space="preserve">please implement following modification to </w:t>
      </w:r>
      <w:r w:rsidRPr="00A7694C">
        <w:rPr>
          <w:rFonts w:eastAsiaTheme="minorEastAsia"/>
          <w:b/>
          <w:i/>
          <w:sz w:val="20"/>
          <w:shd w:val="clear" w:color="auto" w:fill="FFFF00"/>
          <w:lang w:eastAsia="zh-CN"/>
        </w:rPr>
        <w:t>sub-clause 6.5.6.2 (Semantics of the service primitive)</w:t>
      </w:r>
      <w:r w:rsidR="00A7694C"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in IEEE P802.11ax D</w:t>
      </w:r>
      <w:r w:rsidR="00F01E19">
        <w:rPr>
          <w:rFonts w:eastAsiaTheme="minorEastAsia"/>
          <w:b/>
          <w:i/>
          <w:sz w:val="20"/>
          <w:shd w:val="clear" w:color="auto" w:fill="FFFF00"/>
          <w:lang w:eastAsia="zh-CN"/>
        </w:rPr>
        <w:t>7.0</w:t>
      </w:r>
      <w:r>
        <w:rPr>
          <w:rFonts w:eastAsia="宋体" w:hint="eastAsia"/>
          <w:b/>
          <w:bCs/>
          <w:i/>
          <w:iCs/>
          <w:highlight w:val="yellow"/>
          <w:lang w:eastAsia="zh-CN"/>
        </w:rPr>
        <w:t>.</w:t>
      </w:r>
    </w:p>
    <w:p w14:paraId="37C7123D" w14:textId="77777777" w:rsidR="00445657" w:rsidRPr="00445657" w:rsidRDefault="00445657" w:rsidP="00445657">
      <w:pPr>
        <w:spacing w:after="160" w:line="256" w:lineRule="auto"/>
        <w:rPr>
          <w:rFonts w:eastAsia="宋体"/>
          <w:i/>
          <w:sz w:val="24"/>
          <w:highlight w:val="yellow"/>
          <w:lang w:eastAsia="zh-CN"/>
        </w:rPr>
      </w:pPr>
    </w:p>
    <w:p w14:paraId="6B138D8B" w14:textId="77777777" w:rsidR="00445657" w:rsidRDefault="00445657">
      <w:pPr>
        <w:rPr>
          <w:rFonts w:eastAsiaTheme="minorEastAsia"/>
          <w:sz w:val="20"/>
          <w:lang w:eastAsia="zh-CN"/>
        </w:rPr>
      </w:pPr>
      <w:r>
        <w:rPr>
          <w:rFonts w:eastAsiaTheme="minorEastAsia"/>
          <w:sz w:val="20"/>
          <w:lang w:eastAsia="zh-CN"/>
        </w:rPr>
        <w:t>6.5 PLME SAP interface</w:t>
      </w:r>
    </w:p>
    <w:p w14:paraId="6829F019" w14:textId="77777777" w:rsidR="00445657" w:rsidRDefault="00445657">
      <w:pPr>
        <w:rPr>
          <w:rFonts w:eastAsiaTheme="minorEastAsia"/>
          <w:sz w:val="20"/>
          <w:lang w:eastAsia="zh-CN"/>
        </w:rPr>
      </w:pPr>
      <w:r>
        <w:rPr>
          <w:rFonts w:eastAsiaTheme="minorEastAsia"/>
          <w:sz w:val="20"/>
          <w:lang w:eastAsia="zh-CN"/>
        </w:rPr>
        <w:t>6.5.6 PLME-</w:t>
      </w:r>
      <w:proofErr w:type="spellStart"/>
      <w:r>
        <w:rPr>
          <w:rFonts w:eastAsiaTheme="minorEastAsia"/>
          <w:sz w:val="20"/>
          <w:lang w:eastAsia="zh-CN"/>
        </w:rPr>
        <w:t>TXTIME.confirm</w:t>
      </w:r>
      <w:proofErr w:type="spellEnd"/>
    </w:p>
    <w:p w14:paraId="2BECF0C9" w14:textId="77777777" w:rsidR="00445657" w:rsidRDefault="00445657">
      <w:pPr>
        <w:rPr>
          <w:rFonts w:eastAsiaTheme="minorEastAsia"/>
          <w:sz w:val="20"/>
          <w:lang w:eastAsia="zh-CN"/>
        </w:rPr>
      </w:pPr>
      <w:r>
        <w:rPr>
          <w:rFonts w:eastAsiaTheme="minorEastAsia" w:hint="eastAsia"/>
          <w:sz w:val="20"/>
          <w:lang w:eastAsia="zh-CN"/>
        </w:rPr>
        <w:t>6</w:t>
      </w:r>
      <w:r>
        <w:rPr>
          <w:rFonts w:eastAsiaTheme="minorEastAsia"/>
          <w:sz w:val="20"/>
          <w:lang w:eastAsia="zh-CN"/>
        </w:rPr>
        <w:t>.5.6.2 Semantics of the service primitive</w:t>
      </w:r>
    </w:p>
    <w:p w14:paraId="3BDE129B" w14:textId="77777777" w:rsidR="00445657" w:rsidRDefault="00445657">
      <w:pPr>
        <w:rPr>
          <w:rFonts w:eastAsiaTheme="minorEastAsia"/>
          <w:sz w:val="20"/>
          <w:lang w:eastAsia="zh-CN"/>
        </w:rPr>
      </w:pPr>
    </w:p>
    <w:p w14:paraId="517C9801" w14:textId="77777777" w:rsidR="00445657" w:rsidRPr="00445657" w:rsidRDefault="00445657">
      <w:pPr>
        <w:rPr>
          <w:rFonts w:eastAsiaTheme="minorEastAsia"/>
          <w:b/>
          <w:i/>
          <w:sz w:val="20"/>
          <w:lang w:eastAsia="zh-CN"/>
        </w:rPr>
      </w:pPr>
      <w:r w:rsidRPr="00445657">
        <w:rPr>
          <w:rFonts w:eastAsiaTheme="minorEastAsia" w:hint="eastAsia"/>
          <w:b/>
          <w:i/>
          <w:sz w:val="20"/>
          <w:lang w:eastAsia="zh-CN"/>
        </w:rPr>
        <w:t>C</w:t>
      </w:r>
      <w:r w:rsidRPr="00445657">
        <w:rPr>
          <w:rFonts w:eastAsiaTheme="minorEastAsia"/>
          <w:b/>
          <w:i/>
          <w:sz w:val="20"/>
          <w:lang w:eastAsia="zh-CN"/>
        </w:rPr>
        <w:t>hange the 2</w:t>
      </w:r>
      <w:r w:rsidRPr="00445657">
        <w:rPr>
          <w:rFonts w:eastAsiaTheme="minorEastAsia"/>
          <w:b/>
          <w:i/>
          <w:sz w:val="20"/>
          <w:vertAlign w:val="superscript"/>
          <w:lang w:eastAsia="zh-CN"/>
        </w:rPr>
        <w:t>nd</w:t>
      </w:r>
      <w:r w:rsidRPr="00445657">
        <w:rPr>
          <w:rFonts w:eastAsiaTheme="minorEastAsia"/>
          <w:b/>
          <w:i/>
          <w:sz w:val="20"/>
          <w:lang w:eastAsia="zh-CN"/>
        </w:rPr>
        <w:t xml:space="preserve"> </w:t>
      </w:r>
      <w:r w:rsidRPr="00445657">
        <w:rPr>
          <w:rFonts w:eastAsiaTheme="minorEastAsia"/>
          <w:b/>
          <w:i/>
          <w:color w:val="0070C0"/>
          <w:sz w:val="20"/>
          <w:u w:val="single"/>
          <w:lang w:eastAsia="zh-CN"/>
        </w:rPr>
        <w:t>and 3</w:t>
      </w:r>
      <w:r w:rsidRPr="00445657">
        <w:rPr>
          <w:rFonts w:eastAsiaTheme="minorEastAsia"/>
          <w:b/>
          <w:i/>
          <w:color w:val="0070C0"/>
          <w:sz w:val="20"/>
          <w:u w:val="single"/>
          <w:vertAlign w:val="superscript"/>
          <w:lang w:eastAsia="zh-CN"/>
        </w:rPr>
        <w:t>rd</w:t>
      </w:r>
      <w:r w:rsidRPr="00445657">
        <w:rPr>
          <w:rFonts w:eastAsiaTheme="minorEastAsia"/>
          <w:b/>
          <w:i/>
          <w:color w:val="0070C0"/>
          <w:sz w:val="20"/>
          <w:u w:val="single"/>
          <w:lang w:eastAsia="zh-CN"/>
        </w:rPr>
        <w:t xml:space="preserve"> </w:t>
      </w:r>
      <w:r w:rsidRPr="00445657">
        <w:rPr>
          <w:rFonts w:eastAsiaTheme="minorEastAsia"/>
          <w:b/>
          <w:i/>
          <w:sz w:val="20"/>
          <w:lang w:eastAsia="zh-CN"/>
        </w:rPr>
        <w:t>paragraph as follows:</w:t>
      </w:r>
    </w:p>
    <w:p w14:paraId="33E03415" w14:textId="77777777" w:rsidR="00445657" w:rsidRDefault="00445657">
      <w:pPr>
        <w:rPr>
          <w:rFonts w:eastAsiaTheme="minorEastAsia"/>
          <w:sz w:val="20"/>
          <w:lang w:eastAsia="zh-CN"/>
        </w:rPr>
      </w:pPr>
    </w:p>
    <w:p w14:paraId="3B3ADBAD" w14:textId="77777777" w:rsidR="00445657" w:rsidRDefault="00445657" w:rsidP="00445657">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The TXTIME represents the time, in microseconds, required to transmit the PPDU described in the corresponding PLME-</w:t>
      </w:r>
      <w:proofErr w:type="spellStart"/>
      <w:r>
        <w:rPr>
          <w:rFonts w:ascii="TimesNewRomanPSMT" w:eastAsia="宋体" w:hAnsi="TimesNewRomanPSMT" w:cs="TimesNewRomanPSMT"/>
          <w:sz w:val="20"/>
          <w:lang w:val="en-US" w:eastAsia="zh-CN"/>
        </w:rPr>
        <w:t>TXTIME.request</w:t>
      </w:r>
      <w:proofErr w:type="spellEnd"/>
      <w:r>
        <w:rPr>
          <w:rFonts w:ascii="TimesNewRomanPSMT" w:eastAsia="宋体" w:hAnsi="TimesNewRomanPSMT" w:cs="TimesNewRomanPSMT"/>
          <w:sz w:val="20"/>
          <w:lang w:val="en-US" w:eastAsia="zh-CN"/>
        </w:rPr>
        <w:t xml:space="preserve"> primitive. If the calculated time includes a fractional microsecond</w:t>
      </w:r>
      <w:r w:rsidRPr="00A7694C">
        <w:rPr>
          <w:rFonts w:ascii="TimesNewRomanPSMT" w:eastAsia="宋体" w:hAnsi="TimesNewRomanPSMT" w:cs="TimesNewRomanPSMT"/>
          <w:sz w:val="20"/>
          <w:u w:val="single"/>
          <w:lang w:val="en-US" w:eastAsia="zh-CN"/>
        </w:rPr>
        <w:t xml:space="preserve"> and the TXVECTOR parameter FORMAT in the corresponding PLME-</w:t>
      </w:r>
      <w:proofErr w:type="spellStart"/>
      <w:r w:rsidRPr="00A7694C">
        <w:rPr>
          <w:rFonts w:ascii="TimesNewRomanPSMT" w:eastAsia="宋体" w:hAnsi="TimesNewRomanPSMT" w:cs="TimesNewRomanPSMT"/>
          <w:sz w:val="20"/>
          <w:u w:val="single"/>
          <w:lang w:val="en-US" w:eastAsia="zh-CN"/>
        </w:rPr>
        <w:t>TXTIME.request</w:t>
      </w:r>
      <w:proofErr w:type="spellEnd"/>
      <w:r w:rsidRPr="00A7694C">
        <w:rPr>
          <w:rFonts w:ascii="TimesNewRomanPSMT" w:eastAsia="宋体" w:hAnsi="TimesNewRomanPSMT" w:cs="TimesNewRomanPSMT"/>
          <w:sz w:val="20"/>
          <w:u w:val="single"/>
          <w:lang w:val="en-US" w:eastAsia="zh-CN"/>
        </w:rPr>
        <w:t xml:space="preserve"> primitive is not HE_SU, HE_MU, HE_TB or HE_ER_SU</w:t>
      </w:r>
      <w:r>
        <w:rPr>
          <w:rFonts w:ascii="TimesNewRomanPSMT" w:eastAsia="宋体" w:hAnsi="TimesNewRomanPSMT" w:cs="TimesNewRomanPSMT"/>
          <w:sz w:val="20"/>
          <w:lang w:val="en-US" w:eastAsia="zh-CN"/>
        </w:rPr>
        <w:t xml:space="preserve">, a non-DMG STA rounds the TXTIME value to the next higher integer. </w:t>
      </w:r>
      <w:r w:rsidRPr="00A7694C">
        <w:rPr>
          <w:rFonts w:ascii="TimesNewRomanPSMT" w:eastAsia="宋体" w:hAnsi="TimesNewRomanPSMT" w:cs="TimesNewRomanPSMT"/>
          <w:sz w:val="20"/>
          <w:u w:val="single"/>
          <w:lang w:val="en-US" w:eastAsia="zh-CN"/>
        </w:rPr>
        <w:t>A non-DMG STA does not round the TXTIME value up or down if the TXVECTOR parameter FORMAT in the corresponding PLME-</w:t>
      </w:r>
      <w:proofErr w:type="spellStart"/>
      <w:r w:rsidRPr="00A7694C">
        <w:rPr>
          <w:rFonts w:ascii="TimesNewRomanPSMT" w:eastAsia="宋体" w:hAnsi="TimesNewRomanPSMT" w:cs="TimesNewRomanPSMT"/>
          <w:sz w:val="20"/>
          <w:u w:val="single"/>
          <w:lang w:val="en-US" w:eastAsia="zh-CN"/>
        </w:rPr>
        <w:t>TXTIME.request</w:t>
      </w:r>
      <w:proofErr w:type="spellEnd"/>
      <w:r w:rsidRPr="00A7694C">
        <w:rPr>
          <w:rFonts w:ascii="TimesNewRomanPSMT" w:eastAsia="宋体" w:hAnsi="TimesNewRomanPSMT" w:cs="TimesNewRomanPSMT"/>
          <w:sz w:val="20"/>
          <w:u w:val="single"/>
          <w:lang w:val="en-US" w:eastAsia="zh-CN"/>
        </w:rPr>
        <w:t xml:space="preserve"> primitive is HE_SU, HE_MU, HE_TB or HE_ER_SU.</w:t>
      </w:r>
      <w:r>
        <w:rPr>
          <w:rFonts w:ascii="TimesNewRomanPSMT" w:eastAsia="宋体" w:hAnsi="TimesNewRomanPSMT" w:cs="TimesNewRomanPSMT"/>
          <w:sz w:val="20"/>
          <w:lang w:val="en-US" w:eastAsia="zh-CN"/>
        </w:rPr>
        <w:t xml:space="preserve"> A DMG STA does not round the TXTIME value up or down (see 20.11.3 (TXTIME calculation)).</w:t>
      </w:r>
    </w:p>
    <w:p w14:paraId="5C0A51B7" w14:textId="77777777" w:rsidR="00445657" w:rsidRPr="00A7694C" w:rsidRDefault="00445657" w:rsidP="008C682E">
      <w:pPr>
        <w:widowControl w:val="0"/>
        <w:autoSpaceDE w:val="0"/>
        <w:autoSpaceDN w:val="0"/>
        <w:adjustRightInd w:val="0"/>
        <w:rPr>
          <w:rFonts w:ascii="TimesNewRomanPSMT" w:eastAsia="宋体" w:hAnsi="TimesNewRomanPSMT" w:cs="TimesNewRomanPSMT"/>
          <w:color w:val="0070C0"/>
          <w:sz w:val="20"/>
          <w:lang w:val="en-US" w:eastAsia="zh-CN"/>
        </w:rPr>
      </w:pPr>
      <w:r w:rsidRPr="00A7694C">
        <w:rPr>
          <w:rFonts w:ascii="TimesNewRomanPSMT" w:eastAsia="宋体" w:hAnsi="TimesNewRomanPSMT" w:cs="TimesNewRomanPSMT"/>
          <w:color w:val="0070C0"/>
          <w:sz w:val="20"/>
          <w:lang w:val="en-US" w:eastAsia="zh-CN"/>
        </w:rPr>
        <w:t>The PSDU_</w:t>
      </w:r>
      <w:proofErr w:type="gramStart"/>
      <w:r w:rsidRPr="00A7694C">
        <w:rPr>
          <w:rFonts w:ascii="TimesNewRomanPSMT" w:eastAsia="宋体" w:hAnsi="TimesNewRomanPSMT" w:cs="TimesNewRomanPSMT"/>
          <w:color w:val="0070C0"/>
          <w:sz w:val="20"/>
          <w:lang w:val="en-US" w:eastAsia="zh-CN"/>
        </w:rPr>
        <w:t>LENGTH[</w:t>
      </w:r>
      <w:proofErr w:type="gramEnd"/>
      <w:r w:rsidRPr="00A7694C">
        <w:rPr>
          <w:rFonts w:ascii="TimesNewRomanPSMT" w:eastAsia="宋体" w:hAnsi="TimesNewRomanPSMT" w:cs="TimesNewRomanPSMT"/>
          <w:color w:val="0070C0"/>
          <w:sz w:val="20"/>
          <w:lang w:val="en-US" w:eastAsia="zh-CN"/>
        </w:rPr>
        <w:t xml:space="preserve">] parameter is an array of size TXVECTOR parameter NUM_USERS </w:t>
      </w:r>
      <w:r w:rsidR="003E7A57" w:rsidRPr="00A7694C">
        <w:rPr>
          <w:rFonts w:ascii="TimesNewRomanPSMT" w:eastAsia="宋体" w:hAnsi="TimesNewRomanPSMT" w:cs="TimesNewRomanPSMT"/>
          <w:color w:val="0070C0"/>
          <w:sz w:val="20"/>
          <w:u w:val="single"/>
          <w:lang w:val="en-US" w:eastAsia="zh-CN"/>
        </w:rPr>
        <w:t>if</w:t>
      </w:r>
      <w:r w:rsidRPr="00A7694C">
        <w:rPr>
          <w:rFonts w:ascii="TimesNewRomanPSMT" w:eastAsia="宋体" w:hAnsi="TimesNewRomanPSMT" w:cs="TimesNewRomanPSMT"/>
          <w:color w:val="0070C0"/>
          <w:sz w:val="20"/>
          <w:u w:val="single"/>
          <w:lang w:val="en-US" w:eastAsia="zh-CN"/>
        </w:rPr>
        <w:t xml:space="preserve"> the TXVECTOR FORMAT parameter is VHT</w:t>
      </w:r>
      <w:r w:rsidRPr="00A7694C">
        <w:rPr>
          <w:rFonts w:ascii="TimesNewRomanPSMT" w:eastAsia="宋体" w:hAnsi="TimesNewRomanPSMT" w:cs="TimesNewRomanPSMT"/>
          <w:color w:val="0070C0"/>
          <w:sz w:val="20"/>
          <w:lang w:val="en-US" w:eastAsia="zh-CN"/>
        </w:rPr>
        <w:t xml:space="preserve">. </w:t>
      </w:r>
      <w:r w:rsidR="003E7A57" w:rsidRPr="00A7694C">
        <w:rPr>
          <w:rFonts w:ascii="TimesNewRomanPSMT" w:eastAsia="宋体" w:hAnsi="TimesNewRomanPSMT" w:cs="TimesNewRomanPSMT"/>
          <w:color w:val="0070C0"/>
          <w:sz w:val="20"/>
          <w:u w:val="single"/>
          <w:lang w:val="en-US" w:eastAsia="zh-CN"/>
        </w:rPr>
        <w:t>If</w:t>
      </w:r>
      <w:r w:rsidRPr="00A7694C">
        <w:rPr>
          <w:rFonts w:ascii="TimesNewRomanPSMT" w:eastAsia="宋体" w:hAnsi="TimesNewRomanPSMT" w:cs="TimesNewRomanPSMT"/>
          <w:color w:val="0070C0"/>
          <w:sz w:val="20"/>
          <w:u w:val="single"/>
          <w:lang w:val="en-US" w:eastAsia="zh-CN"/>
        </w:rPr>
        <w:t xml:space="preserve"> the TXVECTOR FORMAT parameter is HE_SU, HE</w:t>
      </w:r>
      <w:r w:rsidR="008C682E" w:rsidRPr="00A7694C">
        <w:rPr>
          <w:rFonts w:ascii="TimesNewRomanPSMT" w:eastAsia="宋体" w:hAnsi="TimesNewRomanPSMT" w:cs="TimesNewRomanPSMT"/>
          <w:color w:val="0070C0"/>
          <w:sz w:val="20"/>
          <w:u w:val="single"/>
          <w:lang w:val="en-US" w:eastAsia="zh-CN"/>
        </w:rPr>
        <w:t>_ER and HE_TB, the size of the parameter PSDU_</w:t>
      </w:r>
      <w:proofErr w:type="gramStart"/>
      <w:r w:rsidR="008C682E" w:rsidRPr="00A7694C">
        <w:rPr>
          <w:rFonts w:ascii="TimesNewRomanPSMT" w:eastAsia="宋体" w:hAnsi="TimesNewRomanPSMT" w:cs="TimesNewRomanPSMT"/>
          <w:color w:val="0070C0"/>
          <w:sz w:val="20"/>
          <w:u w:val="single"/>
          <w:lang w:val="en-US" w:eastAsia="zh-CN"/>
        </w:rPr>
        <w:t>LENGTH[</w:t>
      </w:r>
      <w:proofErr w:type="gramEnd"/>
      <w:r w:rsidR="008C682E" w:rsidRPr="00A7694C">
        <w:rPr>
          <w:rFonts w:ascii="TimesNewRomanPSMT" w:eastAsia="宋体" w:hAnsi="TimesNewRomanPSMT" w:cs="TimesNewRomanPSMT"/>
          <w:color w:val="0070C0"/>
          <w:sz w:val="20"/>
          <w:u w:val="single"/>
          <w:lang w:val="en-US" w:eastAsia="zh-CN"/>
        </w:rPr>
        <w:t xml:space="preserve">] array is always 1. </w:t>
      </w:r>
      <w:r w:rsidR="003E7A57" w:rsidRPr="00A7694C">
        <w:rPr>
          <w:rFonts w:ascii="TimesNewRomanPSMT" w:eastAsia="宋体" w:hAnsi="TimesNewRomanPSMT" w:cs="TimesNewRomanPSMT"/>
          <w:color w:val="0070C0"/>
          <w:sz w:val="20"/>
          <w:u w:val="single"/>
          <w:lang w:val="en-US" w:eastAsia="zh-CN"/>
        </w:rPr>
        <w:t>If</w:t>
      </w:r>
      <w:r w:rsidR="008C682E" w:rsidRPr="00A7694C">
        <w:rPr>
          <w:rFonts w:ascii="TimesNewRomanPSMT" w:eastAsia="宋体" w:hAnsi="TimesNewRomanPSMT" w:cs="TimesNewRomanPSMT"/>
          <w:color w:val="0070C0"/>
          <w:sz w:val="20"/>
          <w:u w:val="single"/>
          <w:lang w:val="en-US" w:eastAsia="zh-CN"/>
        </w:rPr>
        <w:t xml:space="preserve"> the TXVECTOR FORMAT parameter is HE_MU, the size of the parameter PSDU_</w:t>
      </w:r>
      <w:proofErr w:type="gramStart"/>
      <w:r w:rsidR="008C682E" w:rsidRPr="00A7694C">
        <w:rPr>
          <w:rFonts w:ascii="TimesNewRomanPSMT" w:eastAsia="宋体" w:hAnsi="TimesNewRomanPSMT" w:cs="TimesNewRomanPSMT"/>
          <w:color w:val="0070C0"/>
          <w:sz w:val="20"/>
          <w:u w:val="single"/>
          <w:lang w:val="en-US" w:eastAsia="zh-CN"/>
        </w:rPr>
        <w:t>LENGTH[</w:t>
      </w:r>
      <w:proofErr w:type="gramEnd"/>
      <w:r w:rsidR="008C682E" w:rsidRPr="00A7694C">
        <w:rPr>
          <w:rFonts w:ascii="TimesNewRomanPSMT" w:eastAsia="宋体" w:hAnsi="TimesNewRomanPSMT" w:cs="TimesNewRomanPSMT"/>
          <w:color w:val="0070C0"/>
          <w:sz w:val="20"/>
          <w:u w:val="single"/>
          <w:lang w:val="en-US" w:eastAsia="zh-CN"/>
        </w:rPr>
        <w:t xml:space="preserve">] array is determined by </w:t>
      </w:r>
      <w:r w:rsidR="00F13F63">
        <w:rPr>
          <w:rFonts w:ascii="TimesNewRomanPSMT" w:eastAsia="宋体" w:hAnsi="TimesNewRomanPSMT" w:cs="TimesNewRomanPSMT"/>
          <w:color w:val="0070C0"/>
          <w:sz w:val="20"/>
          <w:u w:val="single"/>
          <w:lang w:val="en-US" w:eastAsia="zh-CN"/>
        </w:rPr>
        <w:t xml:space="preserve">TXVECTOR parameter </w:t>
      </w:r>
      <w:r w:rsidR="008C682E" w:rsidRPr="00A7694C">
        <w:rPr>
          <w:rFonts w:ascii="TimesNewRomanPSMT" w:eastAsia="宋体" w:hAnsi="TimesNewRomanPSMT" w:cs="TimesNewRomanPSMT"/>
          <w:color w:val="0070C0"/>
          <w:sz w:val="20"/>
          <w:u w:val="single"/>
          <w:lang w:val="en-US" w:eastAsia="zh-CN"/>
        </w:rPr>
        <w:t xml:space="preserve">RU_ALLOCATION and STA_ID. </w:t>
      </w:r>
      <w:r w:rsidRPr="00A7694C">
        <w:rPr>
          <w:rFonts w:ascii="TimesNewRomanPSMT" w:eastAsia="宋体" w:hAnsi="TimesNewRomanPSMT" w:cs="TimesNewRomanPSMT"/>
          <w:color w:val="0070C0"/>
          <w:sz w:val="20"/>
          <w:lang w:val="en-US" w:eastAsia="zh-CN"/>
        </w:rPr>
        <w:t>Each value in the array indicates the number of octets required to fill the PPDU for the user represented by that array index. The parameter is present only when the TXVECTOR FORMAT parameter is VHT</w:t>
      </w:r>
      <w:r w:rsidR="008C682E" w:rsidRPr="00A7694C">
        <w:rPr>
          <w:rFonts w:ascii="TimesNewRomanPSMT" w:eastAsia="宋体" w:hAnsi="TimesNewRomanPSMT" w:cs="TimesNewRomanPSMT"/>
          <w:color w:val="0070C0"/>
          <w:sz w:val="20"/>
          <w:u w:val="single"/>
          <w:lang w:val="en-US" w:eastAsia="zh-CN"/>
        </w:rPr>
        <w:t>, HE_SU, HE_ER</w:t>
      </w:r>
      <w:r w:rsidR="00BF4E47">
        <w:rPr>
          <w:rFonts w:ascii="TimesNewRomanPSMT" w:eastAsia="宋体" w:hAnsi="TimesNewRomanPSMT" w:cs="TimesNewRomanPSMT"/>
          <w:color w:val="0070C0"/>
          <w:sz w:val="20"/>
          <w:u w:val="single"/>
          <w:lang w:val="en-US" w:eastAsia="zh-CN"/>
        </w:rPr>
        <w:t>_SU</w:t>
      </w:r>
      <w:r w:rsidR="008C682E" w:rsidRPr="00A7694C">
        <w:rPr>
          <w:rFonts w:ascii="TimesNewRomanPSMT" w:eastAsia="宋体" w:hAnsi="TimesNewRomanPSMT" w:cs="TimesNewRomanPSMT"/>
          <w:color w:val="0070C0"/>
          <w:sz w:val="20"/>
          <w:u w:val="single"/>
          <w:lang w:val="en-US" w:eastAsia="zh-CN"/>
        </w:rPr>
        <w:t>, HE_MU or HE_TB</w:t>
      </w:r>
      <w:r w:rsidRPr="00A7694C">
        <w:rPr>
          <w:rFonts w:ascii="TimesNewRomanPSMT" w:eastAsia="宋体" w:hAnsi="TimesNewRomanPSMT" w:cs="TimesNewRomanPSMT"/>
          <w:color w:val="0070C0"/>
          <w:sz w:val="20"/>
          <w:lang w:val="en-US" w:eastAsia="zh-CN"/>
        </w:rPr>
        <w:t>.</w:t>
      </w:r>
    </w:p>
    <w:p w14:paraId="12EDB977" w14:textId="77777777" w:rsidR="00445657" w:rsidRDefault="00445657" w:rsidP="00445657">
      <w:pPr>
        <w:rPr>
          <w:rFonts w:eastAsiaTheme="minorEastAsia"/>
          <w:sz w:val="20"/>
          <w:lang w:eastAsia="zh-CN"/>
        </w:rPr>
      </w:pPr>
    </w:p>
    <w:p w14:paraId="44F0D7DB" w14:textId="585D81E6" w:rsidR="00445657" w:rsidRDefault="00445657">
      <w:pPr>
        <w:rPr>
          <w:rFonts w:eastAsiaTheme="minorEastAsia"/>
          <w:sz w:val="20"/>
          <w:lang w:eastAsia="zh-CN"/>
        </w:rPr>
      </w:pPr>
    </w:p>
    <w:p w14:paraId="1B7F63ED" w14:textId="33E30F50" w:rsidR="0093684A" w:rsidRPr="00445657" w:rsidRDefault="0093684A" w:rsidP="0093684A">
      <w:pPr>
        <w:rPr>
          <w:rFonts w:eastAsiaTheme="minorEastAsia"/>
          <w:b/>
          <w:i/>
          <w:sz w:val="20"/>
          <w:shd w:val="clear" w:color="auto" w:fill="FFFF00"/>
          <w:lang w:eastAsia="zh-CN"/>
        </w:rPr>
      </w:pPr>
      <w:proofErr w:type="spellStart"/>
      <w:r w:rsidRPr="00445657">
        <w:rPr>
          <w:rFonts w:eastAsiaTheme="minorEastAsia" w:hint="eastAsia"/>
          <w:b/>
          <w:i/>
          <w:sz w:val="20"/>
          <w:shd w:val="clear" w:color="auto" w:fill="FFFF00"/>
          <w:lang w:eastAsia="zh-CN"/>
        </w:rPr>
        <w:t>T</w:t>
      </w:r>
      <w:r w:rsidRPr="00445657">
        <w:rPr>
          <w:rFonts w:eastAsiaTheme="minorEastAsia"/>
          <w:b/>
          <w:i/>
          <w:sz w:val="20"/>
          <w:shd w:val="clear" w:color="auto" w:fill="FFFF00"/>
          <w:lang w:eastAsia="zh-CN"/>
        </w:rPr>
        <w:t>Gax</w:t>
      </w:r>
      <w:proofErr w:type="spellEnd"/>
      <w:r w:rsidRPr="00445657">
        <w:rPr>
          <w:rFonts w:eastAsiaTheme="minorEastAsia"/>
          <w:b/>
          <w:i/>
          <w:sz w:val="20"/>
          <w:shd w:val="clear" w:color="auto" w:fill="FFFF00"/>
          <w:lang w:eastAsia="zh-CN"/>
        </w:rPr>
        <w:t xml:space="preserve"> Editor: </w:t>
      </w:r>
      <w:r>
        <w:rPr>
          <w:rFonts w:eastAsiaTheme="minorEastAsia"/>
          <w:b/>
          <w:i/>
          <w:sz w:val="20"/>
          <w:shd w:val="clear" w:color="auto" w:fill="FFFF00"/>
          <w:lang w:eastAsia="zh-CN"/>
        </w:rPr>
        <w:t xml:space="preserve">Please add the following at IEEE P802.11ax D7.0 </w:t>
      </w:r>
      <w:r w:rsidR="00EA145B">
        <w:rPr>
          <w:rFonts w:eastAsiaTheme="minorEastAsia"/>
          <w:b/>
          <w:i/>
          <w:sz w:val="20"/>
          <w:shd w:val="clear" w:color="auto" w:fill="FFFF00"/>
          <w:lang w:eastAsia="zh-CN"/>
        </w:rPr>
        <w:t>P378L8</w:t>
      </w:r>
      <w:r w:rsidRPr="00445657">
        <w:rPr>
          <w:rFonts w:eastAsiaTheme="minorEastAsia"/>
          <w:b/>
          <w:i/>
          <w:sz w:val="20"/>
          <w:shd w:val="clear" w:color="auto" w:fill="FFFF00"/>
          <w:lang w:eastAsia="zh-CN"/>
        </w:rPr>
        <w:t>:</w:t>
      </w:r>
    </w:p>
    <w:p w14:paraId="164D3D4F" w14:textId="77777777" w:rsidR="0093684A" w:rsidRDefault="0093684A">
      <w:pPr>
        <w:rPr>
          <w:rFonts w:eastAsiaTheme="minorEastAsia"/>
          <w:sz w:val="20"/>
          <w:lang w:eastAsia="zh-CN"/>
        </w:rPr>
      </w:pPr>
    </w:p>
    <w:p w14:paraId="37AA036F" w14:textId="3A3DEBF1" w:rsidR="0093684A" w:rsidRDefault="0093684A" w:rsidP="0093684A">
      <w:pPr>
        <w:pStyle w:val="H5"/>
        <w:rPr>
          <w:w w:val="100"/>
        </w:rPr>
      </w:pPr>
      <w:bookmarkStart w:id="0" w:name="RTF33393531353a2048352c312e"/>
      <w:r>
        <w:rPr>
          <w:w w:val="100"/>
        </w:rPr>
        <w:lastRenderedPageBreak/>
        <w:t>26.5.2.3.3 TXVECTOR parameters for HE TB PPDU response to Trigger frame</w:t>
      </w:r>
      <w:bookmarkEnd w:id="0"/>
    </w:p>
    <w:p w14:paraId="34166BCC" w14:textId="3EA2FA75" w:rsidR="00EA145B" w:rsidRDefault="00EA145B" w:rsidP="00EA145B">
      <w:pPr>
        <w:pStyle w:val="DL"/>
        <w:tabs>
          <w:tab w:val="clear" w:pos="640"/>
          <w:tab w:val="left" w:pos="600"/>
        </w:tabs>
        <w:suppressAutoHyphens w:val="0"/>
        <w:ind w:left="0" w:firstLine="0"/>
        <w:rPr>
          <w:w w:val="100"/>
        </w:rPr>
      </w:pPr>
      <w:r>
        <w:rPr>
          <w:w w:val="100"/>
        </w:rPr>
        <w:t>…</w:t>
      </w:r>
    </w:p>
    <w:p w14:paraId="19CE82C3" w14:textId="3CBF91AE" w:rsidR="0093684A" w:rsidRDefault="0093684A" w:rsidP="0093684A">
      <w:pPr>
        <w:pStyle w:val="DL"/>
        <w:numPr>
          <w:ilvl w:val="0"/>
          <w:numId w:val="4"/>
        </w:numPr>
        <w:tabs>
          <w:tab w:val="clear" w:pos="640"/>
          <w:tab w:val="left" w:pos="600"/>
        </w:tabs>
        <w:suppressAutoHyphens w:val="0"/>
        <w:ind w:left="640" w:hanging="440"/>
        <w:rPr>
          <w:w w:val="100"/>
        </w:rPr>
      </w:pPr>
      <w:r>
        <w:rPr>
          <w:w w:val="100"/>
        </w:rPr>
        <w:t xml:space="preserve">The HE_TB_PE_DISAMBIGUITY parameter is set to the value indicated by the PE </w:t>
      </w:r>
      <w:proofErr w:type="spellStart"/>
      <w:r>
        <w:rPr>
          <w:w w:val="100"/>
        </w:rPr>
        <w:t>Disambiguity</w:t>
      </w:r>
      <w:proofErr w:type="spellEnd"/>
      <w:r>
        <w:rPr>
          <w:w w:val="100"/>
        </w:rPr>
        <w:t xml:space="preserve"> subfield in the Common Info field in the Trigger frame.</w:t>
      </w:r>
    </w:p>
    <w:p w14:paraId="6F8D7B4B" w14:textId="77777777" w:rsidR="00F01E19" w:rsidRPr="00F01E19" w:rsidRDefault="00F01E19" w:rsidP="00F01E19">
      <w:pPr>
        <w:pStyle w:val="ae"/>
        <w:numPr>
          <w:ilvl w:val="0"/>
          <w:numId w:val="4"/>
        </w:numPr>
        <w:rPr>
          <w:ins w:id="1" w:author="作者" w:date="2020-09-17T12:11:00Z"/>
          <w:color w:val="000000"/>
          <w:sz w:val="20"/>
          <w:lang w:val="en-US"/>
        </w:rPr>
      </w:pPr>
      <w:ins w:id="2" w:author="作者" w:date="2020-09-17T12:11:00Z">
        <w:r w:rsidRPr="00F01E19">
          <w:rPr>
            <w:color w:val="000000"/>
            <w:sz w:val="20"/>
            <w:lang w:val="en-US"/>
          </w:rPr>
          <w:t>PRE_FEC_PADDING_FACTOR parameter is set to the value indicated by the Pre-FEC Padding Factor subfield in the Common Info field in the Trigger frame</w:t>
        </w:r>
      </w:ins>
    </w:p>
    <w:p w14:paraId="1C448E97" w14:textId="77777777" w:rsidR="00F01E19" w:rsidRDefault="00F01E19" w:rsidP="00F01E19">
      <w:pPr>
        <w:pStyle w:val="DL"/>
        <w:tabs>
          <w:tab w:val="clear" w:pos="640"/>
          <w:tab w:val="left" w:pos="600"/>
        </w:tabs>
        <w:suppressAutoHyphens w:val="0"/>
        <w:ind w:left="200" w:firstLine="0"/>
        <w:rPr>
          <w:w w:val="100"/>
        </w:rPr>
      </w:pPr>
    </w:p>
    <w:p w14:paraId="79B53472" w14:textId="77777777" w:rsidR="0093684A" w:rsidRPr="0093684A" w:rsidRDefault="0093684A">
      <w:pPr>
        <w:rPr>
          <w:rFonts w:eastAsiaTheme="minorEastAsia"/>
          <w:sz w:val="20"/>
          <w:lang w:val="en-US" w:eastAsia="zh-CN"/>
        </w:rPr>
      </w:pPr>
    </w:p>
    <w:p w14:paraId="358C410A" w14:textId="60A7E58A" w:rsidR="0093684A" w:rsidRDefault="0093684A">
      <w:pPr>
        <w:rPr>
          <w:rFonts w:eastAsiaTheme="minorEastAsia"/>
          <w:sz w:val="20"/>
          <w:lang w:eastAsia="zh-CN"/>
        </w:rPr>
      </w:pPr>
    </w:p>
    <w:p w14:paraId="241DC5DD" w14:textId="77777777" w:rsidR="0093684A" w:rsidRDefault="0093684A">
      <w:pPr>
        <w:rPr>
          <w:rFonts w:eastAsiaTheme="minorEastAsia"/>
          <w:sz w:val="20"/>
          <w:lang w:eastAsia="zh-CN"/>
        </w:rPr>
      </w:pPr>
    </w:p>
    <w:p w14:paraId="6695CD4A" w14:textId="650D6CF1" w:rsidR="007D34E0" w:rsidRPr="00445657" w:rsidRDefault="007D34E0">
      <w:pPr>
        <w:rPr>
          <w:rFonts w:eastAsiaTheme="minorEastAsia"/>
          <w:b/>
          <w:i/>
          <w:sz w:val="20"/>
          <w:shd w:val="clear" w:color="auto" w:fill="FFFF00"/>
          <w:lang w:eastAsia="zh-CN"/>
        </w:rPr>
      </w:pPr>
      <w:proofErr w:type="spellStart"/>
      <w:r w:rsidRPr="00445657">
        <w:rPr>
          <w:rFonts w:eastAsiaTheme="minorEastAsia" w:hint="eastAsia"/>
          <w:b/>
          <w:i/>
          <w:sz w:val="20"/>
          <w:shd w:val="clear" w:color="auto" w:fill="FFFF00"/>
          <w:lang w:eastAsia="zh-CN"/>
        </w:rPr>
        <w:t>T</w:t>
      </w:r>
      <w:r w:rsidRPr="00445657">
        <w:rPr>
          <w:rFonts w:eastAsiaTheme="minorEastAsia"/>
          <w:b/>
          <w:i/>
          <w:sz w:val="20"/>
          <w:shd w:val="clear" w:color="auto" w:fill="FFFF00"/>
          <w:lang w:eastAsia="zh-CN"/>
        </w:rPr>
        <w:t>Gax</w:t>
      </w:r>
      <w:proofErr w:type="spellEnd"/>
      <w:r w:rsidRPr="00445657">
        <w:rPr>
          <w:rFonts w:eastAsiaTheme="minorEastAsia"/>
          <w:b/>
          <w:i/>
          <w:sz w:val="20"/>
          <w:shd w:val="clear" w:color="auto" w:fill="FFFF00"/>
          <w:lang w:eastAsia="zh-CN"/>
        </w:rPr>
        <w:t xml:space="preserve"> Editor: please add following entry into Table 27-1 (TXVECTOR</w:t>
      </w:r>
      <w:r w:rsidR="00570063" w:rsidRPr="00445657">
        <w:rPr>
          <w:rFonts w:eastAsiaTheme="minorEastAsia"/>
          <w:b/>
          <w:i/>
          <w:sz w:val="20"/>
          <w:shd w:val="clear" w:color="auto" w:fill="FFFF00"/>
          <w:lang w:eastAsia="zh-CN"/>
        </w:rPr>
        <w:t xml:space="preserve"> and </w:t>
      </w:r>
      <w:r w:rsidRPr="00445657">
        <w:rPr>
          <w:rFonts w:eastAsiaTheme="minorEastAsia"/>
          <w:b/>
          <w:i/>
          <w:sz w:val="20"/>
          <w:shd w:val="clear" w:color="auto" w:fill="FFFF00"/>
          <w:lang w:eastAsia="zh-CN"/>
        </w:rPr>
        <w:t>RXVECTOR parameters)</w:t>
      </w:r>
      <w:r w:rsidR="00A7694C"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in IEEE P802.11ax D</w:t>
      </w:r>
      <w:r w:rsidR="00597015">
        <w:rPr>
          <w:rFonts w:eastAsiaTheme="minorEastAsia"/>
          <w:b/>
          <w:i/>
          <w:sz w:val="20"/>
          <w:shd w:val="clear" w:color="auto" w:fill="FFFF00"/>
          <w:lang w:eastAsia="zh-CN"/>
        </w:rPr>
        <w:t>7.0</w:t>
      </w:r>
      <w:r w:rsidRPr="00445657">
        <w:rPr>
          <w:rFonts w:eastAsiaTheme="minorEastAsia"/>
          <w:b/>
          <w:i/>
          <w:sz w:val="20"/>
          <w:shd w:val="clear" w:color="auto" w:fill="FFFF00"/>
          <w:lang w:eastAsia="zh-CN"/>
        </w:rPr>
        <w:t>:</w:t>
      </w:r>
    </w:p>
    <w:p w14:paraId="1BF17CD5" w14:textId="77777777" w:rsidR="007D34E0" w:rsidRDefault="007D34E0">
      <w:pPr>
        <w:rPr>
          <w:rFonts w:eastAsiaTheme="minorEastAsia"/>
          <w:sz w:val="20"/>
          <w:lang w:eastAsia="zh-CN"/>
        </w:rPr>
      </w:pPr>
    </w:p>
    <w:p w14:paraId="1A4EAEE7" w14:textId="77777777" w:rsidR="00570063" w:rsidRDefault="00570063" w:rsidP="00570063">
      <w:pPr>
        <w:spacing w:after="160" w:line="256" w:lineRule="auto"/>
        <w:rPr>
          <w:rFonts w:eastAsia="宋体"/>
          <w:sz w:val="20"/>
          <w:lang w:val="en-US" w:eastAsia="zh-CN"/>
        </w:rPr>
      </w:pPr>
    </w:p>
    <w:p w14:paraId="57989E3F" w14:textId="77777777" w:rsidR="00570063" w:rsidRDefault="00570063" w:rsidP="00570063">
      <w:pPr>
        <w:spacing w:after="160" w:line="256" w:lineRule="auto"/>
        <w:jc w:val="center"/>
        <w:rPr>
          <w:rFonts w:eastAsia="宋体"/>
          <w:b/>
          <w:bCs/>
          <w:sz w:val="20"/>
          <w:lang w:val="en-US" w:eastAsia="zh-CN"/>
        </w:rPr>
      </w:pPr>
      <w:r>
        <w:rPr>
          <w:rFonts w:eastAsia="宋体" w:hint="eastAsia"/>
          <w:b/>
          <w:bCs/>
          <w:sz w:val="20"/>
          <w:lang w:val="en-US" w:eastAsia="zh-CN"/>
        </w:rPr>
        <w:t xml:space="preserve">Table </w:t>
      </w:r>
      <w:r>
        <w:rPr>
          <w:rFonts w:eastAsia="宋体"/>
          <w:b/>
          <w:bCs/>
          <w:sz w:val="20"/>
          <w:lang w:val="en-US" w:eastAsia="zh-CN"/>
        </w:rPr>
        <w:t>27</w:t>
      </w:r>
      <w:r>
        <w:rPr>
          <w:rFonts w:eastAsia="宋体" w:hint="eastAsia"/>
          <w:b/>
          <w:bCs/>
          <w:sz w:val="20"/>
          <w:lang w:val="en-US" w:eastAsia="zh-CN"/>
        </w:rPr>
        <w:t>-1 --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32"/>
        <w:gridCol w:w="5079"/>
        <w:gridCol w:w="503"/>
        <w:gridCol w:w="502"/>
      </w:tblGrid>
      <w:tr w:rsidR="00570063" w14:paraId="1EEC404C" w14:textId="77777777" w:rsidTr="00570063">
        <w:trPr>
          <w:trHeight w:val="1394"/>
          <w:jc w:val="center"/>
        </w:trPr>
        <w:tc>
          <w:tcPr>
            <w:tcW w:w="704" w:type="dxa"/>
            <w:textDirection w:val="btLr"/>
            <w:vAlign w:val="center"/>
          </w:tcPr>
          <w:p w14:paraId="14FBB7EC" w14:textId="77777777"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432" w:type="dxa"/>
            <w:vAlign w:val="center"/>
          </w:tcPr>
          <w:p w14:paraId="17CB94D4" w14:textId="77777777" w:rsidR="00570063" w:rsidRDefault="00570063" w:rsidP="00445657">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14:paraId="7819566A" w14:textId="77777777" w:rsidR="00570063" w:rsidRDefault="00570063" w:rsidP="00445657">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14:paraId="7F1512B2" w14:textId="77777777"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14:paraId="667B2FF9" w14:textId="77777777"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570063" w14:paraId="466CCAD8" w14:textId="77777777" w:rsidTr="00570063">
        <w:trPr>
          <w:trHeight w:val="1002"/>
          <w:jc w:val="center"/>
        </w:trPr>
        <w:tc>
          <w:tcPr>
            <w:tcW w:w="704" w:type="dxa"/>
            <w:textDirection w:val="btLr"/>
            <w:vAlign w:val="center"/>
          </w:tcPr>
          <w:p w14:paraId="686B591B" w14:textId="77777777" w:rsidR="00570063" w:rsidRDefault="00570063" w:rsidP="00445657">
            <w:pPr>
              <w:spacing w:line="257" w:lineRule="auto"/>
              <w:ind w:left="113" w:right="113"/>
              <w:jc w:val="center"/>
              <w:rPr>
                <w:rFonts w:eastAsia="宋体"/>
                <w:sz w:val="20"/>
                <w:lang w:val="en-US" w:eastAsia="zh-CN"/>
              </w:rPr>
            </w:pPr>
          </w:p>
        </w:tc>
        <w:tc>
          <w:tcPr>
            <w:tcW w:w="2432" w:type="dxa"/>
            <w:vAlign w:val="center"/>
          </w:tcPr>
          <w:p w14:paraId="7946552B" w14:textId="77777777" w:rsidR="00570063" w:rsidRDefault="00570063" w:rsidP="00445657">
            <w:pPr>
              <w:spacing w:line="257" w:lineRule="auto"/>
              <w:jc w:val="both"/>
              <w:rPr>
                <w:rFonts w:eastAsia="宋体"/>
                <w:sz w:val="20"/>
                <w:lang w:val="en-US" w:eastAsia="zh-CN"/>
              </w:rPr>
            </w:pPr>
            <w:r>
              <w:rPr>
                <w:rFonts w:eastAsia="宋体"/>
                <w:sz w:val="20"/>
                <w:lang w:val="en-US" w:eastAsia="zh-CN"/>
              </w:rPr>
              <w:t>…</w:t>
            </w:r>
          </w:p>
        </w:tc>
        <w:tc>
          <w:tcPr>
            <w:tcW w:w="5079" w:type="dxa"/>
            <w:vAlign w:val="center"/>
          </w:tcPr>
          <w:p w14:paraId="1A3E5633" w14:textId="77777777" w:rsidR="00570063" w:rsidRDefault="00570063" w:rsidP="00445657">
            <w:pPr>
              <w:spacing w:beforeLines="50" w:before="120" w:afterLines="50" w:after="120"/>
              <w:ind w:firstLineChars="100" w:firstLine="200"/>
              <w:rPr>
                <w:rFonts w:eastAsia="TimesNewRomanPSMT"/>
                <w:sz w:val="20"/>
                <w:lang w:val="en-US" w:eastAsia="zh-CN"/>
              </w:rPr>
            </w:pPr>
          </w:p>
        </w:tc>
        <w:tc>
          <w:tcPr>
            <w:tcW w:w="503" w:type="dxa"/>
            <w:vAlign w:val="center"/>
          </w:tcPr>
          <w:p w14:paraId="647D9481" w14:textId="77777777" w:rsidR="00570063" w:rsidRDefault="00570063" w:rsidP="00445657">
            <w:pPr>
              <w:jc w:val="center"/>
              <w:rPr>
                <w:rFonts w:eastAsia="TimesNewRomanPSMT"/>
                <w:sz w:val="20"/>
                <w:lang w:val="en-US" w:eastAsia="zh-CN"/>
              </w:rPr>
            </w:pPr>
          </w:p>
        </w:tc>
        <w:tc>
          <w:tcPr>
            <w:tcW w:w="502" w:type="dxa"/>
            <w:vAlign w:val="center"/>
          </w:tcPr>
          <w:p w14:paraId="40B6F89F" w14:textId="77777777" w:rsidR="00570063" w:rsidRDefault="00570063" w:rsidP="00445657">
            <w:pPr>
              <w:jc w:val="center"/>
              <w:rPr>
                <w:rFonts w:eastAsia="TimesNewRomanPSMT"/>
                <w:sz w:val="20"/>
                <w:lang w:val="en-US" w:eastAsia="zh-CN"/>
              </w:rPr>
            </w:pPr>
          </w:p>
        </w:tc>
      </w:tr>
      <w:tr w:rsidR="00570063" w14:paraId="75ADFF18" w14:textId="77777777" w:rsidTr="00570063">
        <w:trPr>
          <w:trHeight w:val="1002"/>
          <w:jc w:val="center"/>
        </w:trPr>
        <w:tc>
          <w:tcPr>
            <w:tcW w:w="704" w:type="dxa"/>
            <w:vMerge w:val="restart"/>
            <w:textDirection w:val="btLr"/>
            <w:vAlign w:val="center"/>
          </w:tcPr>
          <w:p w14:paraId="56AEAD90" w14:textId="77777777" w:rsidR="00570063" w:rsidRPr="00570063" w:rsidRDefault="00570063" w:rsidP="00445657">
            <w:pPr>
              <w:spacing w:line="257" w:lineRule="auto"/>
              <w:ind w:left="113" w:right="113"/>
              <w:jc w:val="center"/>
              <w:rPr>
                <w:rFonts w:eastAsia="宋体"/>
                <w:color w:val="0070C0"/>
                <w:sz w:val="20"/>
                <w:u w:val="single"/>
                <w:lang w:val="en-US" w:eastAsia="zh-CN"/>
              </w:rPr>
            </w:pPr>
            <w:r w:rsidRPr="00570063">
              <w:rPr>
                <w:rFonts w:eastAsia="宋体" w:hint="eastAsia"/>
                <w:color w:val="0070C0"/>
                <w:sz w:val="20"/>
                <w:u w:val="single"/>
                <w:lang w:val="en-US" w:eastAsia="zh-CN"/>
              </w:rPr>
              <w:t>P</w:t>
            </w:r>
            <w:r w:rsidRPr="00570063">
              <w:rPr>
                <w:rFonts w:eastAsia="宋体"/>
                <w:color w:val="0070C0"/>
                <w:sz w:val="20"/>
                <w:u w:val="single"/>
                <w:lang w:val="en-US" w:eastAsia="zh-CN"/>
              </w:rPr>
              <w:t>RE_FEC_PADDING_FACTOR</w:t>
            </w:r>
          </w:p>
        </w:tc>
        <w:tc>
          <w:tcPr>
            <w:tcW w:w="2432" w:type="dxa"/>
            <w:vAlign w:val="center"/>
          </w:tcPr>
          <w:p w14:paraId="06455923" w14:textId="77777777" w:rsidR="00570063" w:rsidRPr="00570063" w:rsidRDefault="00570063" w:rsidP="00D23295">
            <w:pPr>
              <w:spacing w:line="257" w:lineRule="auto"/>
              <w:jc w:val="both"/>
              <w:rPr>
                <w:rFonts w:eastAsia="宋体"/>
                <w:color w:val="0070C0"/>
                <w:sz w:val="20"/>
                <w:u w:val="single"/>
                <w:lang w:val="en-US" w:eastAsia="zh-CN"/>
              </w:rPr>
            </w:pPr>
            <w:r w:rsidRPr="00570063">
              <w:rPr>
                <w:rFonts w:eastAsia="宋体"/>
                <w:color w:val="0070C0"/>
                <w:sz w:val="20"/>
                <w:u w:val="single"/>
                <w:lang w:val="en-US" w:eastAsia="zh-CN"/>
              </w:rPr>
              <w:t>FORMAT is HE_TB</w:t>
            </w:r>
            <w:r w:rsidR="00D23295">
              <w:rPr>
                <w:rFonts w:eastAsia="宋体"/>
                <w:color w:val="0070C0"/>
                <w:sz w:val="20"/>
                <w:u w:val="single"/>
                <w:lang w:val="en-US" w:eastAsia="zh-CN"/>
              </w:rPr>
              <w:t xml:space="preserve"> </w:t>
            </w:r>
            <w:r w:rsidR="00D23295">
              <w:rPr>
                <w:rFonts w:eastAsia="宋体" w:hint="eastAsia"/>
                <w:color w:val="0070C0"/>
                <w:sz w:val="20"/>
                <w:u w:val="single"/>
                <w:lang w:val="en-US" w:eastAsia="zh-CN"/>
              </w:rPr>
              <w:t>a</w:t>
            </w:r>
            <w:r w:rsidR="00D23295">
              <w:rPr>
                <w:rFonts w:eastAsia="宋体"/>
                <w:color w:val="0070C0"/>
                <w:sz w:val="20"/>
                <w:u w:val="single"/>
                <w:lang w:val="en-US" w:eastAsia="zh-CN"/>
              </w:rPr>
              <w:t xml:space="preserve">nd </w:t>
            </w:r>
            <w:r w:rsidR="00D23295" w:rsidRPr="00D23295">
              <w:rPr>
                <w:rFonts w:eastAsia="宋体"/>
                <w:color w:val="0070C0"/>
                <w:sz w:val="20"/>
                <w:u w:val="single"/>
                <w:lang w:val="en-US" w:eastAsia="zh-CN"/>
              </w:rPr>
              <w:t>TRIGGER_METHOD is TRIGGER_FRAME</w:t>
            </w:r>
          </w:p>
        </w:tc>
        <w:tc>
          <w:tcPr>
            <w:tcW w:w="5079" w:type="dxa"/>
            <w:vAlign w:val="center"/>
          </w:tcPr>
          <w:p w14:paraId="2D7955CE" w14:textId="46CD3A84" w:rsidR="00570063" w:rsidRPr="00570063" w:rsidRDefault="00570063" w:rsidP="00570063">
            <w:pPr>
              <w:spacing w:beforeLines="50" w:before="120" w:afterLines="50" w:after="120"/>
              <w:rPr>
                <w:rFonts w:eastAsia="TimesNewRomanPSMT"/>
                <w:color w:val="0070C0"/>
                <w:sz w:val="20"/>
                <w:u w:val="single"/>
                <w:lang w:val="en-US" w:eastAsia="zh-CN"/>
              </w:rPr>
            </w:pPr>
            <w:r w:rsidRPr="00570063">
              <w:rPr>
                <w:rFonts w:eastAsia="TimesNewRomanPSMT" w:hint="eastAsia"/>
                <w:color w:val="0070C0"/>
                <w:sz w:val="20"/>
                <w:u w:val="single"/>
                <w:lang w:val="en-US" w:eastAsia="zh-CN"/>
              </w:rPr>
              <w:t>I</w:t>
            </w:r>
            <w:r w:rsidRPr="00570063">
              <w:rPr>
                <w:rFonts w:eastAsia="TimesNewRomanPSMT"/>
                <w:color w:val="0070C0"/>
                <w:sz w:val="20"/>
                <w:u w:val="single"/>
                <w:lang w:val="en-US" w:eastAsia="zh-CN"/>
              </w:rPr>
              <w:t xml:space="preserve">ndicates the </w:t>
            </w:r>
            <w:del w:id="3" w:author="作者" w:date="2020-09-17T12:07:00Z">
              <w:r w:rsidRPr="00570063" w:rsidDel="0093684A">
                <w:rPr>
                  <w:rFonts w:eastAsia="TimesNewRomanPSMT"/>
                  <w:color w:val="0070C0"/>
                  <w:sz w:val="20"/>
                  <w:u w:val="single"/>
                  <w:lang w:val="en-US" w:eastAsia="zh-CN"/>
                </w:rPr>
                <w:delText xml:space="preserve">value of </w:delText>
              </w:r>
              <w:r w:rsidRPr="00570063" w:rsidDel="0093684A">
                <w:rPr>
                  <w:rFonts w:ascii="TimesNewRomanPSMT" w:eastAsia="宋体" w:hAnsi="TimesNewRomanPSMT" w:cs="TimesNewRomanPSMT"/>
                  <w:color w:val="0070C0"/>
                  <w:sz w:val="20"/>
                  <w:u w:val="single"/>
                  <w:lang w:val="en-US" w:eastAsia="zh-CN"/>
                </w:rPr>
                <w:delText>Pre-FEC Padding Factor subfield of the Common Info field in the Trigger frame that solicits</w:delText>
              </w:r>
            </w:del>
            <w:ins w:id="4" w:author="作者" w:date="2020-09-17T12:07:00Z">
              <w:r w:rsidR="0093684A">
                <w:rPr>
                  <w:rFonts w:ascii="TimesNewRomanPSMT" w:eastAsia="宋体" w:hAnsi="TimesNewRomanPSMT" w:cs="TimesNewRomanPSMT"/>
                  <w:color w:val="0070C0"/>
                  <w:sz w:val="20"/>
                  <w:u w:val="single"/>
                  <w:lang w:val="en-US" w:eastAsia="zh-CN"/>
                </w:rPr>
                <w:t xml:space="preserve"> pre-FEC padding factor used </w:t>
              </w:r>
            </w:ins>
            <w:ins w:id="5" w:author="作者" w:date="2020-09-17T12:08:00Z">
              <w:r w:rsidR="0093684A">
                <w:rPr>
                  <w:rFonts w:ascii="TimesNewRomanPSMT" w:eastAsia="宋体" w:hAnsi="TimesNewRomanPSMT" w:cs="TimesNewRomanPSMT"/>
                  <w:color w:val="0070C0"/>
                  <w:sz w:val="20"/>
                  <w:u w:val="single"/>
                  <w:lang w:val="en-US" w:eastAsia="zh-CN"/>
                </w:rPr>
                <w:t>by</w:t>
              </w:r>
            </w:ins>
            <w:r w:rsidRPr="00570063">
              <w:rPr>
                <w:rFonts w:ascii="TimesNewRomanPSMT" w:eastAsia="宋体" w:hAnsi="TimesNewRomanPSMT" w:cs="TimesNewRomanPSMT"/>
                <w:color w:val="0070C0"/>
                <w:sz w:val="20"/>
                <w:u w:val="single"/>
                <w:lang w:val="en-US" w:eastAsia="zh-CN"/>
              </w:rPr>
              <w:t xml:space="preserve"> the HE TB PPDU transmission.</w:t>
            </w:r>
          </w:p>
        </w:tc>
        <w:tc>
          <w:tcPr>
            <w:tcW w:w="503" w:type="dxa"/>
            <w:vAlign w:val="center"/>
          </w:tcPr>
          <w:p w14:paraId="22DD7B42" w14:textId="77777777"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Y</w:t>
            </w:r>
          </w:p>
        </w:tc>
        <w:tc>
          <w:tcPr>
            <w:tcW w:w="502" w:type="dxa"/>
            <w:vAlign w:val="center"/>
          </w:tcPr>
          <w:p w14:paraId="25CE4807" w14:textId="77777777"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r>
      <w:tr w:rsidR="00570063" w14:paraId="20E22B14" w14:textId="77777777" w:rsidTr="00570063">
        <w:trPr>
          <w:trHeight w:val="1002"/>
          <w:jc w:val="center"/>
        </w:trPr>
        <w:tc>
          <w:tcPr>
            <w:tcW w:w="704" w:type="dxa"/>
            <w:vMerge/>
            <w:textDirection w:val="btLr"/>
            <w:vAlign w:val="center"/>
          </w:tcPr>
          <w:p w14:paraId="2F2031A8" w14:textId="77777777" w:rsidR="00570063" w:rsidRPr="00570063" w:rsidRDefault="00570063" w:rsidP="00445657">
            <w:pPr>
              <w:spacing w:line="257" w:lineRule="auto"/>
              <w:ind w:left="113" w:right="113"/>
              <w:jc w:val="center"/>
              <w:rPr>
                <w:rFonts w:eastAsia="宋体"/>
                <w:color w:val="0070C0"/>
                <w:sz w:val="20"/>
                <w:u w:val="single"/>
                <w:lang w:val="en-US" w:eastAsia="zh-CN"/>
              </w:rPr>
            </w:pPr>
          </w:p>
        </w:tc>
        <w:tc>
          <w:tcPr>
            <w:tcW w:w="2432" w:type="dxa"/>
            <w:vAlign w:val="center"/>
          </w:tcPr>
          <w:p w14:paraId="011DD047" w14:textId="77777777" w:rsidR="00570063" w:rsidRPr="00570063" w:rsidRDefault="00570063" w:rsidP="00445657">
            <w:pPr>
              <w:spacing w:line="257" w:lineRule="auto"/>
              <w:jc w:val="both"/>
              <w:rPr>
                <w:rFonts w:eastAsia="宋体"/>
                <w:color w:val="0070C0"/>
                <w:sz w:val="20"/>
                <w:u w:val="single"/>
                <w:lang w:val="en-US" w:eastAsia="zh-CN"/>
              </w:rPr>
            </w:pPr>
            <w:r w:rsidRPr="00570063">
              <w:rPr>
                <w:rFonts w:eastAsia="宋体" w:hint="eastAsia"/>
                <w:color w:val="0070C0"/>
                <w:sz w:val="20"/>
                <w:u w:val="single"/>
                <w:lang w:val="en-US" w:eastAsia="zh-CN"/>
              </w:rPr>
              <w:t>O</w:t>
            </w:r>
            <w:r w:rsidRPr="00570063">
              <w:rPr>
                <w:rFonts w:eastAsia="宋体"/>
                <w:color w:val="0070C0"/>
                <w:sz w:val="20"/>
                <w:u w:val="single"/>
                <w:lang w:val="en-US" w:eastAsia="zh-CN"/>
              </w:rPr>
              <w:t>therwise</w:t>
            </w:r>
          </w:p>
        </w:tc>
        <w:tc>
          <w:tcPr>
            <w:tcW w:w="5079" w:type="dxa"/>
            <w:vAlign w:val="center"/>
          </w:tcPr>
          <w:p w14:paraId="6FCBE9E3" w14:textId="77777777" w:rsidR="00570063" w:rsidRPr="00570063" w:rsidRDefault="00570063" w:rsidP="00570063">
            <w:pPr>
              <w:spacing w:beforeLines="50" w:before="120" w:afterLines="50" w:after="120"/>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r w:rsidRPr="00570063">
              <w:rPr>
                <w:rFonts w:eastAsia="TimesNewRomanPSMT"/>
                <w:color w:val="0070C0"/>
                <w:sz w:val="20"/>
                <w:u w:val="single"/>
                <w:lang w:val="en-US" w:eastAsia="zh-CN"/>
              </w:rPr>
              <w:t>ot present</w:t>
            </w:r>
          </w:p>
        </w:tc>
        <w:tc>
          <w:tcPr>
            <w:tcW w:w="503" w:type="dxa"/>
            <w:vAlign w:val="center"/>
          </w:tcPr>
          <w:p w14:paraId="7CD8AF36" w14:textId="77777777"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c>
          <w:tcPr>
            <w:tcW w:w="502" w:type="dxa"/>
            <w:vAlign w:val="center"/>
          </w:tcPr>
          <w:p w14:paraId="1FC698D7" w14:textId="77777777"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r>
      <w:tr w:rsidR="00570063" w14:paraId="6B55A13D" w14:textId="77777777" w:rsidTr="00570063">
        <w:trPr>
          <w:trHeight w:val="1002"/>
          <w:jc w:val="center"/>
        </w:trPr>
        <w:tc>
          <w:tcPr>
            <w:tcW w:w="704" w:type="dxa"/>
            <w:textDirection w:val="btLr"/>
            <w:vAlign w:val="center"/>
          </w:tcPr>
          <w:p w14:paraId="1F9B4FDF" w14:textId="77777777" w:rsidR="00570063" w:rsidRDefault="00570063" w:rsidP="00445657">
            <w:pPr>
              <w:spacing w:line="257" w:lineRule="auto"/>
              <w:ind w:left="113" w:right="113"/>
              <w:jc w:val="center"/>
              <w:rPr>
                <w:rFonts w:eastAsia="宋体"/>
                <w:sz w:val="20"/>
                <w:lang w:val="en-US" w:eastAsia="zh-CN"/>
              </w:rPr>
            </w:pPr>
            <w:r>
              <w:rPr>
                <w:rFonts w:eastAsia="宋体"/>
                <w:sz w:val="20"/>
                <w:lang w:val="en-US" w:eastAsia="zh-CN"/>
              </w:rPr>
              <w:t>…</w:t>
            </w:r>
          </w:p>
        </w:tc>
        <w:tc>
          <w:tcPr>
            <w:tcW w:w="2432" w:type="dxa"/>
            <w:vAlign w:val="center"/>
          </w:tcPr>
          <w:p w14:paraId="2453DAEE" w14:textId="77777777" w:rsidR="00570063" w:rsidRDefault="00570063" w:rsidP="00445657">
            <w:pPr>
              <w:spacing w:line="257" w:lineRule="auto"/>
              <w:jc w:val="both"/>
              <w:rPr>
                <w:rFonts w:eastAsia="宋体"/>
                <w:sz w:val="20"/>
                <w:lang w:val="en-US" w:eastAsia="zh-CN"/>
              </w:rPr>
            </w:pPr>
            <w:r>
              <w:rPr>
                <w:rFonts w:eastAsia="宋体"/>
                <w:sz w:val="20"/>
                <w:lang w:val="en-US" w:eastAsia="zh-CN"/>
              </w:rPr>
              <w:t>…</w:t>
            </w:r>
          </w:p>
        </w:tc>
        <w:tc>
          <w:tcPr>
            <w:tcW w:w="5079" w:type="dxa"/>
            <w:vAlign w:val="center"/>
          </w:tcPr>
          <w:p w14:paraId="4002A9CA" w14:textId="77777777" w:rsidR="00570063" w:rsidRDefault="00570063" w:rsidP="00445657">
            <w:pPr>
              <w:spacing w:beforeLines="50" w:before="120" w:afterLines="50" w:after="120"/>
              <w:ind w:firstLineChars="100" w:firstLine="200"/>
              <w:rPr>
                <w:rFonts w:eastAsia="TimesNewRomanPSMT"/>
                <w:sz w:val="20"/>
                <w:lang w:val="en-US" w:eastAsia="zh-CN"/>
              </w:rPr>
            </w:pPr>
          </w:p>
        </w:tc>
        <w:tc>
          <w:tcPr>
            <w:tcW w:w="503" w:type="dxa"/>
            <w:vAlign w:val="center"/>
          </w:tcPr>
          <w:p w14:paraId="41386F3E" w14:textId="77777777" w:rsidR="00570063" w:rsidRDefault="00570063" w:rsidP="00445657">
            <w:pPr>
              <w:jc w:val="center"/>
              <w:rPr>
                <w:rFonts w:eastAsia="TimesNewRomanPSMT"/>
                <w:sz w:val="20"/>
                <w:lang w:val="en-US" w:eastAsia="zh-CN"/>
              </w:rPr>
            </w:pPr>
          </w:p>
        </w:tc>
        <w:tc>
          <w:tcPr>
            <w:tcW w:w="502" w:type="dxa"/>
            <w:vAlign w:val="center"/>
          </w:tcPr>
          <w:p w14:paraId="2D107497" w14:textId="77777777" w:rsidR="00570063" w:rsidRDefault="00570063" w:rsidP="00445657">
            <w:pPr>
              <w:jc w:val="center"/>
              <w:rPr>
                <w:rFonts w:eastAsia="TimesNewRomanPSMT"/>
                <w:sz w:val="20"/>
                <w:lang w:val="en-US" w:eastAsia="zh-CN"/>
              </w:rPr>
            </w:pPr>
          </w:p>
        </w:tc>
      </w:tr>
    </w:tbl>
    <w:p w14:paraId="4F179FF0" w14:textId="77777777" w:rsidR="007D34E0" w:rsidRPr="00570063" w:rsidRDefault="007D34E0">
      <w:pPr>
        <w:rPr>
          <w:rFonts w:eastAsiaTheme="minorEastAsia"/>
          <w:sz w:val="20"/>
          <w:lang w:eastAsia="zh-CN"/>
        </w:rPr>
      </w:pPr>
    </w:p>
    <w:p w14:paraId="585FA0EA" w14:textId="77777777" w:rsidR="00380A12" w:rsidRDefault="00380A12">
      <w:pPr>
        <w:rPr>
          <w:rFonts w:eastAsiaTheme="minorEastAsia"/>
          <w:sz w:val="20"/>
          <w:lang w:eastAsia="zh-CN"/>
        </w:rPr>
      </w:pPr>
    </w:p>
    <w:p w14:paraId="67AD0BF8" w14:textId="004B188D" w:rsidR="00E439DC" w:rsidRPr="0037538D" w:rsidRDefault="0037538D">
      <w:pPr>
        <w:rPr>
          <w:rFonts w:eastAsiaTheme="minorEastAsia"/>
          <w:i/>
          <w:sz w:val="20"/>
          <w:shd w:val="clear" w:color="auto" w:fill="FFFF00"/>
          <w:lang w:eastAsia="zh-CN"/>
        </w:rPr>
      </w:pPr>
      <w:proofErr w:type="spellStart"/>
      <w:r w:rsidRPr="00A7694C">
        <w:rPr>
          <w:rFonts w:eastAsiaTheme="minorEastAsia"/>
          <w:b/>
          <w:i/>
          <w:sz w:val="20"/>
          <w:shd w:val="clear" w:color="auto" w:fill="FFFF00"/>
          <w:lang w:eastAsia="zh-CN"/>
        </w:rPr>
        <w:t>TGax</w:t>
      </w:r>
      <w:proofErr w:type="spellEnd"/>
      <w:r w:rsidRPr="00A7694C">
        <w:rPr>
          <w:rFonts w:eastAsiaTheme="minorEastAsia"/>
          <w:b/>
          <w:i/>
          <w:sz w:val="20"/>
          <w:shd w:val="clear" w:color="auto" w:fill="FFFF00"/>
          <w:lang w:eastAsia="zh-CN"/>
        </w:rPr>
        <w:t xml:space="preserve"> Editor: please u</w:t>
      </w:r>
      <w:r w:rsidR="00996575" w:rsidRPr="00A7694C">
        <w:rPr>
          <w:rFonts w:eastAsiaTheme="minorEastAsia"/>
          <w:b/>
          <w:i/>
          <w:sz w:val="20"/>
          <w:shd w:val="clear" w:color="auto" w:fill="FFFF00"/>
          <w:lang w:eastAsia="zh-CN"/>
        </w:rPr>
        <w:t xml:space="preserve">pdate </w:t>
      </w:r>
      <w:r w:rsidR="00570063" w:rsidRPr="00A7694C">
        <w:rPr>
          <w:rFonts w:eastAsiaTheme="minorEastAsia"/>
          <w:b/>
          <w:i/>
          <w:sz w:val="20"/>
          <w:shd w:val="clear" w:color="auto" w:fill="FFFF00"/>
          <w:lang w:eastAsia="zh-CN"/>
        </w:rPr>
        <w:t>the spec text at pg</w:t>
      </w:r>
      <w:r w:rsidR="00A7694C">
        <w:rPr>
          <w:rFonts w:eastAsiaTheme="minorEastAsia"/>
          <w:b/>
          <w:i/>
          <w:sz w:val="20"/>
          <w:shd w:val="clear" w:color="auto" w:fill="FFFF00"/>
          <w:lang w:eastAsia="zh-CN"/>
        </w:rPr>
        <w:t>6</w:t>
      </w:r>
      <w:r w:rsidR="000710F4">
        <w:rPr>
          <w:rFonts w:eastAsiaTheme="minorEastAsia"/>
          <w:b/>
          <w:i/>
          <w:sz w:val="20"/>
          <w:shd w:val="clear" w:color="auto" w:fill="FFFF00"/>
          <w:lang w:eastAsia="zh-CN"/>
        </w:rPr>
        <w:t>43</w:t>
      </w:r>
      <w:r w:rsidR="00570063" w:rsidRPr="00A7694C">
        <w:rPr>
          <w:rFonts w:eastAsiaTheme="minorEastAsia"/>
          <w:b/>
          <w:i/>
          <w:sz w:val="20"/>
          <w:shd w:val="clear" w:color="auto" w:fill="FFFF00"/>
          <w:lang w:eastAsia="zh-CN"/>
        </w:rPr>
        <w:t>/ln</w:t>
      </w:r>
      <w:r w:rsidR="000710F4">
        <w:rPr>
          <w:rFonts w:eastAsiaTheme="minorEastAsia"/>
          <w:b/>
          <w:i/>
          <w:sz w:val="20"/>
          <w:shd w:val="clear" w:color="auto" w:fill="FFFF00"/>
          <w:lang w:eastAsia="zh-CN"/>
        </w:rPr>
        <w:t>61</w:t>
      </w:r>
      <w:r w:rsidR="00570063" w:rsidRPr="00A7694C">
        <w:rPr>
          <w:rFonts w:eastAsiaTheme="minorEastAsia"/>
          <w:b/>
          <w:i/>
          <w:sz w:val="20"/>
          <w:shd w:val="clear" w:color="auto" w:fill="FFFF00"/>
          <w:lang w:eastAsia="zh-CN"/>
        </w:rPr>
        <w:t xml:space="preserve"> in </w:t>
      </w:r>
      <w:r w:rsidR="00996575" w:rsidRPr="00A7694C">
        <w:rPr>
          <w:rFonts w:eastAsiaTheme="minorEastAsia"/>
          <w:b/>
          <w:i/>
          <w:sz w:val="20"/>
          <w:shd w:val="clear" w:color="auto" w:fill="FFFF00"/>
          <w:lang w:eastAsia="zh-CN"/>
        </w:rPr>
        <w:t>sub-clause 27.3.12.5.5 (Encoding process for an HE TB PPDU)</w:t>
      </w:r>
      <w:r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in IEEE P802.11ax D</w:t>
      </w:r>
      <w:r w:rsidR="000710F4">
        <w:rPr>
          <w:rFonts w:eastAsiaTheme="minorEastAsia"/>
          <w:b/>
          <w:i/>
          <w:sz w:val="20"/>
          <w:shd w:val="clear" w:color="auto" w:fill="FFFF00"/>
          <w:lang w:eastAsia="zh-CN"/>
        </w:rPr>
        <w:t>7.0</w:t>
      </w:r>
      <w:r w:rsidR="00A7694C">
        <w:rPr>
          <w:rFonts w:eastAsiaTheme="minorEastAsia"/>
          <w:b/>
          <w:i/>
          <w:sz w:val="20"/>
          <w:shd w:val="clear" w:color="auto" w:fill="FFFF00"/>
          <w:lang w:eastAsia="zh-CN"/>
        </w:rPr>
        <w:t xml:space="preserve"> </w:t>
      </w:r>
      <w:r w:rsidRPr="00A7694C">
        <w:rPr>
          <w:rFonts w:eastAsiaTheme="minorEastAsia"/>
          <w:b/>
          <w:i/>
          <w:sz w:val="20"/>
          <w:shd w:val="clear" w:color="auto" w:fill="FFFF00"/>
          <w:lang w:eastAsia="zh-CN"/>
        </w:rPr>
        <w:t>as proposed below</w:t>
      </w:r>
      <w:r>
        <w:rPr>
          <w:rFonts w:eastAsiaTheme="minorEastAsia"/>
          <w:i/>
          <w:sz w:val="20"/>
          <w:shd w:val="clear" w:color="auto" w:fill="FFFF00"/>
          <w:lang w:eastAsia="zh-CN"/>
        </w:rPr>
        <w:t>:</w:t>
      </w:r>
    </w:p>
    <w:p w14:paraId="74B11690" w14:textId="77777777" w:rsidR="00E439DC" w:rsidRPr="00884557" w:rsidRDefault="00E439DC">
      <w:pPr>
        <w:rPr>
          <w:rFonts w:eastAsiaTheme="minorEastAsia"/>
          <w:sz w:val="20"/>
          <w:lang w:eastAsia="zh-CN"/>
        </w:rPr>
      </w:pPr>
    </w:p>
    <w:p w14:paraId="48BB7A9D" w14:textId="77777777" w:rsidR="00996575"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For an HE TB PPDU with BCC encoding, follow the HE SU PPDU padding and encoding process as introduced</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in 27.3.12.2 (Pre-FEC padding process), 27.3.12.5.1 (BCC coding and puncturing), and 27.3.12.5.3</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(Post-FEC padding) with initial parameters as follows:</w:t>
      </w:r>
    </w:p>
    <w:p w14:paraId="5B5BACE1" w14:textId="77777777" w:rsidR="00996575"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 If the TXVECTOR parameter TRIGGER_METHOD is TRIGGER_FRAME, the initial parameters</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 xml:space="preserve">are </w:t>
      </w:r>
      <w:proofErr w:type="spellStart"/>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proofErr w:type="gramStart"/>
      <w:r>
        <w:rPr>
          <w:rFonts w:ascii="TimesNewRomanPS-ItalicMT" w:eastAsia="宋体" w:hAnsi="TimesNewRomanPS-ItalicMT" w:cs="TimesNewRomanPS-ItalicMT"/>
          <w:i/>
          <w:iCs/>
          <w:sz w:val="16"/>
          <w:szCs w:val="16"/>
          <w:lang w:val="en-US" w:eastAsia="zh-CN"/>
        </w:rPr>
        <w:t>,init</w:t>
      </w:r>
      <w:proofErr w:type="spellEnd"/>
      <w:proofErr w:type="gram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r>
        <w:rPr>
          <w:rFonts w:ascii="TimesNewRomanPSMT" w:eastAsia="宋体" w:hAnsi="TimesNewRomanPSMT" w:cs="TimesNewRomanPSMT"/>
          <w:sz w:val="20"/>
          <w:lang w:val="en-US" w:eastAsia="zh-CN"/>
        </w:rPr>
        <w:t xml:space="preserve">, and </w:t>
      </w:r>
      <w:proofErr w:type="spellStart"/>
      <w:r>
        <w:rPr>
          <w:rFonts w:ascii="TimesNewRomanPS-ItalicMT" w:eastAsia="宋体" w:hAnsi="TimesNewRomanPS-ItalicMT" w:cs="TimesNewRomanPS-ItalicMT"/>
          <w:i/>
          <w:iCs/>
          <w:sz w:val="20"/>
          <w:lang w:val="en-US" w:eastAsia="zh-CN"/>
        </w:rPr>
        <w:t>a</w:t>
      </w:r>
      <w:r>
        <w:rPr>
          <w:rFonts w:ascii="TimesNewRomanPS-ItalicMT" w:eastAsia="宋体" w:hAnsi="TimesNewRomanPS-ItalicMT" w:cs="TimesNewRomanPS-ItalicMT"/>
          <w:i/>
          <w:iCs/>
          <w:sz w:val="16"/>
          <w:szCs w:val="16"/>
          <w:lang w:val="en-US" w:eastAsia="zh-CN"/>
        </w:rPr>
        <w:t>init</w:t>
      </w:r>
      <w:proofErr w:type="spell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sidRPr="007D34E0">
        <w:rPr>
          <w:rFonts w:ascii="TimesNewRomanPS-ItalicMT" w:eastAsia="宋体" w:hAnsi="TimesNewRomanPS-ItalicMT" w:cs="TimesNewRomanPS-ItalicMT"/>
          <w:i/>
          <w:iCs/>
          <w:sz w:val="20"/>
          <w:lang w:val="en-US" w:eastAsia="zh-CN"/>
        </w:rPr>
        <w:t>a</w:t>
      </w:r>
      <w:r>
        <w:rPr>
          <w:rFonts w:ascii="TimesNewRomanPSMT" w:eastAsia="宋体" w:hAnsi="TimesNewRomanPSMT" w:cs="TimesNewRomanPSMT"/>
          <w:sz w:val="20"/>
          <w:lang w:val="en-US" w:eastAsia="zh-CN"/>
        </w:rPr>
        <w:t xml:space="preserve">, where </w:t>
      </w:r>
      <w:r>
        <w:rPr>
          <w:rFonts w:ascii="TimesNewRomanPS-ItalicMT" w:eastAsia="宋体" w:hAnsi="TimesNewRomanPS-ItalicMT" w:cs="TimesNewRomanPS-ItalicMT"/>
          <w:i/>
          <w:iCs/>
          <w:sz w:val="20"/>
          <w:lang w:val="en-US" w:eastAsia="zh-CN"/>
        </w:rPr>
        <w:t xml:space="preserve">a </w:t>
      </w:r>
      <w:r>
        <w:rPr>
          <w:rFonts w:ascii="TimesNewRomanPSMT" w:eastAsia="宋体" w:hAnsi="TimesNewRomanPSMT" w:cs="TimesNewRomanPSMT"/>
          <w:sz w:val="20"/>
          <w:lang w:val="en-US" w:eastAsia="zh-CN"/>
        </w:rPr>
        <w:t xml:space="preserve">is the </w:t>
      </w:r>
      <w:r w:rsidR="00570063" w:rsidRPr="00570063">
        <w:rPr>
          <w:rFonts w:ascii="TimesNewRomanPSMT" w:eastAsia="宋体" w:hAnsi="TimesNewRomanPSMT" w:cs="TimesNewRomanPSMT"/>
          <w:color w:val="0070C0"/>
          <w:sz w:val="20"/>
          <w:u w:val="single"/>
          <w:lang w:val="en-US" w:eastAsia="zh-CN"/>
        </w:rPr>
        <w:t xml:space="preserve">TXVECTOR parameter </w:t>
      </w:r>
      <w:proofErr w:type="spellStart"/>
      <w:r w:rsidR="00570063" w:rsidRPr="00570063">
        <w:rPr>
          <w:rFonts w:ascii="TimesNewRomanPSMT" w:eastAsia="宋体" w:hAnsi="TimesNewRomanPSMT" w:cs="TimesNewRomanPSMT"/>
          <w:color w:val="0070C0"/>
          <w:sz w:val="20"/>
          <w:u w:val="single"/>
          <w:lang w:val="en-US" w:eastAsia="zh-CN"/>
        </w:rPr>
        <w:t>PRE_FEC_PADDING_FACTOR</w:t>
      </w:r>
      <w:r w:rsidRPr="00570063">
        <w:rPr>
          <w:rFonts w:ascii="TimesNewRomanPSMT" w:eastAsia="宋体" w:hAnsi="TimesNewRomanPSMT" w:cs="TimesNewRomanPSMT"/>
          <w:strike/>
          <w:color w:val="FF0000"/>
          <w:sz w:val="20"/>
          <w:lang w:val="en-US" w:eastAsia="zh-CN"/>
        </w:rPr>
        <w:t>pre</w:t>
      </w:r>
      <w:proofErr w:type="spellEnd"/>
      <w:r w:rsidRPr="00570063">
        <w:rPr>
          <w:rFonts w:ascii="TimesNewRomanPSMT" w:eastAsia="宋体" w:hAnsi="TimesNewRomanPSMT" w:cs="TimesNewRomanPSMT"/>
          <w:strike/>
          <w:color w:val="FF0000"/>
          <w:sz w:val="20"/>
          <w:lang w:val="en-US" w:eastAsia="zh-CN"/>
        </w:rPr>
        <w:t>-FEC padding factor indicated in the Pre-FEC</w:t>
      </w:r>
      <w:r w:rsidR="0037538D" w:rsidRPr="00570063">
        <w:rPr>
          <w:rFonts w:ascii="TimesNewRomanPSMT" w:eastAsia="宋体" w:hAnsi="TimesNewRomanPSMT" w:cs="TimesNewRomanPSMT"/>
          <w:strike/>
          <w:color w:val="FF0000"/>
          <w:sz w:val="20"/>
          <w:lang w:val="en-US" w:eastAsia="zh-CN"/>
        </w:rPr>
        <w:t xml:space="preserve"> </w:t>
      </w:r>
      <w:r w:rsidRPr="00570063">
        <w:rPr>
          <w:rFonts w:ascii="TimesNewRomanPSMT" w:eastAsia="宋体" w:hAnsi="TimesNewRomanPSMT" w:cs="TimesNewRomanPSMT"/>
          <w:strike/>
          <w:color w:val="FF0000"/>
          <w:sz w:val="20"/>
          <w:lang w:val="en-US" w:eastAsia="zh-CN"/>
        </w:rPr>
        <w:t>Padding Factor subfield of the Common Info field in the Trigger frame</w:t>
      </w:r>
      <w:r>
        <w:rPr>
          <w:rFonts w:ascii="TimesNewRomanPSMT" w:eastAsia="宋体" w:hAnsi="TimesNewRomanPSMT" w:cs="TimesNewRomanPSMT"/>
          <w:sz w:val="20"/>
          <w:lang w:val="en-US" w:eastAsia="zh-CN"/>
        </w:rPr>
        <w:t xml:space="preserve"> and </w:t>
      </w:r>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 xml:space="preserve">SYM </w:t>
      </w:r>
      <w:r>
        <w:rPr>
          <w:rFonts w:ascii="TimesNewRomanPSMT" w:eastAsia="宋体" w:hAnsi="TimesNewRomanPSMT" w:cs="TimesNewRomanPSMT"/>
          <w:sz w:val="20"/>
          <w:lang w:val="en-US" w:eastAsia="zh-CN"/>
        </w:rPr>
        <w:t>is the common</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 xml:space="preserve">number of data OFDM symbols </w:t>
      </w:r>
      <w:r w:rsidRPr="00570063">
        <w:rPr>
          <w:rFonts w:ascii="TimesNewRomanPSMT" w:eastAsia="宋体" w:hAnsi="TimesNewRomanPSMT" w:cs="TimesNewRomanPSMT"/>
          <w:sz w:val="20"/>
          <w:lang w:val="en-US" w:eastAsia="zh-CN"/>
        </w:rPr>
        <w:t>derived from the UL Length, Number Of HE-LTF Symbols And</w:t>
      </w:r>
      <w:r w:rsidR="0037538D" w:rsidRPr="00570063">
        <w:rPr>
          <w:rFonts w:ascii="TimesNewRomanPSMT" w:eastAsia="宋体" w:hAnsi="TimesNewRomanPSMT" w:cs="TimesNewRomanPSMT"/>
          <w:sz w:val="20"/>
          <w:lang w:val="en-US" w:eastAsia="zh-CN"/>
        </w:rPr>
        <w:t xml:space="preserve"> </w:t>
      </w:r>
      <w:proofErr w:type="spellStart"/>
      <w:r w:rsidRPr="00570063">
        <w:rPr>
          <w:rFonts w:ascii="TimesNewRomanPSMT" w:eastAsia="宋体" w:hAnsi="TimesNewRomanPSMT" w:cs="TimesNewRomanPSMT"/>
          <w:sz w:val="20"/>
          <w:lang w:val="en-US" w:eastAsia="zh-CN"/>
        </w:rPr>
        <w:t>Midamble</w:t>
      </w:r>
      <w:proofErr w:type="spellEnd"/>
      <w:r w:rsidRPr="00570063">
        <w:rPr>
          <w:rFonts w:ascii="TimesNewRomanPSMT" w:eastAsia="宋体" w:hAnsi="TimesNewRomanPSMT" w:cs="TimesNewRomanPSMT"/>
          <w:sz w:val="20"/>
          <w:lang w:val="en-US" w:eastAsia="zh-CN"/>
        </w:rPr>
        <w:t xml:space="preserve"> Periodicity, and Doppler subfields </w:t>
      </w:r>
      <w:r>
        <w:rPr>
          <w:rFonts w:ascii="TimesNewRomanPSMT" w:eastAsia="宋体" w:hAnsi="TimesNewRomanPSMT" w:cs="TimesNewRomanPSMT"/>
          <w:sz w:val="20"/>
          <w:lang w:val="en-US" w:eastAsia="zh-CN"/>
        </w:rPr>
        <w:t>of the Common Info field in the Trigger frame.</w:t>
      </w:r>
    </w:p>
    <w:p w14:paraId="67041764" w14:textId="77777777" w:rsidR="004E7611"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 If the TXVECTOR parameter TRIGGER_METHOD is TRS, the initial parameters are</w:t>
      </w:r>
      <w:r w:rsidR="0037538D">
        <w:rPr>
          <w:rFonts w:ascii="TimesNewRomanPSMT" w:eastAsia="宋体" w:hAnsi="TimesNewRomanPSMT" w:cs="TimesNewRomanPSMT"/>
          <w:sz w:val="20"/>
          <w:lang w:val="en-US" w:eastAsia="zh-CN"/>
        </w:rPr>
        <w:t xml:space="preserve"> </w:t>
      </w:r>
      <w:proofErr w:type="spellStart"/>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proofErr w:type="gramStart"/>
      <w:r>
        <w:rPr>
          <w:rFonts w:ascii="TimesNewRomanPS-ItalicMT" w:eastAsia="宋体" w:hAnsi="TimesNewRomanPS-ItalicMT" w:cs="TimesNewRomanPS-ItalicMT"/>
          <w:i/>
          <w:iCs/>
          <w:sz w:val="16"/>
          <w:szCs w:val="16"/>
          <w:lang w:val="en-US" w:eastAsia="zh-CN"/>
        </w:rPr>
        <w:t>,init</w:t>
      </w:r>
      <w:proofErr w:type="spellEnd"/>
      <w:proofErr w:type="gram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Pr>
          <w:rFonts w:ascii="TimesNewRomanPS-ItalicMT" w:eastAsia="宋体" w:hAnsi="TimesNewRomanPS-ItalicMT" w:cs="TimesNewRomanPS-ItalicMT"/>
          <w:i/>
          <w:iCs/>
          <w:sz w:val="20"/>
          <w:lang w:val="en-US" w:eastAsia="zh-CN"/>
        </w:rPr>
        <w:t>F</w:t>
      </w:r>
      <w:r>
        <w:rPr>
          <w:rFonts w:ascii="TimesNewRomanPS-ItalicMT" w:eastAsia="宋体" w:hAnsi="TimesNewRomanPS-ItalicMT" w:cs="TimesNewRomanPS-ItalicMT"/>
          <w:i/>
          <w:iCs/>
          <w:sz w:val="16"/>
          <w:szCs w:val="16"/>
          <w:lang w:val="en-US" w:eastAsia="zh-CN"/>
        </w:rPr>
        <w:t xml:space="preserve">VAL </w:t>
      </w:r>
      <w:r>
        <w:rPr>
          <w:rFonts w:ascii="TimesNewRomanPSMT" w:eastAsia="宋体" w:hAnsi="TimesNewRomanPSMT" w:cs="TimesNewRomanPSMT"/>
          <w:sz w:val="20"/>
          <w:lang w:val="en-US" w:eastAsia="zh-CN"/>
        </w:rPr>
        <w:t xml:space="preserve">+ 1, and </w:t>
      </w:r>
      <w:proofErr w:type="spellStart"/>
      <w:r>
        <w:rPr>
          <w:rFonts w:ascii="TimesNewRomanPS-ItalicMT" w:eastAsia="宋体" w:hAnsi="TimesNewRomanPS-ItalicMT" w:cs="TimesNewRomanPS-ItalicMT"/>
          <w:i/>
          <w:iCs/>
          <w:sz w:val="20"/>
          <w:lang w:val="en-US" w:eastAsia="zh-CN"/>
        </w:rPr>
        <w:t>a</w:t>
      </w:r>
      <w:r>
        <w:rPr>
          <w:rFonts w:ascii="TimesNewRomanPS-ItalicMT" w:eastAsia="宋体" w:hAnsi="TimesNewRomanPS-ItalicMT" w:cs="TimesNewRomanPS-ItalicMT"/>
          <w:i/>
          <w:iCs/>
          <w:sz w:val="16"/>
          <w:szCs w:val="16"/>
          <w:lang w:val="en-US" w:eastAsia="zh-CN"/>
        </w:rPr>
        <w:t>init</w:t>
      </w:r>
      <w:proofErr w:type="spell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lastRenderedPageBreak/>
        <w:t xml:space="preserve">4, where </w:t>
      </w:r>
      <w:r>
        <w:rPr>
          <w:rFonts w:ascii="TimesNewRomanPS-ItalicMT" w:eastAsia="宋体" w:hAnsi="TimesNewRomanPS-ItalicMT" w:cs="TimesNewRomanPS-ItalicMT"/>
          <w:i/>
          <w:iCs/>
          <w:sz w:val="20"/>
          <w:lang w:val="en-US" w:eastAsia="zh-CN"/>
        </w:rPr>
        <w:t>F</w:t>
      </w:r>
      <w:r>
        <w:rPr>
          <w:rFonts w:ascii="TimesNewRomanPS-ItalicMT" w:eastAsia="宋体" w:hAnsi="TimesNewRomanPS-ItalicMT" w:cs="TimesNewRomanPS-ItalicMT"/>
          <w:i/>
          <w:iCs/>
          <w:sz w:val="16"/>
          <w:szCs w:val="16"/>
          <w:lang w:val="en-US" w:eastAsia="zh-CN"/>
        </w:rPr>
        <w:t xml:space="preserve">VAL </w:t>
      </w:r>
      <w:r>
        <w:rPr>
          <w:rFonts w:ascii="TimesNewRomanPSMT" w:eastAsia="宋体" w:hAnsi="TimesNewRomanPSMT" w:cs="TimesNewRomanPSMT"/>
          <w:sz w:val="20"/>
          <w:lang w:val="en-US" w:eastAsia="zh-CN"/>
        </w:rPr>
        <w:t>is the value of the UL Data Symbols subfield of the</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TRS Control subfield.</w:t>
      </w:r>
      <w:bookmarkStart w:id="6" w:name="_GoBack"/>
      <w:bookmarkEnd w:id="6"/>
    </w:p>
    <w:p w14:paraId="2302477F" w14:textId="77777777" w:rsidR="00570063" w:rsidRDefault="00570063" w:rsidP="0037538D">
      <w:pPr>
        <w:widowControl w:val="0"/>
        <w:autoSpaceDE w:val="0"/>
        <w:autoSpaceDN w:val="0"/>
        <w:adjustRightInd w:val="0"/>
        <w:spacing w:afterLines="100" w:after="240"/>
        <w:rPr>
          <w:rFonts w:ascii="TimesNewRomanPSMT" w:eastAsia="宋体" w:hAnsi="TimesNewRomanPSMT" w:cs="TimesNewRomanPSMT"/>
          <w:color w:val="000000"/>
          <w:sz w:val="20"/>
          <w:lang w:val="en-US" w:eastAsia="zh-CN"/>
        </w:rPr>
      </w:pPr>
    </w:p>
    <w:p w14:paraId="297DA9C1" w14:textId="77777777" w:rsidR="00570063" w:rsidRDefault="00570063">
      <w:pPr>
        <w:rPr>
          <w:b/>
          <w:color w:val="000000"/>
          <w:sz w:val="28"/>
          <w:lang w:val="en-US" w:eastAsia="ko-KR"/>
        </w:rPr>
      </w:pPr>
      <w:r>
        <w:rPr>
          <w:b/>
          <w:color w:val="000000"/>
          <w:sz w:val="28"/>
          <w:lang w:val="en-US" w:eastAsia="ko-KR"/>
        </w:rPr>
        <w:br w:type="page"/>
      </w:r>
    </w:p>
    <w:p w14:paraId="54E62A0D" w14:textId="77777777" w:rsidR="00277AF4" w:rsidRDefault="003F6516">
      <w:pPr>
        <w:autoSpaceDE w:val="0"/>
        <w:autoSpaceDN w:val="0"/>
        <w:adjustRightInd w:val="0"/>
        <w:jc w:val="both"/>
        <w:rPr>
          <w:b/>
          <w:color w:val="000000"/>
          <w:sz w:val="28"/>
          <w:lang w:val="en-US" w:eastAsia="ko-KR"/>
        </w:rPr>
      </w:pPr>
      <w:r>
        <w:rPr>
          <w:b/>
          <w:color w:val="000000"/>
          <w:sz w:val="28"/>
          <w:lang w:val="en-US" w:eastAsia="ko-KR"/>
        </w:rPr>
        <w:lastRenderedPageBreak/>
        <w:t>References:</w:t>
      </w:r>
    </w:p>
    <w:p w14:paraId="1CE825DE" w14:textId="77777777" w:rsidR="00277AF4" w:rsidRDefault="003F6516">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sidR="00BF4E47">
        <w:rPr>
          <w:b/>
          <w:color w:val="000000"/>
          <w:sz w:val="28"/>
          <w:lang w:val="en-US" w:eastAsia="ko-KR"/>
        </w:rPr>
        <w:t>ax</w:t>
      </w:r>
      <w:r>
        <w:rPr>
          <w:b/>
          <w:color w:val="000000"/>
          <w:sz w:val="28"/>
          <w:lang w:val="en-US" w:eastAsia="ko-KR"/>
        </w:rPr>
        <w:t>/D</w:t>
      </w:r>
      <w:r w:rsidR="00BF4E47">
        <w:rPr>
          <w:b/>
          <w:color w:val="000000"/>
          <w:sz w:val="28"/>
          <w:lang w:val="en-US" w:eastAsia="ko-KR"/>
        </w:rPr>
        <w:t>6.1</w:t>
      </w:r>
      <w:r>
        <w:rPr>
          <w:b/>
          <w:color w:val="000000"/>
          <w:sz w:val="28"/>
          <w:lang w:val="en-US" w:eastAsia="ko-KR"/>
        </w:rPr>
        <w:t xml:space="preserve">, </w:t>
      </w:r>
      <w:r w:rsidR="00BF4E47">
        <w:rPr>
          <w:b/>
          <w:color w:val="000000"/>
          <w:sz w:val="28"/>
          <w:lang w:val="en-US" w:eastAsia="ko-KR"/>
        </w:rPr>
        <w:t>May</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277AF4">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44439" w14:textId="77777777" w:rsidR="00030441" w:rsidRDefault="00030441">
      <w:r>
        <w:separator/>
      </w:r>
    </w:p>
  </w:endnote>
  <w:endnote w:type="continuationSeparator" w:id="0">
    <w:p w14:paraId="7C524EAC" w14:textId="77777777" w:rsidR="00030441" w:rsidRDefault="0003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243A7" w14:textId="77777777" w:rsidR="00445657" w:rsidRDefault="00445657">
    <w:pPr>
      <w:pStyle w:val="a6"/>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7E7AE6">
      <w:rPr>
        <w:noProof/>
      </w:rPr>
      <w:t>4</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14:paraId="484A18A3" w14:textId="77777777" w:rsidR="00445657" w:rsidRDefault="004456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2AFC8" w14:textId="77777777" w:rsidR="00030441" w:rsidRDefault="00030441">
      <w:r>
        <w:separator/>
      </w:r>
    </w:p>
  </w:footnote>
  <w:footnote w:type="continuationSeparator" w:id="0">
    <w:p w14:paraId="55BCBEB5" w14:textId="77777777" w:rsidR="00030441" w:rsidRDefault="00030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C46E5" w14:textId="5FAB753D" w:rsidR="00445657" w:rsidRDefault="0093684A">
    <w:pPr>
      <w:pStyle w:val="a7"/>
      <w:tabs>
        <w:tab w:val="clear" w:pos="6480"/>
        <w:tab w:val="center" w:pos="4680"/>
        <w:tab w:val="right" w:pos="9360"/>
      </w:tabs>
    </w:pPr>
    <w:r>
      <w:rPr>
        <w:rFonts w:eastAsia="宋体"/>
        <w:lang w:val="en-US" w:eastAsia="zh-CN"/>
      </w:rPr>
      <w:t>Sep</w:t>
    </w:r>
    <w:r w:rsidR="00445657">
      <w:rPr>
        <w:lang w:eastAsia="ko-KR"/>
      </w:rPr>
      <w:t xml:space="preserve"> 20</w:t>
    </w:r>
    <w:r w:rsidR="00445657">
      <w:rPr>
        <w:rFonts w:eastAsia="宋体" w:hint="eastAsia"/>
        <w:lang w:val="en-US" w:eastAsia="zh-CN"/>
      </w:rPr>
      <w:t>20</w:t>
    </w:r>
    <w:r w:rsidR="00445657">
      <w:tab/>
    </w:r>
    <w:r w:rsidR="00445657">
      <w:tab/>
      <w:t>doc.: IEEE 802.11-20/</w:t>
    </w:r>
    <w:r w:rsidR="00827737">
      <w:t>1280</w:t>
    </w:r>
    <w:r w:rsidR="00445657">
      <w:t>r</w:t>
    </w:r>
    <w:r w:rsidR="007E7AE6">
      <w:t>2</w:t>
    </w:r>
    <w:r w:rsidR="00445657">
      <w:fldChar w:fldCharType="begin"/>
    </w:r>
    <w:r w:rsidR="00445657">
      <w:instrText xml:space="preserve"> TITLE  \* MERGEFORMAT </w:instrText>
    </w:r>
    <w:r w:rsidR="00445657">
      <w:fldChar w:fldCharType="end"/>
    </w:r>
    <w:r w:rsidR="00445657">
      <w:fldChar w:fldCharType="begin"/>
    </w:r>
    <w:r w:rsidR="00445657">
      <w:instrText xml:space="preserve"> TITLE  \* MERGEFORMAT </w:instrText>
    </w:r>
    <w:r w:rsidR="00445657">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500C50"/>
    <w:lvl w:ilvl="0">
      <w:numFmt w:val="bullet"/>
      <w:lvlText w:val="*"/>
      <w:lvlJc w:val="left"/>
    </w:lvl>
  </w:abstractNum>
  <w:abstractNum w:abstractNumId="1">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2.3.4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0B2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0441"/>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0F4"/>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820"/>
    <w:rsid w:val="00087FD9"/>
    <w:rsid w:val="00090640"/>
    <w:rsid w:val="00091349"/>
    <w:rsid w:val="00092971"/>
    <w:rsid w:val="00092AC6"/>
    <w:rsid w:val="00092E13"/>
    <w:rsid w:val="00093848"/>
    <w:rsid w:val="00093AD2"/>
    <w:rsid w:val="00094FFA"/>
    <w:rsid w:val="0009661D"/>
    <w:rsid w:val="00096697"/>
    <w:rsid w:val="0009713F"/>
    <w:rsid w:val="000972C7"/>
    <w:rsid w:val="000A0173"/>
    <w:rsid w:val="000A1C31"/>
    <w:rsid w:val="000A1F25"/>
    <w:rsid w:val="000A4D1E"/>
    <w:rsid w:val="000A507A"/>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0DD"/>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1B67"/>
    <w:rsid w:val="002125D6"/>
    <w:rsid w:val="00212E2A"/>
    <w:rsid w:val="002141B2"/>
    <w:rsid w:val="00214B50"/>
    <w:rsid w:val="00215A56"/>
    <w:rsid w:val="00215A82"/>
    <w:rsid w:val="00215E32"/>
    <w:rsid w:val="00215F36"/>
    <w:rsid w:val="00216771"/>
    <w:rsid w:val="00220581"/>
    <w:rsid w:val="002208B9"/>
    <w:rsid w:val="00220987"/>
    <w:rsid w:val="00221038"/>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77AF4"/>
    <w:rsid w:val="00281013"/>
    <w:rsid w:val="0028118E"/>
    <w:rsid w:val="00281A5D"/>
    <w:rsid w:val="00282053"/>
    <w:rsid w:val="00282EFB"/>
    <w:rsid w:val="002833DD"/>
    <w:rsid w:val="00283DAF"/>
    <w:rsid w:val="0028404D"/>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5D"/>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39C4"/>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538D"/>
    <w:rsid w:val="003766B9"/>
    <w:rsid w:val="00376E69"/>
    <w:rsid w:val="0037796B"/>
    <w:rsid w:val="00377F48"/>
    <w:rsid w:val="00380587"/>
    <w:rsid w:val="00380A12"/>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A57"/>
    <w:rsid w:val="003E7F99"/>
    <w:rsid w:val="003F1281"/>
    <w:rsid w:val="003F2B96"/>
    <w:rsid w:val="003F2D6C"/>
    <w:rsid w:val="003F5884"/>
    <w:rsid w:val="003F596B"/>
    <w:rsid w:val="003F6516"/>
    <w:rsid w:val="003F6B76"/>
    <w:rsid w:val="003F793B"/>
    <w:rsid w:val="004002B6"/>
    <w:rsid w:val="00400DC4"/>
    <w:rsid w:val="004010D0"/>
    <w:rsid w:val="004014AE"/>
    <w:rsid w:val="00403271"/>
    <w:rsid w:val="00403645"/>
    <w:rsid w:val="00403B13"/>
    <w:rsid w:val="00403F46"/>
    <w:rsid w:val="004049F1"/>
    <w:rsid w:val="004051EE"/>
    <w:rsid w:val="00406388"/>
    <w:rsid w:val="00406521"/>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45657"/>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2F7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473"/>
    <w:rsid w:val="004E66C3"/>
    <w:rsid w:val="004E7576"/>
    <w:rsid w:val="004E7611"/>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4E56"/>
    <w:rsid w:val="0050501B"/>
    <w:rsid w:val="005065EB"/>
    <w:rsid w:val="00506863"/>
    <w:rsid w:val="00506A45"/>
    <w:rsid w:val="005072B6"/>
    <w:rsid w:val="00507500"/>
    <w:rsid w:val="0050752C"/>
    <w:rsid w:val="00507B1D"/>
    <w:rsid w:val="0051035D"/>
    <w:rsid w:val="00510492"/>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41"/>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063"/>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015"/>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250"/>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1C5"/>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8775F"/>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17C"/>
    <w:rsid w:val="007C5A6D"/>
    <w:rsid w:val="007C6747"/>
    <w:rsid w:val="007C6C61"/>
    <w:rsid w:val="007C790C"/>
    <w:rsid w:val="007C7B3D"/>
    <w:rsid w:val="007D06CB"/>
    <w:rsid w:val="007D08BB"/>
    <w:rsid w:val="007D1085"/>
    <w:rsid w:val="007D16CB"/>
    <w:rsid w:val="007D1926"/>
    <w:rsid w:val="007D25CF"/>
    <w:rsid w:val="007D34C6"/>
    <w:rsid w:val="007D34E0"/>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E7AE6"/>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4633"/>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27737"/>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55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CE3"/>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82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6183"/>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84A"/>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6F69"/>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575"/>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39DB"/>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3B47"/>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0C91"/>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5EB"/>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067"/>
    <w:rsid w:val="00A75B8C"/>
    <w:rsid w:val="00A7694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5F0E"/>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7CA"/>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2ED1"/>
    <w:rsid w:val="00B636A7"/>
    <w:rsid w:val="00B63974"/>
    <w:rsid w:val="00B63977"/>
    <w:rsid w:val="00B63F1C"/>
    <w:rsid w:val="00B64ECD"/>
    <w:rsid w:val="00B65F8D"/>
    <w:rsid w:val="00B661D7"/>
    <w:rsid w:val="00B67FEB"/>
    <w:rsid w:val="00B7006B"/>
    <w:rsid w:val="00B71160"/>
    <w:rsid w:val="00B714BA"/>
    <w:rsid w:val="00B71596"/>
    <w:rsid w:val="00B71EFF"/>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3A8"/>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4E47"/>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0F95"/>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0BE"/>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4881"/>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6FF"/>
    <w:rsid w:val="00D15B64"/>
    <w:rsid w:val="00D15D42"/>
    <w:rsid w:val="00D15DEC"/>
    <w:rsid w:val="00D1723F"/>
    <w:rsid w:val="00D17833"/>
    <w:rsid w:val="00D17BEC"/>
    <w:rsid w:val="00D202C0"/>
    <w:rsid w:val="00D20539"/>
    <w:rsid w:val="00D206EA"/>
    <w:rsid w:val="00D21F07"/>
    <w:rsid w:val="00D22352"/>
    <w:rsid w:val="00D23295"/>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0CC7"/>
    <w:rsid w:val="00D80FC0"/>
    <w:rsid w:val="00D8211B"/>
    <w:rsid w:val="00D826B4"/>
    <w:rsid w:val="00D83EEA"/>
    <w:rsid w:val="00D84291"/>
    <w:rsid w:val="00D84566"/>
    <w:rsid w:val="00D8531D"/>
    <w:rsid w:val="00D8647E"/>
    <w:rsid w:val="00D86A17"/>
    <w:rsid w:val="00D87731"/>
    <w:rsid w:val="00D90267"/>
    <w:rsid w:val="00D90D03"/>
    <w:rsid w:val="00D92951"/>
    <w:rsid w:val="00D9485C"/>
    <w:rsid w:val="00D9489C"/>
    <w:rsid w:val="00D94AA4"/>
    <w:rsid w:val="00D94B05"/>
    <w:rsid w:val="00D9667F"/>
    <w:rsid w:val="00DA0A93"/>
    <w:rsid w:val="00DA122F"/>
    <w:rsid w:val="00DA2A92"/>
    <w:rsid w:val="00DA3027"/>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07FF7"/>
    <w:rsid w:val="00E11083"/>
    <w:rsid w:val="00E11C34"/>
    <w:rsid w:val="00E125B7"/>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6300"/>
    <w:rsid w:val="00E37FAF"/>
    <w:rsid w:val="00E40624"/>
    <w:rsid w:val="00E408BF"/>
    <w:rsid w:val="00E412B6"/>
    <w:rsid w:val="00E41D30"/>
    <w:rsid w:val="00E4329F"/>
    <w:rsid w:val="00E439DC"/>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0F"/>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97E97"/>
    <w:rsid w:val="00EA0A6B"/>
    <w:rsid w:val="00EA0BB5"/>
    <w:rsid w:val="00EA145B"/>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26F0"/>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1E19"/>
    <w:rsid w:val="00F02F18"/>
    <w:rsid w:val="00F044C1"/>
    <w:rsid w:val="00F047A1"/>
    <w:rsid w:val="00F04926"/>
    <w:rsid w:val="00F04FF6"/>
    <w:rsid w:val="00F0504C"/>
    <w:rsid w:val="00F0616F"/>
    <w:rsid w:val="00F061A9"/>
    <w:rsid w:val="00F063B2"/>
    <w:rsid w:val="00F100D0"/>
    <w:rsid w:val="00F109FC"/>
    <w:rsid w:val="00F13159"/>
    <w:rsid w:val="00F13D95"/>
    <w:rsid w:val="00F13F63"/>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2E6E"/>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F15F8"/>
    <w:rsid w:val="01D33862"/>
    <w:rsid w:val="01D40DBD"/>
    <w:rsid w:val="02383B44"/>
    <w:rsid w:val="02697A1F"/>
    <w:rsid w:val="03B30C3C"/>
    <w:rsid w:val="03C6452B"/>
    <w:rsid w:val="03D42446"/>
    <w:rsid w:val="03E055A6"/>
    <w:rsid w:val="040E0984"/>
    <w:rsid w:val="054950F8"/>
    <w:rsid w:val="054F2645"/>
    <w:rsid w:val="05721AC8"/>
    <w:rsid w:val="057C0CE8"/>
    <w:rsid w:val="05A32C1A"/>
    <w:rsid w:val="06AA41E6"/>
    <w:rsid w:val="06CA18C2"/>
    <w:rsid w:val="06D7262F"/>
    <w:rsid w:val="06E82672"/>
    <w:rsid w:val="06FD3CEC"/>
    <w:rsid w:val="07121C32"/>
    <w:rsid w:val="07405D9B"/>
    <w:rsid w:val="0826415C"/>
    <w:rsid w:val="084A6CCA"/>
    <w:rsid w:val="08BD56DD"/>
    <w:rsid w:val="08C132FF"/>
    <w:rsid w:val="0A524B8D"/>
    <w:rsid w:val="0A7449AB"/>
    <w:rsid w:val="0AFD610B"/>
    <w:rsid w:val="0B727CBB"/>
    <w:rsid w:val="0C125898"/>
    <w:rsid w:val="0D207E68"/>
    <w:rsid w:val="0E0A64F8"/>
    <w:rsid w:val="0E4A3B15"/>
    <w:rsid w:val="0E7B403A"/>
    <w:rsid w:val="0FD144A8"/>
    <w:rsid w:val="10083AC7"/>
    <w:rsid w:val="103B32CB"/>
    <w:rsid w:val="10420B5D"/>
    <w:rsid w:val="115C65B4"/>
    <w:rsid w:val="123A2D2D"/>
    <w:rsid w:val="12911052"/>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5102F5"/>
    <w:rsid w:val="18926ADF"/>
    <w:rsid w:val="18C76212"/>
    <w:rsid w:val="193519F0"/>
    <w:rsid w:val="193C50A2"/>
    <w:rsid w:val="19950B4D"/>
    <w:rsid w:val="1A7402B8"/>
    <w:rsid w:val="1C2911C9"/>
    <w:rsid w:val="1C54016E"/>
    <w:rsid w:val="1CB27742"/>
    <w:rsid w:val="1CEB2BB4"/>
    <w:rsid w:val="1D42065A"/>
    <w:rsid w:val="1DB1207D"/>
    <w:rsid w:val="1E5B5EC7"/>
    <w:rsid w:val="1E86774A"/>
    <w:rsid w:val="1F83199D"/>
    <w:rsid w:val="1F8B7688"/>
    <w:rsid w:val="20231D66"/>
    <w:rsid w:val="202D7F8E"/>
    <w:rsid w:val="20391AAD"/>
    <w:rsid w:val="20A6591C"/>
    <w:rsid w:val="21023199"/>
    <w:rsid w:val="210E4C06"/>
    <w:rsid w:val="211704E4"/>
    <w:rsid w:val="22D639BC"/>
    <w:rsid w:val="22F84D04"/>
    <w:rsid w:val="23875C75"/>
    <w:rsid w:val="23C7624F"/>
    <w:rsid w:val="249F5D31"/>
    <w:rsid w:val="24D233C7"/>
    <w:rsid w:val="256D73B8"/>
    <w:rsid w:val="25DA2388"/>
    <w:rsid w:val="25E750DC"/>
    <w:rsid w:val="260B2397"/>
    <w:rsid w:val="26374879"/>
    <w:rsid w:val="2698200A"/>
    <w:rsid w:val="27575283"/>
    <w:rsid w:val="27726597"/>
    <w:rsid w:val="27894827"/>
    <w:rsid w:val="28327D7A"/>
    <w:rsid w:val="28737428"/>
    <w:rsid w:val="28DF5DBF"/>
    <w:rsid w:val="28E46A45"/>
    <w:rsid w:val="28E551BA"/>
    <w:rsid w:val="28F537FE"/>
    <w:rsid w:val="290D2427"/>
    <w:rsid w:val="292F0FEE"/>
    <w:rsid w:val="29385966"/>
    <w:rsid w:val="294F434A"/>
    <w:rsid w:val="29DD2713"/>
    <w:rsid w:val="29DD5E86"/>
    <w:rsid w:val="2A0F1D23"/>
    <w:rsid w:val="2A1B455A"/>
    <w:rsid w:val="2AF540E5"/>
    <w:rsid w:val="2B52580C"/>
    <w:rsid w:val="2C143EA6"/>
    <w:rsid w:val="2C9D7879"/>
    <w:rsid w:val="2CDA1648"/>
    <w:rsid w:val="2CDA3B46"/>
    <w:rsid w:val="2CE85BA9"/>
    <w:rsid w:val="2D177B65"/>
    <w:rsid w:val="2D7A1967"/>
    <w:rsid w:val="2DCD542C"/>
    <w:rsid w:val="2DE41F90"/>
    <w:rsid w:val="2E1166F6"/>
    <w:rsid w:val="2E230872"/>
    <w:rsid w:val="2E435EF8"/>
    <w:rsid w:val="2ECF5747"/>
    <w:rsid w:val="2F3D75CE"/>
    <w:rsid w:val="2F68173A"/>
    <w:rsid w:val="305465DA"/>
    <w:rsid w:val="320423E4"/>
    <w:rsid w:val="322376E7"/>
    <w:rsid w:val="32C87632"/>
    <w:rsid w:val="34705317"/>
    <w:rsid w:val="347F7CF7"/>
    <w:rsid w:val="34C9587F"/>
    <w:rsid w:val="36380D3C"/>
    <w:rsid w:val="367D6861"/>
    <w:rsid w:val="36DF5BB7"/>
    <w:rsid w:val="36FB6958"/>
    <w:rsid w:val="372A4A98"/>
    <w:rsid w:val="37571063"/>
    <w:rsid w:val="37A9273B"/>
    <w:rsid w:val="37BA657C"/>
    <w:rsid w:val="37D44B9F"/>
    <w:rsid w:val="381964F7"/>
    <w:rsid w:val="385015A0"/>
    <w:rsid w:val="3883457E"/>
    <w:rsid w:val="390D2BC1"/>
    <w:rsid w:val="39E61E72"/>
    <w:rsid w:val="3A730EC7"/>
    <w:rsid w:val="3AE34418"/>
    <w:rsid w:val="3BCD2CC4"/>
    <w:rsid w:val="3BDC6EBD"/>
    <w:rsid w:val="3DDE27ED"/>
    <w:rsid w:val="3E355975"/>
    <w:rsid w:val="3E4B5B9C"/>
    <w:rsid w:val="3E817F9D"/>
    <w:rsid w:val="3E933AC8"/>
    <w:rsid w:val="3EC563EC"/>
    <w:rsid w:val="3EDC652B"/>
    <w:rsid w:val="3F74173F"/>
    <w:rsid w:val="3FB30281"/>
    <w:rsid w:val="3FF16D21"/>
    <w:rsid w:val="409A077F"/>
    <w:rsid w:val="409B0F67"/>
    <w:rsid w:val="40A66AF8"/>
    <w:rsid w:val="41D218E8"/>
    <w:rsid w:val="41EA282C"/>
    <w:rsid w:val="41F37324"/>
    <w:rsid w:val="42377A2A"/>
    <w:rsid w:val="42DC07B8"/>
    <w:rsid w:val="42E7145B"/>
    <w:rsid w:val="43165564"/>
    <w:rsid w:val="43F96AEC"/>
    <w:rsid w:val="449E18B5"/>
    <w:rsid w:val="44F26AFA"/>
    <w:rsid w:val="452A514F"/>
    <w:rsid w:val="454631F5"/>
    <w:rsid w:val="454C66FB"/>
    <w:rsid w:val="45945252"/>
    <w:rsid w:val="47670C42"/>
    <w:rsid w:val="489F752B"/>
    <w:rsid w:val="48E21C2E"/>
    <w:rsid w:val="496C1DF2"/>
    <w:rsid w:val="49F72A88"/>
    <w:rsid w:val="4AA2162A"/>
    <w:rsid w:val="4C142F61"/>
    <w:rsid w:val="4CD853ED"/>
    <w:rsid w:val="4D001B6A"/>
    <w:rsid w:val="4D0F515E"/>
    <w:rsid w:val="4D156429"/>
    <w:rsid w:val="4D335CEB"/>
    <w:rsid w:val="4FC5464D"/>
    <w:rsid w:val="506B5B1F"/>
    <w:rsid w:val="506F51DD"/>
    <w:rsid w:val="50DE72C2"/>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8C20F8"/>
    <w:rsid w:val="57D07D4C"/>
    <w:rsid w:val="584930A0"/>
    <w:rsid w:val="58D55DCD"/>
    <w:rsid w:val="59185DEF"/>
    <w:rsid w:val="592C1673"/>
    <w:rsid w:val="595C23AE"/>
    <w:rsid w:val="59A761E4"/>
    <w:rsid w:val="5A0D34A7"/>
    <w:rsid w:val="5A912175"/>
    <w:rsid w:val="5B22769E"/>
    <w:rsid w:val="5C5A4DEE"/>
    <w:rsid w:val="5CAE4041"/>
    <w:rsid w:val="5CF11829"/>
    <w:rsid w:val="5E9C6CB5"/>
    <w:rsid w:val="5EEA4C36"/>
    <w:rsid w:val="60370D10"/>
    <w:rsid w:val="61993042"/>
    <w:rsid w:val="61CD7DCD"/>
    <w:rsid w:val="62302D4D"/>
    <w:rsid w:val="623351B7"/>
    <w:rsid w:val="63427CB4"/>
    <w:rsid w:val="646303D2"/>
    <w:rsid w:val="64A06F63"/>
    <w:rsid w:val="65290234"/>
    <w:rsid w:val="65963BA6"/>
    <w:rsid w:val="66672CEC"/>
    <w:rsid w:val="668218A5"/>
    <w:rsid w:val="66DC6E32"/>
    <w:rsid w:val="66FC6E91"/>
    <w:rsid w:val="677B560E"/>
    <w:rsid w:val="680B0DBE"/>
    <w:rsid w:val="689327D0"/>
    <w:rsid w:val="69412EEA"/>
    <w:rsid w:val="69EC7FFA"/>
    <w:rsid w:val="6A211D9B"/>
    <w:rsid w:val="6AB073F5"/>
    <w:rsid w:val="6B963D88"/>
    <w:rsid w:val="6BE25AF2"/>
    <w:rsid w:val="6BEC0EB1"/>
    <w:rsid w:val="6C5E6FB5"/>
    <w:rsid w:val="6C6C089A"/>
    <w:rsid w:val="6DB33E92"/>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8D538D3"/>
    <w:rsid w:val="7964188E"/>
    <w:rsid w:val="79F8636C"/>
    <w:rsid w:val="7A351486"/>
    <w:rsid w:val="7A6E2D69"/>
    <w:rsid w:val="7B2517D3"/>
    <w:rsid w:val="7B7D5077"/>
    <w:rsid w:val="7BFE7194"/>
    <w:rsid w:val="7C3F1802"/>
    <w:rsid w:val="7C464259"/>
    <w:rsid w:val="7CC447D1"/>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aliases w:val="1.1.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aliases w:val="DashedList3"/>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aliases w:val="DashedList1"/>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customStyle="1" w:styleId="D">
    <w:name w:val="D"/>
    <w:aliases w:val="DashedList"/>
    <w:uiPriority w:val="99"/>
    <w:rsid w:val="0093684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styleId="ae">
    <w:name w:val="List Paragraph"/>
    <w:basedOn w:val="a"/>
    <w:uiPriority w:val="99"/>
    <w:rsid w:val="00F01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8515">
      <w:bodyDiv w:val="1"/>
      <w:marLeft w:val="0"/>
      <w:marRight w:val="0"/>
      <w:marTop w:val="0"/>
      <w:marBottom w:val="0"/>
      <w:divBdr>
        <w:top w:val="none" w:sz="0" w:space="0" w:color="auto"/>
        <w:left w:val="none" w:sz="0" w:space="0" w:color="auto"/>
        <w:bottom w:val="none" w:sz="0" w:space="0" w:color="auto"/>
        <w:right w:val="none" w:sz="0" w:space="0" w:color="auto"/>
      </w:divBdr>
    </w:div>
    <w:div w:id="599676574">
      <w:bodyDiv w:val="1"/>
      <w:marLeft w:val="0"/>
      <w:marRight w:val="0"/>
      <w:marTop w:val="0"/>
      <w:marBottom w:val="0"/>
      <w:divBdr>
        <w:top w:val="none" w:sz="0" w:space="0" w:color="auto"/>
        <w:left w:val="none" w:sz="0" w:space="0" w:color="auto"/>
        <w:bottom w:val="none" w:sz="0" w:space="0" w:color="auto"/>
        <w:right w:val="none" w:sz="0" w:space="0" w:color="auto"/>
      </w:divBdr>
    </w:div>
    <w:div w:id="769205542">
      <w:bodyDiv w:val="1"/>
      <w:marLeft w:val="0"/>
      <w:marRight w:val="0"/>
      <w:marTop w:val="0"/>
      <w:marBottom w:val="0"/>
      <w:divBdr>
        <w:top w:val="none" w:sz="0" w:space="0" w:color="auto"/>
        <w:left w:val="none" w:sz="0" w:space="0" w:color="auto"/>
        <w:bottom w:val="none" w:sz="0" w:space="0" w:color="auto"/>
        <w:right w:val="none" w:sz="0" w:space="0" w:color="auto"/>
      </w:divBdr>
    </w:div>
    <w:div w:id="171030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1EF6A-2C02-495E-BA03-840AAF98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2020-09-17T23:07:00Z</dcterms:created>
  <dcterms:modified xsi:type="dcterms:W3CDTF">2020-09-17T23:07:00Z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