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7777777" w:rsidR="00CA09B2" w:rsidRDefault="00947BBC">
            <w:pPr>
              <w:pStyle w:val="T2"/>
            </w:pPr>
            <w:r>
              <w:t>PDT-EHT-preamble-EHT-SIG-Draft</w:t>
            </w:r>
          </w:p>
        </w:tc>
      </w:tr>
      <w:tr w:rsidR="00CA09B2" w14:paraId="62BB5F8E" w14:textId="77777777" w:rsidTr="00FA747E">
        <w:trPr>
          <w:trHeight w:val="359"/>
          <w:jc w:val="center"/>
        </w:trPr>
        <w:tc>
          <w:tcPr>
            <w:tcW w:w="9576" w:type="dxa"/>
            <w:gridSpan w:val="5"/>
            <w:vAlign w:val="center"/>
          </w:tcPr>
          <w:p w14:paraId="7ED594D3" w14:textId="77777777"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D712DF">
              <w:rPr>
                <w:b w:val="0"/>
                <w:sz w:val="20"/>
              </w:rPr>
              <w:t>08</w:t>
            </w:r>
            <w:r w:rsidR="002D45B5">
              <w:rPr>
                <w:b w:val="0"/>
                <w:sz w:val="20"/>
              </w:rPr>
              <w:t>-</w:t>
            </w:r>
            <w:r w:rsidR="00947BBC">
              <w:rPr>
                <w:b w:val="0"/>
                <w:sz w:val="20"/>
              </w:rPr>
              <w:t>2</w:t>
            </w:r>
            <w:r w:rsidR="00E377AD">
              <w:rPr>
                <w:b w:val="0"/>
                <w:sz w:val="20"/>
              </w:rPr>
              <w:t>5</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777777" w:rsidR="00EE7DF4" w:rsidRDefault="00EE7DF4" w:rsidP="005229EF">
            <w:pPr>
              <w:pStyle w:val="T2"/>
              <w:spacing w:after="0"/>
              <w:ind w:left="0" w:right="0"/>
              <w:rPr>
                <w:b w:val="0"/>
                <w:sz w:val="20"/>
                <w:lang w:eastAsia="zh-CN"/>
              </w:rPr>
            </w:pPr>
          </w:p>
        </w:tc>
        <w:tc>
          <w:tcPr>
            <w:tcW w:w="2064" w:type="dxa"/>
            <w:vAlign w:val="center"/>
          </w:tcPr>
          <w:p w14:paraId="4B48AD2C" w14:textId="77777777" w:rsidR="00EE7DF4" w:rsidRDefault="00EE7DF4" w:rsidP="005229EF">
            <w:pPr>
              <w:pStyle w:val="T2"/>
              <w:spacing w:after="0"/>
              <w:ind w:left="0" w:right="0"/>
              <w:rPr>
                <w:b w:val="0"/>
                <w:sz w:val="20"/>
              </w:rPr>
            </w:pPr>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0E5E18" w:rsidRDefault="000E5E18">
                            <w:pPr>
                              <w:pStyle w:val="T1"/>
                              <w:spacing w:after="120"/>
                            </w:pPr>
                            <w:r>
                              <w:t>Abstract</w:t>
                            </w:r>
                          </w:p>
                          <w:p w14:paraId="0B09EDCF" w14:textId="77777777" w:rsidR="000E5E18" w:rsidRDefault="000E5E18">
                            <w:pPr>
                              <w:pStyle w:val="T1"/>
                              <w:spacing w:after="120"/>
                            </w:pPr>
                          </w:p>
                          <w:p w14:paraId="16F4D0EE" w14:textId="77777777" w:rsidR="000E5E18" w:rsidRDefault="000E5E18" w:rsidP="00A243D7">
                            <w:r>
                              <w:t>This document contains proposed draft text for EHT-preamble-EHT-SIG.</w:t>
                            </w:r>
                          </w:p>
                          <w:p w14:paraId="48FFECD0" w14:textId="77777777" w:rsidR="000E5E18" w:rsidRDefault="000E5E18" w:rsidP="00A243D7"/>
                          <w:p w14:paraId="1D2CC3CD" w14:textId="77777777" w:rsidR="000E5E18" w:rsidRDefault="000E5E18" w:rsidP="00947BBC">
                            <w:r>
                              <w:t>R0:  initial version</w:t>
                            </w:r>
                          </w:p>
                          <w:p w14:paraId="596059F3" w14:textId="170D41EA" w:rsidR="000E5E18" w:rsidRDefault="000E5E18" w:rsidP="00A243D7">
                            <w:pPr>
                              <w:rPr>
                                <w:lang w:eastAsia="zh-CN"/>
                              </w:rPr>
                            </w:pPr>
                            <w:r>
                              <w:rPr>
                                <w:rFonts w:hint="eastAsia"/>
                                <w:lang w:eastAsia="zh-CN"/>
                              </w:rPr>
                              <w:t>R1</w:t>
                            </w:r>
                            <w:r>
                              <w:rPr>
                                <w:lang w:eastAsia="zh-CN"/>
                              </w:rPr>
                              <w:t>: modified based on the comments received during the presentation</w:t>
                            </w:r>
                          </w:p>
                          <w:p w14:paraId="0BE97A80" w14:textId="34293305" w:rsidR="000E5E18" w:rsidRDefault="000E5E18"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0E5E18" w:rsidRDefault="000E5E18"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0E5E18" w:rsidRDefault="000E5E18" w:rsidP="00A243D7">
                            <w:pPr>
                              <w:rPr>
                                <w:lang w:eastAsia="zh-CN"/>
                              </w:rPr>
                            </w:pPr>
                            <w:r>
                              <w:rPr>
                                <w:lang w:eastAsia="zh-CN"/>
                              </w:rPr>
                              <w:t>R4: remove some wording highlighted in yellow by mistake</w:t>
                            </w:r>
                          </w:p>
                          <w:p w14:paraId="003FBC0F" w14:textId="63E405E4" w:rsidR="000E5E18" w:rsidRDefault="000E5E18" w:rsidP="00A243D7">
                            <w:pPr>
                              <w:rPr>
                                <w:ins w:id="1" w:author="Yujian (Ross Yu)" w:date="2020-09-14T17:35:00Z"/>
                                <w:lang w:eastAsia="zh-CN"/>
                              </w:rPr>
                            </w:pPr>
                            <w:r>
                              <w:rPr>
                                <w:lang w:eastAsia="zh-CN"/>
                              </w:rPr>
                              <w:t xml:space="preserve">R5: reflect </w:t>
                            </w:r>
                            <w:proofErr w:type="spellStart"/>
                            <w:r>
                              <w:rPr>
                                <w:lang w:eastAsia="zh-CN"/>
                              </w:rPr>
                              <w:t>Sammer</w:t>
                            </w:r>
                            <w:proofErr w:type="spellEnd"/>
                            <w:r>
                              <w:rPr>
                                <w:lang w:eastAsia="zh-CN"/>
                              </w:rPr>
                              <w:t xml:space="preserve"> and Alice’s comments through email (</w:t>
                            </w:r>
                            <w:r w:rsidRPr="00B44622">
                              <w:rPr>
                                <w:highlight w:val="magenta"/>
                                <w:lang w:eastAsia="zh-CN"/>
                              </w:rPr>
                              <w:t>pink</w:t>
                            </w:r>
                            <w:r>
                              <w:rPr>
                                <w:lang w:eastAsia="zh-CN"/>
                              </w:rPr>
                              <w:t>)</w:t>
                            </w:r>
                          </w:p>
                          <w:p w14:paraId="74918CAC" w14:textId="15CD9AA6" w:rsidR="00176736" w:rsidRDefault="00176736" w:rsidP="00A243D7">
                            <w:pPr>
                              <w:rPr>
                                <w:ins w:id="2" w:author="Yujian (Ross Yu)" w:date="2020-09-30T08:45:00Z"/>
                                <w:lang w:eastAsia="zh-CN"/>
                              </w:rPr>
                            </w:pPr>
                            <w:ins w:id="3" w:author="Yujian (Ross Yu)" w:date="2020-09-14T17:35:00Z">
                              <w:r>
                                <w:rPr>
                                  <w:lang w:eastAsia="zh-CN"/>
                                </w:rPr>
                                <w:t>R6</w:t>
                              </w:r>
                            </w:ins>
                            <w:ins w:id="4" w:author="Yujian (Ross Yu)" w:date="2020-09-15T07:26:00Z">
                              <w:r w:rsidR="005F232A">
                                <w:rPr>
                                  <w:lang w:eastAsia="zh-CN"/>
                                </w:rPr>
                                <w:t>&amp;R7</w:t>
                              </w:r>
                            </w:ins>
                            <w:ins w:id="5" w:author="Yujian (Ross Yu)" w:date="2020-09-14T17:35:00Z">
                              <w:r>
                                <w:rPr>
                                  <w:lang w:eastAsia="zh-CN"/>
                                </w:rPr>
                                <w:t>: further reflect some comments through email (</w:t>
                              </w:r>
                            </w:ins>
                            <w:ins w:id="6" w:author="Yujian (Ross Yu)" w:date="2020-09-15T07:01:00Z">
                              <w:r w:rsidR="009420A0" w:rsidRPr="009420A0">
                                <w:rPr>
                                  <w:highlight w:val="red"/>
                                  <w:lang w:eastAsia="zh-CN"/>
                                </w:rPr>
                                <w:t>red</w:t>
                              </w:r>
                            </w:ins>
                            <w:ins w:id="7" w:author="Yujian (Ross Yu)" w:date="2020-09-14T17:35:00Z">
                              <w:r>
                                <w:rPr>
                                  <w:lang w:eastAsia="zh-CN"/>
                                </w:rPr>
                                <w:t>)</w:t>
                              </w:r>
                            </w:ins>
                          </w:p>
                          <w:p w14:paraId="71B02365" w14:textId="2EC61AC5" w:rsidR="006A62D5" w:rsidRPr="009420A0" w:rsidRDefault="006A62D5" w:rsidP="00A243D7">
                            <w:pPr>
                              <w:rPr>
                                <w:lang w:eastAsia="zh-CN"/>
                              </w:rPr>
                            </w:pPr>
                            <w:ins w:id="8" w:author="Yujian (Ross Yu)" w:date="2020-09-30T08:45:00Z">
                              <w:r>
                                <w:rPr>
                                  <w:lang w:eastAsia="zh-CN"/>
                                </w:rPr>
                                <w:t>R8: Corrected typo on spatial configuration map based on Ron</w:t>
                              </w:r>
                            </w:ins>
                            <w:ins w:id="9" w:author="Yujian (Ross Yu)" w:date="2020-09-30T08:48:00Z">
                              <w:r>
                                <w:rPr>
                                  <w:lang w:eastAsia="zh-CN"/>
                                </w:rPr>
                                <w:t>’s comment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0E5E18" w:rsidRDefault="000E5E18">
                      <w:pPr>
                        <w:pStyle w:val="T1"/>
                        <w:spacing w:after="120"/>
                      </w:pPr>
                      <w:r>
                        <w:t>Abstract</w:t>
                      </w:r>
                    </w:p>
                    <w:p w14:paraId="0B09EDCF" w14:textId="77777777" w:rsidR="000E5E18" w:rsidRDefault="000E5E18">
                      <w:pPr>
                        <w:pStyle w:val="T1"/>
                        <w:spacing w:after="120"/>
                      </w:pPr>
                    </w:p>
                    <w:p w14:paraId="16F4D0EE" w14:textId="77777777" w:rsidR="000E5E18" w:rsidRDefault="000E5E18" w:rsidP="00A243D7">
                      <w:r>
                        <w:t>This document contains proposed draft text for EHT-preamble-EHT-SIG.</w:t>
                      </w:r>
                    </w:p>
                    <w:p w14:paraId="48FFECD0" w14:textId="77777777" w:rsidR="000E5E18" w:rsidRDefault="000E5E18" w:rsidP="00A243D7"/>
                    <w:p w14:paraId="1D2CC3CD" w14:textId="77777777" w:rsidR="000E5E18" w:rsidRDefault="000E5E18" w:rsidP="00947BBC">
                      <w:r>
                        <w:t>R0:  initial version</w:t>
                      </w:r>
                    </w:p>
                    <w:p w14:paraId="596059F3" w14:textId="170D41EA" w:rsidR="000E5E18" w:rsidRDefault="000E5E18" w:rsidP="00A243D7">
                      <w:pPr>
                        <w:rPr>
                          <w:lang w:eastAsia="zh-CN"/>
                        </w:rPr>
                      </w:pPr>
                      <w:r>
                        <w:rPr>
                          <w:rFonts w:hint="eastAsia"/>
                          <w:lang w:eastAsia="zh-CN"/>
                        </w:rPr>
                        <w:t>R1</w:t>
                      </w:r>
                      <w:r>
                        <w:rPr>
                          <w:lang w:eastAsia="zh-CN"/>
                        </w:rPr>
                        <w:t>: modified based on the comments received during the presentation</w:t>
                      </w:r>
                    </w:p>
                    <w:p w14:paraId="0BE97A80" w14:textId="34293305" w:rsidR="000E5E18" w:rsidRDefault="000E5E18"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0E5E18" w:rsidRDefault="000E5E18"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0E5E18" w:rsidRDefault="000E5E18" w:rsidP="00A243D7">
                      <w:pPr>
                        <w:rPr>
                          <w:lang w:eastAsia="zh-CN"/>
                        </w:rPr>
                      </w:pPr>
                      <w:r>
                        <w:rPr>
                          <w:lang w:eastAsia="zh-CN"/>
                        </w:rPr>
                        <w:t>R4: remove some wording highlighted in yellow by mistake</w:t>
                      </w:r>
                    </w:p>
                    <w:p w14:paraId="003FBC0F" w14:textId="63E405E4" w:rsidR="000E5E18" w:rsidRDefault="000E5E18" w:rsidP="00A243D7">
                      <w:pPr>
                        <w:rPr>
                          <w:ins w:id="9" w:author="Yujian (Ross Yu)" w:date="2020-09-14T17:35:00Z"/>
                          <w:lang w:eastAsia="zh-CN"/>
                        </w:rPr>
                      </w:pPr>
                      <w:r>
                        <w:rPr>
                          <w:lang w:eastAsia="zh-CN"/>
                        </w:rPr>
                        <w:t xml:space="preserve">R5: reflect </w:t>
                      </w:r>
                      <w:proofErr w:type="spellStart"/>
                      <w:r>
                        <w:rPr>
                          <w:lang w:eastAsia="zh-CN"/>
                        </w:rPr>
                        <w:t>Sammer</w:t>
                      </w:r>
                      <w:proofErr w:type="spellEnd"/>
                      <w:r>
                        <w:rPr>
                          <w:lang w:eastAsia="zh-CN"/>
                        </w:rPr>
                        <w:t xml:space="preserve"> and Alice’s comments through email (</w:t>
                      </w:r>
                      <w:r w:rsidRPr="00B44622">
                        <w:rPr>
                          <w:highlight w:val="magenta"/>
                          <w:lang w:eastAsia="zh-CN"/>
                        </w:rPr>
                        <w:t>pink</w:t>
                      </w:r>
                      <w:r>
                        <w:rPr>
                          <w:lang w:eastAsia="zh-CN"/>
                        </w:rPr>
                        <w:t>)</w:t>
                      </w:r>
                    </w:p>
                    <w:p w14:paraId="74918CAC" w14:textId="15CD9AA6" w:rsidR="00176736" w:rsidRDefault="00176736" w:rsidP="00A243D7">
                      <w:pPr>
                        <w:rPr>
                          <w:ins w:id="10" w:author="Yujian (Ross Yu)" w:date="2020-09-30T08:45:00Z"/>
                          <w:lang w:eastAsia="zh-CN"/>
                        </w:rPr>
                      </w:pPr>
                      <w:ins w:id="11" w:author="Yujian (Ross Yu)" w:date="2020-09-14T17:35:00Z">
                        <w:r>
                          <w:rPr>
                            <w:lang w:eastAsia="zh-CN"/>
                          </w:rPr>
                          <w:t>R6</w:t>
                        </w:r>
                      </w:ins>
                      <w:ins w:id="12" w:author="Yujian (Ross Yu)" w:date="2020-09-15T07:26:00Z">
                        <w:r w:rsidR="005F232A">
                          <w:rPr>
                            <w:lang w:eastAsia="zh-CN"/>
                          </w:rPr>
                          <w:t>&amp;R7</w:t>
                        </w:r>
                      </w:ins>
                      <w:ins w:id="13" w:author="Yujian (Ross Yu)" w:date="2020-09-14T17:35:00Z">
                        <w:r>
                          <w:rPr>
                            <w:lang w:eastAsia="zh-CN"/>
                          </w:rPr>
                          <w:t>: further reflect some comments through email (</w:t>
                        </w:r>
                      </w:ins>
                      <w:ins w:id="14" w:author="Yujian (Ross Yu)" w:date="2020-09-15T07:01:00Z">
                        <w:r w:rsidR="009420A0" w:rsidRPr="009420A0">
                          <w:rPr>
                            <w:highlight w:val="red"/>
                            <w:lang w:eastAsia="zh-CN"/>
                          </w:rPr>
                          <w:t>red</w:t>
                        </w:r>
                      </w:ins>
                      <w:ins w:id="15" w:author="Yujian (Ross Yu)" w:date="2020-09-14T17:35:00Z">
                        <w:r>
                          <w:rPr>
                            <w:lang w:eastAsia="zh-CN"/>
                          </w:rPr>
                          <w:t>)</w:t>
                        </w:r>
                      </w:ins>
                    </w:p>
                    <w:p w14:paraId="71B02365" w14:textId="2EC61AC5" w:rsidR="006A62D5" w:rsidRPr="009420A0" w:rsidRDefault="006A62D5" w:rsidP="00A243D7">
                      <w:pPr>
                        <w:rPr>
                          <w:lang w:eastAsia="zh-CN"/>
                        </w:rPr>
                      </w:pPr>
                      <w:ins w:id="16" w:author="Yujian (Ross Yu)" w:date="2020-09-30T08:45:00Z">
                        <w:r>
                          <w:rPr>
                            <w:lang w:eastAsia="zh-CN"/>
                          </w:rPr>
                          <w:t>R8: Corrected typo on spatial configuration map based on Ron</w:t>
                        </w:r>
                      </w:ins>
                      <w:ins w:id="17" w:author="Yujian (Ross Yu)" w:date="2020-09-30T08:48:00Z">
                        <w:r>
                          <w:rPr>
                            <w:lang w:eastAsia="zh-CN"/>
                          </w:rPr>
                          <w:t>’s comment</w:t>
                        </w:r>
                      </w:ins>
                    </w:p>
                  </w:txbxContent>
                </v:textbox>
              </v:shape>
            </w:pict>
          </mc:Fallback>
        </mc:AlternateContent>
      </w:r>
    </w:p>
    <w:p w14:paraId="44AC936E" w14:textId="77777777" w:rsidR="00BD4F35" w:rsidRPr="008128A3" w:rsidRDefault="00BD4F35" w:rsidP="00167F24"/>
    <w:p w14:paraId="2BA0B1A3" w14:textId="77777777" w:rsidR="00D46CFF" w:rsidRDefault="00D46CFF">
      <w:r>
        <w:br w:type="page"/>
      </w:r>
    </w:p>
    <w:p w14:paraId="4ECB896A" w14:textId="77777777" w:rsidR="008128A3" w:rsidRDefault="008128A3" w:rsidP="008128A3">
      <w:pPr>
        <w:pStyle w:val="H4"/>
        <w:rPr>
          <w:w w:val="100"/>
        </w:rPr>
      </w:pPr>
      <w:bookmarkStart w:id="10" w:name="RTF32373437303a2048342c312e"/>
      <w:r>
        <w:rPr>
          <w:w w:val="100"/>
        </w:rPr>
        <w:lastRenderedPageBreak/>
        <w:t>34.3.10.7 EHT-SIG</w:t>
      </w:r>
      <w:bookmarkEnd w:id="10"/>
    </w:p>
    <w:p w14:paraId="7163811F" w14:textId="77777777" w:rsidR="005229EF" w:rsidRDefault="005229EF" w:rsidP="005229EF">
      <w:pPr>
        <w:pStyle w:val="H5"/>
        <w:rPr>
          <w:w w:val="100"/>
        </w:rPr>
      </w:pPr>
      <w:commentRangeStart w:id="11"/>
      <w:r>
        <w:rPr>
          <w:w w:val="100"/>
        </w:rPr>
        <w:t>34.3.10.7.1 General</w:t>
      </w:r>
      <w:commentRangeEnd w:id="11"/>
      <w:r>
        <w:rPr>
          <w:rStyle w:val="ab"/>
          <w:rFonts w:ascii="Times New Roman" w:eastAsia="宋体" w:hAnsi="Times New Roman" w:cs="Times New Roman"/>
          <w:b w:val="0"/>
          <w:bCs w:val="0"/>
          <w:color w:val="auto"/>
          <w:w w:val="100"/>
          <w:lang w:val="en-GB" w:eastAsia="en-US"/>
        </w:rPr>
        <w:commentReference w:id="11"/>
      </w:r>
    </w:p>
    <w:p w14:paraId="115D6565" w14:textId="77777777" w:rsidR="00D70BF6" w:rsidRDefault="00D70BF6" w:rsidP="00D70BF6">
      <w:pPr>
        <w:pStyle w:val="T"/>
        <w:rPr>
          <w:w w:val="100"/>
        </w:rPr>
      </w:pPr>
      <w:r w:rsidRPr="009524C7">
        <w:rPr>
          <w:w w:val="100"/>
        </w:rPr>
        <w:t xml:space="preserve">The </w:t>
      </w:r>
      <w:r>
        <w:rPr>
          <w:w w:val="100"/>
        </w:rPr>
        <w:t>EHT</w:t>
      </w:r>
      <w:r w:rsidRPr="009524C7">
        <w:rPr>
          <w:w w:val="100"/>
        </w:rPr>
        <w:t xml:space="preserve">-SIG field provides the necessary signaling </w:t>
      </w:r>
      <w:r>
        <w:rPr>
          <w:w w:val="100"/>
        </w:rPr>
        <w:t>in addition to U-SIG for</w:t>
      </w:r>
      <w:r w:rsidRPr="009524C7">
        <w:rPr>
          <w:w w:val="100"/>
        </w:rPr>
        <w:t xml:space="preserve"> the STAs to </w:t>
      </w:r>
      <w:proofErr w:type="spellStart"/>
      <w:r>
        <w:rPr>
          <w:w w:val="100"/>
        </w:rPr>
        <w:t>interpretate</w:t>
      </w:r>
      <w:proofErr w:type="spellEnd"/>
      <w:r>
        <w:rPr>
          <w:w w:val="100"/>
        </w:rPr>
        <w:t xml:space="preserve"> the EHT PPDU. For </w:t>
      </w:r>
      <w:r w:rsidRPr="00205317">
        <w:rPr>
          <w:w w:val="100"/>
        </w:rPr>
        <w:t>OFDMA</w:t>
      </w:r>
      <w:r>
        <w:rPr>
          <w:w w:val="100"/>
        </w:rPr>
        <w:t>,</w:t>
      </w:r>
      <w:r w:rsidRPr="00205317">
        <w:rPr>
          <w:w w:val="100"/>
        </w:rPr>
        <w:t xml:space="preserve"> </w:t>
      </w:r>
      <w:r>
        <w:rPr>
          <w:w w:val="100"/>
        </w:rPr>
        <w:t>EHT</w:t>
      </w:r>
      <w:r w:rsidRPr="009524C7">
        <w:rPr>
          <w:w w:val="100"/>
        </w:rPr>
        <w:t>-SIG</w:t>
      </w:r>
      <w:r w:rsidRPr="00205317">
        <w:rPr>
          <w:w w:val="100"/>
        </w:rPr>
        <w:t xml:space="preserve"> </w:t>
      </w:r>
      <w:r>
        <w:rPr>
          <w:w w:val="100"/>
        </w:rPr>
        <w:t xml:space="preserve">contains signaling allowing the STAs to understand the </w:t>
      </w:r>
      <w:r w:rsidRPr="009524C7">
        <w:rPr>
          <w:w w:val="100"/>
        </w:rPr>
        <w:t xml:space="preserve">corresponding resources to be used in the </w:t>
      </w:r>
      <w:r>
        <w:rPr>
          <w:w w:val="100"/>
        </w:rPr>
        <w:t>EHT</w:t>
      </w:r>
      <w:r w:rsidRPr="009524C7">
        <w:rPr>
          <w:w w:val="100"/>
        </w:rPr>
        <w:t xml:space="preserve"> modulated</w:t>
      </w:r>
      <w:r>
        <w:rPr>
          <w:w w:val="100"/>
        </w:rPr>
        <w:t xml:space="preserve"> </w:t>
      </w:r>
      <w:r w:rsidRPr="009524C7">
        <w:rPr>
          <w:w w:val="100"/>
        </w:rPr>
        <w:t>fields of the PPDU</w:t>
      </w:r>
      <w:r>
        <w:rPr>
          <w:w w:val="100"/>
        </w:rPr>
        <w:t xml:space="preserve">. </w:t>
      </w:r>
      <w:r w:rsidRPr="009524C7">
        <w:rPr>
          <w:w w:val="100"/>
        </w:rPr>
        <w:t xml:space="preserve">The integer fields of the </w:t>
      </w:r>
      <w:r>
        <w:rPr>
          <w:w w:val="100"/>
        </w:rPr>
        <w:t>E</w:t>
      </w:r>
      <w:r w:rsidRPr="009524C7">
        <w:rPr>
          <w:w w:val="100"/>
        </w:rPr>
        <w:t>H</w:t>
      </w:r>
      <w:r>
        <w:rPr>
          <w:w w:val="100"/>
        </w:rPr>
        <w:t>T</w:t>
      </w:r>
      <w:r w:rsidRPr="009524C7">
        <w:rPr>
          <w:w w:val="100"/>
        </w:rPr>
        <w:t>-SIG field are transmitted in unsigned binary format,</w:t>
      </w:r>
      <w:r>
        <w:rPr>
          <w:w w:val="100"/>
        </w:rPr>
        <w:t xml:space="preserve"> </w:t>
      </w:r>
      <w:r w:rsidRPr="009524C7">
        <w:rPr>
          <w:w w:val="100"/>
        </w:rPr>
        <w:t>LSB first, where the LSB is in the lowest numbered bit position.</w:t>
      </w:r>
    </w:p>
    <w:p w14:paraId="47079328" w14:textId="77777777" w:rsidR="00D70BF6" w:rsidRPr="007B6581" w:rsidRDefault="00D70BF6" w:rsidP="00D70BF6">
      <w:pPr>
        <w:pStyle w:val="T"/>
        <w:rPr>
          <w:w w:val="100"/>
        </w:rPr>
      </w:pPr>
      <w:r w:rsidRPr="007B6581">
        <w:rPr>
          <w:w w:val="100"/>
        </w:rPr>
        <w:t xml:space="preserve">Dynamic split is defined as the split of User fields across </w:t>
      </w:r>
      <w:r>
        <w:rPr>
          <w:w w:val="100"/>
        </w:rPr>
        <w:t>EHT</w:t>
      </w:r>
      <w:r w:rsidRPr="007B6581">
        <w:rPr>
          <w:w w:val="100"/>
        </w:rPr>
        <w:t>-SIG content channels according to</w:t>
      </w:r>
      <w:r w:rsidRPr="00E26E97">
        <w:rPr>
          <w:w w:val="100"/>
        </w:rPr>
        <w:t xml:space="preserve"> </w:t>
      </w:r>
      <w:del w:id="12" w:author="Yujian (Ross Yu)" w:date="2020-08-28T08:58:00Z">
        <w:r w:rsidRPr="00E26E97" w:rsidDel="00A03D46">
          <w:rPr>
            <w:rFonts w:eastAsia="宋体"/>
            <w:w w:val="100"/>
          </w:rPr>
          <w:delText xml:space="preserve">the Common field in each EHT-SIG content channel and used when the </w:delText>
        </w:r>
        <w:r w:rsidRPr="00E26E97" w:rsidDel="00A03D46">
          <w:rPr>
            <w:rFonts w:eastAsia="宋体"/>
            <w:i/>
            <w:w w:val="100"/>
          </w:rPr>
          <w:delText>EHT-SIG Compression field in the U-SIG field is set to 0</w:delText>
        </w:r>
        <w:r w:rsidRPr="00E26E97" w:rsidDel="00A03D46">
          <w:rPr>
            <w:rFonts w:eastAsia="宋体"/>
            <w:w w:val="100"/>
          </w:rPr>
          <w:delText xml:space="preserve">  [TBD]</w:delText>
        </w:r>
      </w:del>
      <w:ins w:id="13" w:author="Yujian (Ross Yu)" w:date="2020-08-28T08:58:00Z">
        <w:r w:rsidR="00A03D46" w:rsidRPr="00E26E97">
          <w:rPr>
            <w:rFonts w:eastAsia="宋体"/>
            <w:w w:val="100"/>
          </w:rPr>
          <w:t>TBD</w:t>
        </w:r>
      </w:ins>
      <w:r w:rsidRPr="00E26E97">
        <w:rPr>
          <w:w w:val="100"/>
        </w:rPr>
        <w:t>.</w:t>
      </w:r>
      <w:r>
        <w:rPr>
          <w:w w:val="100"/>
        </w:rPr>
        <w:t xml:space="preserve"> </w:t>
      </w:r>
      <w:del w:id="14" w:author="Yujian (Ross Yu)" w:date="2020-08-28T08:58:00Z">
        <w:r w:rsidRPr="007B6581" w:rsidDel="00A03D46">
          <w:rPr>
            <w:w w:val="100"/>
          </w:rPr>
          <w:delText xml:space="preserve">Equitable split is defined as the split of User fields across </w:delText>
        </w:r>
        <w:r w:rsidDel="00A03D46">
          <w:rPr>
            <w:w w:val="100"/>
          </w:rPr>
          <w:delText>EHT</w:delText>
        </w:r>
        <w:r w:rsidRPr="007B6581" w:rsidDel="00A03D46">
          <w:rPr>
            <w:w w:val="100"/>
          </w:rPr>
          <w:delText xml:space="preserve">-SIG content channels used </w:delText>
        </w:r>
        <w:r w:rsidRPr="00132361" w:rsidDel="00A03D46">
          <w:rPr>
            <w:i/>
            <w:w w:val="100"/>
          </w:rPr>
          <w:delText>when the U-SIG Compression field in the U-SIG field is set to 1</w:delText>
        </w:r>
        <w:r w:rsidDel="00A03D46">
          <w:rPr>
            <w:w w:val="100"/>
          </w:rPr>
          <w:delText xml:space="preserve"> [TBD]</w:delText>
        </w:r>
        <w:r w:rsidRPr="007B6581" w:rsidDel="00A03D46">
          <w:rPr>
            <w:w w:val="100"/>
          </w:rPr>
          <w:delText>.</w:delText>
        </w:r>
      </w:del>
    </w:p>
    <w:p w14:paraId="08A5399B" w14:textId="77777777" w:rsidR="005229EF" w:rsidRDefault="005229EF" w:rsidP="005229EF">
      <w:pPr>
        <w:pStyle w:val="T"/>
        <w:rPr>
          <w:rFonts w:eastAsia="宋体"/>
        </w:rPr>
      </w:pPr>
    </w:p>
    <w:p w14:paraId="459F9B24" w14:textId="77777777" w:rsidR="005229EF" w:rsidRDefault="005229EF" w:rsidP="005229EF">
      <w:pPr>
        <w:pStyle w:val="H5"/>
        <w:rPr>
          <w:w w:val="100"/>
        </w:rPr>
      </w:pPr>
      <w:bookmarkStart w:id="15" w:name="RTF39303937353a2048352c312e"/>
      <w:r>
        <w:rPr>
          <w:w w:val="100"/>
        </w:rPr>
        <w:t xml:space="preserve">34.3.10.7.2 </w:t>
      </w:r>
      <w:commentRangeStart w:id="16"/>
      <w:r>
        <w:rPr>
          <w:w w:val="100"/>
        </w:rPr>
        <w:t>EHT-SIG content channels</w:t>
      </w:r>
      <w:bookmarkEnd w:id="15"/>
      <w:commentRangeEnd w:id="16"/>
      <w:r>
        <w:rPr>
          <w:rStyle w:val="ab"/>
          <w:rFonts w:ascii="Times New Roman" w:eastAsia="宋体" w:hAnsi="Times New Roman" w:cs="Times New Roman"/>
          <w:b w:val="0"/>
          <w:bCs w:val="0"/>
          <w:color w:val="auto"/>
          <w:w w:val="100"/>
          <w:lang w:val="en-GB" w:eastAsia="en-US"/>
        </w:rPr>
        <w:commentReference w:id="16"/>
      </w:r>
    </w:p>
    <w:p w14:paraId="170F97E3" w14:textId="64D33755" w:rsidR="005229EF" w:rsidRPr="00517CB8" w:rsidRDefault="005229EF" w:rsidP="005229EF">
      <w:pPr>
        <w:pStyle w:val="T"/>
        <w:rPr>
          <w:rFonts w:eastAsia="Malgun Gothic"/>
          <w:w w:val="100"/>
          <w:lang w:eastAsia="ko-KR"/>
        </w:rPr>
      </w:pPr>
      <w:r>
        <w:rPr>
          <w:w w:val="100"/>
        </w:rPr>
        <w:t>The EHT-SIG field of a 20 MHz EHT MU PPDU contains one EHT-SIG content channel. The EHT-SIG field of an EHT MU PPDU that is 40 MHz or wider contains two EHT-SIG content channels.</w:t>
      </w:r>
      <w:r w:rsidRPr="006A7B74">
        <w:rPr>
          <w:rFonts w:eastAsia="Malgun Gothic"/>
          <w:w w:val="100"/>
          <w:lang w:eastAsia="ko-KR"/>
        </w:rPr>
        <w:t xml:space="preserve"> </w:t>
      </w:r>
      <w:r>
        <w:rPr>
          <w:rFonts w:eastAsia="Malgun Gothic"/>
          <w:w w:val="100"/>
          <w:lang w:eastAsia="ko-KR"/>
        </w:rPr>
        <w:t xml:space="preserve">The EHT-SIG content channels per 80MHz </w:t>
      </w:r>
      <w:del w:id="17" w:author="Yujian (Ross Yu)" w:date="2020-09-14T15:43:00Z">
        <w:r w:rsidRPr="00B44622" w:rsidDel="00B44622">
          <w:rPr>
            <w:rFonts w:eastAsia="Malgun Gothic"/>
            <w:w w:val="100"/>
            <w:highlight w:val="magenta"/>
            <w:lang w:eastAsia="ko-KR"/>
          </w:rPr>
          <w:delText xml:space="preserve">is </w:delText>
        </w:r>
      </w:del>
      <w:ins w:id="18" w:author="Yujian (Ross Yu)" w:date="2020-09-14T15:43:00Z">
        <w:r w:rsidR="00B44622" w:rsidRPr="00B44622">
          <w:rPr>
            <w:rFonts w:eastAsia="Malgun Gothic"/>
            <w:w w:val="100"/>
            <w:highlight w:val="magenta"/>
            <w:lang w:eastAsia="ko-KR"/>
          </w:rPr>
          <w:t>are</w:t>
        </w:r>
        <w:r w:rsidR="00B44622">
          <w:rPr>
            <w:rFonts w:eastAsia="Malgun Gothic"/>
            <w:w w:val="100"/>
            <w:lang w:eastAsia="ko-KR"/>
          </w:rPr>
          <w:t xml:space="preserve"> </w:t>
        </w:r>
      </w:ins>
      <w:commentRangeStart w:id="19"/>
      <w:r>
        <w:rPr>
          <w:rFonts w:eastAsia="Malgun Gothic"/>
          <w:w w:val="100"/>
          <w:lang w:eastAsia="ko-KR"/>
        </w:rPr>
        <w:t>allowed</w:t>
      </w:r>
      <w:commentRangeEnd w:id="19"/>
      <w:r w:rsidR="001044C8">
        <w:rPr>
          <w:rStyle w:val="ab"/>
          <w:rFonts w:eastAsia="宋体"/>
          <w:color w:val="auto"/>
          <w:w w:val="100"/>
          <w:lang w:val="en-GB" w:eastAsia="en-US"/>
        </w:rPr>
        <w:commentReference w:id="19"/>
      </w:r>
      <w:r>
        <w:rPr>
          <w:rFonts w:eastAsia="Malgun Gothic"/>
          <w:w w:val="100"/>
          <w:lang w:eastAsia="ko-KR"/>
        </w:rPr>
        <w:t xml:space="preserve"> to carry the different information when EHT MU PPDU is wider than 80MHz. </w:t>
      </w:r>
    </w:p>
    <w:p w14:paraId="4C4290D8" w14:textId="362C90C9" w:rsidR="005229EF" w:rsidRDefault="005229EF" w:rsidP="005229EF">
      <w:pPr>
        <w:pStyle w:val="T"/>
        <w:rPr>
          <w:w w:val="100"/>
        </w:rPr>
      </w:pPr>
      <w:r>
        <w:rPr>
          <w:w w:val="100"/>
        </w:rPr>
        <w:t xml:space="preserve">The EHT-SIG content channel format is shown in </w:t>
      </w:r>
      <w:r w:rsidRPr="00B44622">
        <w:rPr>
          <w:w w:val="100"/>
          <w:highlight w:val="yellow"/>
        </w:rPr>
        <w:fldChar w:fldCharType="begin"/>
      </w:r>
      <w:r w:rsidRPr="00B44622">
        <w:rPr>
          <w:w w:val="100"/>
          <w:highlight w:val="yellow"/>
        </w:rPr>
        <w:instrText xml:space="preserve"> REF  RTF38303630343a204669675469 \h</w:instrText>
      </w:r>
      <w:r w:rsidR="00E82C26">
        <w:rPr>
          <w:w w:val="100"/>
          <w:highlight w:val="yellow"/>
        </w:rPr>
        <w:instrText xml:space="preserve"> \* MERGEFORMAT </w:instrText>
      </w:r>
      <w:r w:rsidRPr="00B44622">
        <w:rPr>
          <w:w w:val="100"/>
          <w:highlight w:val="yellow"/>
        </w:rPr>
      </w:r>
      <w:r w:rsidRPr="00B44622">
        <w:rPr>
          <w:w w:val="100"/>
          <w:highlight w:val="yellow"/>
        </w:rPr>
        <w:fldChar w:fldCharType="separate"/>
      </w:r>
      <w:r w:rsidRPr="00B44622">
        <w:rPr>
          <w:w w:val="100"/>
          <w:highlight w:val="yellow"/>
        </w:rPr>
        <w:t>Figure 34-x (EHT-SIG content channel format)</w:t>
      </w:r>
      <w:r w:rsidRPr="00B44622">
        <w:rPr>
          <w:w w:val="100"/>
          <w:highlight w:val="yellow"/>
        </w:rPr>
        <w:fldChar w:fldCharType="end"/>
      </w:r>
      <w:r>
        <w:rPr>
          <w:w w:val="100"/>
        </w:rPr>
        <w:t xml:space="preserve">. </w:t>
      </w:r>
      <w:ins w:id="20" w:author="Yujian (Ross Yu)" w:date="2020-09-14T15:44:00Z">
        <w:r w:rsidR="00B44622" w:rsidRPr="00B44622">
          <w:rPr>
            <w:w w:val="100"/>
            <w:highlight w:val="magenta"/>
          </w:rPr>
          <w:t xml:space="preserve">For </w:t>
        </w:r>
        <w:r w:rsidR="00B44622" w:rsidRPr="00B44622">
          <w:rPr>
            <w:bCs/>
            <w:highlight w:val="magenta"/>
          </w:rPr>
          <w:t xml:space="preserve">an EHT </w:t>
        </w:r>
      </w:ins>
      <w:ins w:id="21" w:author="Yujian (Ross Yu)" w:date="2020-09-15T07:02:00Z">
        <w:r w:rsidR="009420A0" w:rsidRPr="009420A0">
          <w:rPr>
            <w:bCs/>
            <w:highlight w:val="red"/>
          </w:rPr>
          <w:t>MU</w:t>
        </w:r>
        <w:r w:rsidR="009420A0">
          <w:rPr>
            <w:bCs/>
            <w:highlight w:val="magenta"/>
          </w:rPr>
          <w:t xml:space="preserve"> </w:t>
        </w:r>
      </w:ins>
      <w:ins w:id="22" w:author="Yujian (Ross Yu)" w:date="2020-09-14T15:44:00Z">
        <w:r w:rsidR="00B44622" w:rsidRPr="00B44622">
          <w:rPr>
            <w:bCs/>
            <w:highlight w:val="magenta"/>
          </w:rPr>
          <w:t>PPDU sent to multiple users</w:t>
        </w:r>
        <w:r w:rsidR="00B44622" w:rsidRPr="00B44622">
          <w:rPr>
            <w:highlight w:val="magenta"/>
          </w:rPr>
          <w:t xml:space="preserve">, </w:t>
        </w:r>
      </w:ins>
      <w:commentRangeStart w:id="23"/>
      <w:del w:id="24" w:author="Yujian (Ross Yu)" w:date="2020-09-14T15:44:00Z">
        <w:r w:rsidRPr="00B44622" w:rsidDel="00B44622">
          <w:rPr>
            <w:w w:val="100"/>
            <w:highlight w:val="magenta"/>
          </w:rPr>
          <w:delText>T</w:delText>
        </w:r>
      </w:del>
      <w:ins w:id="25" w:author="Yujian (Ross Yu)" w:date="2020-09-14T15:44:00Z">
        <w:r w:rsidR="00B44622" w:rsidRPr="00B44622">
          <w:rPr>
            <w:w w:val="100"/>
            <w:highlight w:val="magenta"/>
          </w:rPr>
          <w:t>t</w:t>
        </w:r>
      </w:ins>
      <w:r>
        <w:rPr>
          <w:w w:val="100"/>
        </w:rPr>
        <w:t>he EHT-SIG content channel consists of a Common field followed by a User Specific field.</w:t>
      </w:r>
      <w:commentRangeEnd w:id="23"/>
      <w:r w:rsidR="00A46477">
        <w:rPr>
          <w:rStyle w:val="ab"/>
          <w:rFonts w:eastAsia="宋体"/>
          <w:color w:val="auto"/>
          <w:w w:val="100"/>
          <w:lang w:val="en-GB" w:eastAsia="en-US"/>
        </w:rPr>
        <w:commentReference w:id="23"/>
      </w:r>
      <w:ins w:id="26" w:author="Yujian (Ross Yu)" w:date="2020-08-28T14:01:00Z">
        <w:r w:rsidR="00E26E97">
          <w:rPr>
            <w:w w:val="100"/>
          </w:rPr>
          <w:t xml:space="preserve"> </w:t>
        </w:r>
      </w:ins>
      <w:ins w:id="27" w:author="Yujian (Ross Yu)" w:date="2020-09-14T15:45:00Z">
        <w:r w:rsidR="00B44622">
          <w:rPr>
            <w:w w:val="100"/>
          </w:rPr>
          <w:t xml:space="preserve"> </w:t>
        </w:r>
        <w:r w:rsidR="00B44622" w:rsidRPr="00B44622">
          <w:rPr>
            <w:w w:val="100"/>
            <w:highlight w:val="magenta"/>
          </w:rPr>
          <w:t>For an EHT</w:t>
        </w:r>
      </w:ins>
      <w:ins w:id="28" w:author="Yujian (Ross Yu)" w:date="2020-09-15T07:02:00Z">
        <w:r w:rsidR="009420A0">
          <w:rPr>
            <w:w w:val="100"/>
            <w:highlight w:val="magenta"/>
          </w:rPr>
          <w:t xml:space="preserve"> </w:t>
        </w:r>
        <w:r w:rsidR="009420A0" w:rsidRPr="009420A0">
          <w:rPr>
            <w:w w:val="100"/>
            <w:highlight w:val="red"/>
          </w:rPr>
          <w:t>MU</w:t>
        </w:r>
      </w:ins>
      <w:ins w:id="29" w:author="Yujian (Ross Yu)" w:date="2020-09-14T15:45:00Z">
        <w:r w:rsidR="00B44622" w:rsidRPr="00B44622">
          <w:rPr>
            <w:w w:val="100"/>
            <w:highlight w:val="magenta"/>
          </w:rPr>
          <w:t xml:space="preserve"> PPDU sent to a sin</w:t>
        </w:r>
      </w:ins>
      <w:ins w:id="30" w:author="Yujian (Ross Yu)" w:date="2020-09-15T07:04:00Z">
        <w:r w:rsidR="009420A0" w:rsidRPr="009420A0">
          <w:rPr>
            <w:w w:val="100"/>
            <w:highlight w:val="red"/>
            <w:rPrChange w:id="31" w:author="Yujian (Ross Yu)" w:date="2020-09-15T07:04:00Z">
              <w:rPr>
                <w:w w:val="100"/>
                <w:highlight w:val="magenta"/>
              </w:rPr>
            </w:rPrChange>
          </w:rPr>
          <w:t>g</w:t>
        </w:r>
      </w:ins>
      <w:ins w:id="32" w:author="Yujian (Ross Yu)" w:date="2020-09-14T15:45:00Z">
        <w:r w:rsidR="00B44622" w:rsidRPr="00B44622">
          <w:rPr>
            <w:w w:val="100"/>
            <w:highlight w:val="magenta"/>
          </w:rPr>
          <w:t>le user, it is TBD</w:t>
        </w:r>
        <w:r w:rsidR="00B44622">
          <w:rPr>
            <w:w w:val="100"/>
          </w:rPr>
          <w:t xml:space="preserve">. </w:t>
        </w:r>
      </w:ins>
      <w:ins w:id="33" w:author="Yujian (Ross Yu)" w:date="2020-08-28T14:01:00Z">
        <w:r w:rsidR="00F107F1" w:rsidRPr="00F107F1">
          <w:rPr>
            <w:w w:val="100"/>
            <w:highlight w:val="cyan"/>
          </w:rPr>
          <w:t>The configuration of the</w:t>
        </w:r>
        <w:r w:rsidR="00F107F1" w:rsidRPr="00F107F1">
          <w:rPr>
            <w:b/>
            <w:color w:val="FF0000"/>
            <w:w w:val="100"/>
            <w:highlight w:val="cyan"/>
          </w:rPr>
          <w:t xml:space="preserve"> </w:t>
        </w:r>
        <w:r w:rsidR="00F107F1" w:rsidRPr="000E5E18">
          <w:rPr>
            <w:color w:val="auto"/>
            <w:w w:val="100"/>
            <w:highlight w:val="cyan"/>
          </w:rPr>
          <w:t>Common field</w:t>
        </w:r>
        <w:r w:rsidR="00F107F1" w:rsidRPr="00F107F1">
          <w:rPr>
            <w:w w:val="100"/>
            <w:highlight w:val="cyan"/>
          </w:rPr>
          <w:t xml:space="preserve"> regarding the pos</w:t>
        </w:r>
      </w:ins>
      <w:ins w:id="34" w:author="Yujian (Ross Yu)" w:date="2020-09-15T07:04:00Z">
        <w:r w:rsidR="009420A0" w:rsidRPr="009420A0">
          <w:rPr>
            <w:w w:val="100"/>
            <w:highlight w:val="red"/>
          </w:rPr>
          <w:t>i</w:t>
        </w:r>
      </w:ins>
      <w:ins w:id="35" w:author="Yujian (Ross Yu)" w:date="2020-08-28T14:01:00Z">
        <w:r w:rsidR="00F107F1" w:rsidRPr="00F107F1">
          <w:rPr>
            <w:w w:val="100"/>
            <w:highlight w:val="cyan"/>
          </w:rPr>
          <w:t>tion and number of CRC and</w:t>
        </w:r>
        <w:r w:rsidR="00F107F1" w:rsidRPr="00B44622">
          <w:rPr>
            <w:color w:val="FF0000"/>
            <w:w w:val="100"/>
            <w:highlight w:val="cyan"/>
          </w:rPr>
          <w:t xml:space="preserve"> </w:t>
        </w:r>
        <w:r w:rsidR="00F107F1" w:rsidRPr="00B44622">
          <w:rPr>
            <w:color w:val="auto"/>
            <w:w w:val="100"/>
            <w:highlight w:val="cyan"/>
          </w:rPr>
          <w:t>Tail</w:t>
        </w:r>
        <w:r w:rsidR="00F107F1" w:rsidRPr="00AE6EE3">
          <w:rPr>
            <w:w w:val="100"/>
            <w:highlight w:val="cyan"/>
          </w:rPr>
          <w:t xml:space="preserve"> </w:t>
        </w:r>
        <w:r w:rsidR="00F107F1" w:rsidRPr="00F107F1">
          <w:rPr>
            <w:w w:val="100"/>
            <w:highlight w:val="cyan"/>
          </w:rPr>
          <w:t>subfields is TBD</w:t>
        </w:r>
      </w:ins>
      <w:ins w:id="36" w:author="Yujian (Ross Yu)" w:date="2020-09-14T16:04:00Z">
        <w:r w:rsidR="000E5E18">
          <w:rPr>
            <w:w w:val="100"/>
            <w:highlight w:val="cyan"/>
          </w:rPr>
          <w:t xml:space="preserve"> </w:t>
        </w:r>
        <w:r w:rsidR="000E5E18" w:rsidRPr="000E5E18">
          <w:rPr>
            <w:w w:val="100"/>
            <w:highlight w:val="magenta"/>
          </w:rPr>
          <w:t xml:space="preserve">for an EHT </w:t>
        </w:r>
      </w:ins>
      <w:ins w:id="37" w:author="Yujian (Ross Yu)" w:date="2020-09-15T07:03:00Z">
        <w:r w:rsidR="009420A0" w:rsidRPr="009420A0">
          <w:rPr>
            <w:w w:val="100"/>
            <w:highlight w:val="red"/>
          </w:rPr>
          <w:t xml:space="preserve">MU </w:t>
        </w:r>
      </w:ins>
      <w:ins w:id="38" w:author="Yujian (Ross Yu)" w:date="2020-09-14T16:04:00Z">
        <w:r w:rsidR="000E5E18" w:rsidRPr="000E5E18">
          <w:rPr>
            <w:w w:val="100"/>
            <w:highlight w:val="magenta"/>
          </w:rPr>
          <w:t>PPDU sent to multiple users.</w:t>
        </w:r>
        <w:commentRangeStart w:id="39"/>
        <w:commentRangeEnd w:id="39"/>
        <w:r w:rsidR="000E5E18" w:rsidRPr="000E5E18">
          <w:rPr>
            <w:rStyle w:val="ab"/>
            <w:rFonts w:eastAsia="宋体"/>
            <w:color w:val="auto"/>
            <w:w w:val="100"/>
            <w:highlight w:val="magenta"/>
            <w:lang w:val="en-GB" w:eastAsia="en-US"/>
          </w:rPr>
          <w:commentReference w:id="39"/>
        </w:r>
        <w:r w:rsidR="000E5E18" w:rsidRPr="000E5E18">
          <w:rPr>
            <w:w w:val="100"/>
            <w:highlight w:val="magenta"/>
          </w:rPr>
          <w:t xml:space="preserve"> For an EHT </w:t>
        </w:r>
      </w:ins>
      <w:ins w:id="40" w:author="Yujian (Ross Yu)" w:date="2020-09-15T07:03:00Z">
        <w:r w:rsidR="009420A0" w:rsidRPr="009420A0">
          <w:rPr>
            <w:w w:val="100"/>
            <w:highlight w:val="red"/>
          </w:rPr>
          <w:t>MU</w:t>
        </w:r>
        <w:r w:rsidR="009420A0">
          <w:rPr>
            <w:w w:val="100"/>
            <w:highlight w:val="magenta"/>
          </w:rPr>
          <w:t xml:space="preserve"> </w:t>
        </w:r>
      </w:ins>
      <w:ins w:id="41" w:author="Yujian (Ross Yu)" w:date="2020-09-14T16:04:00Z">
        <w:r w:rsidR="000E5E18" w:rsidRPr="000E5E18">
          <w:rPr>
            <w:w w:val="100"/>
            <w:highlight w:val="magenta"/>
          </w:rPr>
          <w:t>PPDU sent to a single user, it is TBD.</w:t>
        </w:r>
      </w:ins>
      <w:ins w:id="42" w:author="Yujian (Ross Yu)" w:date="2020-09-15T07:05:00Z">
        <w:r w:rsidR="009420A0">
          <w:rPr>
            <w:w w:val="100"/>
          </w:rPr>
          <w:t xml:space="preserve"> </w:t>
        </w:r>
        <w:r w:rsidR="009420A0" w:rsidRPr="009420A0">
          <w:rPr>
            <w:color w:val="1F497D"/>
            <w:highlight w:val="red"/>
            <w:lang w:eastAsia="ko-KR"/>
            <w:rPrChange w:id="43" w:author="Yujian (Ross Yu)" w:date="2020-09-15T07:06:00Z">
              <w:rPr>
                <w:color w:val="1F497D"/>
                <w:lang w:eastAsia="ko-KR"/>
              </w:rPr>
            </w:rPrChange>
          </w:rPr>
          <w:t>For an EHT NDP, it is TBD.</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5229EF" w14:paraId="23B14429" w14:textId="77777777" w:rsidTr="00A03D46">
        <w:trPr>
          <w:trHeight w:val="2620"/>
          <w:jc w:val="center"/>
        </w:trPr>
        <w:tc>
          <w:tcPr>
            <w:tcW w:w="8600" w:type="dxa"/>
            <w:tcBorders>
              <w:top w:val="nil"/>
              <w:left w:val="nil"/>
              <w:bottom w:val="nil"/>
              <w:right w:val="nil"/>
            </w:tcBorders>
            <w:tcMar>
              <w:top w:w="120" w:type="dxa"/>
              <w:left w:w="120" w:type="dxa"/>
              <w:bottom w:w="80" w:type="dxa"/>
              <w:right w:w="120" w:type="dxa"/>
            </w:tcMar>
          </w:tcPr>
          <w:p w14:paraId="30BB7CD8" w14:textId="77777777" w:rsidR="00E82C26" w:rsidRPr="00B44622" w:rsidRDefault="005229EF" w:rsidP="00E26E97">
            <w:pPr>
              <w:pStyle w:val="CellBody"/>
              <w:keepNext/>
              <w:jc w:val="center"/>
              <w:rPr>
                <w:rFonts w:eastAsia="宋体"/>
              </w:rPr>
            </w:pPr>
            <w:r w:rsidRPr="00E26E97">
              <w:rPr>
                <w:highlight w:val="yellow"/>
              </w:rPr>
              <w:object w:dxaOrig="11235" w:dyaOrig="2880" w14:anchorId="1422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pt;height:108.5pt" o:ole="">
                  <v:imagedata r:id="rId13" o:title=""/>
                </v:shape>
                <o:OLEObject Type="Embed" ProgID="Visio.Drawing.15" ShapeID="_x0000_i1025" DrawAspect="Content" ObjectID="_1662961117" r:id="rId14"/>
              </w:object>
            </w:r>
            <w:r w:rsidRPr="00B44622">
              <w:rPr>
                <w:highlight w:val="yellow"/>
              </w:rPr>
              <w:t xml:space="preserve">Figure </w:t>
            </w:r>
            <w:r w:rsidRPr="00B44622">
              <w:rPr>
                <w:noProof/>
                <w:highlight w:val="yellow"/>
              </w:rPr>
              <w:t>34</w:t>
            </w:r>
            <w:r w:rsidRPr="00B44622">
              <w:rPr>
                <w:highlight w:val="yellow"/>
              </w:rPr>
              <w:t>-x  EHT-SIG content channel format</w:t>
            </w:r>
          </w:p>
        </w:tc>
      </w:tr>
    </w:tbl>
    <w:p w14:paraId="62909CA1" w14:textId="3EBC60DF" w:rsidR="005229EF" w:rsidRDefault="006B7FAA" w:rsidP="005229EF">
      <w:pPr>
        <w:pStyle w:val="T"/>
        <w:rPr>
          <w:w w:val="100"/>
        </w:rPr>
      </w:pPr>
      <w:commentRangeStart w:id="44"/>
      <w:ins w:id="45" w:author="Yujian (Ross Yu)" w:date="2020-09-14T15:57:00Z">
        <w:r>
          <w:rPr>
            <w:w w:val="100"/>
          </w:rPr>
          <w:t xml:space="preserve">For </w:t>
        </w:r>
      </w:ins>
      <w:proofErr w:type="spellStart"/>
      <w:ins w:id="46" w:author="Yujian (Ross Yu)" w:date="2020-09-15T07:08:00Z">
        <w:r w:rsidR="009420A0" w:rsidRPr="009420A0">
          <w:rPr>
            <w:w w:val="100"/>
            <w:highlight w:val="red"/>
            <w:rPrChange w:id="47" w:author="Yujian (Ross Yu)" w:date="2020-09-15T07:08:00Z">
              <w:rPr>
                <w:w w:val="100"/>
              </w:rPr>
            </w:rPrChange>
          </w:rPr>
          <w:t>non</w:t>
        </w:r>
      </w:ins>
      <w:ins w:id="48" w:author="Yujian (Ross Yu)" w:date="2020-09-14T15:57:00Z">
        <w:r w:rsidRPr="009420A0">
          <w:rPr>
            <w:w w:val="100"/>
            <w:highlight w:val="red"/>
            <w:rPrChange w:id="49" w:author="Yujian (Ross Yu)" w:date="2020-09-15T07:08:00Z">
              <w:rPr>
                <w:w w:val="100"/>
              </w:rPr>
            </w:rPrChange>
          </w:rPr>
          <w:t>compressed</w:t>
        </w:r>
        <w:proofErr w:type="spellEnd"/>
        <w:r>
          <w:rPr>
            <w:w w:val="100"/>
          </w:rPr>
          <w:t xml:space="preserve"> mode, </w:t>
        </w:r>
      </w:ins>
      <w:del w:id="50" w:author="Yujian (Ross Yu)" w:date="2020-09-14T15:57:00Z">
        <w:r w:rsidR="005229EF" w:rsidDel="006B7FAA">
          <w:rPr>
            <w:w w:val="100"/>
          </w:rPr>
          <w:delText>T</w:delText>
        </w:r>
      </w:del>
      <w:ins w:id="51" w:author="Yujian (Ross Yu)" w:date="2020-09-14T15:57:00Z">
        <w:r>
          <w:rPr>
            <w:w w:val="100"/>
          </w:rPr>
          <w:t>t</w:t>
        </w:r>
      </w:ins>
      <w:r w:rsidR="005229EF">
        <w:rPr>
          <w:w w:val="100"/>
        </w:rPr>
        <w:t xml:space="preserve">he Common field of an EHT-SIG content channel contains information regarding </w:t>
      </w:r>
      <w:commentRangeStart w:id="52"/>
      <w:r w:rsidR="005229EF">
        <w:rPr>
          <w:w w:val="100"/>
        </w:rPr>
        <w:t>the resource unit allocation such as the RU assignment to be used in the EHT modulated fields of the PPDU, the RUs allocated for MU-MIMO</w:t>
      </w:r>
      <w:commentRangeEnd w:id="52"/>
      <w:r w:rsidR="00867027">
        <w:rPr>
          <w:rStyle w:val="ab"/>
          <w:rFonts w:eastAsia="宋体"/>
          <w:color w:val="auto"/>
          <w:w w:val="100"/>
          <w:lang w:val="en-GB" w:eastAsia="en-US"/>
        </w:rPr>
        <w:commentReference w:id="52"/>
      </w:r>
      <w:r w:rsidR="005229EF">
        <w:rPr>
          <w:w w:val="100"/>
        </w:rPr>
        <w:t xml:space="preserve"> and the number of users in MU-MIMO allocations. The Common field is defined in </w:t>
      </w:r>
      <w:r w:rsidR="005229EF">
        <w:rPr>
          <w:w w:val="100"/>
        </w:rPr>
        <w:fldChar w:fldCharType="begin"/>
      </w:r>
      <w:r w:rsidR="005229EF">
        <w:rPr>
          <w:w w:val="100"/>
        </w:rPr>
        <w:instrText xml:space="preserve"> REF  RTF34383735373a2048352c312e \h</w:instrText>
      </w:r>
      <w:r w:rsidR="005229EF">
        <w:rPr>
          <w:w w:val="100"/>
        </w:rPr>
      </w:r>
      <w:r w:rsidR="005229EF">
        <w:rPr>
          <w:w w:val="100"/>
        </w:rPr>
        <w:fldChar w:fldCharType="separate"/>
      </w:r>
      <w:r w:rsidR="005229EF">
        <w:rPr>
          <w:w w:val="100"/>
        </w:rPr>
        <w:t>34.3.10.7.3 (Common field)</w:t>
      </w:r>
      <w:r w:rsidR="005229EF">
        <w:rPr>
          <w:w w:val="100"/>
        </w:rPr>
        <w:fldChar w:fldCharType="end"/>
      </w:r>
      <w:r w:rsidR="005229EF">
        <w:rPr>
          <w:w w:val="100"/>
        </w:rPr>
        <w:t>.</w:t>
      </w:r>
      <w:ins w:id="53" w:author="Yujian (Ross Yu)" w:date="2020-08-28T14:01:00Z">
        <w:r w:rsidR="00E26E97">
          <w:rPr>
            <w:w w:val="100"/>
          </w:rPr>
          <w:t xml:space="preserve"> </w:t>
        </w:r>
        <w:commentRangeStart w:id="54"/>
        <w:commentRangeStart w:id="55"/>
        <w:r w:rsidR="00E26E97" w:rsidRPr="000E5E18">
          <w:rPr>
            <w:w w:val="100"/>
            <w:highlight w:val="magenta"/>
          </w:rPr>
          <w:t>The configuration of the</w:t>
        </w:r>
        <w:r w:rsidR="00E26E97" w:rsidRPr="000E5E18">
          <w:rPr>
            <w:b/>
            <w:color w:val="FF0000"/>
            <w:w w:val="100"/>
            <w:highlight w:val="magenta"/>
          </w:rPr>
          <w:t xml:space="preserve"> </w:t>
        </w:r>
        <w:r w:rsidR="00E26E97" w:rsidRPr="000E5E18">
          <w:rPr>
            <w:color w:val="auto"/>
            <w:w w:val="100"/>
            <w:highlight w:val="magenta"/>
          </w:rPr>
          <w:t>Common field</w:t>
        </w:r>
        <w:r w:rsidR="00E26E97" w:rsidRPr="000E5E18">
          <w:rPr>
            <w:w w:val="100"/>
            <w:highlight w:val="magenta"/>
          </w:rPr>
          <w:t xml:space="preserve"> regarding the pos</w:t>
        </w:r>
      </w:ins>
      <w:ins w:id="56" w:author="Yujian (Ross Yu)" w:date="2020-09-15T07:25:00Z">
        <w:r w:rsidR="005F232A" w:rsidRPr="005F232A">
          <w:rPr>
            <w:w w:val="100"/>
            <w:highlight w:val="red"/>
            <w:rPrChange w:id="57" w:author="Yujian (Ross Yu)" w:date="2020-09-15T07:25:00Z">
              <w:rPr>
                <w:w w:val="100"/>
                <w:highlight w:val="magenta"/>
              </w:rPr>
            </w:rPrChange>
          </w:rPr>
          <w:t>i</w:t>
        </w:r>
      </w:ins>
      <w:ins w:id="58" w:author="Yujian (Ross Yu)" w:date="2020-08-28T14:01:00Z">
        <w:r w:rsidR="00E26E97" w:rsidRPr="000E5E18">
          <w:rPr>
            <w:w w:val="100"/>
            <w:highlight w:val="magenta"/>
          </w:rPr>
          <w:t>tion and number of CRC and</w:t>
        </w:r>
        <w:r w:rsidR="00E26E97" w:rsidRPr="000E5E18">
          <w:rPr>
            <w:b/>
            <w:color w:val="FF0000"/>
            <w:w w:val="100"/>
            <w:highlight w:val="magenta"/>
          </w:rPr>
          <w:t xml:space="preserve"> </w:t>
        </w:r>
        <w:r w:rsidR="00E26E97" w:rsidRPr="000E5E18">
          <w:rPr>
            <w:color w:val="auto"/>
            <w:w w:val="100"/>
            <w:highlight w:val="magenta"/>
          </w:rPr>
          <w:t>Tail</w:t>
        </w:r>
        <w:r w:rsidR="00E26E97" w:rsidRPr="000E5E18">
          <w:rPr>
            <w:w w:val="100"/>
            <w:highlight w:val="magenta"/>
          </w:rPr>
          <w:t xml:space="preserve"> subfields is TBD</w:t>
        </w:r>
      </w:ins>
      <w:ins w:id="59" w:author="Yujian (Ross Yu)" w:date="2020-09-14T16:03:00Z">
        <w:r w:rsidR="000E5E18" w:rsidRPr="000E5E18">
          <w:rPr>
            <w:w w:val="100"/>
            <w:highlight w:val="magenta"/>
          </w:rPr>
          <w:t xml:space="preserve"> for an EHT</w:t>
        </w:r>
      </w:ins>
      <w:ins w:id="60" w:author="Yujian (Ross Yu)" w:date="2020-09-15T07:03:00Z">
        <w:r w:rsidR="009420A0">
          <w:rPr>
            <w:w w:val="100"/>
            <w:highlight w:val="magenta"/>
          </w:rPr>
          <w:t xml:space="preserve"> </w:t>
        </w:r>
        <w:r w:rsidR="009420A0" w:rsidRPr="009420A0">
          <w:rPr>
            <w:w w:val="100"/>
            <w:highlight w:val="red"/>
          </w:rPr>
          <w:t>MU</w:t>
        </w:r>
      </w:ins>
      <w:ins w:id="61" w:author="Yujian (Ross Yu)" w:date="2020-09-14T16:03:00Z">
        <w:r w:rsidR="000E5E18" w:rsidRPr="000E5E18">
          <w:rPr>
            <w:w w:val="100"/>
            <w:highlight w:val="magenta"/>
          </w:rPr>
          <w:t xml:space="preserve"> PPDU sent to multiple users</w:t>
        </w:r>
      </w:ins>
      <w:ins w:id="62" w:author="Yujian (Ross Yu)" w:date="2020-08-28T14:01:00Z">
        <w:r w:rsidR="00E26E97" w:rsidRPr="000E5E18">
          <w:rPr>
            <w:w w:val="100"/>
            <w:highlight w:val="magenta"/>
          </w:rPr>
          <w:t>.</w:t>
        </w:r>
      </w:ins>
      <w:commentRangeEnd w:id="54"/>
      <w:r w:rsidR="00C304C8" w:rsidRPr="000E5E18">
        <w:rPr>
          <w:rStyle w:val="ab"/>
          <w:rFonts w:eastAsia="宋体"/>
          <w:color w:val="auto"/>
          <w:w w:val="100"/>
          <w:highlight w:val="magenta"/>
          <w:lang w:val="en-GB" w:eastAsia="en-US"/>
        </w:rPr>
        <w:commentReference w:id="54"/>
      </w:r>
      <w:commentRangeEnd w:id="55"/>
      <w:ins w:id="63" w:author="Yujian (Ross Yu)" w:date="2020-09-14T16:03:00Z">
        <w:r w:rsidR="000E5E18" w:rsidRPr="000E5E18">
          <w:rPr>
            <w:w w:val="100"/>
            <w:highlight w:val="magenta"/>
          </w:rPr>
          <w:t xml:space="preserve"> </w:t>
        </w:r>
      </w:ins>
      <w:r w:rsidR="000E5E18" w:rsidRPr="000E5E18">
        <w:rPr>
          <w:rStyle w:val="ab"/>
          <w:rFonts w:eastAsia="宋体"/>
          <w:color w:val="auto"/>
          <w:w w:val="100"/>
          <w:highlight w:val="magenta"/>
          <w:lang w:val="en-GB" w:eastAsia="en-US"/>
        </w:rPr>
        <w:commentReference w:id="55"/>
      </w:r>
      <w:ins w:id="64" w:author="Yujian (Ross Yu)" w:date="2020-09-14T16:03:00Z">
        <w:r w:rsidR="000E5E18" w:rsidRPr="000E5E18">
          <w:rPr>
            <w:w w:val="100"/>
            <w:highlight w:val="magenta"/>
          </w:rPr>
          <w:t xml:space="preserve">For an EHT PPDU sent to a single user, </w:t>
        </w:r>
      </w:ins>
      <w:ins w:id="65" w:author="Yujian (Ross Yu)" w:date="2020-09-14T16:04:00Z">
        <w:r w:rsidR="000E5E18" w:rsidRPr="000E5E18">
          <w:rPr>
            <w:w w:val="100"/>
            <w:highlight w:val="magenta"/>
          </w:rPr>
          <w:t>it is TBD.</w:t>
        </w:r>
      </w:ins>
      <w:ins w:id="66" w:author="Yujian (Ross Yu)" w:date="2020-09-14T17:32:00Z">
        <w:r w:rsidR="00176736">
          <w:rPr>
            <w:w w:val="100"/>
          </w:rPr>
          <w:t xml:space="preserve"> </w:t>
        </w:r>
        <w:r w:rsidR="00176736" w:rsidRPr="009420A0">
          <w:rPr>
            <w:highlight w:val="magenta"/>
            <w:u w:val="single"/>
          </w:rPr>
          <w:t>For the compressed mode, it is TBD.</w:t>
        </w:r>
      </w:ins>
      <w:ins w:id="67" w:author="Yujian (Ross Yu)" w:date="2020-09-15T07:06:00Z">
        <w:r w:rsidR="009420A0">
          <w:rPr>
            <w:u w:val="single"/>
          </w:rPr>
          <w:t xml:space="preserve"> </w:t>
        </w:r>
        <w:r w:rsidR="009420A0" w:rsidRPr="00EE39E0">
          <w:rPr>
            <w:color w:val="1F497D"/>
            <w:highlight w:val="red"/>
            <w:lang w:eastAsia="ko-KR"/>
          </w:rPr>
          <w:t>For an EHT NDP, it is TBD.</w:t>
        </w:r>
      </w:ins>
    </w:p>
    <w:p w14:paraId="60D5AE1E" w14:textId="23992A8B" w:rsidR="00E26E97" w:rsidRDefault="005229EF" w:rsidP="00E26E97">
      <w:pPr>
        <w:pStyle w:val="T"/>
        <w:rPr>
          <w:ins w:id="68" w:author="Yujian (Ross Yu)" w:date="2020-08-28T14:01:00Z"/>
          <w:w w:val="100"/>
        </w:rPr>
      </w:pPr>
      <w:r>
        <w:rPr>
          <w:w w:val="100"/>
        </w:rPr>
        <w:t xml:space="preserve">The union of the </w:t>
      </w:r>
      <w:commentRangeStart w:id="69"/>
      <w:commentRangeStart w:id="70"/>
      <w:r>
        <w:rPr>
          <w:w w:val="100"/>
        </w:rPr>
        <w:t>User Specific fields</w:t>
      </w:r>
      <w:commentRangeEnd w:id="69"/>
      <w:r w:rsidR="007E14E6">
        <w:rPr>
          <w:rStyle w:val="ab"/>
          <w:rFonts w:eastAsia="宋体"/>
          <w:color w:val="auto"/>
          <w:w w:val="100"/>
          <w:lang w:val="en-GB" w:eastAsia="en-US"/>
        </w:rPr>
        <w:commentReference w:id="69"/>
      </w:r>
      <w:commentRangeEnd w:id="70"/>
      <w:r w:rsidR="000E5E18">
        <w:rPr>
          <w:rStyle w:val="ab"/>
          <w:rFonts w:eastAsia="宋体"/>
          <w:color w:val="auto"/>
          <w:w w:val="100"/>
          <w:lang w:val="en-GB" w:eastAsia="en-US"/>
        </w:rPr>
        <w:commentReference w:id="70"/>
      </w:r>
      <w:r>
        <w:rPr>
          <w:w w:val="100"/>
        </w:rPr>
        <w:t xml:space="preserve"> in the EHT-SIG content channels contains information for all users in the PPDU on how to decode their payload.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the User Specific field is organized into User Block fields that in turn contain User fields. See </w:t>
      </w:r>
      <w:r>
        <w:rPr>
          <w:w w:val="100"/>
        </w:rPr>
        <w:fldChar w:fldCharType="begin"/>
      </w:r>
      <w:r>
        <w:rPr>
          <w:w w:val="100"/>
        </w:rPr>
        <w:instrText xml:space="preserve"> REF  RTF39353134373a2048352c312e \h</w:instrText>
      </w:r>
      <w:r>
        <w:rPr>
          <w:w w:val="100"/>
        </w:rPr>
      </w:r>
      <w:r>
        <w:rPr>
          <w:w w:val="100"/>
        </w:rPr>
        <w:fldChar w:fldCharType="separate"/>
      </w:r>
      <w:r>
        <w:rPr>
          <w:w w:val="100"/>
        </w:rPr>
        <w:t>34.3.10.7.4 (User Specific field)</w:t>
      </w:r>
      <w:r>
        <w:rPr>
          <w:w w:val="100"/>
        </w:rPr>
        <w:fldChar w:fldCharType="end"/>
      </w:r>
      <w:r>
        <w:rPr>
          <w:w w:val="100"/>
        </w:rPr>
        <w:t xml:space="preserve"> for a description of the contents of the User Specific field.</w:t>
      </w:r>
      <w:commentRangeStart w:id="71"/>
      <w:ins w:id="72" w:author="Yujian (Ross Yu)" w:date="2020-08-28T14:01:00Z">
        <w:r w:rsidR="00E26E97">
          <w:rPr>
            <w:w w:val="100"/>
          </w:rPr>
          <w:t xml:space="preserve"> </w:t>
        </w:r>
        <w:r w:rsidR="00E26E97" w:rsidRPr="000E5E18">
          <w:rPr>
            <w:strike/>
          </w:rPr>
          <w:t>If there is only one user, the final User Block field is also the 1</w:t>
        </w:r>
        <w:r w:rsidR="00E26E97" w:rsidRPr="000E5E18">
          <w:rPr>
            <w:strike/>
            <w:vertAlign w:val="superscript"/>
          </w:rPr>
          <w:t>st</w:t>
        </w:r>
        <w:r w:rsidR="00E26E97" w:rsidRPr="000E5E18">
          <w:rPr>
            <w:strike/>
          </w:rPr>
          <w:t xml:space="preserve"> User Block field.</w:t>
        </w:r>
      </w:ins>
      <w:commentRangeEnd w:id="71"/>
      <w:r w:rsidR="000629ED" w:rsidRPr="000E5E18">
        <w:rPr>
          <w:rStyle w:val="ab"/>
          <w:rFonts w:eastAsia="宋体"/>
          <w:strike/>
          <w:color w:val="auto"/>
          <w:w w:val="100"/>
          <w:lang w:val="en-GB" w:eastAsia="en-US"/>
        </w:rPr>
        <w:commentReference w:id="71"/>
      </w:r>
      <w:ins w:id="73" w:author="Yujian (Ross Yu)" w:date="2020-09-14T16:07:00Z">
        <w:r w:rsidR="000E5E18">
          <w:rPr>
            <w:strike/>
          </w:rPr>
          <w:t xml:space="preserve"> </w:t>
        </w:r>
        <w:r w:rsidR="000E5E18" w:rsidRPr="00047166">
          <w:rPr>
            <w:highlight w:val="magenta"/>
          </w:rPr>
          <w:t xml:space="preserve">It is </w:t>
        </w:r>
      </w:ins>
      <w:ins w:id="74" w:author="Yujian (Ross Yu)" w:date="2020-09-14T16:08:00Z">
        <w:r w:rsidR="00047166" w:rsidRPr="00047166">
          <w:rPr>
            <w:highlight w:val="magenta"/>
          </w:rPr>
          <w:t>TBD for an EHT</w:t>
        </w:r>
        <w:r w:rsidR="00047166" w:rsidRPr="009420A0">
          <w:rPr>
            <w:highlight w:val="red"/>
            <w:rPrChange w:id="75" w:author="Yujian (Ross Yu)" w:date="2020-09-15T07:03:00Z">
              <w:rPr>
                <w:highlight w:val="magenta"/>
              </w:rPr>
            </w:rPrChange>
          </w:rPr>
          <w:t xml:space="preserve"> </w:t>
        </w:r>
      </w:ins>
      <w:ins w:id="76" w:author="Yujian (Ross Yu)" w:date="2020-09-15T07:03:00Z">
        <w:r w:rsidR="009420A0" w:rsidRPr="009420A0">
          <w:rPr>
            <w:highlight w:val="red"/>
            <w:rPrChange w:id="77" w:author="Yujian (Ross Yu)" w:date="2020-09-15T07:03:00Z">
              <w:rPr>
                <w:highlight w:val="magenta"/>
              </w:rPr>
            </w:rPrChange>
          </w:rPr>
          <w:t xml:space="preserve">MU </w:t>
        </w:r>
      </w:ins>
      <w:ins w:id="78" w:author="Yujian (Ross Yu)" w:date="2020-09-14T16:08:00Z">
        <w:r w:rsidR="00047166" w:rsidRPr="00047166">
          <w:rPr>
            <w:highlight w:val="magenta"/>
          </w:rPr>
          <w:t>PPDU sent to a single user</w:t>
        </w:r>
        <w:r w:rsidR="000E5E18" w:rsidRPr="00047166">
          <w:rPr>
            <w:highlight w:val="magenta"/>
          </w:rPr>
          <w:t>.</w:t>
        </w:r>
      </w:ins>
      <w:commentRangeEnd w:id="44"/>
      <w:r w:rsidR="00F7108D">
        <w:rPr>
          <w:rStyle w:val="ab"/>
          <w:rFonts w:eastAsia="宋体"/>
          <w:color w:val="auto"/>
          <w:w w:val="100"/>
          <w:lang w:val="en-GB" w:eastAsia="en-US"/>
        </w:rPr>
        <w:commentReference w:id="44"/>
      </w:r>
      <w:ins w:id="79" w:author="Yujian (Ross Yu)" w:date="2020-09-14T17:32:00Z">
        <w:r w:rsidR="00176736">
          <w:t xml:space="preserve"> </w:t>
        </w:r>
        <w:r w:rsidR="00176736" w:rsidRPr="00EE39E0">
          <w:rPr>
            <w:highlight w:val="magenta"/>
            <w:u w:val="single"/>
          </w:rPr>
          <w:t>For the compressed mode, it is TBD.</w:t>
        </w:r>
      </w:ins>
      <w:ins w:id="80" w:author="Yujian (Ross Yu)" w:date="2020-09-15T07:06:00Z">
        <w:r w:rsidR="009420A0">
          <w:rPr>
            <w:u w:val="single"/>
          </w:rPr>
          <w:t xml:space="preserve"> </w:t>
        </w:r>
        <w:r w:rsidR="009420A0" w:rsidRPr="00EE39E0">
          <w:rPr>
            <w:color w:val="1F497D"/>
            <w:highlight w:val="red"/>
            <w:lang w:eastAsia="ko-KR"/>
          </w:rPr>
          <w:t>For an EHT NDP, it is TBD.</w:t>
        </w:r>
      </w:ins>
    </w:p>
    <w:p w14:paraId="0085A8BE" w14:textId="77777777" w:rsidR="005229EF" w:rsidRPr="00E26E97" w:rsidDel="00E26E97" w:rsidRDefault="005229EF" w:rsidP="005229EF">
      <w:pPr>
        <w:pStyle w:val="T"/>
        <w:rPr>
          <w:del w:id="81" w:author="Yujian (Ross Yu)" w:date="2020-08-28T14:01:00Z"/>
          <w:w w:val="100"/>
        </w:rPr>
      </w:pPr>
    </w:p>
    <w:p w14:paraId="22A72D75" w14:textId="77777777" w:rsidR="005229EF" w:rsidRPr="005229EF" w:rsidRDefault="005229EF" w:rsidP="005229EF">
      <w:pPr>
        <w:pStyle w:val="T"/>
        <w:rPr>
          <w:rFonts w:eastAsia="宋体"/>
        </w:rPr>
      </w:pPr>
    </w:p>
    <w:p w14:paraId="0287B055" w14:textId="3B392BD8" w:rsidR="008128A3" w:rsidRDefault="008128A3" w:rsidP="008128A3">
      <w:pPr>
        <w:pStyle w:val="H5"/>
        <w:rPr>
          <w:w w:val="100"/>
        </w:rPr>
      </w:pPr>
      <w:bookmarkStart w:id="82" w:name="RTF34383735373a2048352c312e"/>
      <w:commentRangeStart w:id="83"/>
      <w:r>
        <w:rPr>
          <w:w w:val="100"/>
        </w:rPr>
        <w:lastRenderedPageBreak/>
        <w:t xml:space="preserve">34.3.10.7.3 </w:t>
      </w:r>
      <w:commentRangeStart w:id="84"/>
      <w:r>
        <w:rPr>
          <w:w w:val="100"/>
        </w:rPr>
        <w:t>Common field</w:t>
      </w:r>
      <w:bookmarkEnd w:id="82"/>
      <w:commentRangeEnd w:id="84"/>
      <w:r w:rsidR="00D70BF6">
        <w:rPr>
          <w:rStyle w:val="ab"/>
          <w:rFonts w:ascii="Times New Roman" w:eastAsia="宋体" w:hAnsi="Times New Roman" w:cs="Times New Roman"/>
          <w:b w:val="0"/>
          <w:bCs w:val="0"/>
          <w:color w:val="auto"/>
          <w:w w:val="100"/>
          <w:lang w:val="en-GB" w:eastAsia="en-US"/>
        </w:rPr>
        <w:commentReference w:id="84"/>
      </w:r>
      <w:commentRangeEnd w:id="83"/>
      <w:ins w:id="85" w:author="Yujian (Ross Yu)" w:date="2020-09-14T16:09:00Z">
        <w:r w:rsidR="00047166">
          <w:rPr>
            <w:w w:val="100"/>
          </w:rPr>
          <w:t xml:space="preserve"> </w:t>
        </w:r>
        <w:r w:rsidR="00047166" w:rsidRPr="00047166">
          <w:rPr>
            <w:w w:val="100"/>
            <w:highlight w:val="magenta"/>
          </w:rPr>
          <w:t xml:space="preserve">for </w:t>
        </w:r>
        <w:proofErr w:type="spellStart"/>
        <w:r w:rsidR="00047166" w:rsidRPr="00047166">
          <w:rPr>
            <w:w w:val="100"/>
            <w:highlight w:val="magenta"/>
          </w:rPr>
          <w:t>noncompressed</w:t>
        </w:r>
        <w:proofErr w:type="spellEnd"/>
        <w:r w:rsidR="00047166" w:rsidRPr="00047166">
          <w:rPr>
            <w:w w:val="100"/>
            <w:highlight w:val="magenta"/>
          </w:rPr>
          <w:t xml:space="preserve"> mode</w:t>
        </w:r>
      </w:ins>
      <w:r w:rsidR="00C24F83" w:rsidRPr="00047166">
        <w:rPr>
          <w:rStyle w:val="ab"/>
          <w:rFonts w:ascii="Times New Roman" w:eastAsia="宋体" w:hAnsi="Times New Roman" w:cs="Times New Roman"/>
          <w:b w:val="0"/>
          <w:bCs w:val="0"/>
          <w:color w:val="auto"/>
          <w:w w:val="100"/>
          <w:highlight w:val="magenta"/>
          <w:lang w:val="en-GB" w:eastAsia="en-US"/>
        </w:rPr>
        <w:commentReference w:id="83"/>
      </w:r>
    </w:p>
    <w:p w14:paraId="2A846F28" w14:textId="12DECD73" w:rsidR="008128A3" w:rsidRDefault="008128A3" w:rsidP="008128A3">
      <w:pPr>
        <w:pStyle w:val="T"/>
        <w:rPr>
          <w:w w:val="100"/>
          <w:sz w:val="24"/>
          <w:szCs w:val="24"/>
          <w:lang w:val="en-GB"/>
        </w:rPr>
      </w:pPr>
      <w:r>
        <w:rPr>
          <w:w w:val="100"/>
        </w:rPr>
        <w:t xml:space="preserve">The Common field </w:t>
      </w:r>
      <w:r w:rsidR="005809C4">
        <w:rPr>
          <w:w w:val="100"/>
        </w:rPr>
        <w:t xml:space="preserve">for </w:t>
      </w:r>
      <w:bookmarkStart w:id="86" w:name="OLE_LINK59"/>
      <w:bookmarkStart w:id="87" w:name="OLE_LINK60"/>
      <w:bookmarkStart w:id="88" w:name="OLE_LINK61"/>
      <w:proofErr w:type="spellStart"/>
      <w:r w:rsidR="005809C4">
        <w:rPr>
          <w:w w:val="100"/>
        </w:rPr>
        <w:t>non</w:t>
      </w:r>
      <w:del w:id="89" w:author="Yujian (Ross Yu)" w:date="2020-09-15T07:08:00Z">
        <w:r w:rsidR="005809C4" w:rsidRPr="009420A0" w:rsidDel="009420A0">
          <w:rPr>
            <w:w w:val="100"/>
            <w:highlight w:val="red"/>
            <w:rPrChange w:id="90" w:author="Yujian (Ross Yu)" w:date="2020-09-15T07:08:00Z">
              <w:rPr>
                <w:w w:val="100"/>
              </w:rPr>
            </w:rPrChange>
          </w:rPr>
          <w:delText>-</w:delText>
        </w:r>
      </w:del>
      <w:r w:rsidR="005809C4">
        <w:rPr>
          <w:w w:val="100"/>
        </w:rPr>
        <w:t>compressed</w:t>
      </w:r>
      <w:bookmarkEnd w:id="86"/>
      <w:bookmarkEnd w:id="87"/>
      <w:bookmarkEnd w:id="88"/>
      <w:proofErr w:type="spellEnd"/>
      <w:r w:rsidR="005809C4">
        <w:rPr>
          <w:w w:val="100"/>
        </w:rPr>
        <w:t xml:space="preserve"> mode </w:t>
      </w:r>
      <w:r>
        <w:rPr>
          <w:w w:val="100"/>
        </w:rPr>
        <w:t xml:space="preserve">format is defined in </w:t>
      </w:r>
      <w:r>
        <w:rPr>
          <w:w w:val="100"/>
        </w:rPr>
        <w:fldChar w:fldCharType="begin"/>
      </w:r>
      <w:r>
        <w:rPr>
          <w:w w:val="100"/>
        </w:rPr>
        <w:instrText xml:space="preserve"> REF  RTF36333737363a205461626c65 \h</w:instrText>
      </w:r>
      <w:r w:rsidR="009420A0">
        <w:rPr>
          <w:w w:val="100"/>
        </w:rPr>
        <w:instrText xml:space="preserve"> \* MERGEFORMAT </w:instrText>
      </w:r>
      <w:r>
        <w:rPr>
          <w:w w:val="100"/>
        </w:rPr>
      </w:r>
      <w:r>
        <w:rPr>
          <w:w w:val="100"/>
        </w:rPr>
        <w:fldChar w:fldCharType="separate"/>
      </w:r>
      <w:r>
        <w:rPr>
          <w:w w:val="100"/>
        </w:rPr>
        <w:t>Table </w:t>
      </w:r>
      <w:r w:rsidR="005809C4">
        <w:rPr>
          <w:w w:val="100"/>
        </w:rPr>
        <w:t>34</w:t>
      </w:r>
      <w:r>
        <w:rPr>
          <w:w w:val="100"/>
        </w:rPr>
        <w:t>-</w:t>
      </w:r>
      <w:r w:rsidR="004E5A52">
        <w:rPr>
          <w:w w:val="100"/>
        </w:rPr>
        <w:t>xx</w:t>
      </w:r>
      <w:r w:rsidR="005809C4">
        <w:rPr>
          <w:w w:val="100"/>
        </w:rPr>
        <w:t>1</w:t>
      </w:r>
      <w:r>
        <w:rPr>
          <w:w w:val="100"/>
        </w:rPr>
        <w:t xml:space="preserve"> (Common field</w:t>
      </w:r>
      <w:r w:rsidR="001F446B">
        <w:rPr>
          <w:w w:val="100"/>
        </w:rPr>
        <w:t xml:space="preserve"> for </w:t>
      </w:r>
      <w:proofErr w:type="spellStart"/>
      <w:r w:rsidR="001F446B">
        <w:rPr>
          <w:w w:val="100"/>
        </w:rPr>
        <w:t>non</w:t>
      </w:r>
      <w:del w:id="91" w:author="Yujian (Ross Yu)" w:date="2020-09-15T07:08:00Z">
        <w:r w:rsidR="001F446B" w:rsidRPr="009420A0" w:rsidDel="009420A0">
          <w:rPr>
            <w:w w:val="100"/>
            <w:highlight w:val="red"/>
            <w:rPrChange w:id="92" w:author="Yujian (Ross Yu)" w:date="2020-09-15T07:08:00Z">
              <w:rPr>
                <w:w w:val="100"/>
              </w:rPr>
            </w:rPrChange>
          </w:rPr>
          <w:delText>-</w:delText>
        </w:r>
      </w:del>
      <w:r w:rsidR="001F446B">
        <w:rPr>
          <w:w w:val="100"/>
        </w:rPr>
        <w:t>compressed</w:t>
      </w:r>
      <w:proofErr w:type="spellEnd"/>
      <w:r w:rsidR="001F446B">
        <w:rPr>
          <w:w w:val="100"/>
        </w:rPr>
        <w:t xml:space="preserve"> mode</w:t>
      </w:r>
      <w:r>
        <w:rPr>
          <w:w w:val="100"/>
        </w:rPr>
        <w:t>)</w:t>
      </w:r>
      <w:r>
        <w:rPr>
          <w:w w:val="100"/>
        </w:rPr>
        <w:fldChar w:fldCharType="end"/>
      </w:r>
      <w:r>
        <w:rPr>
          <w:w w:val="100"/>
        </w:rPr>
        <w:t>.</w:t>
      </w:r>
      <w:r w:rsidR="002903D0">
        <w:rPr>
          <w:w w:val="100"/>
        </w:rPr>
        <w:t xml:space="preserve"> </w:t>
      </w:r>
      <w:r w:rsidR="002903D0" w:rsidRPr="00C07FBD">
        <w:rPr>
          <w:w w:val="100"/>
        </w:rPr>
        <w:t>The configuration of the</w:t>
      </w:r>
      <w:r w:rsidR="002903D0" w:rsidRPr="00C07FBD">
        <w:rPr>
          <w:b/>
          <w:color w:val="FF0000"/>
          <w:w w:val="100"/>
        </w:rPr>
        <w:t xml:space="preserve"> </w:t>
      </w:r>
      <w:r w:rsidR="0079241F" w:rsidRPr="00C07FBD">
        <w:rPr>
          <w:b/>
          <w:color w:val="auto"/>
          <w:w w:val="100"/>
        </w:rPr>
        <w:t>C</w:t>
      </w:r>
      <w:r w:rsidR="002903D0" w:rsidRPr="00C07FBD">
        <w:rPr>
          <w:b/>
          <w:color w:val="auto"/>
          <w:w w:val="100"/>
        </w:rPr>
        <w:t>ommon field</w:t>
      </w:r>
      <w:r w:rsidR="002903D0" w:rsidRPr="00C07FBD">
        <w:rPr>
          <w:w w:val="100"/>
        </w:rPr>
        <w:t xml:space="preserve"> regarding the pos</w:t>
      </w:r>
      <w:ins w:id="93" w:author="Yujian (Ross Yu)" w:date="2020-09-15T07:25:00Z">
        <w:r w:rsidR="005F232A" w:rsidRPr="005F232A">
          <w:rPr>
            <w:w w:val="100"/>
            <w:highlight w:val="red"/>
            <w:rPrChange w:id="94" w:author="Yujian (Ross Yu)" w:date="2020-09-15T07:25:00Z">
              <w:rPr>
                <w:w w:val="100"/>
              </w:rPr>
            </w:rPrChange>
          </w:rPr>
          <w:t>i</w:t>
        </w:r>
      </w:ins>
      <w:r w:rsidR="002903D0" w:rsidRPr="00C07FBD">
        <w:rPr>
          <w:w w:val="100"/>
        </w:rPr>
        <w:t xml:space="preserve">tion and number of </w:t>
      </w:r>
      <w:bookmarkStart w:id="95" w:name="OLE_LINK62"/>
      <w:bookmarkStart w:id="96" w:name="OLE_LINK63"/>
      <w:r w:rsidR="002903D0" w:rsidRPr="00C07FBD">
        <w:rPr>
          <w:w w:val="100"/>
        </w:rPr>
        <w:t>CRC and</w:t>
      </w:r>
      <w:r w:rsidR="002903D0" w:rsidRPr="00C07FBD">
        <w:rPr>
          <w:b/>
          <w:color w:val="FF0000"/>
          <w:w w:val="100"/>
        </w:rPr>
        <w:t xml:space="preserve"> </w:t>
      </w:r>
      <w:r w:rsidR="0079241F" w:rsidRPr="00C07FBD">
        <w:rPr>
          <w:b/>
          <w:color w:val="auto"/>
          <w:w w:val="100"/>
        </w:rPr>
        <w:t>T</w:t>
      </w:r>
      <w:r w:rsidR="002903D0" w:rsidRPr="00C07FBD">
        <w:rPr>
          <w:b/>
          <w:color w:val="auto"/>
          <w:w w:val="100"/>
        </w:rPr>
        <w:t>ail</w:t>
      </w:r>
      <w:bookmarkEnd w:id="95"/>
      <w:bookmarkEnd w:id="96"/>
      <w:r w:rsidR="002903D0" w:rsidRPr="00C07FBD">
        <w:rPr>
          <w:w w:val="100"/>
        </w:rPr>
        <w:t xml:space="preserv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8128A3" w14:paraId="311F2BBC"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5A90B31" w14:textId="20FED35D" w:rsidR="008128A3" w:rsidRDefault="0070092A" w:rsidP="009420A0">
            <w:pPr>
              <w:pStyle w:val="TableTitle"/>
            </w:pPr>
            <w:bookmarkStart w:id="97" w:name="RTF36333737363a205461626c65"/>
            <w:r>
              <w:rPr>
                <w:w w:val="100"/>
              </w:rPr>
              <w:t xml:space="preserve">Table 34-xx1 </w:t>
            </w:r>
            <w:r w:rsidR="008128A3">
              <w:rPr>
                <w:w w:val="100"/>
              </w:rPr>
              <w:t>Common 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97"/>
            <w:r w:rsidR="001F446B">
              <w:rPr>
                <w:w w:val="100"/>
              </w:rPr>
              <w:t xml:space="preserve">for </w:t>
            </w:r>
            <w:proofErr w:type="spellStart"/>
            <w:r w:rsidR="001F446B">
              <w:rPr>
                <w:w w:val="100"/>
              </w:rPr>
              <w:t>non</w:t>
            </w:r>
            <w:del w:id="98" w:author="Yujian (Ross Yu)" w:date="2020-09-15T07:09:00Z">
              <w:r w:rsidR="001F446B" w:rsidRPr="009420A0" w:rsidDel="009420A0">
                <w:rPr>
                  <w:w w:val="100"/>
                  <w:highlight w:val="red"/>
                  <w:rPrChange w:id="99" w:author="Yujian (Ross Yu)" w:date="2020-09-15T07:09:00Z">
                    <w:rPr>
                      <w:w w:val="100"/>
                    </w:rPr>
                  </w:rPrChange>
                </w:rPr>
                <w:delText>-</w:delText>
              </w:r>
            </w:del>
            <w:r w:rsidR="001F446B">
              <w:rPr>
                <w:w w:val="100"/>
              </w:rPr>
              <w:t>compressed</w:t>
            </w:r>
            <w:proofErr w:type="spellEnd"/>
            <w:r w:rsidR="001F446B">
              <w:rPr>
                <w:w w:val="100"/>
              </w:rPr>
              <w:t xml:space="preserve"> mode</w:t>
            </w:r>
          </w:p>
        </w:tc>
      </w:tr>
      <w:tr w:rsidR="008128A3" w14:paraId="68F1E2C6"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D8DB0" w14:textId="77777777" w:rsidR="008128A3" w:rsidRDefault="008128A3"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149DE" w14:textId="77777777" w:rsidR="008128A3" w:rsidRDefault="008128A3"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B9494" w14:textId="77777777" w:rsidR="008128A3" w:rsidRDefault="008128A3"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0FBDD2" w14:textId="77777777" w:rsidR="008128A3" w:rsidRDefault="008128A3" w:rsidP="0042531B">
            <w:pPr>
              <w:pStyle w:val="CellHeading"/>
            </w:pPr>
            <w:r>
              <w:rPr>
                <w:w w:val="100"/>
              </w:rPr>
              <w:t>Description</w:t>
            </w:r>
          </w:p>
        </w:tc>
      </w:tr>
      <w:tr w:rsidR="0070092A" w14:paraId="6168BDF6" w14:textId="77777777" w:rsidTr="00C468C5">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95BCB1" w14:textId="79048192" w:rsidR="0070092A" w:rsidRPr="0070092A" w:rsidRDefault="0070092A" w:rsidP="0042531B">
            <w:pPr>
              <w:pStyle w:val="TableText"/>
              <w:rPr>
                <w:rFonts w:eastAsia="宋体"/>
                <w:w w:val="100"/>
              </w:rPr>
            </w:pPr>
            <w:commentRangeStart w:id="100"/>
            <w:del w:id="101" w:author="Yujian (Ross Yu)" w:date="2020-08-28T14:01:00Z">
              <w:r w:rsidDel="00EB6F0A">
                <w:rPr>
                  <w:rFonts w:eastAsia="宋体" w:hint="eastAsia"/>
                  <w:w w:val="100"/>
                </w:rPr>
                <w:delText>U</w:delText>
              </w:r>
              <w:r w:rsidDel="00EB6F0A">
                <w:rPr>
                  <w:rFonts w:eastAsia="宋体"/>
                  <w:w w:val="100"/>
                </w:rPr>
                <w:delText>-SIG Overflow</w:delText>
              </w:r>
              <w:commentRangeEnd w:id="100"/>
              <w:r w:rsidR="00606491" w:rsidDel="00EB6F0A">
                <w:rPr>
                  <w:rStyle w:val="ab"/>
                  <w:rFonts w:eastAsia="宋体"/>
                  <w:color w:val="auto"/>
                  <w:w w:val="100"/>
                  <w:lang w:val="en-GB" w:eastAsia="en-US"/>
                </w:rPr>
                <w:commentReference w:id="100"/>
              </w:r>
            </w:del>
            <w:ins w:id="102" w:author="Yujian (Ross Yu)" w:date="2020-08-28T14:01:00Z">
              <w:r w:rsidR="00EB6F0A">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4A851" w14:textId="77777777" w:rsidR="0070092A" w:rsidRPr="0070092A" w:rsidRDefault="0070092A" w:rsidP="0042531B">
            <w:pPr>
              <w:pStyle w:val="TableText"/>
              <w:jc w:val="center"/>
              <w:rPr>
                <w:rFonts w:eastAsia="宋体"/>
                <w:i/>
                <w:iCs/>
                <w:w w:val="100"/>
              </w:rPr>
            </w:pPr>
            <w:r>
              <w:rPr>
                <w:rFonts w:eastAsia="宋体"/>
                <w:i/>
                <w:iCs/>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6A1958" w14:textId="77777777" w:rsidR="0070092A" w:rsidRPr="0070092A" w:rsidRDefault="0070092A"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B30B7" w14:textId="5F6E0C7D" w:rsidR="0070092A" w:rsidRPr="0070092A" w:rsidRDefault="0070092A" w:rsidP="00201060">
            <w:pPr>
              <w:pStyle w:val="CellBody"/>
              <w:rPr>
                <w:rFonts w:eastAsia="宋体"/>
                <w:iCs/>
                <w:w w:val="100"/>
              </w:rPr>
            </w:pPr>
            <w:del w:id="103" w:author="Yujian (Ross Yu)" w:date="2020-08-28T14:05: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w:delText>
              </w:r>
              <w:r w:rsidR="00C468C5" w:rsidDel="00201060">
                <w:rPr>
                  <w:rFonts w:eastAsia="宋体"/>
                  <w:iCs/>
                  <w:w w:val="100"/>
                </w:rPr>
                <w:delText>O</w:delText>
              </w:r>
              <w:r w:rsidDel="00201060">
                <w:rPr>
                  <w:rFonts w:eastAsia="宋体"/>
                  <w:iCs/>
                  <w:w w:val="100"/>
                </w:rPr>
                <w:delText xml:space="preserve">verflow subfield information </w:delText>
              </w:r>
            </w:del>
            <w:del w:id="104" w:author="Yujian (Ross Yu)" w:date="2020-08-28T14:06:00Z">
              <w:r w:rsidDel="00201060">
                <w:rPr>
                  <w:rFonts w:eastAsia="宋体"/>
                  <w:iCs/>
                  <w:w w:val="100"/>
                </w:rPr>
                <w:delText xml:space="preserve">carries </w:delText>
              </w:r>
            </w:del>
            <w:ins w:id="105" w:author="Yujian (Ross Yu)" w:date="2020-08-28T14:06:00Z">
              <w:r w:rsidR="00201060">
                <w:rPr>
                  <w:rFonts w:eastAsia="宋体"/>
                  <w:iCs/>
                  <w:w w:val="100"/>
                </w:rPr>
                <w:t xml:space="preserve">Carries </w:t>
              </w:r>
            </w:ins>
            <w:r w:rsidR="00C468C5">
              <w:rPr>
                <w:rFonts w:eastAsia="宋体"/>
                <w:iCs/>
                <w:w w:val="100"/>
              </w:rPr>
              <w:t xml:space="preserve">version dependent information that is overflowed from U-SIG field. The contents are </w:t>
            </w:r>
            <w:del w:id="106" w:author="Yujian (Ross Yu)" w:date="2020-08-28T14:02:00Z">
              <w:r w:rsidR="00C468C5" w:rsidDel="00EB6F0A">
                <w:rPr>
                  <w:rFonts w:eastAsia="宋体"/>
                  <w:iCs/>
                  <w:w w:val="100"/>
                </w:rPr>
                <w:delText>defined in Table 34-xx2</w:delText>
              </w:r>
            </w:del>
            <w:ins w:id="107" w:author="Yujian (Ross Yu)" w:date="2020-08-28T14:02:00Z">
              <w:r w:rsidR="00EB6F0A">
                <w:rPr>
                  <w:rFonts w:eastAsia="宋体"/>
                  <w:iCs/>
                  <w:w w:val="100"/>
                </w:rPr>
                <w:t>TBD</w:t>
              </w:r>
            </w:ins>
            <w:r w:rsidR="00C468C5">
              <w:rPr>
                <w:rFonts w:eastAsia="宋体"/>
                <w:iCs/>
                <w:w w:val="100"/>
              </w:rPr>
              <w:t>.</w:t>
            </w:r>
          </w:p>
        </w:tc>
      </w:tr>
      <w:tr w:rsidR="008128A3" w14:paraId="3A20C9B8" w14:textId="77777777" w:rsidTr="0042531B">
        <w:trPr>
          <w:trHeight w:val="3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46" w14:textId="77777777" w:rsidR="008128A3" w:rsidRDefault="008128A3" w:rsidP="0042531B">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26E1B" w14:textId="77777777" w:rsidR="008128A3" w:rsidRDefault="008128A3" w:rsidP="0042531B">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6CFE1" w14:textId="77777777" w:rsidR="008128A3" w:rsidRDefault="00C468C5"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81F549" w14:textId="77777777" w:rsidR="008128A3" w:rsidRDefault="008128A3" w:rsidP="0042531B">
            <w:pPr>
              <w:pStyle w:val="CellBody"/>
              <w:rPr>
                <w:w w:val="100"/>
              </w:rPr>
            </w:pPr>
            <w:r>
              <w:rPr>
                <w:i/>
                <w:iCs/>
                <w:w w:val="100"/>
              </w:rPr>
              <w:t xml:space="preserve">N </w:t>
            </w:r>
            <w:r>
              <w:rPr>
                <w:w w:val="100"/>
              </w:rPr>
              <w:t xml:space="preserve">RU Allocation subfields are present in an </w:t>
            </w:r>
            <w:r w:rsidR="004E5A52">
              <w:rPr>
                <w:w w:val="100"/>
              </w:rPr>
              <w:t>EHT</w:t>
            </w:r>
            <w:r>
              <w:rPr>
                <w:w w:val="100"/>
              </w:rPr>
              <w:t>-SIG content channel, where:</w:t>
            </w:r>
          </w:p>
          <w:p w14:paraId="07AB9F74" w14:textId="77777777" w:rsidR="008128A3" w:rsidRDefault="008128A3" w:rsidP="0042531B">
            <w:pPr>
              <w:pStyle w:val="CellBody"/>
              <w:ind w:left="200"/>
              <w:rPr>
                <w:w w:val="100"/>
              </w:rPr>
            </w:pPr>
            <w:r>
              <w:rPr>
                <w:i/>
                <w:iCs/>
                <w:w w:val="100"/>
              </w:rPr>
              <w:t>N </w:t>
            </w:r>
            <w:r>
              <w:rPr>
                <w:w w:val="100"/>
              </w:rPr>
              <w:t xml:space="preserve">= 1 if the Bandwidth field in the </w:t>
            </w:r>
            <w:r w:rsidR="004E5A52">
              <w:rPr>
                <w:w w:val="100"/>
              </w:rPr>
              <w:t>U-SIG</w:t>
            </w:r>
            <w:r>
              <w:rPr>
                <w:w w:val="100"/>
              </w:rPr>
              <w:t xml:space="preserve"> field is </w:t>
            </w:r>
            <w:r w:rsidR="004E5A52">
              <w:rPr>
                <w:w w:val="100"/>
              </w:rPr>
              <w:t>TBD</w:t>
            </w:r>
            <w:r>
              <w:rPr>
                <w:w w:val="100"/>
              </w:rPr>
              <w:t xml:space="preserve">1 (indicating a 20 MHz or 40 MHz </w:t>
            </w:r>
            <w:r w:rsidR="004E5A52">
              <w:rPr>
                <w:w w:val="100"/>
              </w:rPr>
              <w:t>EHT</w:t>
            </w:r>
            <w:r>
              <w:rPr>
                <w:w w:val="100"/>
              </w:rPr>
              <w:t xml:space="preserve"> </w:t>
            </w:r>
            <w:r w:rsidR="002F7E87">
              <w:rPr>
                <w:w w:val="100"/>
              </w:rPr>
              <w:t xml:space="preserve">MU </w:t>
            </w:r>
            <w:r>
              <w:rPr>
                <w:w w:val="100"/>
              </w:rPr>
              <w:t>PPDU)</w:t>
            </w:r>
          </w:p>
          <w:p w14:paraId="5E10E5E1" w14:textId="77777777" w:rsidR="008128A3" w:rsidRDefault="008128A3" w:rsidP="0042531B">
            <w:pPr>
              <w:pStyle w:val="CellBody"/>
              <w:ind w:left="200"/>
              <w:rPr>
                <w:w w:val="100"/>
              </w:rPr>
            </w:pPr>
            <w:r>
              <w:rPr>
                <w:i/>
                <w:iCs/>
                <w:w w:val="100"/>
              </w:rPr>
              <w:t>N </w:t>
            </w:r>
            <w:r>
              <w:rPr>
                <w:w w:val="100"/>
              </w:rPr>
              <w:t xml:space="preserve">= 2 if the Bandwidth field in the </w:t>
            </w:r>
            <w:r w:rsidR="004E5A52">
              <w:rPr>
                <w:w w:val="100"/>
              </w:rPr>
              <w:t>U-SIG</w:t>
            </w:r>
            <w:r>
              <w:rPr>
                <w:w w:val="100"/>
              </w:rPr>
              <w:t xml:space="preserve"> field is </w:t>
            </w:r>
            <w:r w:rsidR="004E5A52">
              <w:rPr>
                <w:w w:val="100"/>
              </w:rPr>
              <w:t>TBD2</w:t>
            </w:r>
            <w:r>
              <w:rPr>
                <w:w w:val="100"/>
              </w:rPr>
              <w:t xml:space="preserve"> (indicating an 80 MHz </w:t>
            </w:r>
            <w:r w:rsidR="004E5A52">
              <w:rPr>
                <w:w w:val="100"/>
              </w:rPr>
              <w:t>EHT</w:t>
            </w:r>
            <w:r>
              <w:rPr>
                <w:w w:val="100"/>
              </w:rPr>
              <w:t xml:space="preserve"> </w:t>
            </w:r>
            <w:r w:rsidR="002F7E87">
              <w:rPr>
                <w:w w:val="100"/>
              </w:rPr>
              <w:t xml:space="preserve">MU </w:t>
            </w:r>
            <w:r>
              <w:rPr>
                <w:w w:val="100"/>
              </w:rPr>
              <w:t>PPDU)</w:t>
            </w:r>
          </w:p>
          <w:p w14:paraId="494FC02E" w14:textId="77777777" w:rsidR="008128A3" w:rsidRDefault="008128A3" w:rsidP="0042531B">
            <w:pPr>
              <w:pStyle w:val="CellBody"/>
              <w:ind w:left="200"/>
              <w:rPr>
                <w:w w:val="100"/>
              </w:rPr>
            </w:pPr>
            <w:r>
              <w:rPr>
                <w:i/>
                <w:iCs/>
                <w:w w:val="100"/>
              </w:rPr>
              <w:t>N</w:t>
            </w:r>
            <w:r>
              <w:rPr>
                <w:w w:val="100"/>
              </w:rPr>
              <w:t xml:space="preserve"> = 4 if the Bandwidth field in the </w:t>
            </w:r>
            <w:del w:id="108" w:author="Yujian (Ross Yu)" w:date="2020-08-28T09:07:00Z">
              <w:r w:rsidDel="00E82C26">
                <w:rPr>
                  <w:w w:val="100"/>
                </w:rPr>
                <w:delText>HE-SIG-A</w:delText>
              </w:r>
            </w:del>
            <w:ins w:id="109" w:author="Yujian (Ross Yu)" w:date="2020-08-28T09:07:00Z">
              <w:r w:rsidR="00E82C26">
                <w:rPr>
                  <w:w w:val="100"/>
                </w:rPr>
                <w:t>U-SIG</w:t>
              </w:r>
            </w:ins>
            <w:r>
              <w:rPr>
                <w:w w:val="100"/>
              </w:rPr>
              <w:t xml:space="preserve"> field is </w:t>
            </w:r>
            <w:r w:rsidR="00775DAB">
              <w:rPr>
                <w:w w:val="100"/>
              </w:rPr>
              <w:t>TBD3</w:t>
            </w:r>
            <w:r>
              <w:rPr>
                <w:w w:val="100"/>
              </w:rPr>
              <w:t xml:space="preserve"> (indicates a 160 MHz or 80+80 MHz </w:t>
            </w:r>
            <w:r w:rsidR="00775DAB">
              <w:rPr>
                <w:w w:val="100"/>
              </w:rPr>
              <w:t xml:space="preserve">EHT </w:t>
            </w:r>
            <w:r w:rsidR="002F7E87">
              <w:rPr>
                <w:w w:val="100"/>
              </w:rPr>
              <w:t xml:space="preserve">MU </w:t>
            </w:r>
            <w:r>
              <w:rPr>
                <w:w w:val="100"/>
              </w:rPr>
              <w:t>PPDU)</w:t>
            </w:r>
          </w:p>
          <w:p w14:paraId="138C7D94" w14:textId="77777777" w:rsidR="00775DAB" w:rsidRPr="00775DAB" w:rsidRDefault="00775DAB" w:rsidP="0042531B">
            <w:pPr>
              <w:pStyle w:val="CellBody"/>
              <w:ind w:left="200"/>
              <w:rPr>
                <w:w w:val="100"/>
              </w:rPr>
            </w:pPr>
            <w:r>
              <w:rPr>
                <w:i/>
                <w:iCs/>
                <w:w w:val="100"/>
              </w:rPr>
              <w:t>N </w:t>
            </w:r>
            <w:r>
              <w:rPr>
                <w:w w:val="100"/>
              </w:rPr>
              <w:t xml:space="preserve">= 8 if the Bandwidth field in the U-SIG field is TBD4 (indicating a 320 MHz or </w:t>
            </w:r>
            <w:r w:rsidRPr="0079241F">
              <w:rPr>
                <w:color w:val="auto"/>
                <w:w w:val="100"/>
              </w:rPr>
              <w:t>160</w:t>
            </w:r>
            <w:r w:rsidR="0079241F" w:rsidRPr="0079241F">
              <w:rPr>
                <w:color w:val="auto"/>
                <w:w w:val="100"/>
              </w:rPr>
              <w:t>+</w:t>
            </w:r>
            <w:r w:rsidRPr="0079241F">
              <w:rPr>
                <w:color w:val="auto"/>
                <w:w w:val="100"/>
              </w:rPr>
              <w:t xml:space="preserve">160 MHz </w:t>
            </w:r>
            <w:del w:id="110" w:author="Yujian (Ross Yu)" w:date="2020-08-28T09:06:00Z">
              <w:r w:rsidRPr="0079241F" w:rsidDel="00E82C26">
                <w:rPr>
                  <w:color w:val="auto"/>
                  <w:w w:val="100"/>
                </w:rPr>
                <w:delText>MHz</w:delText>
              </w:r>
              <w:r w:rsidDel="00E82C26">
                <w:rPr>
                  <w:w w:val="100"/>
                </w:rPr>
                <w:delText xml:space="preserve"> </w:delText>
              </w:r>
            </w:del>
            <w:r>
              <w:rPr>
                <w:w w:val="100"/>
              </w:rPr>
              <w:t xml:space="preserve">EHT </w:t>
            </w:r>
            <w:r w:rsidR="002F7E87">
              <w:rPr>
                <w:w w:val="100"/>
              </w:rPr>
              <w:t xml:space="preserve">MU </w:t>
            </w:r>
            <w:r>
              <w:rPr>
                <w:w w:val="100"/>
              </w:rPr>
              <w:t>PPDU)</w:t>
            </w:r>
          </w:p>
          <w:p w14:paraId="0FBA5A94" w14:textId="77777777" w:rsidR="008128A3" w:rsidRDefault="008128A3" w:rsidP="0042531B">
            <w:pPr>
              <w:pStyle w:val="CellBody"/>
              <w:rPr>
                <w:w w:val="100"/>
              </w:rPr>
            </w:pPr>
          </w:p>
          <w:p w14:paraId="7B31A200" w14:textId="77777777" w:rsidR="00BB37E5" w:rsidRDefault="008128A3" w:rsidP="00BB37E5">
            <w:pPr>
              <w:pStyle w:val="CellBody"/>
            </w:pPr>
            <w:r>
              <w:rPr>
                <w:w w:val="100"/>
              </w:rPr>
              <w:t xml:space="preserve">Each RU Allocation subfield in an </w:t>
            </w:r>
            <w:r w:rsidR="002F7E87">
              <w:rPr>
                <w:w w:val="100"/>
              </w:rPr>
              <w:t>EHT</w:t>
            </w:r>
            <w:r>
              <w:rPr>
                <w:w w:val="100"/>
              </w:rPr>
              <w:t>-SIG content channel corresponding to a 20 MHz frequency segment indicates the RU assignment,</w:t>
            </w:r>
            <w:r w:rsidRPr="00B44622">
              <w:rPr>
                <w:color w:val="auto"/>
                <w:w w:val="100"/>
              </w:rPr>
              <w:t xml:space="preserve"> including the size of the RU(s) and their placement </w:t>
            </w:r>
            <w:r>
              <w:rPr>
                <w:w w:val="100"/>
              </w:rPr>
              <w:t xml:space="preserve">in the frequency domain, to be used in the </w:t>
            </w:r>
            <w:r w:rsidR="002F7E87">
              <w:rPr>
                <w:w w:val="100"/>
              </w:rPr>
              <w:t>EHT</w:t>
            </w:r>
            <w:r>
              <w:rPr>
                <w:w w:val="100"/>
              </w:rPr>
              <w:t xml:space="preserve"> modulated fields of the </w:t>
            </w:r>
            <w:r w:rsidR="002F7E87">
              <w:rPr>
                <w:w w:val="100"/>
              </w:rPr>
              <w:t>EHT MU</w:t>
            </w:r>
            <w:r>
              <w:rPr>
                <w:w w:val="100"/>
              </w:rPr>
              <w:t xml:space="preserve"> PPDU in the frequency domain, also indicates information needed to compute the number of users allocated to each RU</w:t>
            </w:r>
            <w:commentRangeStart w:id="111"/>
            <w:r w:rsidRPr="00C07FBD">
              <w:rPr>
                <w:strike/>
                <w:w w:val="100"/>
              </w:rPr>
              <w:t>, where</w:t>
            </w:r>
            <w:commentRangeEnd w:id="111"/>
            <w:r w:rsidR="004C3A1E" w:rsidRPr="00C07FBD">
              <w:rPr>
                <w:rStyle w:val="ab"/>
                <w:rFonts w:eastAsia="宋体"/>
                <w:color w:val="auto"/>
                <w:w w:val="100"/>
                <w:lang w:val="en-GB" w:eastAsia="en-US"/>
              </w:rPr>
              <w:commentReference w:id="111"/>
            </w:r>
            <w:r w:rsidRPr="00C07FBD">
              <w:rPr>
                <w:strike/>
                <w:w w:val="100"/>
              </w:rPr>
              <w:t xml:space="preserve"> the subcarrier indices of the RU(s) meet the conditions in Table </w:t>
            </w:r>
            <w:r w:rsidRPr="00C07FBD">
              <w:rPr>
                <w:strike/>
                <w:w w:val="100"/>
              </w:rPr>
              <w:fldChar w:fldCharType="begin"/>
            </w:r>
            <w:r w:rsidRPr="00C07FBD">
              <w:rPr>
                <w:strike/>
                <w:w w:val="100"/>
              </w:rPr>
              <w:instrText xml:space="preserve"> REF RTF39343638323a205461626c65 \h</w:instrText>
            </w:r>
            <w:r w:rsidR="002F7E87" w:rsidRPr="00C07FBD">
              <w:rPr>
                <w:strike/>
                <w:w w:val="100"/>
              </w:rPr>
              <w:instrText xml:space="preserve"> \* MERGEFORMAT </w:instrText>
            </w:r>
            <w:r w:rsidRPr="00C07FBD">
              <w:rPr>
                <w:strike/>
                <w:w w:val="100"/>
              </w:rPr>
            </w:r>
            <w:r w:rsidRPr="00C07FBD">
              <w:rPr>
                <w:strike/>
                <w:w w:val="100"/>
              </w:rPr>
              <w:fldChar w:fldCharType="separate"/>
            </w:r>
            <w:r w:rsidR="002F7E87" w:rsidRPr="00C07FBD">
              <w:rPr>
                <w:strike/>
                <w:w w:val="100"/>
              </w:rPr>
              <w:t>34</w:t>
            </w:r>
            <w:r w:rsidRPr="00C07FBD">
              <w:rPr>
                <w:strike/>
                <w:w w:val="100"/>
              </w:rPr>
              <w:t>-</w:t>
            </w:r>
            <w:r w:rsidR="002F7E87" w:rsidRPr="00C07FBD">
              <w:rPr>
                <w:strike/>
                <w:w w:val="100"/>
              </w:rPr>
              <w:t>xx</w:t>
            </w:r>
            <w:r w:rsidRPr="00C07FBD">
              <w:rPr>
                <w:strike/>
                <w:w w:val="100"/>
              </w:rPr>
              <w:t xml:space="preserve"> (RUs associated with each RU Allocation subfield for each </w:t>
            </w:r>
            <w:r w:rsidR="002F7E87" w:rsidRPr="00C07FBD">
              <w:rPr>
                <w:strike/>
                <w:w w:val="100"/>
              </w:rPr>
              <w:t>EHT</w:t>
            </w:r>
            <w:r w:rsidRPr="00C07FBD">
              <w:rPr>
                <w:strike/>
                <w:w w:val="100"/>
              </w:rPr>
              <w:t>-SIG content channel and PPDU bandwidth)</w:t>
            </w:r>
            <w:r w:rsidRPr="00C07FBD">
              <w:rPr>
                <w:strike/>
                <w:w w:val="100"/>
              </w:rPr>
              <w:fldChar w:fldCharType="end"/>
            </w:r>
            <w:r w:rsidRPr="00C07FBD">
              <w:rPr>
                <w:w w:val="100"/>
              </w:rPr>
              <w:t>.</w:t>
            </w:r>
          </w:p>
        </w:tc>
      </w:tr>
      <w:tr w:rsidR="008128A3" w14:paraId="201B7F19"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E76B18" w14:textId="77777777" w:rsidR="008128A3" w:rsidRDefault="008128A3" w:rsidP="0042531B">
            <w:pPr>
              <w:pStyle w:val="TableText"/>
            </w:pPr>
            <w:commentRangeStart w:id="112"/>
            <w:r>
              <w:rPr>
                <w:w w:val="100"/>
              </w:rPr>
              <w:t>CRC</w:t>
            </w:r>
            <w:commentRangeEnd w:id="112"/>
            <w:r w:rsidR="00D21786">
              <w:rPr>
                <w:rStyle w:val="ab"/>
                <w:rFonts w:eastAsia="宋体"/>
                <w:color w:val="auto"/>
                <w:w w:val="100"/>
                <w:lang w:val="en-GB" w:eastAsia="en-US"/>
              </w:rPr>
              <w:commentReference w:id="112"/>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0423A0"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79BE7" w14:textId="77777777" w:rsidR="008128A3" w:rsidRDefault="0070092A"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49A2C" w14:textId="77777777" w:rsidR="008128A3" w:rsidRDefault="008128A3" w:rsidP="002F7E87">
            <w:pPr>
              <w:pStyle w:val="TableText"/>
            </w:pPr>
            <w:r>
              <w:rPr>
                <w:w w:val="100"/>
              </w:rPr>
              <w:t xml:space="preserve">The CRC is calculated over </w:t>
            </w:r>
            <w:r w:rsidR="002F7E87">
              <w:rPr>
                <w:w w:val="100"/>
              </w:rPr>
              <w:t>TBD bits</w:t>
            </w:r>
          </w:p>
        </w:tc>
      </w:tr>
      <w:tr w:rsidR="008128A3" w14:paraId="11D7754B"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E7B840" w14:textId="77777777" w:rsidR="008128A3" w:rsidRDefault="008128A3" w:rsidP="0042531B">
            <w:pPr>
              <w:pStyle w:val="TableText"/>
            </w:pPr>
            <w:commentRangeStart w:id="113"/>
            <w:commentRangeStart w:id="114"/>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99444BF"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1E1087" w14:textId="77777777" w:rsidR="008128A3" w:rsidRDefault="008128A3" w:rsidP="0042531B">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46CED45" w14:textId="77777777" w:rsidR="008128A3" w:rsidRDefault="008128A3" w:rsidP="0042531B">
            <w:pPr>
              <w:pStyle w:val="TableText"/>
            </w:pPr>
            <w:r>
              <w:rPr>
                <w:w w:val="100"/>
              </w:rPr>
              <w:t>Used to terminate the trellis of the convolutional decoder. Set to 0</w:t>
            </w:r>
          </w:p>
        </w:tc>
      </w:tr>
    </w:tbl>
    <w:p w14:paraId="48701017" w14:textId="2395570C" w:rsidR="00EB6F0A" w:rsidRDefault="00EB6F0A" w:rsidP="008128A3">
      <w:pPr>
        <w:pStyle w:val="T"/>
        <w:rPr>
          <w:ins w:id="115" w:author="Yujian (Ross Yu)" w:date="2020-08-28T14:02:00Z"/>
          <w:rFonts w:eastAsia="宋体"/>
          <w:w w:val="100"/>
        </w:rPr>
      </w:pPr>
      <w:commentRangeStart w:id="116"/>
      <w:ins w:id="117" w:author="Yujian (Ross Yu)" w:date="2020-08-28T14:02:00Z">
        <w:r>
          <w:rPr>
            <w:rFonts w:eastAsia="宋体" w:hint="eastAsia"/>
            <w:w w:val="100"/>
          </w:rPr>
          <w:t>T</w:t>
        </w:r>
        <w:r>
          <w:rPr>
            <w:rFonts w:eastAsia="宋体"/>
            <w:w w:val="100"/>
          </w:rPr>
          <w:t>he following subfields exists in U-SIG and/or EHT-SIG:</w:t>
        </w:r>
      </w:ins>
      <w:commentRangeEnd w:id="116"/>
      <w:ins w:id="118" w:author="Yujian (Ross Yu)" w:date="2020-08-28T14:04:00Z">
        <w:r>
          <w:rPr>
            <w:rStyle w:val="ab"/>
            <w:rFonts w:eastAsia="宋体"/>
            <w:color w:val="auto"/>
            <w:w w:val="100"/>
            <w:lang w:val="en-GB" w:eastAsia="en-US"/>
          </w:rPr>
          <w:commentReference w:id="116"/>
        </w:r>
      </w:ins>
    </w:p>
    <w:p w14:paraId="58E5BC9C" w14:textId="28CFFEB8" w:rsidR="00EB6F0A" w:rsidRDefault="00806C3B" w:rsidP="00806C3B">
      <w:pPr>
        <w:pStyle w:val="T"/>
        <w:numPr>
          <w:ilvl w:val="0"/>
          <w:numId w:val="28"/>
        </w:numPr>
        <w:rPr>
          <w:ins w:id="119" w:author="Yujian (Ross Yu)" w:date="2020-08-28T14:04:00Z"/>
          <w:rFonts w:eastAsia="宋体"/>
          <w:w w:val="100"/>
        </w:rPr>
      </w:pPr>
      <w:ins w:id="120" w:author="Yujian (Ross Yu)" w:date="2020-08-28T14:03:00Z">
        <w:r>
          <w:rPr>
            <w:rFonts w:eastAsia="宋体"/>
            <w:w w:val="100"/>
          </w:rPr>
          <w:t>GI+EHT-LTF Size</w:t>
        </w:r>
      </w:ins>
    </w:p>
    <w:p w14:paraId="4E6BADE3" w14:textId="1B9E5DB4" w:rsidR="00806C3B" w:rsidRPr="00201060" w:rsidRDefault="00806C3B" w:rsidP="00806C3B">
      <w:pPr>
        <w:pStyle w:val="T"/>
        <w:numPr>
          <w:ilvl w:val="0"/>
          <w:numId w:val="28"/>
        </w:numPr>
        <w:rPr>
          <w:ins w:id="121" w:author="Yujian (Ross Yu)" w:date="2020-08-28T14:03:00Z"/>
          <w:rFonts w:eastAsia="宋体"/>
          <w:w w:val="100"/>
        </w:rPr>
      </w:pPr>
      <w:ins w:id="122" w:author="Yujian (Ross Yu)" w:date="2020-08-28T14:04:00Z">
        <w:r w:rsidRPr="00806C3B">
          <w:rPr>
            <w:rFonts w:eastAsia="宋体"/>
            <w:w w:val="100"/>
          </w:rPr>
          <w:t>LDPC Extra Symbol Segment</w:t>
        </w:r>
      </w:ins>
    </w:p>
    <w:p w14:paraId="0081A4C9" w14:textId="77777777" w:rsidR="00EB6F0A" w:rsidRPr="00EB6F0A" w:rsidRDefault="00EB6F0A" w:rsidP="00EB6F0A">
      <w:pPr>
        <w:pStyle w:val="T"/>
        <w:numPr>
          <w:ilvl w:val="0"/>
          <w:numId w:val="28"/>
        </w:numPr>
        <w:rPr>
          <w:ins w:id="123" w:author="Yujian (Ross Yu)" w:date="2020-08-28T14:03:00Z"/>
          <w:rFonts w:eastAsia="宋体"/>
          <w:w w:val="100"/>
        </w:rPr>
      </w:pPr>
      <w:ins w:id="124" w:author="Yujian (Ross Yu)" w:date="2020-08-28T14:03:00Z">
        <w:r w:rsidRPr="00EB6F0A">
          <w:rPr>
            <w:rFonts w:eastAsia="宋体"/>
            <w:w w:val="100"/>
          </w:rPr>
          <w:t>Pre-FEC Padding Factor</w:t>
        </w:r>
      </w:ins>
    </w:p>
    <w:p w14:paraId="089B6D05" w14:textId="77777777" w:rsidR="00EB6F0A" w:rsidRPr="00EB6F0A" w:rsidRDefault="00EB6F0A" w:rsidP="00EB6F0A">
      <w:pPr>
        <w:pStyle w:val="T"/>
        <w:numPr>
          <w:ilvl w:val="0"/>
          <w:numId w:val="28"/>
        </w:numPr>
        <w:rPr>
          <w:ins w:id="125" w:author="Yujian (Ross Yu)" w:date="2020-08-28T14:03:00Z"/>
          <w:rFonts w:eastAsia="宋体"/>
          <w:w w:val="100"/>
        </w:rPr>
      </w:pPr>
      <w:ins w:id="126" w:author="Yujian (Ross Yu)" w:date="2020-08-28T14:03:00Z">
        <w:r w:rsidRPr="00EB6F0A">
          <w:rPr>
            <w:rFonts w:eastAsia="宋体"/>
            <w:w w:val="100"/>
          </w:rPr>
          <w:t xml:space="preserve">PE </w:t>
        </w:r>
        <w:proofErr w:type="spellStart"/>
        <w:r w:rsidRPr="00EB6F0A">
          <w:rPr>
            <w:rFonts w:eastAsia="宋体"/>
            <w:w w:val="100"/>
          </w:rPr>
          <w:t>Disambiguity</w:t>
        </w:r>
        <w:proofErr w:type="spellEnd"/>
      </w:ins>
    </w:p>
    <w:p w14:paraId="4DB1FC8F" w14:textId="77777777" w:rsidR="00EB6F0A" w:rsidRPr="00EB6F0A" w:rsidRDefault="00EB6F0A" w:rsidP="00EB6F0A">
      <w:pPr>
        <w:pStyle w:val="T"/>
        <w:numPr>
          <w:ilvl w:val="0"/>
          <w:numId w:val="28"/>
        </w:numPr>
        <w:rPr>
          <w:ins w:id="127" w:author="Yujian (Ross Yu)" w:date="2020-08-28T14:03:00Z"/>
          <w:rFonts w:eastAsia="宋体"/>
          <w:w w:val="100"/>
        </w:rPr>
      </w:pPr>
      <w:ins w:id="128" w:author="Yujian (Ross Yu)" w:date="2020-08-28T14:03:00Z">
        <w:r w:rsidRPr="00EB6F0A">
          <w:rPr>
            <w:rFonts w:eastAsia="宋体"/>
            <w:w w:val="100"/>
          </w:rPr>
          <w:lastRenderedPageBreak/>
          <w:t>Preamble Puncturing Pattern Indication</w:t>
        </w:r>
      </w:ins>
    </w:p>
    <w:p w14:paraId="33391C09" w14:textId="4032D194" w:rsidR="00EB6F0A" w:rsidRPr="00B44622" w:rsidRDefault="00EB6F0A" w:rsidP="00EB6F0A">
      <w:pPr>
        <w:pStyle w:val="T"/>
        <w:numPr>
          <w:ilvl w:val="0"/>
          <w:numId w:val="28"/>
        </w:numPr>
        <w:rPr>
          <w:ins w:id="129" w:author="Yujian (Ross Yu)" w:date="2020-08-28T14:02:00Z"/>
          <w:rFonts w:eastAsia="宋体"/>
          <w:w w:val="100"/>
        </w:rPr>
      </w:pPr>
      <w:ins w:id="130" w:author="Yujian (Ross Yu)" w:date="2020-08-28T14:03:00Z">
        <w:r w:rsidRPr="00EB6F0A">
          <w:rPr>
            <w:rFonts w:eastAsia="宋体"/>
            <w:w w:val="100"/>
          </w:rPr>
          <w:t>Number of EHT-LTF symbols</w:t>
        </w:r>
      </w:ins>
      <w:commentRangeEnd w:id="113"/>
      <w:r w:rsidR="00B225B8">
        <w:rPr>
          <w:rStyle w:val="ab"/>
          <w:rFonts w:eastAsia="宋体"/>
          <w:color w:val="auto"/>
          <w:w w:val="100"/>
          <w:lang w:val="en-GB" w:eastAsia="en-US"/>
        </w:rPr>
        <w:commentReference w:id="113"/>
      </w:r>
      <w:commentRangeEnd w:id="114"/>
      <w:r w:rsidR="007F55F6">
        <w:rPr>
          <w:rStyle w:val="ab"/>
          <w:rFonts w:eastAsia="宋体"/>
          <w:color w:val="auto"/>
          <w:w w:val="100"/>
          <w:lang w:val="en-GB" w:eastAsia="en-US"/>
        </w:rPr>
        <w:commentReference w:id="114"/>
      </w:r>
    </w:p>
    <w:p w14:paraId="11BB703A" w14:textId="278313A6" w:rsidR="008128A3" w:rsidDel="00EB6F0A" w:rsidRDefault="004E5A52" w:rsidP="008128A3">
      <w:pPr>
        <w:pStyle w:val="T"/>
        <w:rPr>
          <w:del w:id="131" w:author="Yujian (Ross Yu)" w:date="2020-08-28T14:02:00Z"/>
          <w:w w:val="100"/>
        </w:rPr>
      </w:pPr>
      <w:del w:id="132" w:author="Yujian (Ross Yu)" w:date="2020-08-28T14:02:00Z">
        <w:r w:rsidRPr="004E5A52" w:rsidDel="00EB6F0A">
          <w:rPr>
            <w:rFonts w:hint="eastAsia"/>
            <w:w w:val="100"/>
          </w:rPr>
          <w:delText>T</w:delText>
        </w:r>
        <w:r w:rsidDel="00EB6F0A">
          <w:rPr>
            <w:w w:val="100"/>
          </w:rPr>
          <w:delText>h</w:delText>
        </w:r>
        <w:r w:rsidRPr="004E5A52" w:rsidDel="00EB6F0A">
          <w:rPr>
            <w:w w:val="100"/>
          </w:rPr>
          <w:delText>e U-SIG overflow subfield is defined in Table 34-xx2</w:delText>
        </w:r>
        <w:r w:rsidDel="00EB6F0A">
          <w:rPr>
            <w:w w:val="100"/>
          </w:rPr>
          <w:delText xml:space="preserve"> (U-SIG Overflow subfield)</w:delText>
        </w:r>
        <w:r w:rsidR="007B156B" w:rsidDel="00EB6F0A">
          <w:rPr>
            <w:w w:val="100"/>
          </w:rPr>
          <w:delText xml:space="preserve">. One or more of the following subfields exists in </w:delText>
        </w:r>
        <w:commentRangeStart w:id="133"/>
        <w:r w:rsidR="007B156B" w:rsidDel="00EB6F0A">
          <w:rPr>
            <w:w w:val="100"/>
          </w:rPr>
          <w:delText>U-SIG and/or EHT-SIG.</w:delText>
        </w:r>
        <w:commentRangeEnd w:id="133"/>
        <w:r w:rsidR="00E82C26" w:rsidDel="00EB6F0A">
          <w:rPr>
            <w:rStyle w:val="ab"/>
            <w:rFonts w:eastAsia="宋体"/>
            <w:color w:val="auto"/>
            <w:w w:val="100"/>
            <w:lang w:val="en-GB" w:eastAsia="en-US"/>
          </w:rPr>
          <w:commentReference w:id="133"/>
        </w:r>
        <w:r w:rsidR="00F823DB" w:rsidDel="00EB6F0A">
          <w:rPr>
            <w:w w:val="100"/>
          </w:rPr>
          <w:delText xml:space="preserve"> The order of the subfields is 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F4F4E" w:rsidDel="00EB6F0A" w14:paraId="6C2CC25A" w14:textId="50DED14E" w:rsidTr="001F4F4E">
        <w:trPr>
          <w:trHeight w:val="1040"/>
          <w:jc w:val="center"/>
          <w:del w:id="134" w:author="Yujian (Ross Yu)" w:date="2020-08-28T14:02:00Z"/>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CD1A77" w14:textId="2FC93E13" w:rsidR="001F4F4E" w:rsidDel="00EB6F0A" w:rsidRDefault="001F4F4E" w:rsidP="0042531B">
            <w:pPr>
              <w:pStyle w:val="CellHeading"/>
              <w:rPr>
                <w:del w:id="135" w:author="Yujian (Ross Yu)" w:date="2020-08-28T14:02:00Z"/>
              </w:rPr>
            </w:pPr>
            <w:del w:id="136" w:author="Yujian (Ross Yu)" w:date="2020-08-28T14:02:00Z">
              <w:r w:rsidDel="00EB6F0A">
                <w:rPr>
                  <w:w w:val="100"/>
                </w:rPr>
                <w:delText>Subfield</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D2650" w14:textId="1D0B19F8" w:rsidR="001F4F4E" w:rsidDel="00EB6F0A" w:rsidRDefault="001F4F4E" w:rsidP="0042531B">
            <w:pPr>
              <w:pStyle w:val="CellHeading"/>
              <w:rPr>
                <w:del w:id="137" w:author="Yujian (Ross Yu)" w:date="2020-08-28T14:02:00Z"/>
              </w:rPr>
            </w:pPr>
            <w:del w:id="138" w:author="Yujian (Ross Yu)" w:date="2020-08-28T14:02:00Z">
              <w:r w:rsidDel="00EB6F0A">
                <w:rPr>
                  <w:w w:val="100"/>
                </w:rPr>
                <w:delText>Number of bits per subfield</w:delText>
              </w:r>
            </w:del>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3B828" w14:textId="0A113304" w:rsidR="001F4F4E" w:rsidDel="00EB6F0A" w:rsidRDefault="001F4F4E" w:rsidP="0042531B">
            <w:pPr>
              <w:pStyle w:val="CellHeading"/>
              <w:rPr>
                <w:del w:id="139" w:author="Yujian (Ross Yu)" w:date="2020-08-28T14:02:00Z"/>
              </w:rPr>
            </w:pPr>
            <w:del w:id="140" w:author="Yujian (Ross Yu)" w:date="2020-08-28T14:02:00Z">
              <w:r w:rsidDel="00EB6F0A">
                <w:rPr>
                  <w:w w:val="100"/>
                </w:rPr>
                <w:delText>Description</w:delText>
              </w:r>
            </w:del>
          </w:p>
        </w:tc>
      </w:tr>
      <w:tr w:rsidR="001F4F4E" w:rsidRPr="0070092A" w:rsidDel="00EB6F0A" w14:paraId="227D4199" w14:textId="600EA87F" w:rsidTr="001F4F4E">
        <w:trPr>
          <w:trHeight w:val="846"/>
          <w:jc w:val="center"/>
          <w:del w:id="141"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28DF26" w14:textId="0C96D516" w:rsidR="001F4F4E" w:rsidRPr="0070092A" w:rsidDel="00EB6F0A" w:rsidRDefault="001F4F4E" w:rsidP="007B156B">
            <w:pPr>
              <w:pStyle w:val="TableText"/>
              <w:rPr>
                <w:del w:id="142" w:author="Yujian (Ross Yu)" w:date="2020-08-28T14:02:00Z"/>
                <w:rFonts w:eastAsia="宋体"/>
                <w:w w:val="100"/>
              </w:rPr>
            </w:pPr>
            <w:commentRangeStart w:id="143"/>
            <w:del w:id="144" w:author="Yujian (Ross Yu)" w:date="2020-08-28T14:02:00Z">
              <w:r w:rsidDel="00EB6F0A">
                <w:rPr>
                  <w:rFonts w:eastAsia="宋体" w:hint="eastAsia"/>
                  <w:w w:val="100"/>
                </w:rPr>
                <w:delText>G</w:delText>
              </w:r>
              <w:r w:rsidDel="00EB6F0A">
                <w:rPr>
                  <w:rFonts w:eastAsia="宋体"/>
                  <w:w w:val="100"/>
                </w:rPr>
                <w:delText xml:space="preserve">I+EHT-LTF </w:delText>
              </w:r>
              <w:r w:rsidR="007B156B" w:rsidDel="00EB6F0A">
                <w:rPr>
                  <w:rFonts w:eastAsia="宋体"/>
                  <w:w w:val="100"/>
                </w:rPr>
                <w:delText>S</w:delText>
              </w:r>
              <w:r w:rsidDel="00EB6F0A">
                <w:rPr>
                  <w:rFonts w:eastAsia="宋体"/>
                  <w:w w:val="100"/>
                </w:rPr>
                <w:delText>ize</w:delText>
              </w:r>
              <w:commentRangeEnd w:id="143"/>
              <w:r w:rsidDel="00EB6F0A">
                <w:rPr>
                  <w:rStyle w:val="ab"/>
                  <w:rFonts w:eastAsia="宋体"/>
                  <w:color w:val="auto"/>
                  <w:w w:val="100"/>
                  <w:lang w:val="en-GB" w:eastAsia="en-US"/>
                </w:rPr>
                <w:commentReference w:id="143"/>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057060" w14:textId="780F31EB" w:rsidR="001F4F4E" w:rsidRPr="0070092A" w:rsidDel="00EB6F0A" w:rsidRDefault="001F4F4E" w:rsidP="0042531B">
            <w:pPr>
              <w:pStyle w:val="TableText"/>
              <w:jc w:val="center"/>
              <w:rPr>
                <w:del w:id="145" w:author="Yujian (Ross Yu)" w:date="2020-08-28T14:02:00Z"/>
                <w:rFonts w:eastAsia="宋体"/>
                <w:w w:val="100"/>
              </w:rPr>
            </w:pPr>
            <w:del w:id="146" w:author="Yujian (Ross Yu)" w:date="2020-08-28T14:02:00Z">
              <w:r w:rsidDel="00EB6F0A">
                <w:rPr>
                  <w:rFonts w:eastAsia="宋体"/>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4D5DC" w14:textId="770A453A" w:rsidR="001F4F4E" w:rsidRPr="0070092A" w:rsidDel="00EB6F0A" w:rsidRDefault="00982BA0" w:rsidP="00982BA0">
            <w:pPr>
              <w:pStyle w:val="CellBody"/>
              <w:rPr>
                <w:del w:id="147" w:author="Yujian (Ross Yu)" w:date="2020-08-28T14:02:00Z"/>
                <w:rFonts w:eastAsia="宋体"/>
                <w:iCs/>
                <w:w w:val="100"/>
              </w:rPr>
            </w:pPr>
            <w:del w:id="148" w:author="Yujian (Ross Yu)" w:date="2020-08-28T14:02:00Z">
              <w:r w:rsidRPr="00982BA0" w:rsidDel="00EB6F0A">
                <w:rPr>
                  <w:rFonts w:eastAsia="宋体"/>
                  <w:iCs/>
                  <w:w w:val="100"/>
                </w:rPr>
                <w:delText xml:space="preserve">Indicates the GI duration and </w:delText>
              </w:r>
              <w:r w:rsidDel="00EB6F0A">
                <w:rPr>
                  <w:rFonts w:eastAsia="宋体"/>
                  <w:iCs/>
                  <w:w w:val="100"/>
                </w:rPr>
                <w:delText>EHT</w:delText>
              </w:r>
              <w:r w:rsidRPr="00982BA0" w:rsidDel="00EB6F0A">
                <w:rPr>
                  <w:rFonts w:eastAsia="宋体"/>
                  <w:iCs/>
                  <w:w w:val="100"/>
                </w:rPr>
                <w:delText>-LTF size.</w:delText>
              </w:r>
            </w:del>
          </w:p>
        </w:tc>
      </w:tr>
      <w:tr w:rsidR="001F4F4E" w:rsidDel="00EB6F0A" w14:paraId="4A3DC7F5" w14:textId="401E19C1" w:rsidTr="001F446B">
        <w:trPr>
          <w:trHeight w:val="806"/>
          <w:jc w:val="center"/>
          <w:del w:id="149"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4A5AE8" w14:textId="25AA5B1C" w:rsidR="001F4F4E" w:rsidDel="00EB6F0A" w:rsidRDefault="007B156B" w:rsidP="0042531B">
            <w:pPr>
              <w:pStyle w:val="TableText"/>
              <w:rPr>
                <w:del w:id="150" w:author="Yujian (Ross Yu)" w:date="2020-08-28T14:02:00Z"/>
              </w:rPr>
            </w:pPr>
            <w:del w:id="151" w:author="Yujian (Ross Yu)" w:date="2020-08-28T14:02:00Z">
              <w:r w:rsidRPr="007B156B" w:rsidDel="00EB6F0A">
                <w:delText>LDPC Extra Symbol</w:delText>
              </w:r>
              <w:r w:rsidDel="00EB6F0A">
                <w:delText xml:space="preserve"> Segment</w:delText>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E4554" w14:textId="307C275D" w:rsidR="001F4F4E" w:rsidDel="00EB6F0A" w:rsidRDefault="001F4F4E" w:rsidP="0042531B">
            <w:pPr>
              <w:pStyle w:val="TableText"/>
              <w:jc w:val="center"/>
              <w:rPr>
                <w:del w:id="152" w:author="Yujian (Ross Yu)" w:date="2020-08-28T14:02:00Z"/>
              </w:rPr>
            </w:pPr>
            <w:del w:id="153" w:author="Yujian (Ross Yu)" w:date="2020-08-28T14:02:00Z">
              <w:r w:rsidDel="00EB6F0A">
                <w:rPr>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6998E" w14:textId="25FEEEDB" w:rsidR="001F4F4E" w:rsidDel="00EB6F0A" w:rsidRDefault="001F4F4E" w:rsidP="0042531B">
            <w:pPr>
              <w:pStyle w:val="CellBody"/>
              <w:rPr>
                <w:del w:id="154" w:author="Yujian (Ross Yu)" w:date="2020-08-28T14:02:00Z"/>
              </w:rPr>
            </w:pPr>
          </w:p>
        </w:tc>
      </w:tr>
      <w:tr w:rsidR="001F4F4E" w:rsidDel="00EB6F0A" w14:paraId="17E1D3DF" w14:textId="5A2BCF33" w:rsidTr="001F4F4E">
        <w:trPr>
          <w:trHeight w:val="1040"/>
          <w:jc w:val="center"/>
          <w:del w:id="155"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2CE702" w14:textId="6530E31C" w:rsidR="001F4F4E" w:rsidDel="00EB6F0A" w:rsidRDefault="00F823DB" w:rsidP="0042531B">
            <w:pPr>
              <w:pStyle w:val="TableText"/>
              <w:rPr>
                <w:del w:id="156" w:author="Yujian (Ross Yu)" w:date="2020-08-28T14:02:00Z"/>
              </w:rPr>
            </w:pPr>
            <w:del w:id="157" w:author="Yujian (Ross Yu)" w:date="2020-08-28T14:02:00Z">
              <w:r w:rsidRPr="00F823DB" w:rsidDel="00EB6F0A">
                <w:delText>Pre-FEC Padding Factor</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0BDF" w14:textId="1A5D1FFB" w:rsidR="001F4F4E" w:rsidRPr="00B44622" w:rsidDel="00EB6F0A" w:rsidRDefault="001F4F4E" w:rsidP="0042531B">
            <w:pPr>
              <w:pStyle w:val="TableText"/>
              <w:jc w:val="center"/>
              <w:rPr>
                <w:del w:id="158" w:author="Yujian (Ross Yu)" w:date="2020-08-28T14:02:00Z"/>
                <w:rFonts w:eastAsia="宋体"/>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F432C" w14:textId="09787E9F" w:rsidR="00982BA0" w:rsidDel="00EB6F0A" w:rsidRDefault="00982BA0" w:rsidP="00982BA0">
            <w:pPr>
              <w:pStyle w:val="TableText"/>
              <w:rPr>
                <w:del w:id="159" w:author="Yujian (Ross Yu)" w:date="2020-08-28T14:02:00Z"/>
              </w:rPr>
            </w:pPr>
            <w:del w:id="160" w:author="Yujian (Ross Yu)" w:date="2020-08-28T14:02:00Z">
              <w:r w:rsidDel="00EB6F0A">
                <w:delText>Indicates the pre-FEC padding factor.</w:delText>
              </w:r>
            </w:del>
          </w:p>
          <w:p w14:paraId="5C40F508" w14:textId="6486953B" w:rsidR="00982BA0" w:rsidDel="00EB6F0A" w:rsidRDefault="00982BA0" w:rsidP="00982BA0">
            <w:pPr>
              <w:pStyle w:val="TableText"/>
              <w:rPr>
                <w:del w:id="161" w:author="Yujian (Ross Yu)" w:date="2020-08-28T14:02:00Z"/>
              </w:rPr>
            </w:pPr>
            <w:del w:id="162" w:author="Yujian (Ross Yu)" w:date="2020-08-28T14:02:00Z">
              <w:r w:rsidDel="00EB6F0A">
                <w:delText>Set to 0 to indicate a pre-FEC padding factor of 4</w:delText>
              </w:r>
            </w:del>
          </w:p>
          <w:p w14:paraId="43050C19" w14:textId="211B1FE3" w:rsidR="00982BA0" w:rsidDel="00EB6F0A" w:rsidRDefault="00982BA0" w:rsidP="00982BA0">
            <w:pPr>
              <w:pStyle w:val="TableText"/>
              <w:rPr>
                <w:del w:id="163" w:author="Yujian (Ross Yu)" w:date="2020-08-28T14:02:00Z"/>
              </w:rPr>
            </w:pPr>
            <w:del w:id="164" w:author="Yujian (Ross Yu)" w:date="2020-08-28T14:02:00Z">
              <w:r w:rsidDel="00EB6F0A">
                <w:delText>Set to 1 to indicate a pre-FEC padding factor of 1</w:delText>
              </w:r>
            </w:del>
          </w:p>
          <w:p w14:paraId="33ADECE8" w14:textId="0FBE1E83" w:rsidR="00982BA0" w:rsidDel="00EB6F0A" w:rsidRDefault="00982BA0" w:rsidP="00982BA0">
            <w:pPr>
              <w:pStyle w:val="TableText"/>
              <w:rPr>
                <w:del w:id="165" w:author="Yujian (Ross Yu)" w:date="2020-08-28T14:02:00Z"/>
              </w:rPr>
            </w:pPr>
            <w:del w:id="166" w:author="Yujian (Ross Yu)" w:date="2020-08-28T14:02:00Z">
              <w:r w:rsidDel="00EB6F0A">
                <w:delText>Set to 2 to indicate a pre-FEC padding factor of 2</w:delText>
              </w:r>
            </w:del>
          </w:p>
          <w:p w14:paraId="3266413F" w14:textId="5B4DFE90" w:rsidR="001F4F4E" w:rsidDel="00EB6F0A" w:rsidRDefault="00982BA0" w:rsidP="00982BA0">
            <w:pPr>
              <w:pStyle w:val="TableText"/>
              <w:rPr>
                <w:del w:id="167" w:author="Yujian (Ross Yu)" w:date="2020-08-28T14:02:00Z"/>
              </w:rPr>
            </w:pPr>
            <w:del w:id="168" w:author="Yujian (Ross Yu)" w:date="2020-08-28T14:02:00Z">
              <w:r w:rsidDel="00EB6F0A">
                <w:delText>Set to 3 to indicate a pre-FEC padding factor of 3</w:delText>
              </w:r>
            </w:del>
          </w:p>
        </w:tc>
      </w:tr>
      <w:tr w:rsidR="001F4F4E" w:rsidDel="00EB6F0A" w14:paraId="283CD1FF" w14:textId="36F1C29F" w:rsidTr="001F446B">
        <w:trPr>
          <w:trHeight w:val="640"/>
          <w:jc w:val="center"/>
          <w:del w:id="169"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89DE83" w14:textId="138A1D07" w:rsidR="001F4F4E" w:rsidDel="00EB6F0A" w:rsidRDefault="00F823DB" w:rsidP="0042531B">
            <w:pPr>
              <w:pStyle w:val="TableText"/>
              <w:rPr>
                <w:del w:id="170" w:author="Yujian (Ross Yu)" w:date="2020-08-28T14:02:00Z"/>
              </w:rPr>
            </w:pPr>
            <w:del w:id="171" w:author="Yujian (Ross Yu)" w:date="2020-08-28T14:02:00Z">
              <w:r w:rsidRPr="00F823DB" w:rsidDel="00EB6F0A">
                <w:delText>PE Disambiguity</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A32E3" w14:textId="61D4BA55" w:rsidR="001F4F4E" w:rsidRPr="00B44622" w:rsidDel="00EB6F0A" w:rsidRDefault="001F4F4E" w:rsidP="0042531B">
            <w:pPr>
              <w:pStyle w:val="TableText"/>
              <w:jc w:val="center"/>
              <w:rPr>
                <w:del w:id="172" w:author="Yujian (Ross Yu)" w:date="2020-08-28T14:02:00Z"/>
                <w:rFonts w:eastAsia="宋体"/>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F0C81" w14:textId="275D6FDC" w:rsidR="00982BA0" w:rsidDel="00EB6F0A" w:rsidRDefault="00982BA0" w:rsidP="00982BA0">
            <w:pPr>
              <w:pStyle w:val="TableText"/>
              <w:rPr>
                <w:del w:id="173" w:author="Yujian (Ross Yu)" w:date="2020-08-28T14:02:00Z"/>
              </w:rPr>
            </w:pPr>
            <w:del w:id="174" w:author="Yujian (Ross Yu)" w:date="2020-08-28T14:02:00Z">
              <w:r w:rsidRPr="00982BA0" w:rsidDel="00EB6F0A">
                <w:delText>Indicates PE disambiguity as defined in</w:delText>
              </w:r>
              <w:r w:rsidDel="00EB6F0A">
                <w:delText xml:space="preserve"> Ref TBD (Packet</w:delText>
              </w:r>
            </w:del>
          </w:p>
          <w:p w14:paraId="6BBF62C3" w14:textId="14DE806E" w:rsidR="001F4F4E" w:rsidDel="00EB6F0A" w:rsidRDefault="00982BA0" w:rsidP="00982BA0">
            <w:pPr>
              <w:pStyle w:val="TableText"/>
              <w:rPr>
                <w:del w:id="175" w:author="Yujian (Ross Yu)" w:date="2020-08-28T14:02:00Z"/>
              </w:rPr>
            </w:pPr>
            <w:del w:id="176" w:author="Yujian (Ross Yu)" w:date="2020-08-28T14:02:00Z">
              <w:r w:rsidDel="00EB6F0A">
                <w:delText>Extension TBD).</w:delText>
              </w:r>
            </w:del>
          </w:p>
        </w:tc>
      </w:tr>
      <w:tr w:rsidR="001F446B" w:rsidDel="00EB6F0A" w14:paraId="084690CB" w14:textId="2F34F2EA" w:rsidTr="001F446B">
        <w:trPr>
          <w:trHeight w:val="640"/>
          <w:jc w:val="center"/>
          <w:del w:id="177"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0E08E" w14:textId="4316DFD2" w:rsidR="001F446B" w:rsidRPr="001F446B" w:rsidDel="00EB6F0A" w:rsidRDefault="001F446B" w:rsidP="001F446B">
            <w:pPr>
              <w:pStyle w:val="TableText"/>
              <w:rPr>
                <w:del w:id="178" w:author="Yujian (Ross Yu)" w:date="2020-08-28T14:02:00Z"/>
                <w:rFonts w:eastAsia="宋体"/>
              </w:rPr>
            </w:pPr>
            <w:del w:id="179" w:author="Yujian (Ross Yu)" w:date="2020-08-28T14:02:00Z">
              <w:r w:rsidDel="00EB6F0A">
                <w:rPr>
                  <w:rFonts w:eastAsia="宋体"/>
                </w:rPr>
                <w:delText>Preamble Puncturing Pattern Indication</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374E9" w14:textId="3A9AF1A2" w:rsidR="001F446B" w:rsidRPr="001F446B" w:rsidDel="00EB6F0A" w:rsidRDefault="001F446B" w:rsidP="0042531B">
            <w:pPr>
              <w:pStyle w:val="TableText"/>
              <w:jc w:val="center"/>
              <w:rPr>
                <w:del w:id="180" w:author="Yujian (Ross Yu)" w:date="2020-08-28T14:02:00Z"/>
                <w:rFonts w:eastAsia="宋体"/>
              </w:rPr>
            </w:pPr>
            <w:del w:id="181" w:author="Yujian (Ross Yu)" w:date="2020-08-28T14:02:00Z">
              <w:r w:rsidDel="00EB6F0A">
                <w:rPr>
                  <w:rFonts w:eastAsia="宋体" w:hint="eastAsia"/>
                </w:rPr>
                <w:delText>T</w:delText>
              </w:r>
              <w:r w:rsidDel="00EB6F0A">
                <w:rPr>
                  <w:rFonts w:eastAsia="宋体"/>
                </w:rPr>
                <w:delText>BD</w:delText>
              </w:r>
            </w:del>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8F9DE" w14:textId="6534A1ED" w:rsidR="001F446B" w:rsidRPr="001F446B" w:rsidDel="00EB6F0A" w:rsidRDefault="001F446B" w:rsidP="0042531B">
            <w:pPr>
              <w:pStyle w:val="TableText"/>
              <w:rPr>
                <w:del w:id="182" w:author="Yujian (Ross Yu)" w:date="2020-08-28T14:02:00Z"/>
                <w:rFonts w:eastAsia="宋体"/>
              </w:rPr>
            </w:pPr>
          </w:p>
        </w:tc>
      </w:tr>
      <w:tr w:rsidR="001F446B" w:rsidDel="00EB6F0A" w14:paraId="2896E319" w14:textId="74AA684C" w:rsidTr="001F4F4E">
        <w:trPr>
          <w:trHeight w:val="640"/>
          <w:jc w:val="center"/>
          <w:del w:id="183" w:author="Yujian (Ross Yu)" w:date="2020-08-28T14:02:00Z"/>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D78BE" w14:textId="4D0C0053" w:rsidR="001F446B" w:rsidDel="00EB6F0A" w:rsidRDefault="001F446B" w:rsidP="001F446B">
            <w:pPr>
              <w:pStyle w:val="TableText"/>
              <w:rPr>
                <w:del w:id="184" w:author="Yujian (Ross Yu)" w:date="2020-08-28T14:02:00Z"/>
                <w:rFonts w:eastAsia="宋体"/>
              </w:rPr>
            </w:pPr>
            <w:del w:id="185" w:author="Yujian (Ross Yu)" w:date="2020-08-28T14:02:00Z">
              <w:r w:rsidRPr="001F446B" w:rsidDel="00EB6F0A">
                <w:rPr>
                  <w:rFonts w:eastAsia="宋体"/>
                </w:rPr>
                <w:delText>Number of EHT-LTF symbols</w:delText>
              </w:r>
            </w:del>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7DBEF4" w14:textId="0D9ED2B8" w:rsidR="001F446B" w:rsidRPr="001F446B" w:rsidDel="00EB6F0A" w:rsidRDefault="001F446B" w:rsidP="0042531B">
            <w:pPr>
              <w:pStyle w:val="TableText"/>
              <w:jc w:val="center"/>
              <w:rPr>
                <w:del w:id="186" w:author="Yujian (Ross Yu)" w:date="2020-08-28T14:02:00Z"/>
                <w:rFonts w:eastAsia="宋体"/>
              </w:rPr>
            </w:pPr>
            <w:del w:id="187" w:author="Yujian (Ross Yu)" w:date="2020-08-28T14:02:00Z">
              <w:r w:rsidDel="00EB6F0A">
                <w:rPr>
                  <w:rFonts w:eastAsia="宋体"/>
                </w:rPr>
                <w:delText>TBD</w:delText>
              </w:r>
            </w:del>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137DBF" w14:textId="669D7661" w:rsidR="00BE4AA7" w:rsidDel="00EB6F0A" w:rsidRDefault="0079241F" w:rsidP="00BE4AA7">
            <w:pPr>
              <w:pStyle w:val="TableText"/>
              <w:rPr>
                <w:del w:id="188" w:author="Yujian (Ross Yu)" w:date="2020-08-28T14:02:00Z"/>
                <w:rFonts w:eastAsia="宋体"/>
              </w:rPr>
            </w:pPr>
            <w:del w:id="189" w:author="Yujian (Ross Yu)" w:date="2020-08-28T14:02:00Z">
              <w:r w:rsidDel="00EB6F0A">
                <w:rPr>
                  <w:rFonts w:eastAsia="宋体"/>
                  <w:color w:val="auto"/>
                </w:rPr>
                <w:delText>I</w:delText>
              </w:r>
              <w:r w:rsidR="00BE4AA7" w:rsidRPr="0079241F" w:rsidDel="00EB6F0A">
                <w:rPr>
                  <w:rFonts w:eastAsia="宋体"/>
                  <w:color w:val="auto"/>
                </w:rPr>
                <w:delText>ndicates t</w:delText>
              </w:r>
              <w:r w:rsidR="00BE4AA7" w:rsidRPr="00BE4AA7" w:rsidDel="00EB6F0A">
                <w:rPr>
                  <w:rFonts w:eastAsia="宋体"/>
                </w:rPr>
                <w:delText xml:space="preserve">he number of </w:delText>
              </w:r>
              <w:r w:rsidR="00BE4AA7" w:rsidDel="00EB6F0A">
                <w:rPr>
                  <w:rFonts w:eastAsia="宋体"/>
                </w:rPr>
                <w:delText>EHT-</w:delText>
              </w:r>
              <w:r w:rsidR="00BE4AA7" w:rsidRPr="00BE4AA7" w:rsidDel="00EB6F0A">
                <w:rPr>
                  <w:rFonts w:eastAsia="宋体"/>
                </w:rPr>
                <w:delText>LTF</w:delText>
              </w:r>
              <w:r w:rsidR="00BE4AA7" w:rsidDel="00EB6F0A">
                <w:rPr>
                  <w:rFonts w:eastAsia="宋体"/>
                </w:rPr>
                <w:delText xml:space="preserve"> </w:delText>
              </w:r>
              <w:r w:rsidR="00BE4AA7" w:rsidRPr="00BE4AA7" w:rsidDel="00EB6F0A">
                <w:rPr>
                  <w:rFonts w:eastAsia="宋体"/>
                </w:rPr>
                <w:delText>symbols</w:delText>
              </w:r>
            </w:del>
          </w:p>
          <w:p w14:paraId="3ECBB977" w14:textId="65B89148" w:rsidR="00BE4AA7" w:rsidRPr="001F446B" w:rsidDel="00EB6F0A" w:rsidRDefault="00BE4AA7" w:rsidP="00BE4AA7">
            <w:pPr>
              <w:pStyle w:val="TableText"/>
              <w:rPr>
                <w:del w:id="190" w:author="Yujian (Ross Yu)" w:date="2020-08-28T14:02:00Z"/>
                <w:rFonts w:eastAsia="宋体"/>
              </w:rPr>
            </w:pPr>
            <w:del w:id="191" w:author="Yujian (Ross Yu)" w:date="2020-08-28T14:02:00Z">
              <w:r w:rsidDel="00EB6F0A">
                <w:rPr>
                  <w:rFonts w:eastAsia="宋体"/>
                </w:rPr>
                <w:delText>Doppler TBD</w:delText>
              </w:r>
            </w:del>
          </w:p>
        </w:tc>
      </w:tr>
    </w:tbl>
    <w:p w14:paraId="3F92F9E4" w14:textId="77777777" w:rsidR="00EA44EB" w:rsidRDefault="00EA44EB" w:rsidP="00EA44EB">
      <w:pPr>
        <w:pStyle w:val="T"/>
        <w:rPr>
          <w:w w:val="100"/>
        </w:rPr>
      </w:pPr>
      <w:r>
        <w:rPr>
          <w:w w:val="100"/>
        </w:rPr>
        <w:t>A 4×996 tone RU cannot be indicated by the RU allocation subfield.</w:t>
      </w:r>
    </w:p>
    <w:p w14:paraId="0489886F" w14:textId="74401F6B" w:rsidR="00EA44EB" w:rsidRDefault="00EA44EB" w:rsidP="008128A3">
      <w:pPr>
        <w:pStyle w:val="T"/>
        <w:rPr>
          <w:w w:val="100"/>
        </w:rPr>
      </w:pPr>
      <w:commentRangeStart w:id="192"/>
      <w:r>
        <w:rPr>
          <w:rFonts w:eastAsia="宋体" w:hint="eastAsia"/>
          <w:w w:val="100"/>
        </w:rPr>
        <w:t>A</w:t>
      </w:r>
      <w:r>
        <w:rPr>
          <w:rFonts w:eastAsia="宋体"/>
          <w:w w:val="100"/>
        </w:rPr>
        <w:t xml:space="preserve"> 3</w:t>
      </w:r>
      <w:r>
        <w:rPr>
          <w:w w:val="100"/>
        </w:rPr>
        <w:t>×996+484-tone RU</w:t>
      </w:r>
      <w:commentRangeEnd w:id="192"/>
      <w:r w:rsidR="0027707F">
        <w:rPr>
          <w:rStyle w:val="ab"/>
          <w:rFonts w:eastAsia="宋体"/>
          <w:color w:val="auto"/>
          <w:w w:val="100"/>
          <w:lang w:val="en-GB" w:eastAsia="en-US"/>
        </w:rPr>
        <w:commentReference w:id="192"/>
      </w:r>
      <w:r w:rsidR="0027707F">
        <w:rPr>
          <w:w w:val="100"/>
        </w:rPr>
        <w:t xml:space="preserve"> is referred to by seven RU Allocation subfields </w:t>
      </w:r>
      <w:commentRangeStart w:id="193"/>
      <w:r w:rsidR="0027707F">
        <w:rPr>
          <w:w w:val="100"/>
        </w:rPr>
        <w:t>per EHT-SIG content channel</w:t>
      </w:r>
      <w:commentRangeEnd w:id="193"/>
      <w:r w:rsidR="009305A5">
        <w:rPr>
          <w:rStyle w:val="ab"/>
          <w:rFonts w:eastAsia="宋体"/>
          <w:color w:val="auto"/>
          <w:w w:val="100"/>
          <w:lang w:val="en-GB" w:eastAsia="en-US"/>
        </w:rPr>
        <w:commentReference w:id="193"/>
      </w:r>
      <w:r w:rsidR="0027707F">
        <w:rPr>
          <w:w w:val="100"/>
        </w:rPr>
        <w:t xml:space="preserve">, for both EHT-SIG content channels. The seven RU Allocation subfields per EHT-SIG content channel are labeled from the first RU Allocation subfield </w:t>
      </w:r>
      <w:r w:rsidR="000F6393">
        <w:rPr>
          <w:w w:val="100"/>
        </w:rPr>
        <w:t>to</w:t>
      </w:r>
      <w:r w:rsidR="0027707F">
        <w:rPr>
          <w:w w:val="100"/>
        </w:rPr>
        <w:t xml:space="preserve"> the seventh RU Allocation subfield.</w:t>
      </w:r>
    </w:p>
    <w:p w14:paraId="2B43AD51" w14:textId="77777777" w:rsidR="00EA44EB" w:rsidRDefault="00EA44EB" w:rsidP="008128A3">
      <w:pPr>
        <w:pStyle w:val="T"/>
        <w:rPr>
          <w:w w:val="100"/>
        </w:rPr>
      </w:pPr>
      <w:r>
        <w:rPr>
          <w:w w:val="100"/>
        </w:rPr>
        <w:t xml:space="preserve">A </w:t>
      </w:r>
      <w:r>
        <w:rPr>
          <w:rFonts w:eastAsia="宋体"/>
          <w:w w:val="100"/>
        </w:rPr>
        <w:t>3</w:t>
      </w:r>
      <w:r>
        <w:rPr>
          <w:w w:val="100"/>
        </w:rPr>
        <w:t>×996-tone RU</w:t>
      </w:r>
      <w:r w:rsidR="00BC0499">
        <w:rPr>
          <w:w w:val="100"/>
        </w:rPr>
        <w:t xml:space="preserve"> is referred to by six RU Allocation subfields per EHT-SIG content channel, for both EHT-SIG content channels. The </w:t>
      </w:r>
      <w:r w:rsidR="002C65A1">
        <w:rPr>
          <w:w w:val="100"/>
        </w:rPr>
        <w:t>six</w:t>
      </w:r>
      <w:r w:rsidR="00BC0499">
        <w:rPr>
          <w:w w:val="100"/>
        </w:rPr>
        <w:t xml:space="preserve"> RU Allocation subfields per EHT-SIG content channel are labeled from the first RU Allocation subfield </w:t>
      </w:r>
      <w:r w:rsidR="000F6393">
        <w:rPr>
          <w:w w:val="100"/>
        </w:rPr>
        <w:t>to</w:t>
      </w:r>
      <w:r w:rsidR="00BC0499">
        <w:rPr>
          <w:w w:val="100"/>
        </w:rPr>
        <w:t xml:space="preserve"> the </w:t>
      </w:r>
      <w:r w:rsidR="002C65A1">
        <w:rPr>
          <w:w w:val="100"/>
        </w:rPr>
        <w:t>six</w:t>
      </w:r>
      <w:r w:rsidR="00BC0499">
        <w:rPr>
          <w:w w:val="100"/>
        </w:rPr>
        <w:t>th RU Allocation subfield.</w:t>
      </w:r>
    </w:p>
    <w:p w14:paraId="5E5CCF98" w14:textId="77777777" w:rsidR="00EA44EB" w:rsidRDefault="00EA44EB" w:rsidP="008128A3">
      <w:pPr>
        <w:pStyle w:val="T"/>
        <w:rPr>
          <w:rFonts w:eastAsia="宋体"/>
          <w:w w:val="100"/>
        </w:rPr>
      </w:pPr>
      <w:r>
        <w:rPr>
          <w:w w:val="100"/>
        </w:rPr>
        <w:t>A 2×996+484-tone RU</w:t>
      </w:r>
      <w:r w:rsidR="001133C4">
        <w:rPr>
          <w:w w:val="100"/>
        </w:rPr>
        <w:t xml:space="preserve"> is referred to by five RU Allocation subfields per EHT-SIG content channel, for both EHT-SIG content channels. The five RU Allocation subfields per EHT-SIG content channel are labeled from the first RU Allocation subfield </w:t>
      </w:r>
      <w:r w:rsidR="000F6393">
        <w:rPr>
          <w:w w:val="100"/>
        </w:rPr>
        <w:t>to</w:t>
      </w:r>
      <w:r w:rsidR="001133C4">
        <w:rPr>
          <w:w w:val="100"/>
        </w:rPr>
        <w:t xml:space="preserve"> the fifth RU Allocation subfield.</w:t>
      </w:r>
    </w:p>
    <w:p w14:paraId="2994EBE3" w14:textId="77777777" w:rsidR="00457241" w:rsidRDefault="00EA44EB" w:rsidP="008128A3">
      <w:pPr>
        <w:pStyle w:val="T"/>
        <w:rPr>
          <w:w w:val="100"/>
        </w:rPr>
      </w:pPr>
      <w:bookmarkStart w:id="194" w:name="OLE_LINK64"/>
      <w:bookmarkStart w:id="195" w:name="OLE_LINK65"/>
      <w:bookmarkStart w:id="196" w:name="OLE_LINK66"/>
      <w:bookmarkStart w:id="197" w:name="OLE_LINK67"/>
      <w:bookmarkStart w:id="198" w:name="OLE_LINK68"/>
      <w:bookmarkStart w:id="199" w:name="OLE_LINK69"/>
      <w:bookmarkStart w:id="200" w:name="OLE_LINK70"/>
      <w:bookmarkStart w:id="201" w:name="OLE_LINK71"/>
      <w:r>
        <w:rPr>
          <w:rFonts w:eastAsia="宋体" w:hint="eastAsia"/>
          <w:w w:val="100"/>
        </w:rPr>
        <w:t>A</w:t>
      </w:r>
      <w:r>
        <w:rPr>
          <w:rFonts w:eastAsia="宋体"/>
          <w:w w:val="100"/>
        </w:rPr>
        <w:t xml:space="preserve"> </w:t>
      </w:r>
      <w:r>
        <w:rPr>
          <w:w w:val="100"/>
        </w:rPr>
        <w:t>2×996 tone RU</w:t>
      </w:r>
      <w:bookmarkEnd w:id="194"/>
      <w:bookmarkEnd w:id="195"/>
      <w:bookmarkEnd w:id="196"/>
      <w:bookmarkEnd w:id="197"/>
      <w:bookmarkEnd w:id="198"/>
      <w:bookmarkEnd w:id="199"/>
      <w:bookmarkEnd w:id="200"/>
      <w:bookmarkEnd w:id="201"/>
      <w:r w:rsidR="001133C4">
        <w:rPr>
          <w:w w:val="100"/>
        </w:rPr>
        <w:t xml:space="preserve"> is referred to by fou</w:t>
      </w:r>
      <w:r w:rsidR="001133C4" w:rsidRPr="00C07FBD">
        <w:rPr>
          <w:w w:val="100"/>
        </w:rPr>
        <w:t>r consecutive RU Allocation subfields per EHT-SIG content channel, for both EHT-SIG content channels. The f</w:t>
      </w:r>
      <w:r w:rsidR="00983F5C" w:rsidRPr="00C07FBD">
        <w:rPr>
          <w:w w:val="100"/>
        </w:rPr>
        <w:t>our</w:t>
      </w:r>
      <w:r w:rsidR="001133C4" w:rsidRPr="00C07FBD">
        <w:rPr>
          <w:w w:val="100"/>
        </w:rPr>
        <w:t xml:space="preserve"> RU Allocation su</w:t>
      </w:r>
      <w:r w:rsidR="001133C4">
        <w:rPr>
          <w:w w:val="100"/>
        </w:rPr>
        <w:t xml:space="preserve">bfields per EHT-SIG content channel are labeled from the first RU Allocation subfield </w:t>
      </w:r>
      <w:r w:rsidR="000F6393">
        <w:rPr>
          <w:w w:val="100"/>
        </w:rPr>
        <w:t>to</w:t>
      </w:r>
      <w:r w:rsidR="001133C4">
        <w:rPr>
          <w:w w:val="100"/>
        </w:rPr>
        <w:t xml:space="preserve"> the </w:t>
      </w:r>
      <w:r w:rsidR="00983F5C">
        <w:rPr>
          <w:w w:val="100"/>
        </w:rPr>
        <w:t>fourth</w:t>
      </w:r>
      <w:r w:rsidR="001133C4">
        <w:rPr>
          <w:w w:val="100"/>
        </w:rPr>
        <w:t xml:space="preserve"> RU Allocation subfield.</w:t>
      </w:r>
    </w:p>
    <w:p w14:paraId="512A2BFF" w14:textId="77777777" w:rsidR="00EA44EB" w:rsidRPr="00EA44EB" w:rsidRDefault="00EA44EB" w:rsidP="008128A3">
      <w:pPr>
        <w:pStyle w:val="T"/>
        <w:rPr>
          <w:rFonts w:eastAsia="宋体"/>
          <w:w w:val="100"/>
        </w:rPr>
      </w:pPr>
      <w:r>
        <w:rPr>
          <w:w w:val="100"/>
        </w:rPr>
        <w:lastRenderedPageBreak/>
        <w:t>A 996+484-tone RU</w:t>
      </w:r>
      <w:r w:rsidR="00983F5C">
        <w:rPr>
          <w:w w:val="100"/>
        </w:rPr>
        <w:t xml:space="preserve"> is referred to by </w:t>
      </w:r>
      <w:r w:rsidR="00471612">
        <w:rPr>
          <w:w w:val="100"/>
        </w:rPr>
        <w:t>three</w:t>
      </w:r>
      <w:r w:rsidR="00983F5C">
        <w:rPr>
          <w:w w:val="100"/>
        </w:rPr>
        <w:t xml:space="preserve"> RU Allocation subfields per EHT-SIG content channel, for both EHT-SIG content channels. The </w:t>
      </w:r>
      <w:r w:rsidR="00471612">
        <w:rPr>
          <w:w w:val="100"/>
        </w:rPr>
        <w:t>three</w:t>
      </w:r>
      <w:r w:rsidR="00983F5C">
        <w:rPr>
          <w:w w:val="100"/>
        </w:rPr>
        <w:t xml:space="preserve"> RU Allocation subfields per EHT-SIG content channel are labeled from the first RU Allocation subfield </w:t>
      </w:r>
      <w:r w:rsidR="000F6393">
        <w:rPr>
          <w:w w:val="100"/>
        </w:rPr>
        <w:t>to</w:t>
      </w:r>
      <w:r w:rsidR="00983F5C">
        <w:rPr>
          <w:w w:val="100"/>
        </w:rPr>
        <w:t xml:space="preserve"> the </w:t>
      </w:r>
      <w:r w:rsidR="00471612">
        <w:rPr>
          <w:w w:val="100"/>
        </w:rPr>
        <w:t>third</w:t>
      </w:r>
      <w:r w:rsidR="00983F5C">
        <w:rPr>
          <w:w w:val="100"/>
        </w:rPr>
        <w:t xml:space="preserve"> RU Allocation subfield.</w:t>
      </w:r>
    </w:p>
    <w:p w14:paraId="59E6A8E1" w14:textId="77777777" w:rsidR="00EA44EB" w:rsidRPr="00C07FBD" w:rsidRDefault="008128A3" w:rsidP="008128A3">
      <w:pPr>
        <w:pStyle w:val="T"/>
        <w:rPr>
          <w:w w:val="100"/>
        </w:rPr>
      </w:pPr>
      <w:r>
        <w:rPr>
          <w:w w:val="100"/>
        </w:rPr>
        <w:t xml:space="preserve">A 996-tone RU is </w:t>
      </w:r>
      <w:r w:rsidRPr="00C07FBD">
        <w:rPr>
          <w:w w:val="100"/>
        </w:rPr>
        <w:t xml:space="preserve">referred to by two consecutive RU Allocation subfields per </w:t>
      </w:r>
      <w:r w:rsidR="00EA44EB" w:rsidRPr="00C07FBD">
        <w:rPr>
          <w:w w:val="100"/>
        </w:rPr>
        <w:t>EHT-SIG</w:t>
      </w:r>
      <w:r w:rsidRPr="00C07FBD">
        <w:rPr>
          <w:w w:val="100"/>
        </w:rPr>
        <w:t xml:space="preserve"> content channel, for both </w:t>
      </w:r>
      <w:r w:rsidR="00EA44EB" w:rsidRPr="00C07FBD">
        <w:rPr>
          <w:w w:val="100"/>
        </w:rPr>
        <w:t>EHT-SIG</w:t>
      </w:r>
      <w:r w:rsidRPr="00C07FBD">
        <w:rPr>
          <w:w w:val="100"/>
        </w:rPr>
        <w:t xml:space="preserve"> content channels. The two consecutive RU Allocation subfields per </w:t>
      </w:r>
      <w:r w:rsidR="00EA44EB" w:rsidRPr="00C07FBD">
        <w:rPr>
          <w:w w:val="100"/>
        </w:rPr>
        <w:t>EHT-SIG</w:t>
      </w:r>
      <w:r w:rsidRPr="00C07FBD">
        <w:rPr>
          <w:w w:val="100"/>
        </w:rPr>
        <w:t xml:space="preserve"> content channel are labeled the first RU Allocation subfield and the second RU Allocation subfield. </w:t>
      </w:r>
    </w:p>
    <w:p w14:paraId="00E9B861" w14:textId="77777777" w:rsidR="00EA44EB" w:rsidRPr="000F6393" w:rsidRDefault="00EA44EB" w:rsidP="0072721E">
      <w:pPr>
        <w:pStyle w:val="T"/>
        <w:rPr>
          <w:color w:val="auto"/>
          <w:w w:val="100"/>
        </w:rPr>
      </w:pPr>
      <w:commentRangeStart w:id="202"/>
      <w:r w:rsidRPr="00C07FBD">
        <w:rPr>
          <w:w w:val="100"/>
        </w:rPr>
        <w:t>A 484+242-tone RU</w:t>
      </w:r>
      <w:commentRangeEnd w:id="202"/>
      <w:r w:rsidR="0072721E" w:rsidRPr="00C07FBD">
        <w:rPr>
          <w:rStyle w:val="ab"/>
          <w:rFonts w:eastAsia="宋体"/>
          <w:color w:val="auto"/>
          <w:w w:val="100"/>
          <w:lang w:val="en-GB" w:eastAsia="en-US"/>
        </w:rPr>
        <w:commentReference w:id="202"/>
      </w:r>
      <w:r w:rsidR="0072721E" w:rsidRPr="00C07FBD">
        <w:rPr>
          <w:w w:val="100"/>
        </w:rPr>
        <w:t xml:space="preserve"> by two RU allocation subfields in the EHT-SIG content channel which </w:t>
      </w:r>
      <w:proofErr w:type="spellStart"/>
      <w:r w:rsidR="0072721E" w:rsidRPr="00C07FBD">
        <w:rPr>
          <w:w w:val="100"/>
        </w:rPr>
        <w:t>overlapps</w:t>
      </w:r>
      <w:proofErr w:type="spellEnd"/>
      <w:r w:rsidR="0072721E" w:rsidRPr="00C07FBD">
        <w:rPr>
          <w:w w:val="100"/>
        </w:rPr>
        <w:t xml:space="preserve"> with the 242-tone RU and one RU allocation subfield in the other EHT-SIG content channe</w:t>
      </w:r>
      <w:r w:rsidR="0072721E" w:rsidRPr="00C07FBD">
        <w:rPr>
          <w:color w:val="auto"/>
          <w:w w:val="100"/>
        </w:rPr>
        <w:t>l. The two RU Allocation subfields in the EHT-SIG content channel</w:t>
      </w:r>
      <w:r w:rsidR="0072721E" w:rsidRPr="000F6393">
        <w:rPr>
          <w:color w:val="auto"/>
          <w:w w:val="100"/>
        </w:rPr>
        <w:t xml:space="preserve"> </w:t>
      </w:r>
      <w:r w:rsidR="000F6393" w:rsidRPr="000F6393">
        <w:rPr>
          <w:color w:val="auto"/>
          <w:w w:val="100"/>
        </w:rPr>
        <w:t xml:space="preserve">(with two RU Allocation subfields) </w:t>
      </w:r>
      <w:r w:rsidR="0072721E" w:rsidRPr="000F6393">
        <w:rPr>
          <w:color w:val="auto"/>
          <w:w w:val="100"/>
        </w:rPr>
        <w:t>are labeled the first RU Allocation subfield and the second RU Allocation subfield.</w:t>
      </w:r>
    </w:p>
    <w:p w14:paraId="2152FF49" w14:textId="77777777" w:rsidR="006D6594" w:rsidRPr="000F6393" w:rsidRDefault="006D6594" w:rsidP="006D6594">
      <w:pPr>
        <w:pStyle w:val="Note"/>
        <w:rPr>
          <w:color w:val="auto"/>
          <w:w w:val="100"/>
        </w:rPr>
      </w:pPr>
      <w:r w:rsidRPr="000F6393">
        <w:rPr>
          <w:color w:val="auto"/>
          <w:w w:val="100"/>
        </w:rPr>
        <w:t>NOTE—</w:t>
      </w:r>
      <w:proofErr w:type="gramStart"/>
      <w:r w:rsidRPr="000F6393">
        <w:rPr>
          <w:color w:val="auto"/>
          <w:w w:val="100"/>
        </w:rPr>
        <w:t>Although</w:t>
      </w:r>
      <w:proofErr w:type="gramEnd"/>
      <w:r w:rsidRPr="000F6393">
        <w:rPr>
          <w:color w:val="auto"/>
          <w:w w:val="100"/>
        </w:rPr>
        <w:t xml:space="preserve"> there may be two or more RU Allocation subfields per EHT-SIG content channel for the users of a RU </w:t>
      </w:r>
      <w:r w:rsidR="002D5322" w:rsidRPr="000F6393">
        <w:rPr>
          <w:color w:val="auto"/>
          <w:w w:val="100"/>
        </w:rPr>
        <w:t>size greater</w:t>
      </w:r>
      <w:r w:rsidRPr="000F6393">
        <w:rPr>
          <w:color w:val="auto"/>
          <w:w w:val="100"/>
        </w:rPr>
        <w:t xml:space="preserve"> than 484</w:t>
      </w:r>
      <w:r w:rsidR="002D5322" w:rsidRPr="000F6393">
        <w:rPr>
          <w:color w:val="auto"/>
          <w:w w:val="100"/>
        </w:rPr>
        <w:t xml:space="preserve"> subcarriers</w:t>
      </w:r>
      <w:r w:rsidRPr="000F6393">
        <w:rPr>
          <w:color w:val="auto"/>
          <w:w w:val="100"/>
        </w:rPr>
        <w:t>, each user is described by only one User field, which is located in one EHT-SIG content channel.</w:t>
      </w:r>
    </w:p>
    <w:p w14:paraId="08186725" w14:textId="77777777" w:rsidR="00EA44EB" w:rsidRDefault="008128A3" w:rsidP="008128A3">
      <w:pPr>
        <w:pStyle w:val="T"/>
        <w:rPr>
          <w:w w:val="100"/>
        </w:rPr>
      </w:pPr>
      <w:r>
        <w:rPr>
          <w:w w:val="100"/>
        </w:rPr>
        <w:t xml:space="preserve">A 484-tone RU is referred to by a single RU Allocation subfield per </w:t>
      </w:r>
      <w:r w:rsidR="00EA44EB">
        <w:rPr>
          <w:w w:val="100"/>
        </w:rPr>
        <w:t>EHT-SIG</w:t>
      </w:r>
      <w:r>
        <w:rPr>
          <w:w w:val="100"/>
        </w:rPr>
        <w:t xml:space="preserve"> content channel, for both </w:t>
      </w:r>
      <w:r w:rsidR="00EA44EB">
        <w:rPr>
          <w:w w:val="100"/>
        </w:rPr>
        <w:t>EHT-SIG</w:t>
      </w:r>
      <w:r>
        <w:rPr>
          <w:w w:val="100"/>
        </w:rPr>
        <w:t xml:space="preserve"> content channels. </w:t>
      </w:r>
    </w:p>
    <w:p w14:paraId="2B39AA55" w14:textId="77777777" w:rsidR="00457241" w:rsidRDefault="008128A3" w:rsidP="008128A3">
      <w:pPr>
        <w:pStyle w:val="T"/>
        <w:rPr>
          <w:w w:val="100"/>
        </w:rPr>
      </w:pPr>
      <w:r>
        <w:rPr>
          <w:w w:val="100"/>
        </w:rPr>
        <w:t xml:space="preserve">Smaller RUs are referred to by a single RU Allocation subfield in a single </w:t>
      </w:r>
      <w:r w:rsidR="00EA44EB">
        <w:rPr>
          <w:w w:val="100"/>
        </w:rPr>
        <w:t>EHT-SIG</w:t>
      </w:r>
      <w:r>
        <w:rPr>
          <w:w w:val="100"/>
        </w:rPr>
        <w:t xml:space="preserve"> content channel. </w:t>
      </w:r>
    </w:p>
    <w:p w14:paraId="5E483D55" w14:textId="77777777" w:rsidR="008128A3" w:rsidRDefault="008128A3" w:rsidP="008128A3">
      <w:pPr>
        <w:pStyle w:val="T"/>
        <w:rPr>
          <w:w w:val="100"/>
        </w:rPr>
      </w:pPr>
      <w:commentRangeStart w:id="203"/>
      <w:r>
        <w:rPr>
          <w:w w:val="100"/>
        </w:rPr>
        <w:t>For an RU</w:t>
      </w:r>
      <w:commentRangeEnd w:id="203"/>
      <w:r w:rsidR="0072721E">
        <w:rPr>
          <w:rStyle w:val="ab"/>
          <w:rFonts w:eastAsia="宋体"/>
          <w:color w:val="auto"/>
          <w:w w:val="100"/>
          <w:lang w:val="en-GB" w:eastAsia="en-US"/>
        </w:rPr>
        <w:commentReference w:id="203"/>
      </w:r>
      <w:r>
        <w:rPr>
          <w:w w:val="100"/>
        </w:rPr>
        <w:t xml:space="preserve"> that is referred to by a first or only RU Allocation subfield in an </w:t>
      </w:r>
      <w:r w:rsidR="00EA44EB">
        <w:rPr>
          <w:w w:val="100"/>
        </w:rPr>
        <w:t>EHT-SIG</w:t>
      </w:r>
      <w:r>
        <w:rPr>
          <w:w w:val="100"/>
        </w:rPr>
        <w:t xml:space="preserve"> content channel, the RU Allocation subfield encodes the number of User fields per RU contributed to the User Specific field in the same </w:t>
      </w:r>
      <w:r w:rsidR="00EA44EB">
        <w:rPr>
          <w:w w:val="100"/>
        </w:rPr>
        <w:t>EHT-SIG</w:t>
      </w:r>
      <w:r>
        <w:rPr>
          <w:w w:val="100"/>
        </w:rPr>
        <w:t xml:space="preserve"> content channel as the RU Allocation subfield. This number is labeled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xml:space="preserve">) for RU </w:t>
      </w:r>
      <w:r>
        <w:rPr>
          <w:i/>
          <w:iCs/>
          <w:w w:val="100"/>
        </w:rPr>
        <w:t>r</w:t>
      </w:r>
      <w:r>
        <w:rPr>
          <w:w w:val="100"/>
        </w:rPr>
        <w:t xml:space="preserve"> and </w:t>
      </w:r>
      <w:r w:rsidR="00EA44EB">
        <w:rPr>
          <w:w w:val="100"/>
        </w:rPr>
        <w:t>EHT-SIG</w:t>
      </w:r>
      <w:r>
        <w:rPr>
          <w:w w:val="100"/>
        </w:rPr>
        <w:t xml:space="preserve"> content channel </w:t>
      </w:r>
      <w:r>
        <w:rPr>
          <w:i/>
          <w:iCs/>
          <w:w w:val="100"/>
        </w:rPr>
        <w:t>c</w:t>
      </w:r>
      <w:r>
        <w:rPr>
          <w:w w:val="100"/>
        </w:rPr>
        <w:t xml:space="preserve"> as described in Table </w:t>
      </w:r>
      <w:r>
        <w:rPr>
          <w:w w:val="100"/>
        </w:rPr>
        <w:fldChar w:fldCharType="begin"/>
      </w:r>
      <w:r>
        <w:rPr>
          <w:w w:val="100"/>
        </w:rPr>
        <w:instrText xml:space="preserve"> REF  RTF38363638353a205461626c65 \h</w:instrText>
      </w:r>
      <w:r>
        <w:rPr>
          <w:w w:val="100"/>
        </w:rPr>
      </w:r>
      <w:r>
        <w:rPr>
          <w:w w:val="100"/>
        </w:rPr>
        <w:fldChar w:fldCharType="separate"/>
      </w:r>
      <w:r w:rsidR="003E2362">
        <w:rPr>
          <w:w w:val="100"/>
        </w:rPr>
        <w:t>34-xx3</w:t>
      </w:r>
      <w:r>
        <w:rPr>
          <w:w w:val="100"/>
        </w:rPr>
        <w:t xml:space="preserve"> (RU Allocation subfield)</w:t>
      </w:r>
      <w:r>
        <w:rPr>
          <w:w w:val="100"/>
        </w:rPr>
        <w:fldChar w:fldCharType="end"/>
      </w:r>
      <w:r>
        <w:rPr>
          <w:w w:val="100"/>
        </w:rPr>
        <w:t>.</w:t>
      </w:r>
    </w:p>
    <w:p w14:paraId="1465BBCA" w14:textId="77777777" w:rsidR="008128A3" w:rsidRDefault="008128A3" w:rsidP="008128A3">
      <w:pPr>
        <w:pStyle w:val="T"/>
        <w:rPr>
          <w:w w:val="100"/>
        </w:rPr>
      </w:pPr>
      <w:r>
        <w:rPr>
          <w:w w:val="100"/>
        </w:rPr>
        <w:t>For an RU that is referred to by t</w:t>
      </w:r>
      <w:r w:rsidRPr="00C07FBD">
        <w:rPr>
          <w:w w:val="100"/>
        </w:rPr>
        <w:t xml:space="preserve">wo </w:t>
      </w:r>
      <w:r w:rsidR="00D11ABF" w:rsidRPr="00C07FBD">
        <w:rPr>
          <w:w w:val="100"/>
        </w:rPr>
        <w:t xml:space="preserve">or more </w:t>
      </w:r>
      <w:r w:rsidRPr="00C07FBD">
        <w:rPr>
          <w:w w:val="100"/>
        </w:rPr>
        <w:t xml:space="preserve">RU Allocation subfields in an </w:t>
      </w:r>
      <w:r w:rsidR="00EA44EB" w:rsidRPr="00C07FBD">
        <w:rPr>
          <w:w w:val="100"/>
        </w:rPr>
        <w:t>EHT-SIG</w:t>
      </w:r>
      <w:r w:rsidRPr="00C07FBD">
        <w:rPr>
          <w:w w:val="100"/>
        </w:rPr>
        <w:t xml:space="preserve"> content channel (</w:t>
      </w:r>
      <w:r w:rsidR="00D11ABF" w:rsidRPr="00C07FBD">
        <w:rPr>
          <w:w w:val="100"/>
        </w:rPr>
        <w:t>e.g</w:t>
      </w:r>
      <w:r w:rsidRPr="00C07FBD">
        <w:rPr>
          <w:w w:val="100"/>
        </w:rPr>
        <w:t>., a 996-tone RU in a 160 MHz or 80+80 MHz PPDU),</w:t>
      </w:r>
      <w:commentRangeStart w:id="204"/>
      <w:r w:rsidRPr="00C07FBD">
        <w:rPr>
          <w:w w:val="100"/>
        </w:rPr>
        <w:t xml:space="preserve"> the RU Allocation subfield</w:t>
      </w:r>
      <w:commentRangeEnd w:id="204"/>
      <w:r w:rsidR="00817D19" w:rsidRPr="00C07FBD">
        <w:rPr>
          <w:rStyle w:val="ab"/>
          <w:rFonts w:eastAsia="宋体"/>
          <w:color w:val="auto"/>
          <w:w w:val="100"/>
          <w:lang w:val="en-GB" w:eastAsia="en-US"/>
        </w:rPr>
        <w:commentReference w:id="204"/>
      </w:r>
      <w:r w:rsidRPr="00C07FBD">
        <w:rPr>
          <w:w w:val="100"/>
        </w:rPr>
        <w:t xml:space="preserve"> </w:t>
      </w:r>
      <w:r w:rsidR="00D11ABF" w:rsidRPr="00C07FBD">
        <w:rPr>
          <w:w w:val="100"/>
        </w:rPr>
        <w:t xml:space="preserve">other than the first one </w:t>
      </w:r>
      <w:r w:rsidRPr="00C07FBD">
        <w:rPr>
          <w:w w:val="100"/>
        </w:rPr>
        <w:t xml:space="preserve">in the </w:t>
      </w:r>
      <w:r w:rsidR="00EA44EB" w:rsidRPr="00C07FBD">
        <w:rPr>
          <w:w w:val="100"/>
        </w:rPr>
        <w:t>EHT-SIG</w:t>
      </w:r>
      <w:r w:rsidRPr="00C07FBD">
        <w:rPr>
          <w:w w:val="100"/>
        </w:rPr>
        <w:t xml:space="preserve"> content channel encodes zero additional User fields per RU contributed to the User Specific field in t</w:t>
      </w:r>
      <w:r>
        <w:rPr>
          <w:w w:val="100"/>
        </w:rPr>
        <w:t xml:space="preserve">he same </w:t>
      </w:r>
      <w:r w:rsidR="00EA44EB">
        <w:rPr>
          <w:w w:val="100"/>
        </w:rPr>
        <w:t>EHT-SIG</w:t>
      </w:r>
      <w:r>
        <w:rPr>
          <w:w w:val="100"/>
        </w:rPr>
        <w:t xml:space="preserve"> content channel as the RU Allocation subfield.</w:t>
      </w:r>
    </w:p>
    <w:p w14:paraId="1DE1DE58" w14:textId="582894C3" w:rsidR="008128A3" w:rsidRDefault="008128A3" w:rsidP="008128A3">
      <w:pPr>
        <w:pStyle w:val="T"/>
        <w:rPr>
          <w:w w:val="100"/>
        </w:rPr>
      </w:pPr>
      <w:r>
        <w:rPr>
          <w:w w:val="100"/>
        </w:rPr>
        <w:t>I</w:t>
      </w:r>
      <w:commentRangeStart w:id="205"/>
      <w:r>
        <w:rPr>
          <w:w w:val="100"/>
        </w:rPr>
        <w:t xml:space="preserve">n an </w:t>
      </w:r>
      <w:r w:rsidR="00DB16D7">
        <w:rPr>
          <w:w w:val="100"/>
        </w:rPr>
        <w:t>EHT</w:t>
      </w:r>
      <w:r>
        <w:rPr>
          <w:w w:val="100"/>
        </w:rPr>
        <w:t xml:space="preserve"> MU PPDU</w:t>
      </w:r>
      <w:commentRangeEnd w:id="205"/>
      <w:r w:rsidR="00DB16D7">
        <w:rPr>
          <w:rStyle w:val="ab"/>
          <w:rFonts w:eastAsia="宋体"/>
          <w:color w:val="auto"/>
          <w:w w:val="100"/>
          <w:lang w:val="en-GB" w:eastAsia="en-US"/>
        </w:rPr>
        <w:commentReference w:id="205"/>
      </w:r>
      <w:r>
        <w:rPr>
          <w:w w:val="100"/>
        </w:rPr>
        <w:t>, an RU that is not allocated to a user can be indicated as follows</w:t>
      </w:r>
      <w:ins w:id="206" w:author="Yujian (Ross Yu)" w:date="2020-08-28T14:05:00Z">
        <w:r w:rsidR="00201060" w:rsidRPr="006A3157">
          <w:rPr>
            <w:strike/>
            <w:w w:val="100"/>
          </w:rPr>
          <w:t xml:space="preserve"> </w:t>
        </w:r>
        <w:r w:rsidR="00201060" w:rsidRPr="006A3157">
          <w:rPr>
            <w:strike/>
            <w:w w:val="100"/>
            <w:highlight w:val="cyan"/>
          </w:rPr>
          <w:t>(TBD)</w:t>
        </w:r>
      </w:ins>
      <w:r>
        <w:rPr>
          <w:w w:val="100"/>
        </w:rPr>
        <w:t>:</w:t>
      </w:r>
    </w:p>
    <w:p w14:paraId="7D1BA504" w14:textId="7EFF8E3F" w:rsidR="008128A3" w:rsidRDefault="008128A3" w:rsidP="004D39C3">
      <w:pPr>
        <w:pStyle w:val="D"/>
        <w:numPr>
          <w:ilvl w:val="0"/>
          <w:numId w:val="2"/>
        </w:numPr>
        <w:ind w:left="600" w:hanging="432"/>
        <w:rPr>
          <w:w w:val="100"/>
        </w:rPr>
      </w:pPr>
      <w:r>
        <w:rPr>
          <w:w w:val="100"/>
        </w:rPr>
        <w:t xml:space="preserve">The RU Allocation subfield in the </w:t>
      </w:r>
      <w:r w:rsidR="00EA44EB">
        <w:rPr>
          <w:w w:val="100"/>
        </w:rPr>
        <w:t>EHT-SIG</w:t>
      </w:r>
      <w:r>
        <w:rPr>
          <w:w w:val="100"/>
        </w:rPr>
        <w:t xml:space="preserve"> Common field is set to </w:t>
      </w:r>
      <w:del w:id="207" w:author="Yujian (Ross Yu)" w:date="2020-09-10T10:36:00Z">
        <w:r w:rsidDel="00102D9F">
          <w:rPr>
            <w:w w:val="100"/>
          </w:rPr>
          <w:delText xml:space="preserve">a </w:delText>
        </w:r>
        <w:r w:rsidR="00D11ABF" w:rsidDel="00102D9F">
          <w:rPr>
            <w:w w:val="100"/>
          </w:rPr>
          <w:delText>TBD</w:delText>
        </w:r>
      </w:del>
      <w:ins w:id="208" w:author="Yujian (Ross Yu)" w:date="2020-09-10T10:36:00Z">
        <w:r w:rsidR="00102D9F" w:rsidRPr="006A3157">
          <w:rPr>
            <w:w w:val="100"/>
            <w:highlight w:val="cyan"/>
          </w:rPr>
          <w:t>TBD1</w:t>
        </w:r>
      </w:ins>
      <w:ins w:id="209" w:author="Yujian (Ross Yu)" w:date="2020-09-10T10:40:00Z">
        <w:r w:rsidR="00102D9F" w:rsidRPr="006A3157">
          <w:rPr>
            <w:w w:val="100"/>
            <w:highlight w:val="cyan"/>
          </w:rPr>
          <w:t xml:space="preserve"> or</w:t>
        </w:r>
      </w:ins>
      <w:ins w:id="210" w:author="Yujian (Ross Yu)" w:date="2020-09-10T10:36:00Z">
        <w:r w:rsidR="00102D9F" w:rsidRPr="006A3157">
          <w:rPr>
            <w:w w:val="100"/>
            <w:highlight w:val="cyan"/>
          </w:rPr>
          <w:t xml:space="preserve"> TBD2</w:t>
        </w:r>
      </w:ins>
      <w:r w:rsidR="00D11ABF">
        <w:rPr>
          <w:w w:val="100"/>
        </w:rPr>
        <w:t xml:space="preserve"> </w:t>
      </w:r>
      <w:r>
        <w:rPr>
          <w:w w:val="100"/>
        </w:rPr>
        <w:t xml:space="preserve">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D11ABF">
        <w:rPr>
          <w:w w:val="100"/>
        </w:rPr>
        <w:t>34-xx3</w:t>
      </w:r>
      <w:r>
        <w:rPr>
          <w:w w:val="100"/>
        </w:rPr>
        <w:t xml:space="preserve"> (RU Allocation subfield)</w:t>
      </w:r>
      <w:r>
        <w:rPr>
          <w:w w:val="100"/>
        </w:rPr>
        <w:fldChar w:fldCharType="end"/>
      </w:r>
      <w:r>
        <w:rPr>
          <w:w w:val="100"/>
        </w:rPr>
        <w:t>).</w:t>
      </w:r>
    </w:p>
    <w:p w14:paraId="28967C7F" w14:textId="78005A57" w:rsidR="008128A3" w:rsidRPr="004F70CB" w:rsidRDefault="00F92602" w:rsidP="004D39C3">
      <w:pPr>
        <w:pStyle w:val="D"/>
        <w:numPr>
          <w:ilvl w:val="0"/>
          <w:numId w:val="2"/>
        </w:numPr>
        <w:ind w:left="600" w:hanging="432"/>
        <w:rPr>
          <w:strike/>
          <w:w w:val="100"/>
          <w:highlight w:val="red"/>
          <w:rPrChange w:id="211" w:author="Yujian (Ross Yu)" w:date="2020-09-15T07:11:00Z">
            <w:rPr>
              <w:w w:val="100"/>
            </w:rPr>
          </w:rPrChange>
        </w:rPr>
      </w:pPr>
      <w:bookmarkStart w:id="212" w:name="OLE_LINK72"/>
      <w:bookmarkStart w:id="213" w:name="OLE_LINK73"/>
      <w:r w:rsidRPr="004F70CB">
        <w:rPr>
          <w:strike/>
          <w:w w:val="100"/>
          <w:highlight w:val="red"/>
          <w:rPrChange w:id="214" w:author="Yujian (Ross Yu)" w:date="2020-09-15T07:11:00Z">
            <w:rPr>
              <w:w w:val="100"/>
            </w:rPr>
          </w:rPrChange>
        </w:rPr>
        <w:t>All</w:t>
      </w:r>
      <w:r w:rsidR="008128A3" w:rsidRPr="004F70CB">
        <w:rPr>
          <w:strike/>
          <w:w w:val="100"/>
          <w:highlight w:val="red"/>
          <w:rPrChange w:id="215" w:author="Yujian (Ross Yu)" w:date="2020-09-15T07:11:00Z">
            <w:rPr>
              <w:w w:val="100"/>
            </w:rPr>
          </w:rPrChange>
        </w:rPr>
        <w:t xml:space="preserve"> RU Allocation subfields</w:t>
      </w:r>
      <w:bookmarkEnd w:id="212"/>
      <w:bookmarkEnd w:id="213"/>
      <w:r w:rsidR="008128A3" w:rsidRPr="004F70CB">
        <w:rPr>
          <w:strike/>
          <w:w w:val="100"/>
          <w:highlight w:val="red"/>
          <w:rPrChange w:id="216" w:author="Yujian (Ross Yu)" w:date="2020-09-15T07:11:00Z">
            <w:rPr>
              <w:w w:val="100"/>
            </w:rPr>
          </w:rPrChange>
        </w:rPr>
        <w:t xml:space="preserve"> at the same position in each </w:t>
      </w:r>
      <w:r w:rsidR="00EA44EB" w:rsidRPr="004F70CB">
        <w:rPr>
          <w:strike/>
          <w:w w:val="100"/>
          <w:highlight w:val="red"/>
          <w:rPrChange w:id="217" w:author="Yujian (Ross Yu)" w:date="2020-09-15T07:11:00Z">
            <w:rPr>
              <w:w w:val="100"/>
            </w:rPr>
          </w:rPrChange>
        </w:rPr>
        <w:t>EHT-SIG</w:t>
      </w:r>
      <w:r w:rsidR="008128A3" w:rsidRPr="004F70CB">
        <w:rPr>
          <w:strike/>
          <w:w w:val="100"/>
          <w:highlight w:val="red"/>
          <w:rPrChange w:id="218" w:author="Yujian (Ross Yu)" w:date="2020-09-15T07:11:00Z">
            <w:rPr>
              <w:w w:val="100"/>
            </w:rPr>
          </w:rPrChange>
        </w:rPr>
        <w:t xml:space="preserve"> Common field of the two </w:t>
      </w:r>
      <w:r w:rsidR="00EA44EB" w:rsidRPr="004F70CB">
        <w:rPr>
          <w:strike/>
          <w:w w:val="100"/>
          <w:highlight w:val="red"/>
          <w:rPrChange w:id="219" w:author="Yujian (Ross Yu)" w:date="2020-09-15T07:11:00Z">
            <w:rPr>
              <w:w w:val="100"/>
            </w:rPr>
          </w:rPrChange>
        </w:rPr>
        <w:t>EHT-SIG</w:t>
      </w:r>
      <w:r w:rsidR="008128A3" w:rsidRPr="004F70CB">
        <w:rPr>
          <w:strike/>
          <w:w w:val="100"/>
          <w:highlight w:val="red"/>
          <w:rPrChange w:id="220" w:author="Yujian (Ross Yu)" w:date="2020-09-15T07:11:00Z">
            <w:rPr>
              <w:w w:val="100"/>
            </w:rPr>
          </w:rPrChange>
        </w:rPr>
        <w:t xml:space="preserve"> content channels are set to </w:t>
      </w:r>
      <w:r w:rsidRPr="004F70CB">
        <w:rPr>
          <w:strike/>
          <w:w w:val="100"/>
          <w:highlight w:val="red"/>
          <w:rPrChange w:id="221" w:author="Yujian (Ross Yu)" w:date="2020-09-15T07:11:00Z">
            <w:rPr>
              <w:w w:val="100"/>
              <w:highlight w:val="cyan"/>
            </w:rPr>
          </w:rPrChange>
        </w:rPr>
        <w:t>TBD</w:t>
      </w:r>
      <w:ins w:id="222" w:author="Yujian (Ross Yu)" w:date="2020-09-10T10:39:00Z">
        <w:r w:rsidR="00102D9F" w:rsidRPr="004F70CB">
          <w:rPr>
            <w:strike/>
            <w:w w:val="100"/>
            <w:highlight w:val="red"/>
            <w:rPrChange w:id="223" w:author="Yujian (Ross Yu)" w:date="2020-09-15T07:11:00Z">
              <w:rPr>
                <w:w w:val="100"/>
                <w:highlight w:val="cyan"/>
              </w:rPr>
            </w:rPrChange>
          </w:rPr>
          <w:t>4</w:t>
        </w:r>
      </w:ins>
      <w:ins w:id="224" w:author="Yujian (Ross Yu)" w:date="2020-09-10T10:41:00Z">
        <w:r w:rsidR="00102D9F" w:rsidRPr="004F70CB">
          <w:rPr>
            <w:strike/>
            <w:w w:val="100"/>
            <w:highlight w:val="red"/>
            <w:rPrChange w:id="225" w:author="Yujian (Ross Yu)" w:date="2020-09-15T07:11:00Z">
              <w:rPr>
                <w:w w:val="100"/>
                <w:highlight w:val="cyan"/>
              </w:rPr>
            </w:rPrChange>
          </w:rPr>
          <w:t xml:space="preserve"> or</w:t>
        </w:r>
      </w:ins>
      <w:ins w:id="226" w:author="Yujian (Ross Yu)" w:date="2020-09-10T10:39:00Z">
        <w:r w:rsidR="00102D9F" w:rsidRPr="004F70CB">
          <w:rPr>
            <w:strike/>
            <w:w w:val="100"/>
            <w:highlight w:val="red"/>
            <w:rPrChange w:id="227" w:author="Yujian (Ross Yu)" w:date="2020-09-15T07:11:00Z">
              <w:rPr>
                <w:w w:val="100"/>
                <w:highlight w:val="cyan"/>
              </w:rPr>
            </w:rPrChange>
          </w:rPr>
          <w:t xml:space="preserve"> TBD5</w:t>
        </w:r>
      </w:ins>
      <w:r w:rsidRPr="004F70CB">
        <w:rPr>
          <w:strike/>
          <w:w w:val="100"/>
          <w:highlight w:val="red"/>
          <w:rPrChange w:id="228" w:author="Yujian (Ross Yu)" w:date="2020-09-15T07:11:00Z">
            <w:rPr>
              <w:w w:val="100"/>
            </w:rPr>
          </w:rPrChange>
        </w:rPr>
        <w:t xml:space="preserve"> value (see </w:t>
      </w:r>
      <w:r w:rsidRPr="004F70CB">
        <w:rPr>
          <w:strike/>
          <w:w w:val="100"/>
          <w:highlight w:val="red"/>
          <w:rPrChange w:id="229" w:author="Yujian (Ross Yu)" w:date="2020-09-15T07:11:00Z">
            <w:rPr>
              <w:w w:val="100"/>
            </w:rPr>
          </w:rPrChange>
        </w:rPr>
        <w:fldChar w:fldCharType="begin"/>
      </w:r>
      <w:r w:rsidRPr="004F70CB">
        <w:rPr>
          <w:strike/>
          <w:w w:val="100"/>
          <w:highlight w:val="red"/>
          <w:rPrChange w:id="230" w:author="Yujian (Ross Yu)" w:date="2020-09-15T07:11:00Z">
            <w:rPr>
              <w:w w:val="100"/>
            </w:rPr>
          </w:rPrChange>
        </w:rPr>
        <w:instrText xml:space="preserve"> REF  RTF38363638353a205461626c65 \h</w:instrText>
      </w:r>
      <w:r w:rsidR="004F70CB" w:rsidRPr="004F70CB">
        <w:rPr>
          <w:strike/>
          <w:w w:val="100"/>
          <w:highlight w:val="red"/>
          <w:rPrChange w:id="231" w:author="Yujian (Ross Yu)" w:date="2020-09-15T07:11:00Z">
            <w:rPr>
              <w:strike/>
              <w:w w:val="100"/>
            </w:rPr>
          </w:rPrChange>
        </w:rPr>
        <w:instrText xml:space="preserve"> \* MERGEFORMAT </w:instrText>
      </w:r>
      <w:r w:rsidRPr="004F70CB">
        <w:rPr>
          <w:strike/>
          <w:w w:val="100"/>
          <w:highlight w:val="red"/>
          <w:rPrChange w:id="232" w:author="Yujian (Ross Yu)" w:date="2020-09-15T07:11:00Z">
            <w:rPr>
              <w:strike/>
              <w:w w:val="100"/>
              <w:highlight w:val="red"/>
            </w:rPr>
          </w:rPrChange>
        </w:rPr>
      </w:r>
      <w:r w:rsidRPr="004F70CB">
        <w:rPr>
          <w:strike/>
          <w:w w:val="100"/>
          <w:highlight w:val="red"/>
          <w:rPrChange w:id="233" w:author="Yujian (Ross Yu)" w:date="2020-09-15T07:11:00Z">
            <w:rPr>
              <w:w w:val="100"/>
            </w:rPr>
          </w:rPrChange>
        </w:rPr>
        <w:fldChar w:fldCharType="separate"/>
      </w:r>
      <w:r w:rsidRPr="004F70CB">
        <w:rPr>
          <w:strike/>
          <w:w w:val="100"/>
          <w:highlight w:val="red"/>
          <w:rPrChange w:id="234" w:author="Yujian (Ross Yu)" w:date="2020-09-15T07:11:00Z">
            <w:rPr>
              <w:w w:val="100"/>
            </w:rPr>
          </w:rPrChange>
        </w:rPr>
        <w:t>Table 34-xx3 (RU Allocation subfield)</w:t>
      </w:r>
      <w:r w:rsidRPr="004F70CB">
        <w:rPr>
          <w:strike/>
          <w:w w:val="100"/>
          <w:highlight w:val="red"/>
          <w:rPrChange w:id="235" w:author="Yujian (Ross Yu)" w:date="2020-09-15T07:11:00Z">
            <w:rPr>
              <w:w w:val="100"/>
            </w:rPr>
          </w:rPrChange>
        </w:rPr>
        <w:fldChar w:fldCharType="end"/>
      </w:r>
      <w:r w:rsidRPr="004F70CB">
        <w:rPr>
          <w:strike/>
          <w:w w:val="100"/>
          <w:highlight w:val="red"/>
          <w:rPrChange w:id="236" w:author="Yujian (Ross Yu)" w:date="2020-09-15T07:11:00Z">
            <w:rPr>
              <w:w w:val="100"/>
            </w:rPr>
          </w:rPrChange>
        </w:rPr>
        <w:t>)</w:t>
      </w:r>
      <w:r w:rsidR="008128A3" w:rsidRPr="004F70CB">
        <w:rPr>
          <w:strike/>
          <w:w w:val="100"/>
          <w:highlight w:val="red"/>
          <w:rPrChange w:id="237" w:author="Yujian (Ross Yu)" w:date="2020-09-15T07:11:00Z">
            <w:rPr>
              <w:w w:val="100"/>
            </w:rPr>
          </w:rPrChange>
        </w:rPr>
        <w:t>.</w:t>
      </w:r>
    </w:p>
    <w:p w14:paraId="76E385FC" w14:textId="42EB30B1" w:rsidR="00102D9F" w:rsidRPr="006A3157" w:rsidRDefault="008128A3" w:rsidP="00102D9F">
      <w:pPr>
        <w:pStyle w:val="ae"/>
        <w:numPr>
          <w:ilvl w:val="0"/>
          <w:numId w:val="2"/>
        </w:numPr>
        <w:rPr>
          <w:ins w:id="238" w:author="Yujian (Ross Yu)" w:date="2020-09-10T10:41:00Z"/>
          <w:rFonts w:eastAsiaTheme="minorEastAsia"/>
          <w:color w:val="000000"/>
          <w:sz w:val="20"/>
          <w:highlight w:val="cyan"/>
          <w:lang w:val="en-US" w:eastAsia="zh-CN"/>
        </w:rPr>
      </w:pPr>
      <w:commentRangeStart w:id="239"/>
      <w:r>
        <w:t xml:space="preserve">The STA-ID subfield in the </w:t>
      </w:r>
      <w:r w:rsidR="00EA44EB">
        <w:t>EHT-SIG</w:t>
      </w:r>
      <w:r>
        <w:t xml:space="preserve"> User field is set to 2046</w:t>
      </w:r>
      <w:ins w:id="240" w:author="Yujian (Ross Yu)" w:date="2020-09-10T10:40:00Z">
        <w:r w:rsidR="00102D9F">
          <w:t xml:space="preserve"> </w:t>
        </w:r>
        <w:r w:rsidR="00102D9F" w:rsidRPr="006A3157">
          <w:rPr>
            <w:highlight w:val="cyan"/>
          </w:rPr>
          <w:t xml:space="preserve">for </w:t>
        </w:r>
        <w:proofErr w:type="spellStart"/>
        <w:r w:rsidR="00102D9F" w:rsidRPr="006A3157">
          <w:rPr>
            <w:highlight w:val="cyan"/>
          </w:rPr>
          <w:t>samller</w:t>
        </w:r>
        <w:proofErr w:type="spellEnd"/>
        <w:r w:rsidR="00102D9F" w:rsidRPr="006A3157">
          <w:rPr>
            <w:highlight w:val="cyan"/>
          </w:rPr>
          <w:t xml:space="preserve"> than 242-tone RU</w:t>
        </w:r>
      </w:ins>
      <w:r>
        <w:t xml:space="preserve"> (see </w:t>
      </w:r>
      <w:r w:rsidR="00D11ABF">
        <w:t>Ref XX</w:t>
      </w:r>
      <w:r>
        <w:t xml:space="preserve"> (STA_ID) and </w:t>
      </w:r>
      <w:r>
        <w:fldChar w:fldCharType="begin"/>
      </w:r>
      <w:r>
        <w:instrText xml:space="preserve"> REF  RTF39353134373a2048352c312e \h</w:instrText>
      </w:r>
      <w:r>
        <w:fldChar w:fldCharType="separate"/>
      </w:r>
      <w:r w:rsidR="00D11ABF">
        <w:t>Ref XX</w:t>
      </w:r>
      <w:r>
        <w:t xml:space="preserve"> (User Specific field)</w:t>
      </w:r>
      <w:r>
        <w:fldChar w:fldCharType="end"/>
      </w:r>
      <w:r>
        <w:t>)</w:t>
      </w:r>
      <w:commentRangeEnd w:id="239"/>
      <w:r w:rsidR="00817D19">
        <w:rPr>
          <w:rStyle w:val="ab"/>
        </w:rPr>
        <w:commentReference w:id="239"/>
      </w:r>
      <w:r>
        <w:t>.</w:t>
      </w:r>
      <w:ins w:id="241" w:author="Yujian (Ross Yu)" w:date="2020-09-10T10:41:00Z">
        <w:r w:rsidR="00102D9F">
          <w:t xml:space="preserve"> </w:t>
        </w:r>
        <w:r w:rsidR="00102D9F" w:rsidRPr="006A3157">
          <w:rPr>
            <w:rFonts w:eastAsiaTheme="minorEastAsia"/>
            <w:color w:val="000000"/>
            <w:sz w:val="20"/>
            <w:highlight w:val="cyan"/>
            <w:lang w:val="en-US" w:eastAsia="zh-CN"/>
          </w:rPr>
          <w:t>Whether STA ID 2046 can be used to indicated unallocated RU for equal or larger than 242-tone RU or not is TBD</w:t>
        </w:r>
        <w:r w:rsidR="00102D9F">
          <w:rPr>
            <w:rFonts w:eastAsiaTheme="minorEastAsia"/>
            <w:color w:val="000000"/>
            <w:sz w:val="20"/>
            <w:highlight w:val="cyan"/>
            <w:lang w:val="en-US" w:eastAsia="zh-CN"/>
          </w:rPr>
          <w:t>.</w:t>
        </w:r>
      </w:ins>
    </w:p>
    <w:p w14:paraId="3032D94C" w14:textId="581E17A6" w:rsidR="008128A3" w:rsidRDefault="008128A3" w:rsidP="004D39C3">
      <w:pPr>
        <w:pStyle w:val="D"/>
        <w:numPr>
          <w:ilvl w:val="0"/>
          <w:numId w:val="2"/>
        </w:numPr>
        <w:ind w:left="600" w:hanging="432"/>
        <w:rPr>
          <w:w w:val="100"/>
        </w:rPr>
      </w:pPr>
    </w:p>
    <w:p w14:paraId="29C70530" w14:textId="77777777" w:rsidR="008128A3" w:rsidRPr="007F55F6" w:rsidRDefault="008128A3" w:rsidP="008128A3">
      <w:pPr>
        <w:pStyle w:val="T"/>
        <w:rPr>
          <w:strike/>
          <w:w w:val="100"/>
        </w:rPr>
      </w:pPr>
      <w:commentRangeStart w:id="242"/>
      <w:commentRangeStart w:id="243"/>
      <w:commentRangeStart w:id="244"/>
      <w:r w:rsidRPr="007F55F6">
        <w:rPr>
          <w:strike/>
          <w:w w:val="100"/>
        </w:rPr>
        <w:t>The subcarriers</w:t>
      </w:r>
      <w:commentRangeEnd w:id="242"/>
      <w:r w:rsidR="004F17EF" w:rsidRPr="007F55F6">
        <w:rPr>
          <w:rStyle w:val="ab"/>
          <w:rFonts w:eastAsia="宋体"/>
          <w:strike/>
          <w:color w:val="auto"/>
          <w:w w:val="100"/>
          <w:lang w:val="en-GB" w:eastAsia="en-US"/>
        </w:rPr>
        <w:commentReference w:id="242"/>
      </w:r>
      <w:r w:rsidRPr="007F55F6">
        <w:rPr>
          <w:strike/>
          <w:w w:val="100"/>
        </w:rPr>
        <w:t xml:space="preserve"> in the </w:t>
      </w:r>
      <w:r w:rsidR="004F17EF" w:rsidRPr="007F55F6">
        <w:rPr>
          <w:strike/>
          <w:w w:val="100"/>
        </w:rPr>
        <w:t>EHT</w:t>
      </w:r>
      <w:r w:rsidRPr="007F55F6">
        <w:rPr>
          <w:strike/>
          <w:w w:val="100"/>
        </w:rPr>
        <w:t xml:space="preserve"> modulated fields of a PPDU that correspond to an unallocated RU shall not be modulated.</w:t>
      </w:r>
      <w:commentRangeEnd w:id="243"/>
      <w:r w:rsidR="00231272" w:rsidRPr="007F55F6">
        <w:rPr>
          <w:rStyle w:val="ab"/>
          <w:rFonts w:eastAsia="宋体"/>
          <w:strike/>
          <w:color w:val="auto"/>
          <w:w w:val="100"/>
          <w:lang w:val="en-GB" w:eastAsia="en-US"/>
        </w:rPr>
        <w:commentReference w:id="243"/>
      </w:r>
      <w:commentRangeEnd w:id="244"/>
      <w:r w:rsidR="007F55F6" w:rsidRPr="007F55F6">
        <w:rPr>
          <w:rStyle w:val="ab"/>
          <w:rFonts w:eastAsia="宋体"/>
          <w:strike/>
          <w:color w:val="auto"/>
          <w:w w:val="100"/>
          <w:lang w:val="en-GB" w:eastAsia="en-US"/>
        </w:rPr>
        <w:commentReference w:id="244"/>
      </w:r>
    </w:p>
    <w:p w14:paraId="531ECE57" w14:textId="4BB24C28" w:rsidR="008128A3" w:rsidRPr="007F55F6" w:rsidRDefault="008128A3" w:rsidP="008128A3">
      <w:pPr>
        <w:pStyle w:val="T"/>
        <w:rPr>
          <w:w w:val="100"/>
          <w:highlight w:val="yellow"/>
        </w:rPr>
      </w:pPr>
      <w:commentRangeStart w:id="245"/>
      <w:commentRangeStart w:id="246"/>
      <w:r w:rsidRPr="004F70CB">
        <w:rPr>
          <w:strike/>
          <w:w w:val="100"/>
          <w:highlight w:val="yellow"/>
          <w:rPrChange w:id="247" w:author="Yujian (Ross Yu)" w:date="2020-09-15T07:12:00Z">
            <w:rPr>
              <w:w w:val="100"/>
              <w:highlight w:val="yellow"/>
            </w:rPr>
          </w:rPrChange>
        </w:rPr>
        <w:t>If an RU is an unallocated RU</w:t>
      </w:r>
      <w:commentRangeEnd w:id="245"/>
      <w:r w:rsidR="00955C48" w:rsidRPr="004F70CB">
        <w:rPr>
          <w:rStyle w:val="ab"/>
          <w:rFonts w:eastAsia="宋体"/>
          <w:strike/>
          <w:color w:val="auto"/>
          <w:w w:val="100"/>
          <w:highlight w:val="yellow"/>
          <w:lang w:val="en-GB" w:eastAsia="en-US"/>
          <w:rPrChange w:id="248" w:author="Yujian (Ross Yu)" w:date="2020-09-15T07:12:00Z">
            <w:rPr>
              <w:rStyle w:val="ab"/>
              <w:rFonts w:eastAsia="宋体"/>
              <w:color w:val="auto"/>
              <w:w w:val="100"/>
              <w:highlight w:val="yellow"/>
              <w:lang w:val="en-GB" w:eastAsia="en-US"/>
            </w:rPr>
          </w:rPrChange>
        </w:rPr>
        <w:commentReference w:id="245"/>
      </w:r>
      <w:commentRangeEnd w:id="246"/>
      <w:r w:rsidR="007F55F6" w:rsidRPr="004F70CB">
        <w:rPr>
          <w:rStyle w:val="ab"/>
          <w:rFonts w:eastAsia="宋体"/>
          <w:strike/>
          <w:color w:val="auto"/>
          <w:w w:val="100"/>
          <w:lang w:val="en-GB" w:eastAsia="en-US"/>
          <w:rPrChange w:id="249" w:author="Yujian (Ross Yu)" w:date="2020-09-15T07:12:00Z">
            <w:rPr>
              <w:rStyle w:val="ab"/>
              <w:rFonts w:eastAsia="宋体"/>
              <w:color w:val="auto"/>
              <w:w w:val="100"/>
              <w:lang w:val="en-GB" w:eastAsia="en-US"/>
            </w:rPr>
          </w:rPrChange>
        </w:rPr>
        <w:commentReference w:id="246"/>
      </w:r>
      <w:r w:rsidRPr="004F70CB">
        <w:rPr>
          <w:strike/>
          <w:w w:val="100"/>
          <w:highlight w:val="yellow"/>
          <w:rPrChange w:id="250" w:author="Yujian (Ross Yu)" w:date="2020-09-15T07:12:00Z">
            <w:rPr>
              <w:w w:val="100"/>
              <w:highlight w:val="yellow"/>
            </w:rPr>
          </w:rPrChange>
        </w:rPr>
        <w:t>, zero users are allocated to it. Otherwise,</w:t>
      </w:r>
      <w:r w:rsidRPr="007F55F6">
        <w:rPr>
          <w:w w:val="100"/>
          <w:highlight w:val="yellow"/>
        </w:rPr>
        <w:t xml:space="preserve"> </w:t>
      </w:r>
      <w:del w:id="251" w:author="Yujian (Ross Yu)" w:date="2020-09-15T07:12:00Z">
        <w:r w:rsidRPr="007F55F6" w:rsidDel="004F70CB">
          <w:rPr>
            <w:w w:val="100"/>
            <w:highlight w:val="yellow"/>
          </w:rPr>
          <w:delText xml:space="preserve">the </w:delText>
        </w:r>
      </w:del>
      <w:proofErr w:type="gramStart"/>
      <w:ins w:id="252" w:author="Yujian (Ross Yu)" w:date="2020-09-15T07:12:00Z">
        <w:r w:rsidR="004F70CB">
          <w:rPr>
            <w:w w:val="100"/>
            <w:highlight w:val="yellow"/>
          </w:rPr>
          <w:t>T</w:t>
        </w:r>
        <w:r w:rsidR="004F70CB" w:rsidRPr="007F55F6">
          <w:rPr>
            <w:w w:val="100"/>
            <w:highlight w:val="yellow"/>
          </w:rPr>
          <w:t>he</w:t>
        </w:r>
        <w:proofErr w:type="gramEnd"/>
        <w:r w:rsidR="004F70CB" w:rsidRPr="007F55F6">
          <w:rPr>
            <w:w w:val="100"/>
            <w:highlight w:val="yellow"/>
          </w:rPr>
          <w:t xml:space="preserve"> </w:t>
        </w:r>
      </w:ins>
      <w:r w:rsidRPr="007F55F6">
        <w:rPr>
          <w:w w:val="100"/>
          <w:highlight w:val="yellow"/>
        </w:rPr>
        <w:t xml:space="preserve">number of users allocated to RU </w:t>
      </w:r>
      <w:r w:rsidRPr="007F55F6">
        <w:rPr>
          <w:i/>
          <w:iCs/>
          <w:w w:val="100"/>
          <w:highlight w:val="yellow"/>
        </w:rPr>
        <w:t>r</w:t>
      </w:r>
      <w:r w:rsidRPr="007F55F6">
        <w:rPr>
          <w:w w:val="100"/>
          <w:highlight w:val="yellow"/>
        </w:rPr>
        <w:t xml:space="preserve"> is determined from the RU size and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w:t>
      </w:r>
      <w:r w:rsidRPr="007F55F6">
        <w:rPr>
          <w:i/>
          <w:iCs/>
          <w:w w:val="100"/>
          <w:highlight w:val="yellow"/>
        </w:rPr>
        <w:t>c</w:t>
      </w:r>
      <w:r w:rsidRPr="007F55F6">
        <w:rPr>
          <w:w w:val="100"/>
          <w:highlight w:val="yellow"/>
        </w:rPr>
        <w:t>) as follows:</w:t>
      </w:r>
    </w:p>
    <w:p w14:paraId="5FDEB985"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a 26-tone or 52-tone RU</w:t>
      </w:r>
      <w:r w:rsidR="006B091D" w:rsidRPr="007F55F6">
        <w:rPr>
          <w:w w:val="100"/>
          <w:highlight w:val="yellow"/>
        </w:rPr>
        <w:t xml:space="preserve"> or 106-tone RU</w:t>
      </w:r>
      <w:r w:rsidRPr="007F55F6">
        <w:rPr>
          <w:w w:val="100"/>
          <w:highlight w:val="yellow"/>
        </w:rPr>
        <w:t>, then one user is allocated to the RU.</w:t>
      </w:r>
    </w:p>
    <w:p w14:paraId="7E7FFBF4"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242-tone RU, then the number of users allocated to the RU is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w:t>
      </w:r>
      <w:r w:rsidRPr="007F55F6">
        <w:rPr>
          <w:i/>
          <w:iCs/>
          <w:w w:val="100"/>
          <w:highlight w:val="yellow"/>
        </w:rPr>
        <w:t>c</w:t>
      </w:r>
      <w:r w:rsidRPr="007F55F6">
        <w:rPr>
          <w:w w:val="100"/>
          <w:highlight w:val="yellow"/>
        </w:rPr>
        <w:t xml:space="preserve">). </w:t>
      </w:r>
    </w:p>
    <w:p w14:paraId="0EF1BB47"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a 484-tone or larger RU, then the number of users allocated to the RU equals the number of User fields for the RU summed across both </w:t>
      </w:r>
      <w:r w:rsidR="00EA44EB" w:rsidRPr="007F55F6">
        <w:rPr>
          <w:w w:val="100"/>
          <w:highlight w:val="yellow"/>
        </w:rPr>
        <w:t>EHT-SIG</w:t>
      </w:r>
      <w:r w:rsidRPr="007F55F6">
        <w:rPr>
          <w:w w:val="100"/>
          <w:highlight w:val="yellow"/>
        </w:rPr>
        <w:t xml:space="preserve"> content channels, i.e.,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1) +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2).</w:t>
      </w:r>
    </w:p>
    <w:p w14:paraId="6AAA3B2D" w14:textId="77777777" w:rsidR="008128A3" w:rsidRPr="007F55F6" w:rsidRDefault="008128A3" w:rsidP="008128A3">
      <w:pPr>
        <w:pStyle w:val="Note"/>
        <w:rPr>
          <w:w w:val="100"/>
          <w:highlight w:val="yellow"/>
        </w:rPr>
      </w:pPr>
      <w:r w:rsidRPr="007F55F6">
        <w:rPr>
          <w:w w:val="100"/>
          <w:highlight w:val="yellow"/>
        </w:rPr>
        <w:t xml:space="preserve">NOTE 1—The exact dynamic split of User fields between the two content channels,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1) and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2), is not specified and might be used to reduce any disparity in the number of User fields between content channels.</w:t>
      </w:r>
    </w:p>
    <w:p w14:paraId="1FAD29E1" w14:textId="77777777" w:rsidR="008128A3" w:rsidRDefault="008128A3" w:rsidP="008128A3">
      <w:pPr>
        <w:pStyle w:val="Note"/>
        <w:rPr>
          <w:w w:val="100"/>
        </w:rPr>
      </w:pPr>
      <w:r w:rsidRPr="007F55F6">
        <w:rPr>
          <w:w w:val="100"/>
          <w:highlight w:val="yellow"/>
        </w:rPr>
        <w:t>NOTE 2—If the number of users per RU is greater than one, then the users in the RU are multiplexed using MU-MIMO.</w:t>
      </w:r>
    </w:p>
    <w:p w14:paraId="512C723B" w14:textId="77777777" w:rsidR="008128A3" w:rsidRDefault="008128A3" w:rsidP="008128A3">
      <w:pPr>
        <w:pStyle w:val="T"/>
        <w:rPr>
          <w:strike/>
          <w:w w:val="100"/>
        </w:rPr>
      </w:pPr>
      <w:commentRangeStart w:id="253"/>
      <w:r w:rsidRPr="006D6594">
        <w:rPr>
          <w:strike/>
          <w:w w:val="100"/>
        </w:rPr>
        <w:t>For a 996-tone RU</w:t>
      </w:r>
      <w:commentRangeEnd w:id="253"/>
      <w:r w:rsidR="003F1CC9">
        <w:rPr>
          <w:rStyle w:val="ab"/>
          <w:rFonts w:eastAsia="宋体"/>
          <w:color w:val="auto"/>
          <w:w w:val="100"/>
          <w:lang w:val="en-GB" w:eastAsia="en-US"/>
        </w:rPr>
        <w:commentReference w:id="253"/>
      </w:r>
      <w:r w:rsidRPr="006D6594">
        <w:rPr>
          <w:strike/>
          <w:w w:val="100"/>
        </w:rPr>
        <w:t xml:space="preserve">, for each </w:t>
      </w:r>
      <w:r w:rsidR="00EA44EB" w:rsidRPr="006D6594">
        <w:rPr>
          <w:strike/>
          <w:w w:val="100"/>
        </w:rPr>
        <w:t>EHT-SIG</w:t>
      </w:r>
      <w:r w:rsidRPr="006D6594">
        <w:rPr>
          <w:strike/>
          <w:w w:val="100"/>
        </w:rPr>
        <w:t xml:space="preserve"> content channel, the first 8-bit RU Allocation subfield referring to the RU may use values in the range 208–215 (11010y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 binary representation) as in </w:t>
      </w:r>
      <w:r w:rsidRPr="006D6594">
        <w:rPr>
          <w:strike/>
          <w:w w:val="100"/>
        </w:rPr>
        <w:fldChar w:fldCharType="begin"/>
      </w:r>
      <w:r w:rsidRPr="006D6594">
        <w:rPr>
          <w:strike/>
          <w:w w:val="100"/>
        </w:rPr>
        <w:instrText xml:space="preserve"> REF  RTF38363638353a205461626c65 \h</w:instrText>
      </w:r>
      <w:r w:rsidR="006D6594">
        <w:rPr>
          <w:strike/>
          <w:w w:val="100"/>
        </w:rPr>
        <w:instrText xml:space="preserve"> \* MERGEFORMAT </w:instrText>
      </w:r>
      <w:r w:rsidRPr="006D6594">
        <w:rPr>
          <w:strike/>
          <w:w w:val="100"/>
        </w:rPr>
      </w:r>
      <w:r w:rsidRPr="006D6594">
        <w:rPr>
          <w:strike/>
          <w:w w:val="100"/>
        </w:rPr>
        <w:fldChar w:fldCharType="separate"/>
      </w:r>
      <w:r w:rsidRPr="006D6594">
        <w:rPr>
          <w:strike/>
          <w:w w:val="100"/>
        </w:rPr>
        <w:t>Table 27-26 (RU Allocation subfield)</w:t>
      </w:r>
      <w:r w:rsidRPr="006D6594">
        <w:rPr>
          <w:strike/>
          <w:w w:val="100"/>
        </w:rPr>
        <w:fldChar w:fldCharType="end"/>
      </w:r>
      <w:r w:rsidRPr="006D6594">
        <w:rPr>
          <w:strike/>
          <w:w w:val="100"/>
        </w:rPr>
        <w:t xml:space="preserve"> </w:t>
      </w:r>
      <w:r w:rsidRPr="006D6594">
        <w:rPr>
          <w:strike/>
          <w:w w:val="100"/>
        </w:rPr>
        <w:lastRenderedPageBreak/>
        <w:t>with 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indicating the number of User fields signaled in the corresponding content channel, while the second 8-bit RU Allocation subfield referring to the RU shall be set to 115 (01110011 in binary representation).</w:t>
      </w:r>
    </w:p>
    <w:p w14:paraId="312724F1" w14:textId="77777777" w:rsidR="006D6594" w:rsidRDefault="006D6594" w:rsidP="008128A3">
      <w:pPr>
        <w:pStyle w:val="T"/>
        <w:rPr>
          <w:rFonts w:eastAsia="宋体"/>
          <w:strike/>
          <w:w w:val="100"/>
        </w:rPr>
      </w:pPr>
    </w:p>
    <w:p w14:paraId="45C0ED6B" w14:textId="77777777" w:rsidR="00A848BB" w:rsidRPr="00A848BB" w:rsidRDefault="00A848BB" w:rsidP="00A848BB">
      <w:pPr>
        <w:pStyle w:val="T"/>
        <w:rPr>
          <w:strike/>
          <w:w w:val="100"/>
          <w:sz w:val="24"/>
          <w:szCs w:val="24"/>
          <w:lang w:val="en-GB"/>
        </w:rPr>
      </w:pPr>
      <w:r w:rsidRPr="00A848BB">
        <w:rPr>
          <w:strike/>
          <w:w w:val="100"/>
        </w:rPr>
        <w:t xml:space="preserve">As defined in </w:t>
      </w:r>
      <w:r w:rsidRPr="00A848BB">
        <w:rPr>
          <w:strike/>
          <w:w w:val="100"/>
        </w:rPr>
        <w:fldChar w:fldCharType="begin"/>
      </w:r>
      <w:r w:rsidRPr="00A848BB">
        <w:rPr>
          <w:strike/>
          <w:w w:val="100"/>
        </w:rPr>
        <w:instrText xml:space="preserve"> REF  RTF36333737363a205461626c65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27-24 (Common field)</w:t>
      </w:r>
      <w:r w:rsidRPr="00A848BB">
        <w:rPr>
          <w:strike/>
          <w:w w:val="100"/>
        </w:rPr>
        <w:fldChar w:fldCharType="end"/>
      </w:r>
      <w:r w:rsidRPr="00A848BB">
        <w:rPr>
          <w:strike/>
          <w:w w:val="100"/>
        </w:rPr>
        <w:t xml:space="preserve"> and </w:t>
      </w:r>
      <w:r w:rsidRPr="00A848BB">
        <w:rPr>
          <w:strike/>
          <w:w w:val="100"/>
        </w:rPr>
        <w:fldChar w:fldCharType="begin"/>
      </w:r>
      <w:r w:rsidRPr="00A848BB">
        <w:rPr>
          <w:strike/>
          <w:w w:val="100"/>
        </w:rPr>
        <w:instrText xml:space="preserve"> REF  RTF39343638323a205461626c65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27-25 (RUs associated with each RU Allocation subfield for each HE-SIG-B content channel and PPDU bandwidth)</w:t>
      </w:r>
      <w:r w:rsidRPr="00A848BB">
        <w:rPr>
          <w:strike/>
          <w:w w:val="100"/>
        </w:rPr>
        <w:fldChar w:fldCharType="end"/>
      </w:r>
      <w:r w:rsidRPr="00A848BB">
        <w:rPr>
          <w:strike/>
          <w:w w:val="100"/>
        </w:rPr>
        <w:t>, the Center 26-tone RU field carries the same value in both HE-SIG-B content channels. The User field that corresponds to the center 26-tone RU is carried in HE-SIG-B content channel 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460"/>
        <w:gridCol w:w="2480"/>
      </w:tblGrid>
      <w:tr w:rsidR="00A848BB" w:rsidRPr="00A848BB" w14:paraId="4565DE20" w14:textId="77777777" w:rsidTr="0042531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56100BC" w14:textId="77777777" w:rsidR="00A848BB" w:rsidRPr="00A848BB" w:rsidRDefault="00A848BB" w:rsidP="0042531B">
            <w:pPr>
              <w:pStyle w:val="TableTitle"/>
              <w:numPr>
                <w:ilvl w:val="0"/>
                <w:numId w:val="11"/>
              </w:numPr>
              <w:rPr>
                <w:strike/>
              </w:rPr>
            </w:pPr>
            <w:bookmarkStart w:id="254" w:name="RTF39343638323a205461626c65"/>
            <w:commentRangeStart w:id="255"/>
            <w:r w:rsidRPr="00A848BB">
              <w:rPr>
                <w:strike/>
                <w:w w:val="100"/>
              </w:rPr>
              <w:t>RUs</w:t>
            </w:r>
            <w:commentRangeEnd w:id="255"/>
            <w:r w:rsidR="000C189B">
              <w:rPr>
                <w:rStyle w:val="ab"/>
                <w:rFonts w:ascii="Times New Roman" w:eastAsia="宋体" w:hAnsi="Times New Roman" w:cs="Times New Roman"/>
                <w:b w:val="0"/>
                <w:bCs w:val="0"/>
                <w:color w:val="auto"/>
                <w:w w:val="100"/>
                <w:lang w:val="en-GB" w:eastAsia="en-US"/>
              </w:rPr>
              <w:commentReference w:id="255"/>
            </w:r>
            <w:r w:rsidRPr="00A848BB">
              <w:rPr>
                <w:strike/>
                <w:w w:val="100"/>
              </w:rPr>
              <w:t xml:space="preserve"> associated with each RU Allocation subfield for each HE-SIG-B content ch</w:t>
            </w:r>
            <w:bookmarkEnd w:id="254"/>
            <w:r w:rsidRPr="00A848BB">
              <w:rPr>
                <w:strike/>
                <w:w w:val="100"/>
              </w:rPr>
              <w:t>annel and PPDU bandwidth</w:t>
            </w:r>
            <w:r w:rsidRPr="00A848BB">
              <w:rPr>
                <w:strike/>
                <w:w w:val="100"/>
              </w:rPr>
              <w:fldChar w:fldCharType="begin"/>
            </w:r>
            <w:r w:rsidRPr="00A848BB">
              <w:rPr>
                <w:strike/>
                <w:w w:val="100"/>
              </w:rPr>
              <w:instrText xml:space="preserve"> FILENAME </w:instrText>
            </w:r>
            <w:r w:rsidRPr="00A848BB">
              <w:rPr>
                <w:strike/>
                <w:w w:val="100"/>
              </w:rPr>
              <w:fldChar w:fldCharType="separate"/>
            </w:r>
            <w:r w:rsidRPr="00A848BB">
              <w:rPr>
                <w:strike/>
                <w:w w:val="100"/>
              </w:rPr>
              <w:t> </w:t>
            </w:r>
            <w:r w:rsidRPr="00A848BB">
              <w:rPr>
                <w:strike/>
                <w:w w:val="100"/>
              </w:rPr>
              <w:fldChar w:fldCharType="end"/>
            </w:r>
          </w:p>
        </w:tc>
      </w:tr>
      <w:tr w:rsidR="00A848BB" w:rsidRPr="00A848BB" w14:paraId="1F79071A" w14:textId="77777777" w:rsidTr="0042531B">
        <w:trPr>
          <w:trHeight w:val="10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074372" w14:textId="77777777" w:rsidR="00A848BB" w:rsidRPr="00A848BB" w:rsidRDefault="00A848BB" w:rsidP="0042531B">
            <w:pPr>
              <w:pStyle w:val="CellHeading"/>
              <w:rPr>
                <w:strike/>
              </w:rPr>
            </w:pPr>
            <w:r w:rsidRPr="00A848BB">
              <w:rPr>
                <w:strike/>
                <w:w w:val="100"/>
              </w:rPr>
              <w:t>PPDU bandwidth</w:t>
            </w:r>
          </w:p>
        </w:tc>
        <w:tc>
          <w:tcPr>
            <w:tcW w:w="4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B353BD" w14:textId="77777777" w:rsidR="00A848BB" w:rsidRPr="00A848BB" w:rsidRDefault="00A848BB" w:rsidP="0042531B">
            <w:pPr>
              <w:pStyle w:val="CellHeading"/>
              <w:rPr>
                <w:strike/>
              </w:rPr>
            </w:pPr>
            <w:r w:rsidRPr="00A848BB">
              <w:rPr>
                <w:strike/>
                <w:w w:val="100"/>
              </w:rPr>
              <w:t>RU Allocation subfield and Center 26-tone RU subfield (if present)</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A06615" w14:textId="77777777" w:rsidR="00A848BB" w:rsidRPr="00A848BB" w:rsidRDefault="00A848BB" w:rsidP="0042531B">
            <w:pPr>
              <w:pStyle w:val="CellHeading"/>
              <w:rPr>
                <w:strike/>
              </w:rPr>
            </w:pPr>
            <w:r w:rsidRPr="00A848BB">
              <w:rPr>
                <w:strike/>
                <w:w w:val="100"/>
              </w:rPr>
              <w:t>RUs in the subcarrier range, or overlapping with the subcarrier range if the RU is larger than a 242-tone RU</w:t>
            </w:r>
          </w:p>
        </w:tc>
      </w:tr>
      <w:tr w:rsidR="00A848BB" w:rsidRPr="00A848BB" w14:paraId="7E2C1ECD" w14:textId="77777777" w:rsidTr="0042531B">
        <w:trPr>
          <w:trHeight w:val="600"/>
          <w:jc w:val="center"/>
        </w:trPr>
        <w:tc>
          <w:tcPr>
            <w:tcW w:w="11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123143" w14:textId="77777777" w:rsidR="00A848BB" w:rsidRPr="00A848BB" w:rsidRDefault="00A848BB" w:rsidP="0042531B">
            <w:pPr>
              <w:pStyle w:val="T"/>
              <w:rPr>
                <w:strike/>
              </w:rPr>
            </w:pPr>
            <w:r w:rsidRPr="00A848BB">
              <w:rPr>
                <w:strike/>
                <w:w w:val="100"/>
              </w:rPr>
              <w:t>20 MHz</w:t>
            </w:r>
          </w:p>
        </w:tc>
        <w:tc>
          <w:tcPr>
            <w:tcW w:w="4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F88F63" w14:textId="77777777" w:rsidR="00A848BB" w:rsidRPr="00A848BB" w:rsidRDefault="00A848BB" w:rsidP="0042531B">
            <w:pPr>
              <w:pStyle w:val="T"/>
              <w:rPr>
                <w:strike/>
              </w:rPr>
            </w:pPr>
            <w:r w:rsidRPr="00A848BB">
              <w:rPr>
                <w:strike/>
                <w:w w:val="100"/>
              </w:rPr>
              <w:t>The RU Allocation subfield in a single HE-SIG-B content channel</w:t>
            </w:r>
          </w:p>
        </w:tc>
        <w:tc>
          <w:tcPr>
            <w:tcW w:w="2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19DB6" w14:textId="77777777" w:rsidR="00A848BB" w:rsidRPr="00A848BB" w:rsidRDefault="00A848BB" w:rsidP="0042531B">
            <w:pPr>
              <w:pStyle w:val="T"/>
              <w:rPr>
                <w:strike/>
                <w:lang w:val="en-GB"/>
              </w:rPr>
            </w:pPr>
            <w:r w:rsidRPr="00A848BB">
              <w:rPr>
                <w:strike/>
                <w:w w:val="100"/>
                <w:lang w:val="en-GB"/>
              </w:rPr>
              <w:t>[–122:122]</w:t>
            </w:r>
          </w:p>
        </w:tc>
      </w:tr>
      <w:tr w:rsidR="00A848BB" w:rsidRPr="00A848BB" w14:paraId="1B46D201"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69232" w14:textId="77777777" w:rsidR="00A848BB" w:rsidRPr="00A848BB" w:rsidRDefault="00A848BB" w:rsidP="0042531B">
            <w:pPr>
              <w:pStyle w:val="T"/>
              <w:rPr>
                <w:strike/>
              </w:rPr>
            </w:pPr>
            <w:r w:rsidRPr="00A848BB">
              <w:rPr>
                <w:strike/>
                <w:w w:val="100"/>
              </w:rPr>
              <w:t>40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38A29" w14:textId="77777777" w:rsidR="00A848BB" w:rsidRPr="00A848BB" w:rsidRDefault="00A848BB" w:rsidP="0042531B">
            <w:pPr>
              <w:pStyle w:val="T"/>
              <w:rPr>
                <w:strike/>
              </w:rPr>
            </w:pPr>
            <w:r w:rsidRPr="00A848BB">
              <w:rPr>
                <w:strike/>
                <w:w w:val="100"/>
              </w:rPr>
              <w:t>The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184CCB"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244:</w:t>
            </w:r>
            <w:r w:rsidRPr="00A848BB">
              <w:rPr>
                <w:strike/>
                <w:w w:val="100"/>
                <w:lang w:val="en-GB"/>
              </w:rPr>
              <w:t>–</w:t>
            </w:r>
            <w:r w:rsidRPr="00A848BB">
              <w:rPr>
                <w:strike/>
                <w:w w:val="100"/>
              </w:rPr>
              <w:t>3]</w:t>
            </w:r>
          </w:p>
        </w:tc>
      </w:tr>
      <w:tr w:rsidR="00A848BB" w:rsidRPr="00A848BB" w14:paraId="1506D769"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06F3241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B6064" w14:textId="77777777" w:rsidR="00A848BB" w:rsidRPr="00A848BB" w:rsidRDefault="00A848BB" w:rsidP="0042531B">
            <w:pPr>
              <w:pStyle w:val="T"/>
              <w:rPr>
                <w:strike/>
              </w:rPr>
            </w:pPr>
            <w:r w:rsidRPr="00A848BB">
              <w:rPr>
                <w:strike/>
                <w:w w:val="100"/>
              </w:rPr>
              <w:t>The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DA95C" w14:textId="77777777" w:rsidR="00A848BB" w:rsidRPr="00A848BB" w:rsidRDefault="00A848BB" w:rsidP="0042531B">
            <w:pPr>
              <w:pStyle w:val="T"/>
              <w:rPr>
                <w:strike/>
              </w:rPr>
            </w:pPr>
            <w:r w:rsidRPr="00A848BB">
              <w:rPr>
                <w:strike/>
                <w:w w:val="100"/>
              </w:rPr>
              <w:t>[3:244]</w:t>
            </w:r>
          </w:p>
        </w:tc>
      </w:tr>
      <w:tr w:rsidR="00A848BB" w:rsidRPr="00A848BB" w14:paraId="2FA07DD0"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829855" w14:textId="77777777" w:rsidR="00A848BB" w:rsidRPr="00A848BB" w:rsidRDefault="00A848BB" w:rsidP="0042531B">
            <w:pPr>
              <w:pStyle w:val="T"/>
              <w:rPr>
                <w:strike/>
              </w:rPr>
            </w:pPr>
            <w:r w:rsidRPr="00A848BB">
              <w:rPr>
                <w:strike/>
                <w:w w:val="100"/>
              </w:rPr>
              <w:t>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ACFC5"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A178B4"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500:</w:t>
            </w:r>
            <w:r w:rsidRPr="00A848BB">
              <w:rPr>
                <w:strike/>
                <w:w w:val="100"/>
                <w:lang w:val="en-GB"/>
              </w:rPr>
              <w:t>–</w:t>
            </w:r>
            <w:r w:rsidRPr="00A848BB">
              <w:rPr>
                <w:strike/>
                <w:w w:val="100"/>
              </w:rPr>
              <w:t>259]</w:t>
            </w:r>
          </w:p>
        </w:tc>
      </w:tr>
      <w:tr w:rsidR="00A848BB" w:rsidRPr="00A848BB" w14:paraId="06213A6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3B076809"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2EE216"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A41E09"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258:</w:t>
            </w:r>
            <w:r w:rsidRPr="00A848BB">
              <w:rPr>
                <w:strike/>
                <w:w w:val="100"/>
                <w:lang w:val="en-GB"/>
              </w:rPr>
              <w:t>–</w:t>
            </w:r>
            <w:r w:rsidRPr="00A848BB">
              <w:rPr>
                <w:strike/>
                <w:w w:val="100"/>
              </w:rPr>
              <w:t>17]</w:t>
            </w:r>
          </w:p>
        </w:tc>
      </w:tr>
      <w:tr w:rsidR="00A848BB" w:rsidRPr="00A848BB" w14:paraId="4635EA98"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3C95F8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17730" w14:textId="77777777" w:rsidR="00A848BB" w:rsidRPr="00A848BB" w:rsidRDefault="00A848BB" w:rsidP="0042531B">
            <w:pPr>
              <w:pStyle w:val="T"/>
              <w:rPr>
                <w:strike/>
              </w:rPr>
            </w:pPr>
            <w:r w:rsidRPr="00A848BB">
              <w:rPr>
                <w:strike/>
                <w:w w:val="100"/>
              </w:rPr>
              <w:t>Center 26-tone RU subfield in HE-SIG-B content channel 1 and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261D10"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16:</w:t>
            </w:r>
            <w:r w:rsidRPr="00A848BB">
              <w:rPr>
                <w:strike/>
                <w:w w:val="100"/>
                <w:lang w:val="en-GB"/>
              </w:rPr>
              <w:t>–</w:t>
            </w:r>
            <w:r w:rsidRPr="00A848BB">
              <w:rPr>
                <w:strike/>
                <w:w w:val="100"/>
              </w:rPr>
              <w:t>4, 4:16]</w:t>
            </w:r>
          </w:p>
        </w:tc>
      </w:tr>
      <w:tr w:rsidR="00A848BB" w:rsidRPr="00A848BB" w14:paraId="60F56A3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1D75A5C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4C377"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B8AB7" w14:textId="77777777" w:rsidR="00A848BB" w:rsidRPr="00A848BB" w:rsidRDefault="00A848BB" w:rsidP="0042531B">
            <w:pPr>
              <w:pStyle w:val="T"/>
              <w:rPr>
                <w:strike/>
              </w:rPr>
            </w:pPr>
            <w:r w:rsidRPr="00A848BB">
              <w:rPr>
                <w:strike/>
                <w:w w:val="100"/>
              </w:rPr>
              <w:t>[17:258]</w:t>
            </w:r>
          </w:p>
        </w:tc>
      </w:tr>
      <w:tr w:rsidR="00A848BB" w:rsidRPr="00A848BB" w14:paraId="0E9C7FDF"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1F7C03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965686"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22A46" w14:textId="77777777" w:rsidR="00A848BB" w:rsidRPr="00A848BB" w:rsidRDefault="00A848BB" w:rsidP="0042531B">
            <w:pPr>
              <w:pStyle w:val="T"/>
              <w:rPr>
                <w:strike/>
              </w:rPr>
            </w:pPr>
            <w:r w:rsidRPr="00A848BB">
              <w:rPr>
                <w:strike/>
                <w:w w:val="100"/>
              </w:rPr>
              <w:t>[259:500]</w:t>
            </w:r>
          </w:p>
        </w:tc>
      </w:tr>
      <w:tr w:rsidR="00A848BB" w:rsidRPr="00A848BB" w14:paraId="0BFB00F2" w14:textId="77777777" w:rsidTr="0042531B">
        <w:trPr>
          <w:trHeight w:val="600"/>
          <w:jc w:val="center"/>
        </w:trPr>
        <w:tc>
          <w:tcPr>
            <w:tcW w:w="11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E24995" w14:textId="77777777" w:rsidR="00A848BB" w:rsidRPr="00A848BB" w:rsidRDefault="00A848BB" w:rsidP="0042531B">
            <w:pPr>
              <w:pStyle w:val="T"/>
              <w:rPr>
                <w:strike/>
              </w:rPr>
            </w:pPr>
            <w:r w:rsidRPr="00A848BB">
              <w:rPr>
                <w:strike/>
                <w:w w:val="100"/>
              </w:rPr>
              <w:t>160 MHz or 80+80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D9C1E"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CAED3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1012:</w:t>
            </w:r>
            <w:r w:rsidRPr="00A848BB">
              <w:rPr>
                <w:strike/>
                <w:w w:val="100"/>
                <w:lang w:val="en-GB"/>
              </w:rPr>
              <w:t>–</w:t>
            </w:r>
            <w:r w:rsidRPr="00A848BB">
              <w:rPr>
                <w:strike/>
                <w:w w:val="100"/>
              </w:rPr>
              <w:t>771]</w:t>
            </w:r>
          </w:p>
        </w:tc>
      </w:tr>
      <w:tr w:rsidR="00A848BB" w:rsidRPr="00A848BB" w14:paraId="20D2136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75FEC9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49B9F"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D30E23"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770:</w:t>
            </w:r>
            <w:r w:rsidRPr="00A848BB">
              <w:rPr>
                <w:strike/>
                <w:w w:val="100"/>
                <w:lang w:val="en-GB"/>
              </w:rPr>
              <w:t>–</w:t>
            </w:r>
            <w:r w:rsidRPr="00A848BB">
              <w:rPr>
                <w:strike/>
                <w:w w:val="100"/>
              </w:rPr>
              <w:t>529]</w:t>
            </w:r>
          </w:p>
        </w:tc>
      </w:tr>
      <w:tr w:rsidR="00A848BB" w:rsidRPr="00A848BB" w14:paraId="05F6E70E"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6403E13"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9A33F2" w14:textId="77777777" w:rsidR="00A848BB" w:rsidRPr="00A848BB" w:rsidRDefault="00A848BB" w:rsidP="0042531B">
            <w:pPr>
              <w:pStyle w:val="T"/>
              <w:rPr>
                <w:strike/>
              </w:rPr>
            </w:pPr>
            <w:r w:rsidRPr="00A848BB">
              <w:rPr>
                <w:strike/>
                <w:w w:val="100"/>
              </w:rPr>
              <w:t>Center 26-tone RU subfield for lower frequency 80 MHz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C7AAFA" w14:textId="77777777" w:rsidR="00A848BB" w:rsidRPr="00A848BB" w:rsidRDefault="00A848BB" w:rsidP="0042531B">
            <w:pPr>
              <w:pStyle w:val="T"/>
              <w:jc w:val="left"/>
              <w:rPr>
                <w:strike/>
              </w:rPr>
            </w:pPr>
            <w:r w:rsidRPr="00A848BB">
              <w:rPr>
                <w:strike/>
                <w:w w:val="100"/>
              </w:rPr>
              <w:t>[</w:t>
            </w:r>
            <w:r w:rsidRPr="00A848BB">
              <w:rPr>
                <w:strike/>
                <w:w w:val="100"/>
                <w:lang w:val="en-GB"/>
              </w:rPr>
              <w:t>–</w:t>
            </w:r>
            <w:r w:rsidRPr="00A848BB">
              <w:rPr>
                <w:strike/>
                <w:w w:val="100"/>
              </w:rPr>
              <w:t>528:</w:t>
            </w:r>
            <w:r w:rsidRPr="00A848BB">
              <w:rPr>
                <w:strike/>
                <w:w w:val="100"/>
                <w:lang w:val="en-GB"/>
              </w:rPr>
              <w:t>–</w:t>
            </w:r>
            <w:r w:rsidRPr="00A848BB">
              <w:rPr>
                <w:strike/>
                <w:w w:val="100"/>
              </w:rPr>
              <w:t xml:space="preserve">516, </w:t>
            </w:r>
            <w:r w:rsidRPr="00A848BB">
              <w:rPr>
                <w:strike/>
                <w:w w:val="100"/>
                <w:lang w:val="en-GB"/>
              </w:rPr>
              <w:t>–</w:t>
            </w:r>
            <w:r w:rsidRPr="00A848BB">
              <w:rPr>
                <w:strike/>
                <w:w w:val="100"/>
              </w:rPr>
              <w:t>508:</w:t>
            </w:r>
            <w:r w:rsidRPr="00A848BB">
              <w:rPr>
                <w:strike/>
                <w:w w:val="100"/>
                <w:lang w:val="en-GB"/>
              </w:rPr>
              <w:t>–</w:t>
            </w:r>
            <w:r w:rsidRPr="00A848BB">
              <w:rPr>
                <w:strike/>
                <w:w w:val="100"/>
              </w:rPr>
              <w:t>496]</w:t>
            </w:r>
          </w:p>
        </w:tc>
      </w:tr>
      <w:tr w:rsidR="00A848BB" w:rsidRPr="00A848BB" w14:paraId="5785C8DC"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0ABA55"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B3C32"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614AF7"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495:</w:t>
            </w:r>
            <w:r w:rsidRPr="00A848BB">
              <w:rPr>
                <w:strike/>
                <w:w w:val="100"/>
                <w:lang w:val="en-GB"/>
              </w:rPr>
              <w:t>–</w:t>
            </w:r>
            <w:r w:rsidRPr="00A848BB">
              <w:rPr>
                <w:strike/>
                <w:w w:val="100"/>
              </w:rPr>
              <w:t>254]</w:t>
            </w:r>
          </w:p>
        </w:tc>
      </w:tr>
      <w:tr w:rsidR="00A848BB" w:rsidRPr="00A848BB" w14:paraId="05C1C4A7"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27785AD"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500AF2"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C0E298"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253:</w:t>
            </w:r>
            <w:r w:rsidRPr="00A848BB">
              <w:rPr>
                <w:strike/>
                <w:w w:val="100"/>
                <w:lang w:val="en-GB"/>
              </w:rPr>
              <w:t>–</w:t>
            </w:r>
            <w:r w:rsidRPr="00A848BB">
              <w:rPr>
                <w:strike/>
                <w:w w:val="100"/>
              </w:rPr>
              <w:t>12]</w:t>
            </w:r>
          </w:p>
        </w:tc>
      </w:tr>
      <w:tr w:rsidR="00A848BB" w:rsidRPr="00A848BB" w14:paraId="678F9E0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75A1EF9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070A8" w14:textId="77777777" w:rsidR="00A848BB" w:rsidRPr="00A848BB" w:rsidRDefault="00A848BB" w:rsidP="0042531B">
            <w:pPr>
              <w:pStyle w:val="T"/>
              <w:rPr>
                <w:strike/>
              </w:rPr>
            </w:pPr>
            <w:r w:rsidRPr="00A848BB">
              <w:rPr>
                <w:strike/>
                <w:w w:val="100"/>
              </w:rPr>
              <w:t>The third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9EB4EC" w14:textId="77777777" w:rsidR="00A848BB" w:rsidRPr="00A848BB" w:rsidRDefault="00A848BB" w:rsidP="0042531B">
            <w:pPr>
              <w:pStyle w:val="T"/>
              <w:rPr>
                <w:strike/>
              </w:rPr>
            </w:pPr>
            <w:r w:rsidRPr="00A848BB">
              <w:rPr>
                <w:strike/>
                <w:w w:val="100"/>
              </w:rPr>
              <w:t>[12:253]</w:t>
            </w:r>
          </w:p>
        </w:tc>
      </w:tr>
      <w:tr w:rsidR="00A848BB" w:rsidRPr="00A848BB" w14:paraId="52C639E3"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0BAF03C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31E0AF" w14:textId="77777777" w:rsidR="00A848BB" w:rsidRPr="00A848BB" w:rsidRDefault="00A848BB" w:rsidP="0042531B">
            <w:pPr>
              <w:pStyle w:val="T"/>
              <w:rPr>
                <w:strike/>
              </w:rPr>
            </w:pPr>
            <w:r w:rsidRPr="00A848BB">
              <w:rPr>
                <w:strike/>
                <w:w w:val="100"/>
              </w:rPr>
              <w:t>The third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85742A" w14:textId="77777777" w:rsidR="00A848BB" w:rsidRPr="00A848BB" w:rsidRDefault="00A848BB" w:rsidP="0042531B">
            <w:pPr>
              <w:pStyle w:val="T"/>
              <w:rPr>
                <w:strike/>
              </w:rPr>
            </w:pPr>
            <w:r w:rsidRPr="00A848BB">
              <w:rPr>
                <w:strike/>
                <w:w w:val="100"/>
              </w:rPr>
              <w:t>[254:495]</w:t>
            </w:r>
          </w:p>
        </w:tc>
      </w:tr>
      <w:tr w:rsidR="00A848BB" w:rsidRPr="00A848BB" w14:paraId="41B44334"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19A7900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4C6EB3" w14:textId="77777777" w:rsidR="00A848BB" w:rsidRPr="00A848BB" w:rsidRDefault="00A848BB" w:rsidP="0042531B">
            <w:pPr>
              <w:pStyle w:val="T"/>
              <w:rPr>
                <w:strike/>
              </w:rPr>
            </w:pPr>
            <w:r w:rsidRPr="00A848BB">
              <w:rPr>
                <w:strike/>
                <w:w w:val="100"/>
              </w:rPr>
              <w:t>Center 26-tone RU subfield for higher frequency 80 MHz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F97EE" w14:textId="77777777" w:rsidR="00A848BB" w:rsidRPr="00A848BB" w:rsidRDefault="00A848BB" w:rsidP="0042531B">
            <w:pPr>
              <w:pStyle w:val="T"/>
              <w:rPr>
                <w:strike/>
              </w:rPr>
            </w:pPr>
            <w:r w:rsidRPr="00A848BB">
              <w:rPr>
                <w:strike/>
                <w:w w:val="100"/>
              </w:rPr>
              <w:t>[496:508, 516:528]</w:t>
            </w:r>
          </w:p>
        </w:tc>
      </w:tr>
      <w:tr w:rsidR="00A848BB" w:rsidRPr="00A848BB" w14:paraId="69729C2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B82EF24"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1D1C55" w14:textId="77777777" w:rsidR="00A848BB" w:rsidRPr="00A848BB" w:rsidRDefault="00A848BB" w:rsidP="0042531B">
            <w:pPr>
              <w:pStyle w:val="T"/>
              <w:rPr>
                <w:strike/>
              </w:rPr>
            </w:pPr>
            <w:r w:rsidRPr="00A848BB">
              <w:rPr>
                <w:strike/>
                <w:w w:val="100"/>
              </w:rPr>
              <w:t xml:space="preserve">The fourth RU Allocation subfield in HE-SIG-B content channel 1 </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D4C411" w14:textId="77777777" w:rsidR="00A848BB" w:rsidRPr="00A848BB" w:rsidRDefault="00A848BB" w:rsidP="0042531B">
            <w:pPr>
              <w:pStyle w:val="T"/>
              <w:rPr>
                <w:strike/>
              </w:rPr>
            </w:pPr>
            <w:r w:rsidRPr="00A848BB">
              <w:rPr>
                <w:strike/>
                <w:w w:val="100"/>
              </w:rPr>
              <w:t>[529:770]</w:t>
            </w:r>
          </w:p>
        </w:tc>
      </w:tr>
      <w:tr w:rsidR="00A848BB" w:rsidRPr="00A848BB" w14:paraId="3599CD68"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DEB95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7A6CD8" w14:textId="77777777" w:rsidR="00A848BB" w:rsidRPr="00A848BB" w:rsidRDefault="00A848BB" w:rsidP="0042531B">
            <w:pPr>
              <w:pStyle w:val="T"/>
              <w:rPr>
                <w:strike/>
              </w:rPr>
            </w:pPr>
            <w:r w:rsidRPr="00A848BB">
              <w:rPr>
                <w:strike/>
                <w:w w:val="100"/>
              </w:rPr>
              <w:t>The fourth RU Allocation subfield in HE-SIG-B content channel 2</w:t>
            </w:r>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AE73B5" w14:textId="77777777" w:rsidR="00A848BB" w:rsidRPr="00A848BB" w:rsidRDefault="00A848BB" w:rsidP="0042531B">
            <w:pPr>
              <w:pStyle w:val="T"/>
              <w:rPr>
                <w:strike/>
              </w:rPr>
            </w:pPr>
            <w:r w:rsidRPr="00A848BB">
              <w:rPr>
                <w:strike/>
                <w:w w:val="100"/>
              </w:rPr>
              <w:t>[771:1012]</w:t>
            </w:r>
          </w:p>
        </w:tc>
      </w:tr>
    </w:tbl>
    <w:p w14:paraId="6869E2EC" w14:textId="77777777" w:rsidR="00A848BB" w:rsidRPr="00A848BB" w:rsidRDefault="00A848BB" w:rsidP="008128A3">
      <w:pPr>
        <w:pStyle w:val="T"/>
        <w:rPr>
          <w:rFonts w:eastAsia="宋体"/>
          <w:strike/>
          <w:w w:val="100"/>
        </w:rPr>
      </w:pPr>
    </w:p>
    <w:p w14:paraId="41337743" w14:textId="77777777" w:rsidR="00BB37E5" w:rsidRPr="006B091D" w:rsidRDefault="00D854BD" w:rsidP="00BB37E5">
      <w:pPr>
        <w:jc w:val="both"/>
        <w:rPr>
          <w:sz w:val="20"/>
        </w:rPr>
      </w:pPr>
      <w:r w:rsidRPr="006B091D">
        <w:rPr>
          <w:sz w:val="20"/>
        </w:rPr>
        <w:t>The RU</w:t>
      </w:r>
      <w:r w:rsidRPr="004B5052">
        <w:rPr>
          <w:color w:val="FF0000"/>
          <w:sz w:val="20"/>
        </w:rPr>
        <w:t xml:space="preserve"> </w:t>
      </w:r>
      <w:r w:rsidR="0079241F" w:rsidRPr="0079241F">
        <w:rPr>
          <w:sz w:val="20"/>
        </w:rPr>
        <w:t>A</w:t>
      </w:r>
      <w:r w:rsidRPr="0079241F">
        <w:rPr>
          <w:sz w:val="20"/>
        </w:rPr>
        <w:t>llocation s</w:t>
      </w:r>
      <w:r w:rsidRPr="006B091D">
        <w:rPr>
          <w:sz w:val="20"/>
        </w:rPr>
        <w:t xml:space="preserve">ubfield in the EHT-SIG field of an EHT-PPDU sent to multiple users includes the RU allocation for Multiple RUs as well as Single RU. </w:t>
      </w:r>
      <w:r w:rsidR="008128A3" w:rsidRPr="006B091D">
        <w:rPr>
          <w:sz w:val="20"/>
        </w:rPr>
        <w:t xml:space="preserve">The mapping from the </w:t>
      </w:r>
      <w:r w:rsidR="00C27B25" w:rsidRPr="006B091D">
        <w:rPr>
          <w:sz w:val="20"/>
        </w:rPr>
        <w:t>TBD</w:t>
      </w:r>
      <w:r w:rsidR="008128A3" w:rsidRPr="006B091D">
        <w:rPr>
          <w:sz w:val="20"/>
        </w:rPr>
        <w:t xml:space="preserve">-bit RU Allocation subfield to the RU assignment and the number of User fields per RU contributed to the User Specific field in the same </w:t>
      </w:r>
      <w:r w:rsidR="00C27B25" w:rsidRPr="006B091D">
        <w:rPr>
          <w:sz w:val="20"/>
        </w:rPr>
        <w:t>EHT-SIG</w:t>
      </w:r>
      <w:r w:rsidR="008128A3" w:rsidRPr="006B091D">
        <w:rPr>
          <w:sz w:val="20"/>
        </w:rPr>
        <w:t xml:space="preserve"> content channel as the RU Allocation subfield is defined in the </w:t>
      </w:r>
      <w:r w:rsidR="008128A3" w:rsidRPr="006B091D">
        <w:rPr>
          <w:sz w:val="20"/>
        </w:rPr>
        <w:fldChar w:fldCharType="begin"/>
      </w:r>
      <w:r w:rsidR="008128A3" w:rsidRPr="006B091D">
        <w:rPr>
          <w:sz w:val="20"/>
        </w:rPr>
        <w:instrText xml:space="preserve"> REF  RTF38363638353a205461626c65 \h</w:instrText>
      </w:r>
      <w:r w:rsidR="006B091D">
        <w:rPr>
          <w:sz w:val="20"/>
        </w:rPr>
        <w:instrText xml:space="preserve"> \* MERGEFORMAT </w:instrText>
      </w:r>
      <w:r w:rsidR="008128A3" w:rsidRPr="006B091D">
        <w:rPr>
          <w:sz w:val="20"/>
        </w:rPr>
      </w:r>
      <w:r w:rsidR="008128A3" w:rsidRPr="006B091D">
        <w:rPr>
          <w:sz w:val="20"/>
        </w:rPr>
        <w:fldChar w:fldCharType="separate"/>
      </w:r>
      <w:r w:rsidR="008128A3" w:rsidRPr="006B091D">
        <w:rPr>
          <w:sz w:val="20"/>
        </w:rPr>
        <w:t>Table </w:t>
      </w:r>
      <w:r w:rsidR="00E62E74" w:rsidRPr="006B091D">
        <w:rPr>
          <w:sz w:val="20"/>
        </w:rPr>
        <w:t>34</w:t>
      </w:r>
      <w:r w:rsidR="008128A3" w:rsidRPr="006B091D">
        <w:rPr>
          <w:sz w:val="20"/>
        </w:rPr>
        <w:t>-</w:t>
      </w:r>
      <w:r w:rsidR="00E62E74" w:rsidRPr="006B091D">
        <w:rPr>
          <w:sz w:val="20"/>
        </w:rPr>
        <w:t>xx</w:t>
      </w:r>
      <w:r w:rsidR="003E2362" w:rsidRPr="006B091D">
        <w:rPr>
          <w:sz w:val="20"/>
        </w:rPr>
        <w:t>3</w:t>
      </w:r>
      <w:r w:rsidR="008128A3" w:rsidRPr="006B091D">
        <w:rPr>
          <w:sz w:val="20"/>
        </w:rPr>
        <w:t xml:space="preserve"> (RU Allocation subfield)</w:t>
      </w:r>
      <w:r w:rsidR="008128A3" w:rsidRPr="006B091D">
        <w:rPr>
          <w:sz w:val="20"/>
        </w:rPr>
        <w:fldChar w:fldCharType="end"/>
      </w:r>
      <w:r w:rsidR="008128A3" w:rsidRPr="006B091D">
        <w:rPr>
          <w:sz w:val="20"/>
        </w:rPr>
        <w:t>.</w:t>
      </w:r>
      <w:r w:rsidRPr="006B091D">
        <w:rPr>
          <w:sz w:val="20"/>
        </w:rPr>
        <w:t xml:space="preserve"> </w:t>
      </w:r>
      <w:r w:rsidR="00BB37E5" w:rsidRPr="006B091D">
        <w:rPr>
          <w:sz w:val="20"/>
        </w:rPr>
        <w:t>The RU allocation subfield includes large size of RU aggregation for OFDMA transmission as follows:</w:t>
      </w:r>
    </w:p>
    <w:p w14:paraId="6E732505" w14:textId="2189F324" w:rsidR="00BB37E5" w:rsidRPr="006B091D" w:rsidRDefault="00BB37E5" w:rsidP="00BB37E5">
      <w:pPr>
        <w:pStyle w:val="ae"/>
        <w:numPr>
          <w:ilvl w:val="0"/>
          <w:numId w:val="24"/>
        </w:numPr>
        <w:jc w:val="both"/>
        <w:rPr>
          <w:sz w:val="20"/>
        </w:rPr>
      </w:pPr>
      <w:commentRangeStart w:id="256"/>
      <w:r w:rsidRPr="006B091D">
        <w:rPr>
          <w:sz w:val="20"/>
        </w:rPr>
        <w:t>For 80 MHz</w:t>
      </w:r>
      <w:commentRangeEnd w:id="256"/>
      <w:r w:rsidR="002F0030">
        <w:rPr>
          <w:rStyle w:val="ab"/>
        </w:rPr>
        <w:commentReference w:id="256"/>
      </w:r>
      <w:ins w:id="257" w:author="Yujian (Ross Yu)" w:date="2020-09-15T07:12:00Z">
        <w:r w:rsidR="004F70CB">
          <w:rPr>
            <w:sz w:val="20"/>
          </w:rPr>
          <w:t xml:space="preserve">, </w:t>
        </w:r>
        <w:r w:rsidR="004F70CB" w:rsidRPr="004F70CB">
          <w:rPr>
            <w:sz w:val="20"/>
            <w:highlight w:val="red"/>
            <w:rPrChange w:id="258" w:author="Yujian (Ross Yu)" w:date="2020-09-15T07:12:00Z">
              <w:rPr>
                <w:sz w:val="20"/>
              </w:rPr>
            </w:rPrChange>
          </w:rPr>
          <w:t>160MHz, 320MHz</w:t>
        </w:r>
      </w:ins>
    </w:p>
    <w:p w14:paraId="52602F4B" w14:textId="77777777" w:rsidR="00BB37E5" w:rsidRPr="006B091D" w:rsidRDefault="00BB37E5" w:rsidP="00BB37E5">
      <w:pPr>
        <w:pStyle w:val="ae"/>
        <w:numPr>
          <w:ilvl w:val="1"/>
          <w:numId w:val="24"/>
        </w:numPr>
        <w:jc w:val="both"/>
        <w:rPr>
          <w:sz w:val="20"/>
        </w:rPr>
      </w:pPr>
      <w:r w:rsidRPr="006B091D">
        <w:rPr>
          <w:sz w:val="20"/>
        </w:rPr>
        <w:t>484 + 242</w:t>
      </w:r>
    </w:p>
    <w:p w14:paraId="4F034176" w14:textId="79D86E02" w:rsidR="00BB37E5" w:rsidRPr="006B091D" w:rsidRDefault="00BB37E5" w:rsidP="00BB37E5">
      <w:pPr>
        <w:pStyle w:val="ae"/>
        <w:numPr>
          <w:ilvl w:val="0"/>
          <w:numId w:val="24"/>
        </w:numPr>
        <w:jc w:val="both"/>
        <w:rPr>
          <w:sz w:val="20"/>
        </w:rPr>
      </w:pPr>
      <w:r w:rsidRPr="006B091D">
        <w:rPr>
          <w:sz w:val="20"/>
        </w:rPr>
        <w:t>For 160 MHz</w:t>
      </w:r>
      <w:ins w:id="259" w:author="Yujian (Ross Yu)" w:date="2020-09-15T07:12:00Z">
        <w:r w:rsidR="004F70CB" w:rsidRPr="004F70CB">
          <w:rPr>
            <w:sz w:val="20"/>
            <w:highlight w:val="red"/>
            <w:rPrChange w:id="260" w:author="Yujian (Ross Yu)" w:date="2020-09-15T07:12:00Z">
              <w:rPr>
                <w:sz w:val="20"/>
              </w:rPr>
            </w:rPrChange>
          </w:rPr>
          <w:t>, 320MHz</w:t>
        </w:r>
      </w:ins>
    </w:p>
    <w:p w14:paraId="4AF33750" w14:textId="77777777" w:rsidR="00BB37E5" w:rsidRPr="006B091D" w:rsidRDefault="00BB37E5" w:rsidP="00BB37E5">
      <w:pPr>
        <w:pStyle w:val="ae"/>
        <w:numPr>
          <w:ilvl w:val="1"/>
          <w:numId w:val="24"/>
        </w:numPr>
        <w:jc w:val="both"/>
        <w:rPr>
          <w:sz w:val="20"/>
        </w:rPr>
      </w:pPr>
      <w:r w:rsidRPr="006B091D">
        <w:rPr>
          <w:sz w:val="20"/>
        </w:rPr>
        <w:t xml:space="preserve">484 + 996  </w:t>
      </w:r>
    </w:p>
    <w:p w14:paraId="6F9DE408" w14:textId="77777777" w:rsidR="00BB37E5" w:rsidRPr="006B091D" w:rsidRDefault="00BB37E5" w:rsidP="00BB37E5">
      <w:pPr>
        <w:pStyle w:val="ae"/>
        <w:numPr>
          <w:ilvl w:val="0"/>
          <w:numId w:val="24"/>
        </w:numPr>
        <w:jc w:val="both"/>
        <w:rPr>
          <w:sz w:val="20"/>
        </w:rPr>
      </w:pPr>
      <w:r w:rsidRPr="006B091D">
        <w:rPr>
          <w:sz w:val="20"/>
        </w:rPr>
        <w:t>For 320 MHz</w:t>
      </w:r>
    </w:p>
    <w:p w14:paraId="260CC920" w14:textId="77777777" w:rsidR="003B76E9" w:rsidRDefault="00BB37E5" w:rsidP="00BB37E5">
      <w:pPr>
        <w:pStyle w:val="ae"/>
        <w:numPr>
          <w:ilvl w:val="1"/>
          <w:numId w:val="24"/>
        </w:numPr>
        <w:jc w:val="both"/>
        <w:rPr>
          <w:ins w:id="261" w:author="Yujian (Ross Yu)" w:date="2020-09-10T10:42:00Z"/>
          <w:sz w:val="20"/>
        </w:rPr>
      </w:pPr>
      <w:r w:rsidRPr="006B091D">
        <w:rPr>
          <w:sz w:val="20"/>
        </w:rPr>
        <w:t xml:space="preserve">3x996 </w:t>
      </w:r>
    </w:p>
    <w:p w14:paraId="1741FD4C" w14:textId="0F0D88C0" w:rsidR="00BB37E5" w:rsidRPr="006A3157" w:rsidRDefault="00BB37E5" w:rsidP="00BB37E5">
      <w:pPr>
        <w:pStyle w:val="ae"/>
        <w:numPr>
          <w:ilvl w:val="1"/>
          <w:numId w:val="24"/>
        </w:numPr>
        <w:jc w:val="both"/>
        <w:rPr>
          <w:ins w:id="262" w:author="Yujian (Ross Yu)" w:date="2020-09-10T10:42:00Z"/>
          <w:sz w:val="20"/>
          <w:highlight w:val="cyan"/>
        </w:rPr>
      </w:pPr>
      <w:del w:id="263" w:author="Yujian (Ross Yu)" w:date="2020-09-10T10:43:00Z">
        <w:r w:rsidRPr="006B091D" w:rsidDel="003B76E9">
          <w:rPr>
            <w:sz w:val="20"/>
          </w:rPr>
          <w:delText xml:space="preserve"> </w:delText>
        </w:r>
      </w:del>
      <w:ins w:id="264" w:author="Yujian (Ross Yu)" w:date="2020-09-10T10:43:00Z">
        <w:r w:rsidR="003B76E9" w:rsidRPr="006A3157">
          <w:rPr>
            <w:sz w:val="20"/>
            <w:highlight w:val="cyan"/>
          </w:rPr>
          <w:t>2</w:t>
        </w:r>
      </w:ins>
      <w:ins w:id="265" w:author="Yujian (Ross Yu)" w:date="2020-09-10T10:42:00Z">
        <w:r w:rsidR="003B76E9" w:rsidRPr="006A3157">
          <w:rPr>
            <w:sz w:val="20"/>
            <w:highlight w:val="cyan"/>
          </w:rPr>
          <w:t>x996+484</w:t>
        </w:r>
      </w:ins>
    </w:p>
    <w:p w14:paraId="074104A1" w14:textId="136447F8" w:rsidR="003B76E9" w:rsidRPr="006A3157" w:rsidRDefault="003B76E9" w:rsidP="00BB37E5">
      <w:pPr>
        <w:pStyle w:val="ae"/>
        <w:numPr>
          <w:ilvl w:val="1"/>
          <w:numId w:val="24"/>
        </w:numPr>
        <w:jc w:val="both"/>
        <w:rPr>
          <w:sz w:val="20"/>
          <w:highlight w:val="cyan"/>
        </w:rPr>
      </w:pPr>
      <w:ins w:id="266" w:author="Yujian (Ross Yu)" w:date="2020-09-10T10:42:00Z">
        <w:r w:rsidRPr="006A3157">
          <w:rPr>
            <w:sz w:val="20"/>
            <w:highlight w:val="cyan"/>
          </w:rPr>
          <w:t>3x996+484</w:t>
        </w:r>
      </w:ins>
    </w:p>
    <w:p w14:paraId="599EFFC9" w14:textId="77777777" w:rsidR="00E941B1" w:rsidRPr="006B091D" w:rsidRDefault="00BB37E5" w:rsidP="0042531B">
      <w:pPr>
        <w:pStyle w:val="ae"/>
        <w:numPr>
          <w:ilvl w:val="0"/>
          <w:numId w:val="24"/>
        </w:numPr>
        <w:jc w:val="both"/>
        <w:rPr>
          <w:sz w:val="20"/>
        </w:rPr>
      </w:pPr>
      <w:r w:rsidRPr="006B091D">
        <w:rPr>
          <w:sz w:val="20"/>
        </w:rPr>
        <w:t>Other cases are TBD.</w:t>
      </w:r>
    </w:p>
    <w:p w14:paraId="43C79E2E" w14:textId="77777777" w:rsidR="008128A3" w:rsidRPr="006B091D" w:rsidRDefault="00D854BD" w:rsidP="00E941B1">
      <w:pPr>
        <w:jc w:val="both"/>
        <w:rPr>
          <w:sz w:val="20"/>
        </w:rPr>
      </w:pPr>
      <w:r w:rsidRPr="006B091D">
        <w:rPr>
          <w:sz w:val="20"/>
        </w:rPr>
        <w:t>The indications for large Multiple RUs are TBD.</w:t>
      </w:r>
      <w:r w:rsidR="00722806" w:rsidRPr="006B091D">
        <w:rPr>
          <w:sz w:val="20"/>
        </w:rPr>
        <w:t xml:space="preserve"> </w:t>
      </w:r>
      <w:r w:rsidR="00412C9D" w:rsidRPr="00412C9D">
        <w:rPr>
          <w:sz w:val="20"/>
        </w:rPr>
        <w:t>Other entries TBD</w:t>
      </w:r>
      <w:r w:rsidR="00412C9D">
        <w:rPr>
          <w:sz w:val="20"/>
        </w:rPr>
        <w:t xml:space="preserve">. </w:t>
      </w:r>
      <w:r w:rsidR="00722806" w:rsidRPr="006B091D">
        <w:rPr>
          <w:sz w:val="20"/>
        </w:rPr>
        <w:t xml:space="preserve">Not all the 106+26-tone and 52+26 tone MRU are applicable when PPDU BW is greater than or equal to 80 </w:t>
      </w:r>
      <w:proofErr w:type="spellStart"/>
      <w:r w:rsidR="00722806" w:rsidRPr="006B091D">
        <w:rPr>
          <w:sz w:val="20"/>
        </w:rPr>
        <w:t>MHz.</w:t>
      </w:r>
      <w:proofErr w:type="spellEnd"/>
      <w:r w:rsidR="00FD6705" w:rsidRPr="006B091D">
        <w:rPr>
          <w:sz w:val="20"/>
        </w:rPr>
        <w:t xml:space="preserve"> </w:t>
      </w:r>
      <w:commentRangeStart w:id="267"/>
      <w:r w:rsidR="00FD6705" w:rsidRPr="006B091D">
        <w:rPr>
          <w:sz w:val="20"/>
        </w:rPr>
        <w:t>Please refer to Ref XX for the applicable modes.</w:t>
      </w:r>
      <w:commentRangeEnd w:id="267"/>
      <w:r w:rsidR="0007436A" w:rsidRPr="006B091D">
        <w:rPr>
          <w:rStyle w:val="ab"/>
          <w:sz w:val="20"/>
          <w:szCs w:val="20"/>
        </w:rPr>
        <w:commentReference w:id="267"/>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
        <w:gridCol w:w="595"/>
        <w:gridCol w:w="24"/>
        <w:gridCol w:w="580"/>
        <w:gridCol w:w="606"/>
        <w:gridCol w:w="606"/>
        <w:gridCol w:w="606"/>
        <w:gridCol w:w="621"/>
        <w:gridCol w:w="587"/>
        <w:gridCol w:w="6"/>
        <w:gridCol w:w="671"/>
        <w:gridCol w:w="531"/>
        <w:gridCol w:w="1985"/>
        <w:gridCol w:w="450"/>
      </w:tblGrid>
      <w:tr w:rsidR="008128A3" w14:paraId="5B4A2B38" w14:textId="77777777" w:rsidTr="00E62E74">
        <w:trPr>
          <w:gridAfter w:val="1"/>
          <w:wAfter w:w="450" w:type="dxa"/>
          <w:jc w:val="center"/>
        </w:trPr>
        <w:tc>
          <w:tcPr>
            <w:tcW w:w="8280" w:type="dxa"/>
            <w:gridSpan w:val="14"/>
            <w:tcBorders>
              <w:top w:val="nil"/>
              <w:left w:val="nil"/>
              <w:bottom w:val="nil"/>
              <w:right w:val="nil"/>
            </w:tcBorders>
            <w:tcMar>
              <w:top w:w="120" w:type="dxa"/>
              <w:left w:w="120" w:type="dxa"/>
              <w:bottom w:w="60" w:type="dxa"/>
              <w:right w:w="120" w:type="dxa"/>
            </w:tcMar>
            <w:vAlign w:val="center"/>
          </w:tcPr>
          <w:p w14:paraId="5C0C3495" w14:textId="77777777" w:rsidR="008128A3" w:rsidRDefault="00E62E74" w:rsidP="003E2362">
            <w:pPr>
              <w:pStyle w:val="TableTitle"/>
            </w:pPr>
            <w:bookmarkStart w:id="268" w:name="RTF38363638353a205461626c65"/>
            <w:r>
              <w:rPr>
                <w:w w:val="100"/>
              </w:rPr>
              <w:t>Table 34-xx</w:t>
            </w:r>
            <w:r w:rsidR="003E2362">
              <w:rPr>
                <w:w w:val="100"/>
              </w:rPr>
              <w:t>3</w:t>
            </w:r>
            <w:r>
              <w:rPr>
                <w:w w:val="100"/>
              </w:rPr>
              <w:t xml:space="preserve"> </w:t>
            </w:r>
            <w:r w:rsidR="008128A3">
              <w:rPr>
                <w:w w:val="100"/>
              </w:rPr>
              <w:t>RU Allocation subfield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268"/>
          </w:p>
        </w:tc>
      </w:tr>
      <w:tr w:rsidR="00E62E74" w:rsidRPr="00AF089F" w14:paraId="10E85826" w14:textId="77777777" w:rsidTr="003A4ED1">
        <w:tblPrEx>
          <w:jc w:val="left"/>
          <w:tblCellMar>
            <w:top w:w="0" w:type="dxa"/>
            <w:left w:w="0" w:type="dxa"/>
            <w:bottom w:w="0" w:type="dxa"/>
            <w:right w:w="0" w:type="dxa"/>
          </w:tblCellMar>
          <w:tblLook w:val="0600" w:firstRow="0" w:lastRow="0" w:firstColumn="0" w:lastColumn="0" w:noHBand="1" w:noVBand="1"/>
        </w:tblPrEx>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8DD2F" w14:textId="77777777" w:rsidR="00E62E74" w:rsidRPr="00E62E74" w:rsidRDefault="008128A3" w:rsidP="0042531B">
            <w:pPr>
              <w:pStyle w:val="ae"/>
              <w:ind w:hanging="644"/>
              <w:jc w:val="center"/>
              <w:rPr>
                <w:szCs w:val="22"/>
                <w:lang w:val="en-US"/>
              </w:rPr>
            </w:pPr>
            <w:r>
              <w:t xml:space="preserve"> </w:t>
            </w:r>
            <w:r w:rsidR="00E62E74" w:rsidRPr="00E62E7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FA25C0" w14:textId="77777777" w:rsidR="00E62E74" w:rsidRPr="00E62E74" w:rsidRDefault="00E62E74" w:rsidP="0042531B">
            <w:pPr>
              <w:jc w:val="center"/>
              <w:rPr>
                <w:szCs w:val="22"/>
                <w:lang w:val="en-US"/>
              </w:rPr>
            </w:pPr>
            <w:r w:rsidRPr="00E62E7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6E9C7" w14:textId="77777777" w:rsidR="00E62E74" w:rsidRPr="00E62E74" w:rsidRDefault="00E62E74" w:rsidP="0042531B">
            <w:pPr>
              <w:jc w:val="center"/>
              <w:rPr>
                <w:szCs w:val="22"/>
                <w:lang w:val="en-US"/>
              </w:rPr>
            </w:pPr>
            <w:r w:rsidRPr="00E62E7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34585" w14:textId="77777777" w:rsidR="00E62E74" w:rsidRPr="00E62E74" w:rsidRDefault="00E62E74" w:rsidP="0042531B">
            <w:pPr>
              <w:jc w:val="center"/>
              <w:rPr>
                <w:szCs w:val="22"/>
                <w:lang w:val="en-US"/>
              </w:rPr>
            </w:pPr>
            <w:r w:rsidRPr="00E62E7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ECB12" w14:textId="77777777" w:rsidR="00E62E74" w:rsidRPr="00E62E74" w:rsidRDefault="00E62E74" w:rsidP="0042531B">
            <w:pPr>
              <w:jc w:val="center"/>
              <w:rPr>
                <w:szCs w:val="22"/>
                <w:lang w:val="en-US"/>
              </w:rPr>
            </w:pPr>
            <w:r w:rsidRPr="00E62E7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D13D84" w14:textId="77777777" w:rsidR="00E62E74" w:rsidRPr="00E62E74" w:rsidRDefault="00E62E74" w:rsidP="0042531B">
            <w:pPr>
              <w:jc w:val="center"/>
              <w:rPr>
                <w:szCs w:val="22"/>
                <w:lang w:val="en-US"/>
              </w:rPr>
            </w:pPr>
            <w:r w:rsidRPr="00E62E7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31D1D6" w14:textId="77777777" w:rsidR="00E62E74" w:rsidRPr="00E62E74" w:rsidRDefault="00E62E74" w:rsidP="0042531B">
            <w:pPr>
              <w:jc w:val="center"/>
              <w:rPr>
                <w:szCs w:val="22"/>
                <w:lang w:val="en-US"/>
              </w:rPr>
            </w:pPr>
            <w:r w:rsidRPr="00E62E7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BD343" w14:textId="77777777" w:rsidR="00E62E74" w:rsidRPr="00E62E74" w:rsidRDefault="00E62E74" w:rsidP="0042531B">
            <w:pPr>
              <w:jc w:val="center"/>
              <w:rPr>
                <w:szCs w:val="22"/>
                <w:lang w:val="en-US"/>
              </w:rPr>
            </w:pPr>
            <w:r w:rsidRPr="00E62E7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F486FB" w14:textId="77777777" w:rsidR="00E62E74" w:rsidRPr="00E62E74" w:rsidRDefault="00E62E74" w:rsidP="0042531B">
            <w:pPr>
              <w:jc w:val="center"/>
              <w:rPr>
                <w:szCs w:val="22"/>
                <w:lang w:val="en-US"/>
              </w:rPr>
            </w:pPr>
            <w:r w:rsidRPr="00E62E7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B3CA0" w14:textId="77777777" w:rsidR="00E62E74" w:rsidRPr="00E62E74" w:rsidRDefault="00E62E74" w:rsidP="0042531B">
            <w:pPr>
              <w:jc w:val="center"/>
              <w:rPr>
                <w:szCs w:val="22"/>
                <w:lang w:val="en-US"/>
              </w:rPr>
            </w:pPr>
            <w:r w:rsidRPr="00E62E74">
              <w:rPr>
                <w:b/>
                <w:bCs/>
                <w:szCs w:val="22"/>
                <w:lang w:val="en-US"/>
              </w:rPr>
              <w:t>#9</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81A01E" w14:textId="77777777" w:rsidR="00E62E74" w:rsidRPr="00E62E74" w:rsidRDefault="00E62E74" w:rsidP="0042531B">
            <w:pPr>
              <w:jc w:val="center"/>
              <w:rPr>
                <w:szCs w:val="22"/>
                <w:lang w:val="en-US"/>
              </w:rPr>
            </w:pPr>
            <w:r w:rsidRPr="00E62E74">
              <w:rPr>
                <w:b/>
                <w:bCs/>
                <w:szCs w:val="22"/>
                <w:lang w:val="en-US"/>
              </w:rPr>
              <w:t>Number of entries</w:t>
            </w:r>
          </w:p>
        </w:tc>
      </w:tr>
      <w:tr w:rsidR="00E62E74" w:rsidRPr="00AF089F" w14:paraId="563C4DF4"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A549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BF3D5"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5F71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84F67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0D7A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8EDF8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1925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8B13C"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B40E28"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8FF9B0"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6A90A8" w14:textId="77777777" w:rsidR="00E62E74" w:rsidRPr="00E62E74" w:rsidRDefault="00E62E74" w:rsidP="0042531B">
            <w:pPr>
              <w:jc w:val="center"/>
              <w:rPr>
                <w:szCs w:val="22"/>
                <w:lang w:val="en-US"/>
              </w:rPr>
            </w:pPr>
            <w:r w:rsidRPr="00E62E74">
              <w:rPr>
                <w:szCs w:val="22"/>
                <w:lang w:val="en-US"/>
              </w:rPr>
              <w:t>1</w:t>
            </w:r>
          </w:p>
        </w:tc>
      </w:tr>
      <w:tr w:rsidR="00E62E74" w:rsidRPr="00AF089F" w14:paraId="0C571EC1"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76A1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2BF9"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8CDDD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6D6E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0FEB7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C8CB89"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50D0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2941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85DE5"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F9BA" w14:textId="77777777" w:rsidR="00E62E74" w:rsidRPr="00E62E74" w:rsidRDefault="00E62E74" w:rsidP="0042531B">
            <w:pPr>
              <w:jc w:val="center"/>
              <w:rPr>
                <w:szCs w:val="22"/>
                <w:lang w:val="en-US"/>
              </w:rPr>
            </w:pPr>
            <w:r w:rsidRPr="00E62E74">
              <w:rPr>
                <w:szCs w:val="22"/>
                <w:lang w:val="en-US"/>
              </w:rPr>
              <w:t>1</w:t>
            </w:r>
          </w:p>
        </w:tc>
      </w:tr>
      <w:tr w:rsidR="00E62E74" w:rsidRPr="00AF089F" w14:paraId="4F4A2C0E"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437ED9"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660F2C"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60B14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D9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0868C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80039"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3618"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0F0B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0F7D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519EE9" w14:textId="77777777" w:rsidR="00E62E74" w:rsidRPr="00E62E74" w:rsidRDefault="00E62E74" w:rsidP="0042531B">
            <w:pPr>
              <w:jc w:val="center"/>
              <w:rPr>
                <w:szCs w:val="22"/>
                <w:lang w:val="en-US"/>
              </w:rPr>
            </w:pPr>
            <w:r w:rsidRPr="00E62E74">
              <w:rPr>
                <w:szCs w:val="22"/>
                <w:lang w:val="en-US"/>
              </w:rPr>
              <w:t>1</w:t>
            </w:r>
          </w:p>
        </w:tc>
      </w:tr>
      <w:tr w:rsidR="00E62E74" w:rsidRPr="00AF089F" w14:paraId="1501693A"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0600"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823F1"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47846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04C6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0C1B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3AA3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711E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6645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3675F" w14:textId="77777777" w:rsidR="00E62E74" w:rsidRPr="00E62E74" w:rsidRDefault="00E62E74" w:rsidP="0042531B">
            <w:pPr>
              <w:jc w:val="center"/>
              <w:rPr>
                <w:szCs w:val="22"/>
                <w:lang w:val="en-US"/>
              </w:rPr>
            </w:pPr>
            <w:r w:rsidRPr="00E62E74">
              <w:rPr>
                <w:szCs w:val="22"/>
                <w:lang w:val="en-US"/>
              </w:rPr>
              <w:t>1</w:t>
            </w:r>
          </w:p>
        </w:tc>
      </w:tr>
      <w:tr w:rsidR="00E62E74" w:rsidRPr="00AF089F" w14:paraId="24374D1C"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E950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75DC0"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43125"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E1A3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11CFB"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190F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32E0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94AE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C99D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710AC" w14:textId="77777777" w:rsidR="00E62E74" w:rsidRPr="00E62E74" w:rsidRDefault="00E62E74" w:rsidP="0042531B">
            <w:pPr>
              <w:jc w:val="center"/>
              <w:rPr>
                <w:szCs w:val="22"/>
                <w:lang w:val="en-US"/>
              </w:rPr>
            </w:pPr>
            <w:r w:rsidRPr="00E62E74">
              <w:rPr>
                <w:szCs w:val="22"/>
                <w:lang w:val="en-US"/>
              </w:rPr>
              <w:t>1</w:t>
            </w:r>
          </w:p>
        </w:tc>
      </w:tr>
      <w:tr w:rsidR="00E62E74" w:rsidRPr="00AF089F" w14:paraId="3B3A31E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EE9B"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FA7E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A422F"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9CE0D"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2C5C6"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EA434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23C87F"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F717A"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117C8" w14:textId="77777777" w:rsidR="00E62E74" w:rsidRPr="00E62E74" w:rsidRDefault="00E62E74" w:rsidP="0042531B">
            <w:pPr>
              <w:jc w:val="center"/>
              <w:rPr>
                <w:szCs w:val="22"/>
                <w:lang w:val="en-US"/>
              </w:rPr>
            </w:pPr>
            <w:r w:rsidRPr="00E62E74">
              <w:rPr>
                <w:szCs w:val="22"/>
                <w:lang w:val="en-US"/>
              </w:rPr>
              <w:t>1</w:t>
            </w:r>
          </w:p>
        </w:tc>
      </w:tr>
      <w:tr w:rsidR="00E62E74" w:rsidRPr="00AF089F" w14:paraId="5A5F06B7"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E24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9C84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6395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63AD9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7E0B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471F3"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423D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08BAE"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B8D79" w14:textId="77777777" w:rsidR="00E62E74" w:rsidRPr="00E62E74" w:rsidRDefault="00E62E74" w:rsidP="0042531B">
            <w:pPr>
              <w:jc w:val="center"/>
              <w:rPr>
                <w:szCs w:val="22"/>
                <w:lang w:val="en-US"/>
              </w:rPr>
            </w:pPr>
            <w:r w:rsidRPr="00E62E74">
              <w:rPr>
                <w:szCs w:val="22"/>
                <w:lang w:val="en-US"/>
              </w:rPr>
              <w:t>1</w:t>
            </w:r>
          </w:p>
        </w:tc>
      </w:tr>
      <w:tr w:rsidR="00E62E74" w:rsidRPr="00AF089F" w14:paraId="7AB003E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1775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B3A4B"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7F6E3"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7194F"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42EA6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7512E"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20A6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370B0F" w14:textId="77777777" w:rsidR="00E62E74" w:rsidRPr="00E62E74" w:rsidRDefault="00E62E74" w:rsidP="0042531B">
            <w:pPr>
              <w:jc w:val="center"/>
              <w:rPr>
                <w:szCs w:val="22"/>
                <w:lang w:val="en-US"/>
              </w:rPr>
            </w:pPr>
            <w:r w:rsidRPr="00E62E74">
              <w:rPr>
                <w:szCs w:val="22"/>
                <w:lang w:val="en-US"/>
              </w:rPr>
              <w:t>1</w:t>
            </w:r>
          </w:p>
        </w:tc>
      </w:tr>
      <w:tr w:rsidR="00E62E74" w:rsidRPr="00AF089F" w14:paraId="46F866B3"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2C3BB"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6BBED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60DA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C5E88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76535E"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690C3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5CC3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7D244"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A395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06B91D" w14:textId="77777777" w:rsidR="00E62E74" w:rsidRPr="00E62E74" w:rsidRDefault="00E62E74" w:rsidP="0042531B">
            <w:pPr>
              <w:jc w:val="center"/>
              <w:rPr>
                <w:szCs w:val="22"/>
                <w:lang w:val="en-US"/>
              </w:rPr>
            </w:pPr>
            <w:r w:rsidRPr="00E62E74">
              <w:rPr>
                <w:szCs w:val="22"/>
                <w:lang w:val="en-US"/>
              </w:rPr>
              <w:t>1</w:t>
            </w:r>
          </w:p>
        </w:tc>
      </w:tr>
      <w:tr w:rsidR="00E62E74" w:rsidRPr="00AF089F" w14:paraId="62D7B028" w14:textId="77777777" w:rsidTr="003A4ED1">
        <w:tblPrEx>
          <w:jc w:val="left"/>
          <w:tblCellMar>
            <w:top w:w="0" w:type="dxa"/>
            <w:left w:w="0" w:type="dxa"/>
            <w:bottom w:w="0" w:type="dxa"/>
            <w:right w:w="0" w:type="dxa"/>
          </w:tblCellMar>
          <w:tblLook w:val="0600" w:firstRow="0" w:lastRow="0" w:firstColumn="0" w:lastColumn="0" w:noHBand="1" w:noVBand="1"/>
        </w:tblPrEx>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0B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5DE3C"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B6EA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10C1C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5CEB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385F3B"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A33F9"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98B39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9E45" w14:textId="77777777" w:rsidR="00E62E74" w:rsidRPr="00E62E74" w:rsidRDefault="00E62E74" w:rsidP="0042531B">
            <w:pPr>
              <w:jc w:val="center"/>
              <w:rPr>
                <w:szCs w:val="22"/>
                <w:lang w:val="en-US"/>
              </w:rPr>
            </w:pPr>
            <w:r w:rsidRPr="00E62E74">
              <w:rPr>
                <w:szCs w:val="22"/>
                <w:lang w:val="en-US"/>
              </w:rPr>
              <w:t>1</w:t>
            </w:r>
          </w:p>
        </w:tc>
      </w:tr>
      <w:tr w:rsidR="00E62E74" w:rsidRPr="00AF089F" w14:paraId="1E3F337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DC860"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CB62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6027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95D7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1D41"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638F4"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D3C9AC"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ECADF1"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9C3F3" w14:textId="77777777" w:rsidR="00E62E74" w:rsidRPr="00E62E74" w:rsidRDefault="00E62E74" w:rsidP="0042531B">
            <w:pPr>
              <w:jc w:val="center"/>
              <w:rPr>
                <w:szCs w:val="22"/>
                <w:lang w:val="en-US"/>
              </w:rPr>
            </w:pPr>
            <w:r w:rsidRPr="00E62E74">
              <w:rPr>
                <w:szCs w:val="22"/>
                <w:lang w:val="en-US"/>
              </w:rPr>
              <w:t>1</w:t>
            </w:r>
          </w:p>
        </w:tc>
      </w:tr>
      <w:tr w:rsidR="00E62E74" w:rsidRPr="00AF089F" w14:paraId="5E6CBC0C"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65589"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C6BE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34053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B9AEE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8BC0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20AA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02FD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73BC4" w14:textId="77777777" w:rsidR="00E62E74" w:rsidRPr="00E62E74" w:rsidRDefault="00E62E74" w:rsidP="0042531B">
            <w:pPr>
              <w:jc w:val="center"/>
              <w:rPr>
                <w:szCs w:val="22"/>
                <w:lang w:val="en-US"/>
              </w:rPr>
            </w:pPr>
            <w:r w:rsidRPr="00E62E74">
              <w:rPr>
                <w:szCs w:val="22"/>
                <w:lang w:val="en-US"/>
              </w:rPr>
              <w:t>1</w:t>
            </w:r>
          </w:p>
        </w:tc>
      </w:tr>
      <w:tr w:rsidR="00E62E74" w:rsidRPr="00AF089F" w14:paraId="40CC7CF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76FD24"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A0D51"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DC1F5"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8C3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7D633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3CA90"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B5C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675D"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A2CFB" w14:textId="77777777" w:rsidR="00E62E74" w:rsidRPr="00E62E74" w:rsidRDefault="00E62E74" w:rsidP="0042531B">
            <w:pPr>
              <w:jc w:val="center"/>
              <w:rPr>
                <w:szCs w:val="22"/>
                <w:lang w:val="en-US"/>
              </w:rPr>
            </w:pPr>
            <w:r w:rsidRPr="00E62E74">
              <w:rPr>
                <w:szCs w:val="22"/>
                <w:lang w:val="en-US"/>
              </w:rPr>
              <w:t>1</w:t>
            </w:r>
          </w:p>
        </w:tc>
      </w:tr>
      <w:tr w:rsidR="00E62E74" w:rsidRPr="00AF089F" w14:paraId="595ACA25"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E3CDA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54E0B"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9FD5D6"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DB446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6FE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D98C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AFC6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21420" w14:textId="77777777" w:rsidR="00E62E74" w:rsidRPr="00E62E74" w:rsidRDefault="00E62E74" w:rsidP="0042531B">
            <w:pPr>
              <w:jc w:val="center"/>
              <w:rPr>
                <w:szCs w:val="22"/>
                <w:lang w:val="en-US"/>
              </w:rPr>
            </w:pPr>
            <w:r w:rsidRPr="00E62E74">
              <w:rPr>
                <w:szCs w:val="22"/>
                <w:lang w:val="en-US"/>
              </w:rPr>
              <w:t>1</w:t>
            </w:r>
          </w:p>
        </w:tc>
      </w:tr>
      <w:tr w:rsidR="00E62E74" w:rsidRPr="00AF089F" w14:paraId="5D9A1D2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9C1F7"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2D003"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2CE2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C219C"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E23D49"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5C44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8B34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3C8C6" w14:textId="77777777" w:rsidR="00E62E74" w:rsidRPr="00E62E74" w:rsidRDefault="00E62E74" w:rsidP="0042531B">
            <w:pPr>
              <w:jc w:val="center"/>
              <w:rPr>
                <w:szCs w:val="22"/>
                <w:lang w:val="en-US"/>
              </w:rPr>
            </w:pPr>
            <w:r w:rsidRPr="00E62E74">
              <w:rPr>
                <w:szCs w:val="22"/>
                <w:lang w:val="en-US"/>
              </w:rPr>
              <w:t>1</w:t>
            </w:r>
          </w:p>
        </w:tc>
      </w:tr>
      <w:tr w:rsidR="00E62E74" w:rsidRPr="00AF089F" w14:paraId="4EF3C11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C8CF2"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819D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37B82"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0B7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3650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83E6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E9C01" w14:textId="77777777" w:rsidR="00E62E74" w:rsidRPr="00E62E74" w:rsidRDefault="00E62E74" w:rsidP="0042531B">
            <w:pPr>
              <w:jc w:val="center"/>
              <w:rPr>
                <w:szCs w:val="22"/>
                <w:lang w:val="en-US"/>
              </w:rPr>
            </w:pPr>
            <w:r w:rsidRPr="00E62E74">
              <w:rPr>
                <w:szCs w:val="22"/>
                <w:lang w:val="en-US"/>
              </w:rPr>
              <w:t>1</w:t>
            </w:r>
          </w:p>
        </w:tc>
      </w:tr>
      <w:tr w:rsidR="00E62E74" w:rsidRPr="00AF089F" w14:paraId="46064E7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4414A1"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D84CF0"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0C751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F5E93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1FE8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8FAAA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91FE4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44276" w14:textId="77777777" w:rsidR="00E62E74" w:rsidRPr="00E62E74" w:rsidRDefault="00E62E74" w:rsidP="0042531B">
            <w:pPr>
              <w:jc w:val="center"/>
              <w:rPr>
                <w:szCs w:val="22"/>
                <w:lang w:val="en-US"/>
              </w:rPr>
            </w:pPr>
            <w:r w:rsidRPr="00E62E74">
              <w:rPr>
                <w:szCs w:val="22"/>
                <w:lang w:val="en-US"/>
              </w:rPr>
              <w:t>1</w:t>
            </w:r>
          </w:p>
        </w:tc>
      </w:tr>
      <w:tr w:rsidR="00E62E74" w:rsidRPr="00AF089F" w14:paraId="040BDE8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DA590"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C58031"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D3D3D0"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1775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C98A8"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91A28"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ED420E" w14:textId="77777777" w:rsidR="00E62E74" w:rsidRPr="00E62E74" w:rsidRDefault="00E62E74" w:rsidP="0042531B">
            <w:pPr>
              <w:jc w:val="center"/>
              <w:rPr>
                <w:szCs w:val="22"/>
                <w:lang w:val="en-US"/>
              </w:rPr>
            </w:pPr>
            <w:r w:rsidRPr="00E62E74">
              <w:rPr>
                <w:szCs w:val="22"/>
                <w:lang w:val="en-US"/>
              </w:rPr>
              <w:t>1</w:t>
            </w:r>
          </w:p>
        </w:tc>
      </w:tr>
      <w:tr w:rsidR="00E62E74" w:rsidRPr="00AF089F" w14:paraId="49AF928A"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2A99"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20F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CD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E2905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C8416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1607"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70B0C" w14:textId="77777777" w:rsidR="00E62E74" w:rsidRPr="00E62E74" w:rsidRDefault="00E62E74" w:rsidP="0042531B">
            <w:pPr>
              <w:jc w:val="center"/>
              <w:rPr>
                <w:szCs w:val="22"/>
                <w:lang w:val="en-US"/>
              </w:rPr>
            </w:pPr>
            <w:r w:rsidRPr="00E62E74">
              <w:rPr>
                <w:szCs w:val="22"/>
                <w:lang w:val="en-US"/>
              </w:rPr>
              <w:t>1</w:t>
            </w:r>
          </w:p>
        </w:tc>
      </w:tr>
      <w:tr w:rsidR="00E62E74" w:rsidRPr="00AF089F" w14:paraId="5B9445BC"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5A76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3EA2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A4B1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03775"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C458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3B3C4" w14:textId="77777777" w:rsidR="00E62E74" w:rsidRPr="00E62E74" w:rsidRDefault="00E62E74" w:rsidP="0042531B">
            <w:pPr>
              <w:jc w:val="center"/>
              <w:rPr>
                <w:szCs w:val="22"/>
                <w:lang w:val="en-US"/>
              </w:rPr>
            </w:pPr>
            <w:r w:rsidRPr="00E62E74">
              <w:rPr>
                <w:szCs w:val="22"/>
                <w:lang w:val="en-US"/>
              </w:rPr>
              <w:t>1</w:t>
            </w:r>
          </w:p>
        </w:tc>
      </w:tr>
      <w:tr w:rsidR="00E62E74" w:rsidRPr="00AF089F" w14:paraId="4C81D62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42DD6"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F6433"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3E33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0F4BA"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93014"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36450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4297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8BF9" w14:textId="77777777" w:rsidR="00E62E74" w:rsidRPr="00E62E74" w:rsidRDefault="00E62E74" w:rsidP="0042531B">
            <w:pPr>
              <w:jc w:val="center"/>
              <w:rPr>
                <w:szCs w:val="22"/>
                <w:lang w:val="en-US"/>
              </w:rPr>
            </w:pPr>
            <w:r w:rsidRPr="00E62E74">
              <w:rPr>
                <w:szCs w:val="22"/>
                <w:lang w:val="en-US"/>
              </w:rPr>
              <w:t>1</w:t>
            </w:r>
          </w:p>
        </w:tc>
      </w:tr>
      <w:tr w:rsidR="00E62E74" w:rsidRPr="00AF089F" w14:paraId="1FF83F7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26CF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1B19CB"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9675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BDA841"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C9BEE"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26DCE3"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4F218" w14:textId="77777777" w:rsidR="00E62E74" w:rsidRPr="00E62E74" w:rsidRDefault="00E62E74" w:rsidP="0042531B">
            <w:pPr>
              <w:jc w:val="center"/>
              <w:rPr>
                <w:szCs w:val="22"/>
                <w:lang w:val="en-US"/>
              </w:rPr>
            </w:pPr>
            <w:r w:rsidRPr="00E62E74">
              <w:rPr>
                <w:szCs w:val="22"/>
                <w:lang w:val="en-US"/>
              </w:rPr>
              <w:t>1</w:t>
            </w:r>
          </w:p>
        </w:tc>
      </w:tr>
      <w:tr w:rsidR="00E62E74" w:rsidRPr="00AF089F" w14:paraId="1DC4870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A85DCD"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34E94"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8A33B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EFD46"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758B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927E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ECC68" w14:textId="77777777" w:rsidR="00E62E74" w:rsidRPr="00E62E74" w:rsidRDefault="00E62E74" w:rsidP="0042531B">
            <w:pPr>
              <w:jc w:val="center"/>
              <w:rPr>
                <w:szCs w:val="22"/>
                <w:lang w:val="en-US"/>
              </w:rPr>
            </w:pPr>
            <w:r w:rsidRPr="00E62E74">
              <w:rPr>
                <w:szCs w:val="22"/>
                <w:lang w:val="en-US"/>
              </w:rPr>
              <w:t>1</w:t>
            </w:r>
          </w:p>
        </w:tc>
      </w:tr>
      <w:tr w:rsidR="00E62E74" w:rsidRPr="00AF089F" w14:paraId="55E97E23"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DCC53"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45462"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F6115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3F300"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E09E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1F115A" w14:textId="77777777" w:rsidR="00E62E74" w:rsidRPr="00E62E74" w:rsidRDefault="00E62E74" w:rsidP="0042531B">
            <w:pPr>
              <w:jc w:val="center"/>
              <w:rPr>
                <w:szCs w:val="22"/>
                <w:lang w:val="en-US"/>
              </w:rPr>
            </w:pPr>
            <w:r w:rsidRPr="00E62E74">
              <w:rPr>
                <w:szCs w:val="22"/>
                <w:lang w:val="en-US"/>
              </w:rPr>
              <w:t>1</w:t>
            </w:r>
          </w:p>
        </w:tc>
      </w:tr>
      <w:tr w:rsidR="00E62E74" w:rsidRPr="00AF089F" w14:paraId="43698E6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98F9C0"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2304F"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446C0"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4B1DEC" w14:textId="77777777" w:rsidR="00E62E74" w:rsidRPr="00B372AA" w:rsidRDefault="00E62E74" w:rsidP="0042531B">
            <w:pPr>
              <w:jc w:val="center"/>
              <w:rPr>
                <w:szCs w:val="22"/>
                <w:lang w:val="en-US"/>
              </w:rPr>
            </w:pPr>
            <w:r w:rsidRPr="00B372AA">
              <w:rPr>
                <w:color w:val="FF0000"/>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7CF56"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DF9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3C3C1" w14:textId="77777777" w:rsidR="00E62E74" w:rsidRPr="00E62E74" w:rsidRDefault="00E62E74" w:rsidP="0042531B">
            <w:pPr>
              <w:jc w:val="center"/>
              <w:rPr>
                <w:szCs w:val="22"/>
                <w:lang w:val="en-US"/>
              </w:rPr>
            </w:pPr>
            <w:r w:rsidRPr="00E62E74">
              <w:rPr>
                <w:szCs w:val="22"/>
                <w:lang w:val="en-US"/>
              </w:rPr>
              <w:t>1</w:t>
            </w:r>
          </w:p>
        </w:tc>
      </w:tr>
      <w:tr w:rsidR="00F107F1" w:rsidRPr="00AF089F" w14:paraId="0507A0B4"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EAB245" w14:textId="6ADE1CCB" w:rsidR="00F107F1" w:rsidRPr="006A3157" w:rsidRDefault="00F107F1" w:rsidP="0042531B">
            <w:pPr>
              <w:jc w:val="center"/>
              <w:rPr>
                <w:szCs w:val="22"/>
                <w:highlight w:val="cyan"/>
                <w:lang w:val="en-US" w:eastAsia="zh-CN"/>
              </w:rPr>
            </w:pPr>
            <w:ins w:id="269" w:author="Yujian (Ross Yu)" w:date="2020-09-10T10:30:00Z">
              <w:r w:rsidRPr="006A3157">
                <w:rPr>
                  <w:szCs w:val="22"/>
                  <w:highlight w:val="cyan"/>
                  <w:lang w:val="en-US" w:eastAsia="zh-CN"/>
                </w:rPr>
                <w:t>TBD</w:t>
              </w:r>
            </w:ins>
            <w:ins w:id="270" w:author="Yujian (Ross Yu)" w:date="2020-09-10T10:33:00Z">
              <w:r w:rsidR="00102D9F">
                <w:rPr>
                  <w:szCs w:val="22"/>
                  <w:highlight w:val="cyan"/>
                  <w:lang w:val="en-US" w:eastAsia="zh-CN"/>
                </w:rPr>
                <w:t>1</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AD51AC" w14:textId="5B6F12E8" w:rsidR="00F107F1" w:rsidRPr="006A3157" w:rsidRDefault="00F107F1" w:rsidP="0042531B">
            <w:pPr>
              <w:jc w:val="center"/>
              <w:rPr>
                <w:szCs w:val="22"/>
                <w:highlight w:val="cyan"/>
                <w:lang w:val="en-US"/>
              </w:rPr>
            </w:pPr>
            <w:ins w:id="271" w:author="Yujian (Ross Yu)" w:date="2020-09-10T10:31:00Z">
              <w:r w:rsidRPr="006A3157">
                <w:rPr>
                  <w:szCs w:val="22"/>
                  <w:highlight w:val="cyan"/>
                  <w:lang w:val="en-US"/>
                </w:rPr>
                <w:t>Punctured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3231C75" w14:textId="62E6AE9C" w:rsidR="00F107F1" w:rsidRPr="006A3157" w:rsidRDefault="00F107F1" w:rsidP="0042531B">
            <w:pPr>
              <w:jc w:val="center"/>
              <w:rPr>
                <w:szCs w:val="22"/>
                <w:highlight w:val="cyan"/>
                <w:lang w:val="en-US" w:eastAsia="zh-CN"/>
              </w:rPr>
            </w:pPr>
            <w:ins w:id="272" w:author="Yujian (Ross Yu)" w:date="2020-09-10T10:31:00Z">
              <w:r w:rsidRPr="006A3157">
                <w:rPr>
                  <w:szCs w:val="22"/>
                  <w:highlight w:val="cyan"/>
                  <w:lang w:val="en-US" w:eastAsia="zh-CN"/>
                </w:rPr>
                <w:t>1</w:t>
              </w:r>
            </w:ins>
          </w:p>
        </w:tc>
      </w:tr>
      <w:tr w:rsidR="00F107F1" w:rsidRPr="00AF089F" w14:paraId="038A65A6"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1FC1A" w14:textId="66038F08" w:rsidR="00F107F1" w:rsidRPr="006A3157" w:rsidRDefault="00F107F1" w:rsidP="0042531B">
            <w:pPr>
              <w:jc w:val="center"/>
              <w:rPr>
                <w:szCs w:val="22"/>
                <w:highlight w:val="cyan"/>
                <w:lang w:val="en-US" w:eastAsia="zh-CN"/>
              </w:rPr>
            </w:pPr>
            <w:ins w:id="273" w:author="Yujian (Ross Yu)" w:date="2020-09-10T10:30:00Z">
              <w:r w:rsidRPr="006A3157">
                <w:rPr>
                  <w:szCs w:val="22"/>
                  <w:highlight w:val="cyan"/>
                  <w:lang w:val="en-US" w:eastAsia="zh-CN"/>
                </w:rPr>
                <w:t>TB</w:t>
              </w:r>
            </w:ins>
            <w:ins w:id="274" w:author="Yujian (Ross Yu)" w:date="2020-09-10T10:31:00Z">
              <w:r w:rsidRPr="006A3157">
                <w:rPr>
                  <w:szCs w:val="22"/>
                  <w:highlight w:val="cyan"/>
                  <w:lang w:val="en-US" w:eastAsia="zh-CN"/>
                </w:rPr>
                <w:t>D</w:t>
              </w:r>
            </w:ins>
            <w:ins w:id="275" w:author="Yujian (Ross Yu)" w:date="2020-09-10T10:33:00Z">
              <w:r w:rsidR="00102D9F">
                <w:rPr>
                  <w:szCs w:val="22"/>
                  <w:highlight w:val="cyan"/>
                  <w:lang w:val="en-US" w:eastAsia="zh-CN"/>
                </w:rPr>
                <w:t>2</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E111377" w14:textId="55E59089" w:rsidR="00F107F1" w:rsidRPr="006A3157" w:rsidRDefault="00F107F1" w:rsidP="0042531B">
            <w:pPr>
              <w:jc w:val="center"/>
              <w:rPr>
                <w:szCs w:val="22"/>
                <w:highlight w:val="cyan"/>
                <w:lang w:val="en-US"/>
              </w:rPr>
            </w:pPr>
            <w:ins w:id="276" w:author="Yujian (Ross Yu)" w:date="2020-09-10T10:31:00Z">
              <w:r w:rsidRPr="006A3157">
                <w:rPr>
                  <w:szCs w:val="22"/>
                  <w:highlight w:val="cyan"/>
                  <w:lang w:val="en-US"/>
                </w:rPr>
                <w:t>Unassigned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24818A" w14:textId="46C58484" w:rsidR="00F107F1" w:rsidRPr="006A3157" w:rsidRDefault="00F107F1" w:rsidP="0042531B">
            <w:pPr>
              <w:jc w:val="center"/>
              <w:rPr>
                <w:szCs w:val="22"/>
                <w:highlight w:val="cyan"/>
                <w:lang w:val="en-US" w:eastAsia="zh-CN"/>
              </w:rPr>
            </w:pPr>
            <w:ins w:id="277" w:author="Yujian (Ross Yu)" w:date="2020-09-10T10:31:00Z">
              <w:r w:rsidRPr="006A3157">
                <w:rPr>
                  <w:szCs w:val="22"/>
                  <w:highlight w:val="cyan"/>
                  <w:lang w:val="en-US" w:eastAsia="zh-CN"/>
                </w:rPr>
                <w:t>1</w:t>
              </w:r>
            </w:ins>
          </w:p>
        </w:tc>
      </w:tr>
      <w:tr w:rsidR="00E62E74" w:rsidRPr="00AF089F" w14:paraId="1A506852"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96767" w14:textId="31930657" w:rsidR="00E62E74" w:rsidRPr="006A3157" w:rsidRDefault="00E62E74" w:rsidP="0042531B">
            <w:pPr>
              <w:jc w:val="center"/>
              <w:rPr>
                <w:szCs w:val="22"/>
                <w:highlight w:val="cyan"/>
                <w:lang w:val="en-US"/>
              </w:rPr>
            </w:pPr>
            <w:r w:rsidRPr="006A3157">
              <w:rPr>
                <w:szCs w:val="22"/>
                <w:highlight w:val="cyan"/>
                <w:lang w:val="en-US"/>
              </w:rPr>
              <w:t>TBD</w:t>
            </w:r>
            <w:ins w:id="278" w:author="Yujian (Ross Yu)" w:date="2020-09-10T10:33:00Z">
              <w:r w:rsidR="00102D9F">
                <w:rPr>
                  <w:szCs w:val="22"/>
                  <w:highlight w:val="cyan"/>
                  <w:lang w:val="en-US"/>
                </w:rPr>
                <w:t>3</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0ADAB" w14:textId="12F43285" w:rsidR="00E62E74" w:rsidRPr="006A3157" w:rsidRDefault="00102D9F" w:rsidP="0042531B">
            <w:pPr>
              <w:jc w:val="center"/>
              <w:rPr>
                <w:szCs w:val="22"/>
                <w:highlight w:val="cyan"/>
                <w:lang w:val="en-US"/>
              </w:rPr>
            </w:pPr>
            <w:ins w:id="279" w:author="Yujian (Ross Yu)" w:date="2020-09-10T10:32:00Z">
              <w:r w:rsidRPr="006A3157">
                <w:rPr>
                  <w:highlight w:val="cyan"/>
                </w:rPr>
                <w:t>242-tone RU; contributes zero User fields to the User Specific field in the same EHT-SIG content channel as this RU Allocation subfield and is not unallocated</w:t>
              </w:r>
            </w:ins>
            <w:del w:id="280" w:author="Yujian (Ross Yu)" w:date="2020-09-10T10:32:00Z">
              <w:r w:rsidR="00E62E74" w:rsidRPr="006A3157" w:rsidDel="00102D9F">
                <w:rPr>
                  <w:szCs w:val="22"/>
                  <w:highlight w:val="cyan"/>
                  <w:lang w:val="en-US"/>
                </w:rPr>
                <w:delText>242-tone RU empty (with zero users)</w:delText>
              </w:r>
            </w:del>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32507" w14:textId="77777777" w:rsidR="00E62E74" w:rsidRPr="006A3157" w:rsidRDefault="00E62E74" w:rsidP="0042531B">
            <w:pPr>
              <w:jc w:val="center"/>
              <w:rPr>
                <w:szCs w:val="22"/>
                <w:highlight w:val="cyan"/>
                <w:lang w:val="en-US"/>
              </w:rPr>
            </w:pPr>
            <w:r w:rsidRPr="006A3157">
              <w:rPr>
                <w:szCs w:val="22"/>
                <w:highlight w:val="cyan"/>
                <w:lang w:val="en-US"/>
              </w:rPr>
              <w:t>1</w:t>
            </w:r>
          </w:p>
        </w:tc>
      </w:tr>
      <w:tr w:rsidR="003A4ED1" w:rsidRPr="00AF089F" w14:paraId="199E854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9BEBF20" w14:textId="706708AD" w:rsidR="003A4ED1" w:rsidRPr="006A3157" w:rsidRDefault="003A4ED1" w:rsidP="003A4ED1">
            <w:pPr>
              <w:jc w:val="center"/>
              <w:rPr>
                <w:szCs w:val="22"/>
                <w:highlight w:val="cyan"/>
                <w:lang w:val="en-US"/>
              </w:rPr>
            </w:pPr>
            <w:r w:rsidRPr="006A3157">
              <w:rPr>
                <w:highlight w:val="cyan"/>
              </w:rPr>
              <w:t>TBD</w:t>
            </w:r>
            <w:ins w:id="281" w:author="Yujian (Ross Yu)" w:date="2020-09-10T10:33:00Z">
              <w:r w:rsidR="00102D9F">
                <w:rPr>
                  <w:highlight w:val="cyan"/>
                </w:rPr>
                <w:t>4</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5B6DDFB" w14:textId="44E9DAF9" w:rsidR="003A4ED1" w:rsidRPr="006A3157" w:rsidRDefault="003A4ED1" w:rsidP="00E403E0">
            <w:pPr>
              <w:keepNext/>
              <w:tabs>
                <w:tab w:val="left" w:pos="7075"/>
              </w:tabs>
              <w:rPr>
                <w:szCs w:val="22"/>
                <w:highlight w:val="cyan"/>
                <w:lang w:val="en-US"/>
              </w:rPr>
            </w:pPr>
            <w:r w:rsidRPr="00102D9F">
              <w:rPr>
                <w:rFonts w:hint="eastAsia"/>
              </w:rPr>
              <w:t>484-tone RU; contributes zero User fields to the User Specific field in the</w:t>
            </w:r>
            <w:r w:rsidR="00E403E0" w:rsidRPr="00102D9F">
              <w:t xml:space="preserve"> </w:t>
            </w:r>
            <w:r w:rsidRPr="00102D9F">
              <w:rPr>
                <w:rFonts w:hint="eastAsia"/>
              </w:rPr>
              <w:t>same EHT-SIG content channel as this RU Allocation subfield</w:t>
            </w:r>
            <w:ins w:id="282" w:author="Yujian (Ross Yu)" w:date="2020-09-10T10:32:00Z">
              <w:r w:rsidR="00102D9F" w:rsidRPr="00102D9F">
                <w:t xml:space="preserve"> </w:t>
              </w:r>
              <w:r w:rsidR="00102D9F" w:rsidRPr="006A3157">
                <w:rPr>
                  <w:highlight w:val="cyan"/>
                </w:rPr>
                <w:t xml:space="preserve">and is not </w:t>
              </w:r>
            </w:ins>
            <w:ins w:id="283" w:author="Yujian (Ross Yu)" w:date="2020-09-10T10:33:00Z">
              <w:r w:rsidR="00102D9F">
                <w:rPr>
                  <w:highlight w:val="cyan"/>
                </w:rPr>
                <w:t>un</w:t>
              </w:r>
            </w:ins>
            <w:ins w:id="284" w:author="Yujian (Ross Yu)" w:date="2020-09-10T10:32:00Z">
              <w:r w:rsidR="00102D9F" w:rsidRPr="006A3157">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6EB83C" w14:textId="77777777" w:rsidR="003A4ED1" w:rsidRPr="006A3157" w:rsidRDefault="003A4ED1" w:rsidP="003A4ED1">
            <w:pPr>
              <w:jc w:val="center"/>
              <w:rPr>
                <w:szCs w:val="22"/>
                <w:highlight w:val="cyan"/>
                <w:lang w:val="en-US"/>
              </w:rPr>
            </w:pPr>
            <w:r w:rsidRPr="006A3157">
              <w:rPr>
                <w:highlight w:val="cyan"/>
              </w:rPr>
              <w:t>1</w:t>
            </w:r>
          </w:p>
        </w:tc>
      </w:tr>
      <w:tr w:rsidR="003A4ED1" w:rsidRPr="00AF089F" w14:paraId="5070F45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6CBAF4" w14:textId="3BC4C338" w:rsidR="003A4ED1" w:rsidRPr="003A4ED1" w:rsidRDefault="003A4ED1" w:rsidP="003A4ED1">
            <w:pPr>
              <w:jc w:val="center"/>
              <w:rPr>
                <w:szCs w:val="22"/>
                <w:lang w:val="en-US"/>
              </w:rPr>
            </w:pPr>
            <w:r w:rsidRPr="006A3157">
              <w:rPr>
                <w:highlight w:val="cyan"/>
              </w:rPr>
              <w:t>TBD</w:t>
            </w:r>
            <w:ins w:id="285" w:author="Yujian (Ross Yu)" w:date="2020-09-10T10:33:00Z">
              <w:r w:rsidR="00102D9F" w:rsidRPr="006A3157">
                <w:rPr>
                  <w:highlight w:val="cyan"/>
                </w:rPr>
                <w:t>5</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4D16A0" w14:textId="560304A9" w:rsidR="003A4ED1" w:rsidRPr="003A4ED1" w:rsidRDefault="003A4ED1" w:rsidP="00E403E0">
            <w:pPr>
              <w:keepNext/>
              <w:tabs>
                <w:tab w:val="left" w:pos="7075"/>
              </w:tabs>
              <w:rPr>
                <w:szCs w:val="22"/>
                <w:lang w:val="en-US"/>
              </w:rPr>
            </w:pPr>
            <w:r w:rsidRPr="003A4ED1">
              <w:rPr>
                <w:rFonts w:hint="eastAsia"/>
              </w:rPr>
              <w:t>996-tone RU; contributes zero User fields to the User Specific field in the</w:t>
            </w:r>
            <w:r w:rsidR="00E403E0">
              <w:t xml:space="preserve"> </w:t>
            </w:r>
            <w:r w:rsidRPr="003A4ED1">
              <w:rPr>
                <w:rFonts w:hint="eastAsia"/>
              </w:rPr>
              <w:t>same EHT-SIG content channel as this RU Allocation subfield</w:t>
            </w:r>
            <w:ins w:id="286" w:author="Yujian (Ross Yu)" w:date="2020-09-10T10:33:00Z">
              <w:r w:rsidR="00102D9F">
                <w:t xml:space="preserve"> </w:t>
              </w:r>
              <w:r w:rsidR="00102D9F" w:rsidRPr="00682E8E">
                <w:rPr>
                  <w:highlight w:val="cyan"/>
                </w:rPr>
                <w:t xml:space="preserve">and is not </w:t>
              </w:r>
              <w:r w:rsidR="00102D9F">
                <w:rPr>
                  <w:highlight w:val="cyan"/>
                </w:rPr>
                <w:t>un</w:t>
              </w:r>
              <w:r w:rsidR="00102D9F" w:rsidRPr="00682E8E">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9FF38" w14:textId="77777777" w:rsidR="003A4ED1" w:rsidRPr="003A4ED1" w:rsidRDefault="003A4ED1" w:rsidP="003A4ED1">
            <w:pPr>
              <w:jc w:val="center"/>
              <w:rPr>
                <w:szCs w:val="22"/>
                <w:lang w:val="en-US"/>
              </w:rPr>
            </w:pPr>
            <w:r w:rsidRPr="003A4ED1">
              <w:rPr>
                <w:rFonts w:hint="eastAsia"/>
              </w:rPr>
              <w:t>1</w:t>
            </w:r>
          </w:p>
        </w:tc>
      </w:tr>
      <w:tr w:rsidR="00E62E74" w:rsidRPr="00AF089F" w14:paraId="0C60A04A"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B78B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2D1A9"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F75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99BDBD"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0B0F0" w14:textId="77777777" w:rsidR="00E62E74" w:rsidRPr="00E62E74" w:rsidRDefault="00E62E74" w:rsidP="0042531B">
            <w:pPr>
              <w:jc w:val="center"/>
              <w:rPr>
                <w:szCs w:val="22"/>
                <w:lang w:val="en-US"/>
              </w:rPr>
            </w:pPr>
            <w:r w:rsidRPr="00E62E74">
              <w:rPr>
                <w:szCs w:val="22"/>
                <w:lang w:val="en-US"/>
              </w:rPr>
              <w:t>1</w:t>
            </w:r>
          </w:p>
        </w:tc>
      </w:tr>
      <w:tr w:rsidR="00E62E74" w:rsidRPr="00AF089F" w14:paraId="5F0F9938"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F1DF3B"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0DC04C" w14:textId="77777777" w:rsidR="00E62E74" w:rsidRPr="00E62E74" w:rsidRDefault="00E62E74" w:rsidP="0042531B">
            <w:pPr>
              <w:jc w:val="center"/>
              <w:rPr>
                <w:szCs w:val="22"/>
                <w:lang w:val="en-US"/>
              </w:rPr>
            </w:pPr>
            <w:r w:rsidRPr="00E62E74">
              <w:rPr>
                <w:szCs w:val="22"/>
                <w:lang w:val="en-US"/>
              </w:rPr>
              <w:t>242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70E63" w14:textId="77777777" w:rsidR="00E62E74" w:rsidRPr="00E62E74" w:rsidRDefault="00E62E74" w:rsidP="0042531B">
            <w:pPr>
              <w:jc w:val="center"/>
              <w:rPr>
                <w:szCs w:val="22"/>
                <w:lang w:val="en-US"/>
              </w:rPr>
            </w:pPr>
            <w:r w:rsidRPr="00E62E74">
              <w:rPr>
                <w:szCs w:val="22"/>
                <w:lang w:val="en-US"/>
              </w:rPr>
              <w:t>8</w:t>
            </w:r>
          </w:p>
        </w:tc>
      </w:tr>
      <w:tr w:rsidR="00E62E74" w:rsidRPr="00AF089F" w:rsidDel="004D3CC2" w14:paraId="1DBBDD25"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475EE74"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B49D4AB" w14:textId="77777777" w:rsidR="00E62E74" w:rsidRPr="00E62E74" w:rsidRDefault="00E62E74" w:rsidP="0042531B">
            <w:pPr>
              <w:jc w:val="center"/>
              <w:rPr>
                <w:szCs w:val="22"/>
                <w:lang w:val="en-US" w:eastAsia="zh-CN"/>
              </w:rPr>
            </w:pPr>
            <w:r w:rsidRPr="00E62E74">
              <w:rPr>
                <w:rFonts w:hint="eastAsia"/>
                <w:szCs w:val="22"/>
                <w:lang w:val="en-US" w:eastAsia="zh-CN"/>
              </w:rPr>
              <w:t>4</w:t>
            </w:r>
            <w:r w:rsidRPr="00E62E74">
              <w:rPr>
                <w:szCs w:val="22"/>
                <w:lang w:val="en-US" w:eastAsia="zh-CN"/>
              </w:rPr>
              <w:t>84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A70A022" w14:textId="77777777" w:rsidR="00E62E74" w:rsidRPr="00E62E74" w:rsidDel="004D3CC2" w:rsidRDefault="00E62E74" w:rsidP="0042531B">
            <w:pPr>
              <w:jc w:val="center"/>
              <w:rPr>
                <w:szCs w:val="22"/>
                <w:lang w:val="en-US" w:eastAsia="zh-CN"/>
              </w:rPr>
            </w:pPr>
            <w:r w:rsidRPr="00E62E74">
              <w:rPr>
                <w:rFonts w:hint="eastAsia"/>
                <w:szCs w:val="22"/>
                <w:lang w:val="en-US" w:eastAsia="zh-CN"/>
              </w:rPr>
              <w:t>8</w:t>
            </w:r>
          </w:p>
        </w:tc>
      </w:tr>
      <w:tr w:rsidR="00E62E74" w:rsidRPr="00AF089F" w14:paraId="33FD3E74"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1F8F09"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4BF27C3" w14:textId="77777777" w:rsidR="00E62E74" w:rsidRPr="00E62E74" w:rsidRDefault="00E62E74" w:rsidP="0042531B">
            <w:pPr>
              <w:jc w:val="center"/>
              <w:rPr>
                <w:szCs w:val="22"/>
                <w:lang w:val="en-US" w:eastAsia="zh-CN"/>
              </w:rPr>
            </w:pPr>
            <w:r w:rsidRPr="00E62E74">
              <w:rPr>
                <w:rFonts w:hint="eastAsia"/>
                <w:szCs w:val="22"/>
                <w:lang w:val="en-US" w:eastAsia="zh-CN"/>
              </w:rPr>
              <w:t>9</w:t>
            </w:r>
            <w:r w:rsidRPr="00E62E74">
              <w:rPr>
                <w:szCs w:val="22"/>
                <w:lang w:val="en-US" w:eastAsia="zh-CN"/>
              </w:rPr>
              <w:t>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50F01"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31C90461"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551BE9C"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C0A31AC" w14:textId="77777777" w:rsidR="00E62E74" w:rsidRPr="00E62E74" w:rsidRDefault="00E62E74" w:rsidP="0042531B">
            <w:pPr>
              <w:jc w:val="center"/>
              <w:rPr>
                <w:szCs w:val="22"/>
                <w:lang w:val="en-US" w:eastAsia="zh-CN"/>
              </w:rPr>
            </w:pPr>
            <w:r w:rsidRPr="00E62E74">
              <w:rPr>
                <w:rFonts w:hint="eastAsia"/>
                <w:szCs w:val="22"/>
                <w:lang w:val="en-US" w:eastAsia="zh-CN"/>
              </w:rPr>
              <w:t>2</w:t>
            </w:r>
            <w:r w:rsidRPr="00E62E74">
              <w:rPr>
                <w:szCs w:val="22"/>
                <w:lang w:val="en-US" w:eastAsia="zh-CN"/>
              </w:rPr>
              <w:t>*996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E208CDF"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598B73C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B9CE04"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211B95"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C22C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40267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0266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D22D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E7682"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5425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F4A8A" w14:textId="77777777" w:rsidR="00E62E74" w:rsidRPr="00E62E74" w:rsidRDefault="00E62E74" w:rsidP="0042531B">
            <w:pPr>
              <w:jc w:val="center"/>
              <w:rPr>
                <w:szCs w:val="22"/>
                <w:lang w:val="en-US"/>
              </w:rPr>
            </w:pPr>
            <w:r w:rsidRPr="00E62E74">
              <w:rPr>
                <w:szCs w:val="22"/>
                <w:lang w:val="en-US"/>
              </w:rPr>
              <w:t>1</w:t>
            </w:r>
          </w:p>
        </w:tc>
      </w:tr>
      <w:tr w:rsidR="00E62E74" w:rsidRPr="00AF089F" w14:paraId="64E8D02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5D630"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6C60D"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F8E007"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B73765"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09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C6FB1"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5830A"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0D0C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B63A56" w14:textId="77777777" w:rsidR="00E62E74" w:rsidRPr="00E62E74" w:rsidRDefault="00E62E74" w:rsidP="0042531B">
            <w:pPr>
              <w:jc w:val="center"/>
              <w:rPr>
                <w:szCs w:val="22"/>
                <w:lang w:val="en-US"/>
              </w:rPr>
            </w:pPr>
            <w:r w:rsidRPr="00E62E74">
              <w:rPr>
                <w:szCs w:val="22"/>
                <w:lang w:val="en-US"/>
              </w:rPr>
              <w:t>1</w:t>
            </w:r>
          </w:p>
        </w:tc>
      </w:tr>
      <w:tr w:rsidR="00E62E74" w:rsidRPr="00AF089F" w14:paraId="076C18A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85687D"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66FD4"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D11DA"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29901"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4C0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BD376"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C1A0C"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049CD" w14:textId="77777777" w:rsidR="00E62E74" w:rsidRPr="00E62E74" w:rsidRDefault="00E62E74" w:rsidP="0042531B">
            <w:pPr>
              <w:jc w:val="center"/>
              <w:rPr>
                <w:szCs w:val="22"/>
                <w:lang w:val="en-US"/>
              </w:rPr>
            </w:pPr>
            <w:r w:rsidRPr="00E62E74">
              <w:rPr>
                <w:szCs w:val="22"/>
                <w:lang w:val="en-US"/>
              </w:rPr>
              <w:t>1</w:t>
            </w:r>
          </w:p>
        </w:tc>
      </w:tr>
      <w:tr w:rsidR="00E62E74" w:rsidRPr="00AF089F" w14:paraId="4DA1974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AE768"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5CB8"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DD3D1"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3ABA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CFE62"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57D1D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19EF9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91619" w14:textId="77777777" w:rsidR="00E62E74" w:rsidRPr="00E62E74" w:rsidRDefault="00E62E74" w:rsidP="0042531B">
            <w:pPr>
              <w:jc w:val="center"/>
              <w:rPr>
                <w:szCs w:val="22"/>
                <w:lang w:val="en-US"/>
              </w:rPr>
            </w:pPr>
            <w:r w:rsidRPr="00E62E74">
              <w:rPr>
                <w:szCs w:val="22"/>
                <w:lang w:val="en-US"/>
              </w:rPr>
              <w:t>1</w:t>
            </w:r>
          </w:p>
        </w:tc>
      </w:tr>
      <w:tr w:rsidR="00E62E74" w:rsidRPr="00AF089F" w14:paraId="3C76673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360CC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94599F"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3F1F3A"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DAE4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42BE4"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4AFF4"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5F13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F2335" w14:textId="77777777" w:rsidR="00E62E74" w:rsidRPr="00E62E74" w:rsidRDefault="00E62E74" w:rsidP="0042531B">
            <w:pPr>
              <w:jc w:val="center"/>
              <w:rPr>
                <w:szCs w:val="22"/>
                <w:lang w:val="en-US"/>
              </w:rPr>
            </w:pPr>
            <w:r w:rsidRPr="00E62E74">
              <w:rPr>
                <w:szCs w:val="22"/>
                <w:lang w:val="en-US"/>
              </w:rPr>
              <w:t>1</w:t>
            </w:r>
          </w:p>
        </w:tc>
      </w:tr>
      <w:tr w:rsidR="00E62E74" w:rsidRPr="00AF089F" w14:paraId="58AEFE2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1B2D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5EAF9"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E40D46"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E26D2"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8431CF"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77C53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D5A1DB" w14:textId="77777777" w:rsidR="00E62E74" w:rsidRPr="00E62E74" w:rsidRDefault="00E62E74" w:rsidP="0042531B">
            <w:pPr>
              <w:jc w:val="center"/>
              <w:rPr>
                <w:szCs w:val="22"/>
                <w:lang w:val="en-US"/>
              </w:rPr>
            </w:pPr>
            <w:r w:rsidRPr="00E62E74">
              <w:rPr>
                <w:szCs w:val="22"/>
                <w:lang w:val="en-US"/>
              </w:rPr>
              <w:t>1</w:t>
            </w:r>
          </w:p>
        </w:tc>
      </w:tr>
      <w:tr w:rsidR="00E62E74" w:rsidRPr="00AF089F" w14:paraId="3425112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86BA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5FA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C7B88"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BD45D"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EEA52"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30336B"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14B5E" w14:textId="77777777" w:rsidR="00E62E74" w:rsidRPr="00E62E74" w:rsidRDefault="00E62E74" w:rsidP="0042531B">
            <w:pPr>
              <w:jc w:val="center"/>
              <w:rPr>
                <w:szCs w:val="22"/>
                <w:lang w:val="en-US"/>
              </w:rPr>
            </w:pPr>
            <w:r w:rsidRPr="00E62E74">
              <w:rPr>
                <w:szCs w:val="22"/>
                <w:lang w:val="en-US"/>
              </w:rPr>
              <w:t>1</w:t>
            </w:r>
          </w:p>
        </w:tc>
      </w:tr>
      <w:tr w:rsidR="00E62E74" w:rsidRPr="00AF089F" w14:paraId="101399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0650F"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019A09"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F1DD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A8A16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43C7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0717B"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E43C3"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A8601" w14:textId="77777777" w:rsidR="00E62E74" w:rsidRPr="00E62E74" w:rsidRDefault="00E62E74" w:rsidP="0042531B">
            <w:pPr>
              <w:jc w:val="center"/>
              <w:rPr>
                <w:szCs w:val="22"/>
                <w:lang w:val="en-US"/>
              </w:rPr>
            </w:pPr>
            <w:r w:rsidRPr="00E62E74">
              <w:rPr>
                <w:szCs w:val="22"/>
                <w:lang w:val="en-US"/>
              </w:rPr>
              <w:t>1</w:t>
            </w:r>
          </w:p>
        </w:tc>
      </w:tr>
      <w:tr w:rsidR="00E62E74" w:rsidRPr="00AF089F" w14:paraId="246237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4370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0128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73E96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351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4C5EB" w14:textId="77777777" w:rsidR="00E62E74" w:rsidRPr="00E62E74" w:rsidRDefault="00E62E74" w:rsidP="0042531B">
            <w:pPr>
              <w:jc w:val="center"/>
              <w:textAlignment w:val="center"/>
              <w:rPr>
                <w:szCs w:val="22"/>
                <w:lang w:val="en-US" w:eastAsia="zh-CN"/>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986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A725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0BDDBF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6E78CD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T</w:t>
            </w:r>
            <w:r w:rsidRPr="00E62E74">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133C78"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903A70D"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C2C874C"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4F45D3"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3699F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1</w:t>
            </w:r>
          </w:p>
        </w:tc>
      </w:tr>
      <w:tr w:rsidR="00E62E74" w:rsidRPr="00AF089F" w14:paraId="4D4F59A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AD86E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1D076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2298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E67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69A64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77A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26887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553409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E927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5A75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0780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8DDA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0C7C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17E25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7D260D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15C3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B536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DBF48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3FE16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67BB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4F2C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4F498DE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AA3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16F4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7FA3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826E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9CBB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33531D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620B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152E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C787D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34E5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D08C5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A586E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888310E"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C520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6049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AF90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50A27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758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A18F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EE4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31B8F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16CD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851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42B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482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FAF7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3B2B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D1EF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AA6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361F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CB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F13C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16B7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B9EA6B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6BB58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ED0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4131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9D0E0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016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E7F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4EF691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FC54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F0111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D0A4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0F4A8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AB4B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59C0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7AEC89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FB2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0EC1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D07C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E0B27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B502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BB1A82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528D0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F8C0D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A277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9988C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208A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565D5D5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8DE6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249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129E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910A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2CA90EA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3EA9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B7D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C682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B3E6C6" w14:textId="77777777" w:rsidR="00E62E74" w:rsidRPr="00E62E74" w:rsidRDefault="00E62E74" w:rsidP="0042531B">
            <w:pPr>
              <w:jc w:val="center"/>
              <w:textAlignment w:val="center"/>
              <w:rPr>
                <w:szCs w:val="22"/>
                <w:lang w:val="en-US" w:eastAsia="zh-CN"/>
              </w:rPr>
            </w:pPr>
            <w:commentRangeStart w:id="287"/>
            <w:r w:rsidRPr="00E62E74">
              <w:rPr>
                <w:color w:val="000000"/>
                <w:kern w:val="24"/>
                <w:szCs w:val="22"/>
                <w:lang w:val="en-US" w:eastAsia="zh-CN"/>
              </w:rPr>
              <w:t>1</w:t>
            </w:r>
            <w:commentRangeEnd w:id="287"/>
            <w:r w:rsidR="002D5322">
              <w:rPr>
                <w:rStyle w:val="ab"/>
              </w:rPr>
              <w:commentReference w:id="287"/>
            </w:r>
          </w:p>
        </w:tc>
      </w:tr>
      <w:tr w:rsidR="00611C0C" w:rsidRPr="00AF089F" w14:paraId="087462FD" w14:textId="77777777" w:rsidTr="0042531B">
        <w:tblPrEx>
          <w:jc w:val="left"/>
          <w:tblCellMar>
            <w:top w:w="0" w:type="dxa"/>
            <w:left w:w="0" w:type="dxa"/>
            <w:bottom w:w="0" w:type="dxa"/>
            <w:right w:w="0" w:type="dxa"/>
          </w:tblCellMar>
          <w:tblLook w:val="0600" w:firstRow="0" w:lastRow="0" w:firstColumn="0" w:lastColumn="0" w:noHBand="1" w:noVBand="1"/>
        </w:tblPrEx>
        <w:trPr>
          <w:trHeight w:val="196"/>
        </w:trPr>
        <w:tc>
          <w:tcPr>
            <w:tcW w:w="8730" w:type="dxa"/>
            <w:gridSpan w:val="1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CA4C708" w14:textId="77777777" w:rsidR="00611C0C" w:rsidRPr="00E62E74" w:rsidRDefault="00611C0C" w:rsidP="002D5322">
            <w:pPr>
              <w:textAlignment w:val="center"/>
              <w:rPr>
                <w:color w:val="000000"/>
                <w:kern w:val="24"/>
                <w:szCs w:val="22"/>
                <w:lang w:val="en-US" w:eastAsia="zh-CN"/>
              </w:rPr>
            </w:pPr>
          </w:p>
        </w:tc>
      </w:tr>
    </w:tbl>
    <w:p w14:paraId="02504171" w14:textId="77777777" w:rsidR="00102D9F" w:rsidRDefault="00102D9F" w:rsidP="006A3157">
      <w:pPr>
        <w:jc w:val="both"/>
        <w:rPr>
          <w:ins w:id="288" w:author="Yujian (Ross Yu)" w:date="2020-09-10T10:34:00Z"/>
          <w:strike/>
          <w:color w:val="000000"/>
          <w:sz w:val="20"/>
          <w:lang w:eastAsia="zh-CN"/>
        </w:rPr>
      </w:pPr>
    </w:p>
    <w:p w14:paraId="18C1748B" w14:textId="6CAF413E" w:rsidR="00102D9F" w:rsidRDefault="00102D9F" w:rsidP="008128A3">
      <w:pPr>
        <w:pStyle w:val="T"/>
        <w:rPr>
          <w:ins w:id="289" w:author="Yujian (Ross Yu)" w:date="2020-09-10T10:47:00Z"/>
          <w:rFonts w:eastAsia="宋体"/>
          <w:w w:val="100"/>
        </w:rPr>
      </w:pPr>
      <w:ins w:id="290" w:author="Yujian (Ross Yu)" w:date="2020-09-10T10:34:00Z">
        <w:r w:rsidRPr="006A3157">
          <w:rPr>
            <w:rFonts w:eastAsia="宋体"/>
            <w:w w:val="100"/>
            <w:highlight w:val="cyan"/>
          </w:rPr>
          <w:t xml:space="preserve">Note: </w:t>
        </w:r>
      </w:ins>
      <w:ins w:id="291" w:author="Yujian (Ross Yu)" w:date="2020-09-10T10:35:00Z">
        <w:r w:rsidRPr="006A3157">
          <w:rPr>
            <w:rFonts w:eastAsia="宋体"/>
            <w:w w:val="100"/>
            <w:highlight w:val="cyan"/>
          </w:rPr>
          <w:t>Punctured RU 242 shall be used when the preamble portion of corresponding 20MHz is punctured.</w:t>
        </w:r>
      </w:ins>
    </w:p>
    <w:p w14:paraId="7584E483" w14:textId="3B5F2621" w:rsidR="00853633" w:rsidRPr="006A3157" w:rsidRDefault="00853633" w:rsidP="008128A3">
      <w:pPr>
        <w:pStyle w:val="T"/>
        <w:rPr>
          <w:ins w:id="292" w:author="Yujian (Ross Yu)" w:date="2020-09-10T10:33:00Z"/>
          <w:rFonts w:eastAsia="宋体"/>
          <w:w w:val="100"/>
        </w:rPr>
      </w:pPr>
      <w:ins w:id="293" w:author="Yujian (Ross Yu)" w:date="2020-09-10T10:47:00Z">
        <w:r w:rsidRPr="006A3157">
          <w:rPr>
            <w:rFonts w:eastAsia="宋体"/>
            <w:w w:val="100"/>
            <w:highlight w:val="cyan"/>
          </w:rPr>
          <w:t>Note: TBD1-TBD5 are just for reference purposes.</w:t>
        </w:r>
      </w:ins>
    </w:p>
    <w:p w14:paraId="740638BB" w14:textId="77777777" w:rsidR="008128A3" w:rsidRPr="006D6594" w:rsidRDefault="008128A3" w:rsidP="008128A3">
      <w:pPr>
        <w:pStyle w:val="T"/>
        <w:rPr>
          <w:strike/>
          <w:w w:val="100"/>
        </w:rPr>
      </w:pPr>
      <w:commentRangeStart w:id="294"/>
      <w:r w:rsidRPr="006D6594">
        <w:rPr>
          <w:strike/>
          <w:w w:val="100"/>
        </w:rPr>
        <w:t>If a single RU</w:t>
      </w:r>
      <w:commentRangeEnd w:id="294"/>
      <w:r w:rsidR="00A420A1">
        <w:rPr>
          <w:rStyle w:val="ab"/>
          <w:rFonts w:eastAsia="宋体"/>
          <w:color w:val="auto"/>
          <w:w w:val="100"/>
          <w:lang w:val="en-GB" w:eastAsia="en-US"/>
        </w:rPr>
        <w:commentReference w:id="294"/>
      </w:r>
      <w:r w:rsidRPr="006D6594">
        <w:rPr>
          <w:strike/>
          <w:w w:val="100"/>
        </w:rPr>
        <w:t xml:space="preserve"> in a 40 MHz PPDU overlaps the subcarrier ranges [–244:–3] and [3:244], the corresponding RU Allocation subfields in the respective content channels shall both refer to the same RU.</w:t>
      </w:r>
    </w:p>
    <w:p w14:paraId="2DBB604F" w14:textId="77777777" w:rsidR="008128A3" w:rsidRPr="006D6594" w:rsidRDefault="008128A3" w:rsidP="008128A3">
      <w:pPr>
        <w:pStyle w:val="T"/>
        <w:rPr>
          <w:strike/>
          <w:w w:val="100"/>
        </w:rPr>
      </w:pPr>
      <w:r w:rsidRPr="006D6594">
        <w:rPr>
          <w:strike/>
          <w:w w:val="100"/>
        </w:rPr>
        <w:t>If a single RU in an 80 MHz PPDU overlaps more than one of the subcarrier ranges [</w:t>
      </w:r>
      <w:r w:rsidRPr="006D6594">
        <w:rPr>
          <w:strike/>
          <w:w w:val="100"/>
          <w:sz w:val="18"/>
          <w:szCs w:val="18"/>
        </w:rPr>
        <w:t>–</w:t>
      </w:r>
      <w:r w:rsidRPr="006D6594">
        <w:rPr>
          <w:strike/>
          <w:w w:val="100"/>
        </w:rPr>
        <w:t>500:</w:t>
      </w:r>
      <w:r w:rsidRPr="006D6594">
        <w:rPr>
          <w:strike/>
          <w:w w:val="100"/>
          <w:sz w:val="18"/>
          <w:szCs w:val="18"/>
        </w:rPr>
        <w:t>–</w:t>
      </w:r>
      <w:r w:rsidRPr="006D6594">
        <w:rPr>
          <w:strike/>
          <w:w w:val="100"/>
        </w:rPr>
        <w:t>259], [</w:t>
      </w:r>
      <w:r w:rsidRPr="006D6594">
        <w:rPr>
          <w:strike/>
          <w:w w:val="100"/>
          <w:sz w:val="18"/>
          <w:szCs w:val="18"/>
        </w:rPr>
        <w:t>–</w:t>
      </w:r>
      <w:r w:rsidRPr="006D6594">
        <w:rPr>
          <w:strike/>
          <w:w w:val="100"/>
        </w:rPr>
        <w:t>258:</w:t>
      </w:r>
      <w:r w:rsidRPr="006D6594">
        <w:rPr>
          <w:strike/>
          <w:w w:val="100"/>
          <w:sz w:val="18"/>
          <w:szCs w:val="18"/>
        </w:rPr>
        <w:t>–</w:t>
      </w:r>
      <w:r w:rsidRPr="006D6594">
        <w:rPr>
          <w:strike/>
          <w:w w:val="100"/>
        </w:rPr>
        <w:t>17], [17:258] or [259:500], the corresponding RU Allocation subfields in the respective content channels shall all refer to the same RU.</w:t>
      </w:r>
    </w:p>
    <w:p w14:paraId="086A92A4" w14:textId="77777777" w:rsidR="008128A3" w:rsidRPr="006D6594" w:rsidRDefault="008128A3" w:rsidP="008128A3">
      <w:pPr>
        <w:pStyle w:val="T"/>
        <w:rPr>
          <w:strike/>
          <w:w w:val="100"/>
        </w:rPr>
      </w:pPr>
      <w:r w:rsidRPr="006D6594">
        <w:rPr>
          <w:strike/>
          <w:w w:val="100"/>
        </w:rPr>
        <w:t>If a single RU in a 160 MHz or 80+80 MHz PPDU overlaps more than one of the subcarrier ranges [</w:t>
      </w:r>
      <w:r w:rsidRPr="006D6594">
        <w:rPr>
          <w:strike/>
          <w:w w:val="100"/>
          <w:sz w:val="18"/>
          <w:szCs w:val="18"/>
        </w:rPr>
        <w:t>–</w:t>
      </w:r>
      <w:r w:rsidRPr="006D6594">
        <w:rPr>
          <w:strike/>
          <w:w w:val="100"/>
        </w:rPr>
        <w:t>1012:</w:t>
      </w:r>
      <w:r w:rsidRPr="006D6594">
        <w:rPr>
          <w:strike/>
          <w:w w:val="100"/>
          <w:sz w:val="18"/>
          <w:szCs w:val="18"/>
        </w:rPr>
        <w:t>–</w:t>
      </w:r>
      <w:r w:rsidRPr="006D6594">
        <w:rPr>
          <w:strike/>
          <w:w w:val="100"/>
        </w:rPr>
        <w:t>771], [</w:t>
      </w:r>
      <w:r w:rsidRPr="006D6594">
        <w:rPr>
          <w:strike/>
          <w:w w:val="100"/>
          <w:sz w:val="18"/>
          <w:szCs w:val="18"/>
        </w:rPr>
        <w:t>–</w:t>
      </w:r>
      <w:r w:rsidRPr="006D6594">
        <w:rPr>
          <w:strike/>
          <w:w w:val="100"/>
        </w:rPr>
        <w:t>770:</w:t>
      </w:r>
      <w:r w:rsidRPr="006D6594">
        <w:rPr>
          <w:strike/>
          <w:w w:val="100"/>
          <w:sz w:val="18"/>
          <w:szCs w:val="18"/>
        </w:rPr>
        <w:t>–</w:t>
      </w:r>
      <w:r w:rsidRPr="006D6594">
        <w:rPr>
          <w:strike/>
          <w:w w:val="100"/>
        </w:rPr>
        <w:t>529], [</w:t>
      </w:r>
      <w:r w:rsidRPr="006D6594">
        <w:rPr>
          <w:strike/>
          <w:w w:val="100"/>
          <w:sz w:val="18"/>
          <w:szCs w:val="18"/>
        </w:rPr>
        <w:t>–</w:t>
      </w:r>
      <w:r w:rsidRPr="006D6594">
        <w:rPr>
          <w:strike/>
          <w:w w:val="100"/>
        </w:rPr>
        <w:t>495:</w:t>
      </w:r>
      <w:r w:rsidRPr="006D6594">
        <w:rPr>
          <w:strike/>
          <w:w w:val="100"/>
          <w:sz w:val="18"/>
          <w:szCs w:val="18"/>
        </w:rPr>
        <w:t>–</w:t>
      </w:r>
      <w:r w:rsidRPr="006D6594">
        <w:rPr>
          <w:strike/>
          <w:w w:val="100"/>
        </w:rPr>
        <w:t>254], [</w:t>
      </w:r>
      <w:r w:rsidRPr="006D6594">
        <w:rPr>
          <w:strike/>
          <w:w w:val="100"/>
          <w:sz w:val="18"/>
          <w:szCs w:val="18"/>
        </w:rPr>
        <w:t>–</w:t>
      </w:r>
      <w:r w:rsidRPr="006D6594">
        <w:rPr>
          <w:strike/>
          <w:w w:val="100"/>
        </w:rPr>
        <w:t>253:</w:t>
      </w:r>
      <w:r w:rsidRPr="006D6594">
        <w:rPr>
          <w:strike/>
          <w:w w:val="100"/>
          <w:sz w:val="18"/>
          <w:szCs w:val="18"/>
        </w:rPr>
        <w:t>–</w:t>
      </w:r>
      <w:r w:rsidRPr="006D6594">
        <w:rPr>
          <w:strike/>
          <w:w w:val="100"/>
        </w:rPr>
        <w:t>12], [12:253], [254:495], [529:770] or [771:1012], the corresponding RU Allocation subfields in the respective content channels shall all refer to the same RU.</w:t>
      </w:r>
    </w:p>
    <w:p w14:paraId="7B884C2E" w14:textId="77777777" w:rsidR="008128A3" w:rsidRDefault="008128A3" w:rsidP="008128A3">
      <w:pPr>
        <w:pStyle w:val="T"/>
        <w:rPr>
          <w:w w:val="100"/>
        </w:rPr>
      </w:pPr>
      <w:r>
        <w:rPr>
          <w:w w:val="100"/>
        </w:rPr>
        <w:t xml:space="preserve">In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AE5ECC">
        <w:rPr>
          <w:w w:val="100"/>
        </w:rPr>
        <w:t>34</w:t>
      </w:r>
      <w:r>
        <w:rPr>
          <w:w w:val="100"/>
        </w:rPr>
        <w:t>-</w:t>
      </w:r>
      <w:r w:rsidR="00AE5ECC">
        <w:rPr>
          <w:w w:val="100"/>
        </w:rPr>
        <w:t>xx3</w:t>
      </w:r>
      <w:r>
        <w:rPr>
          <w:w w:val="100"/>
        </w:rPr>
        <w:t xml:space="preserve"> (RU Allocation subfield)</w:t>
      </w:r>
      <w:r>
        <w:rPr>
          <w:w w:val="100"/>
        </w:rPr>
        <w:fldChar w:fldCharType="end"/>
      </w:r>
      <w:r>
        <w:rPr>
          <w:w w:val="100"/>
        </w:rPr>
        <w:t xml:space="preserve">, 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w:t>
      </w:r>
      <w:r w:rsidR="00EA44EB">
        <w:rPr>
          <w:w w:val="100"/>
        </w:rPr>
        <w:t>EHT-SIG</w:t>
      </w:r>
      <w:r>
        <w:rPr>
          <w:w w:val="100"/>
        </w:rPr>
        <w:t xml:space="preserve"> content channel indicate the number of User fields in the User Specific field of the </w:t>
      </w:r>
      <w:r w:rsidR="00EA44EB">
        <w:rPr>
          <w:w w:val="100"/>
        </w:rPr>
        <w:t>EHT-SIG</w:t>
      </w:r>
      <w:r>
        <w:rPr>
          <w:w w:val="100"/>
        </w:rPr>
        <w:t xml:space="preserve"> content channel.</w:t>
      </w:r>
    </w:p>
    <w:p w14:paraId="36DF802A" w14:textId="77777777" w:rsidR="008128A3" w:rsidRDefault="008128A3" w:rsidP="008128A3">
      <w:pPr>
        <w:pStyle w:val="T"/>
        <w:rPr>
          <w:w w:val="100"/>
        </w:rPr>
      </w:pPr>
      <w:r>
        <w:rPr>
          <w:w w:val="100"/>
        </w:rPr>
        <w:t xml:space="preserve">For an MU-MIMO allocation of RU size greater than 242 subcarriers, the dynamic split of User fields between </w:t>
      </w:r>
      <w:r w:rsidR="00EA44EB">
        <w:rPr>
          <w:w w:val="100"/>
        </w:rPr>
        <w:t>EHT-SIG</w:t>
      </w:r>
      <w:r>
        <w:rPr>
          <w:w w:val="100"/>
        </w:rPr>
        <w:t xml:space="preserve"> content channel 1 and </w:t>
      </w:r>
      <w:r w:rsidR="00EA44EB">
        <w:rPr>
          <w:w w:val="100"/>
        </w:rPr>
        <w:t>EHT-SIG</w:t>
      </w:r>
      <w:r>
        <w:rPr>
          <w:w w:val="100"/>
        </w:rPr>
        <w:t xml:space="preserve"> content channel 2 </w:t>
      </w:r>
      <w:r w:rsidR="00F822A1">
        <w:rPr>
          <w:w w:val="100"/>
        </w:rPr>
        <w:t xml:space="preserve">per 80MHz </w:t>
      </w:r>
      <w:r>
        <w:rPr>
          <w:w w:val="100"/>
        </w:rPr>
        <w:t xml:space="preserve">is decided by the AP (on a per case basis) and signaled by the AP using the RU Allocation subfields in each </w:t>
      </w:r>
      <w:r w:rsidR="00EA44EB">
        <w:rPr>
          <w:w w:val="100"/>
        </w:rPr>
        <w:t>EHT-SIG</w:t>
      </w:r>
      <w:r>
        <w:rPr>
          <w:w w:val="100"/>
        </w:rPr>
        <w:t xml:space="preserve"> content channel. </w:t>
      </w:r>
      <w:commentRangeStart w:id="295"/>
      <w:r>
        <w:rPr>
          <w:w w:val="100"/>
        </w:rPr>
        <w:t>See Annex </w:t>
      </w:r>
      <w:r w:rsidR="00D80AC6">
        <w:rPr>
          <w:w w:val="100"/>
        </w:rPr>
        <w:t>TBD</w:t>
      </w:r>
      <w:r>
        <w:rPr>
          <w:w w:val="100"/>
        </w:rPr>
        <w:t xml:space="preserve"> for examples.</w:t>
      </w:r>
      <w:commentRangeEnd w:id="295"/>
      <w:r w:rsidR="00F822A1">
        <w:rPr>
          <w:rStyle w:val="ab"/>
          <w:rFonts w:eastAsia="宋体"/>
          <w:color w:val="auto"/>
          <w:w w:val="100"/>
          <w:lang w:val="en-GB" w:eastAsia="en-US"/>
        </w:rPr>
        <w:commentReference w:id="295"/>
      </w:r>
    </w:p>
    <w:p w14:paraId="3744A40C" w14:textId="796A94DB" w:rsidR="008128A3" w:rsidRDefault="008128A3" w:rsidP="008128A3">
      <w:pPr>
        <w:pStyle w:val="T"/>
        <w:rPr>
          <w:w w:val="100"/>
        </w:rPr>
      </w:pPr>
      <w:r>
        <w:rPr>
          <w:w w:val="100"/>
        </w:rPr>
        <w:t>The pre-</w:t>
      </w:r>
      <w:del w:id="296" w:author="Yujian (Ross Yu)" w:date="2020-09-15T07:13:00Z">
        <w:r w:rsidRPr="004F70CB" w:rsidDel="004F70CB">
          <w:rPr>
            <w:w w:val="100"/>
            <w:highlight w:val="red"/>
            <w:rPrChange w:id="297" w:author="Yujian (Ross Yu)" w:date="2020-09-15T07:13:00Z">
              <w:rPr>
                <w:w w:val="100"/>
              </w:rPr>
            </w:rPrChange>
          </w:rPr>
          <w:delText xml:space="preserve">HE </w:delText>
        </w:r>
      </w:del>
      <w:ins w:id="298" w:author="Yujian (Ross Yu)" w:date="2020-09-15T07:13:00Z">
        <w:r w:rsidR="004F70CB" w:rsidRPr="004F70CB">
          <w:rPr>
            <w:w w:val="100"/>
            <w:highlight w:val="red"/>
            <w:rPrChange w:id="299" w:author="Yujian (Ross Yu)" w:date="2020-09-15T07:13:00Z">
              <w:rPr>
                <w:w w:val="100"/>
              </w:rPr>
            </w:rPrChange>
          </w:rPr>
          <w:t>EHT</w:t>
        </w:r>
        <w:r w:rsidR="004F70CB">
          <w:rPr>
            <w:w w:val="100"/>
          </w:rPr>
          <w:t xml:space="preserve"> </w:t>
        </w:r>
      </w:ins>
      <w:r>
        <w:rPr>
          <w:w w:val="100"/>
        </w:rPr>
        <w:t xml:space="preserve">modulated fields (see </w:t>
      </w:r>
      <w:r>
        <w:rPr>
          <w:w w:val="100"/>
        </w:rPr>
        <w:fldChar w:fldCharType="begin"/>
      </w:r>
      <w:r>
        <w:rPr>
          <w:w w:val="100"/>
        </w:rPr>
        <w:instrText xml:space="preserve"> REF  RTF36353533383a204669675469 \h</w:instrText>
      </w:r>
      <w:r>
        <w:rPr>
          <w:w w:val="100"/>
        </w:rPr>
      </w:r>
      <w:r>
        <w:rPr>
          <w:w w:val="100"/>
        </w:rPr>
        <w:fldChar w:fldCharType="separate"/>
      </w:r>
      <w:r w:rsidR="00F3306D">
        <w:rPr>
          <w:w w:val="100"/>
        </w:rPr>
        <w:t>Figure Ref XX (Timing boundaries for EHT</w:t>
      </w:r>
      <w:r>
        <w:rPr>
          <w:w w:val="100"/>
        </w:rPr>
        <w:t xml:space="preserve"> PPDU fields if </w:t>
      </w:r>
      <w:proofErr w:type="spellStart"/>
      <w:r>
        <w:rPr>
          <w:w w:val="100"/>
        </w:rPr>
        <w:t>midamble</w:t>
      </w:r>
      <w:proofErr w:type="spellEnd"/>
      <w:r>
        <w:rPr>
          <w:w w:val="100"/>
        </w:rPr>
        <w:t xml:space="preserve"> is not present)</w:t>
      </w:r>
      <w:r>
        <w:rPr>
          <w:w w:val="100"/>
        </w:rPr>
        <w:fldChar w:fldCharType="end"/>
      </w:r>
      <w:r>
        <w:rPr>
          <w:w w:val="100"/>
        </w:rPr>
        <w:t>) are not transmitted in 20 MHz subchannels in which the preamble is punctured.</w:t>
      </w:r>
    </w:p>
    <w:p w14:paraId="5F564390" w14:textId="77777777" w:rsidR="008128A3" w:rsidRPr="00F3306D" w:rsidRDefault="008128A3" w:rsidP="008128A3">
      <w:pPr>
        <w:pStyle w:val="T"/>
        <w:rPr>
          <w:strike/>
          <w:w w:val="100"/>
        </w:rPr>
      </w:pPr>
      <w:commentRangeStart w:id="300"/>
      <w:r w:rsidRPr="00F3306D">
        <w:rPr>
          <w:strike/>
          <w:w w:val="100"/>
        </w:rPr>
        <w:t>If</w:t>
      </w:r>
      <w:commentRangeEnd w:id="300"/>
      <w:r w:rsidR="00F3306D">
        <w:rPr>
          <w:rStyle w:val="ab"/>
          <w:rFonts w:eastAsia="宋体"/>
          <w:color w:val="auto"/>
          <w:w w:val="100"/>
          <w:lang w:val="en-GB" w:eastAsia="en-US"/>
        </w:rPr>
        <w:commentReference w:id="300"/>
      </w:r>
      <w:r w:rsidRPr="00F3306D">
        <w:rPr>
          <w:strike/>
          <w:w w:val="100"/>
        </w:rPr>
        <w:t xml:space="preserve"> the Bandwidth field in the HE-SIG-A field of an HE MU PPDU is 4, 5, 6 or 7, then one or more 20 MHz subchannels of the preamble are punctured, as defined in </w:t>
      </w:r>
      <w:r w:rsidRPr="00F3306D">
        <w:rPr>
          <w:strike/>
          <w:w w:val="100"/>
        </w:rPr>
        <w:fldChar w:fldCharType="begin"/>
      </w:r>
      <w:r w:rsidRPr="00F3306D">
        <w:rPr>
          <w:strike/>
          <w:w w:val="100"/>
        </w:rPr>
        <w:instrText xml:space="preserve"> REF  RTF38303038313a205461626c65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27-20 (HE-SIG-A field of an HE MU PPDU)</w:t>
      </w:r>
      <w:r w:rsidRPr="00F3306D">
        <w:rPr>
          <w:strike/>
          <w:w w:val="100"/>
        </w:rPr>
        <w:fldChar w:fldCharType="end"/>
      </w:r>
      <w:r w:rsidRPr="00F3306D">
        <w:rPr>
          <w:strike/>
          <w:w w:val="100"/>
        </w:rPr>
        <w:t xml:space="preserve">. If two adjacent 20 MHz subchannels that comprise a 40 MHz subchannel in which a 484-tone RU is located are punctured, then B7–B0 of the RU Allocation subfields corresponding to the two 20 MHz subchannels shall both be set to 113 (242-tone RU is empty) or shall both be set to 114 (see </w:t>
      </w:r>
      <w:r w:rsidRPr="00F3306D">
        <w:rPr>
          <w:strike/>
          <w:w w:val="100"/>
        </w:rPr>
        <w:fldChar w:fldCharType="begin"/>
      </w:r>
      <w:r w:rsidRPr="00F3306D">
        <w:rPr>
          <w:strike/>
          <w:w w:val="100"/>
        </w:rPr>
        <w:instrText xml:space="preserve"> REF  RTF38363638353a205461626c65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27-26 (RU Allocation subfield)</w:t>
      </w:r>
      <w:r w:rsidRPr="00F3306D">
        <w:rPr>
          <w:strike/>
          <w:w w:val="100"/>
        </w:rPr>
        <w:fldChar w:fldCharType="end"/>
      </w:r>
      <w:r w:rsidRPr="00F3306D">
        <w:rPr>
          <w:strike/>
          <w:w w:val="100"/>
        </w:rPr>
        <w:t>) to indicate that the preamble is punctured in both the 20 MHz subchannels. Each punctured 20 MHz subchannel that does not have B7–B0 of its corresponding RU Allocation subfield set to 114 shall have B7–B0 of its RU Allocation subfield set to 113.</w:t>
      </w:r>
    </w:p>
    <w:p w14:paraId="6FD244C6" w14:textId="2D49B095" w:rsidR="00047166" w:rsidRDefault="00047166" w:rsidP="00047166">
      <w:pPr>
        <w:pStyle w:val="H5"/>
        <w:rPr>
          <w:ins w:id="301" w:author="Yujian (Ross Yu)" w:date="2020-09-14T16:10:00Z"/>
          <w:w w:val="100"/>
        </w:rPr>
      </w:pPr>
      <w:ins w:id="302" w:author="Yujian (Ross Yu)" w:date="2020-09-14T16:10:00Z">
        <w:r w:rsidRPr="00047166">
          <w:rPr>
            <w:w w:val="100"/>
            <w:highlight w:val="magenta"/>
          </w:rPr>
          <w:t>34.3.10.7.</w:t>
        </w:r>
      </w:ins>
      <w:ins w:id="303" w:author="Yujian (Ross Yu)" w:date="2020-09-14T16:11:00Z">
        <w:r w:rsidRPr="00047166">
          <w:rPr>
            <w:w w:val="100"/>
            <w:highlight w:val="magenta"/>
          </w:rPr>
          <w:t>4</w:t>
        </w:r>
      </w:ins>
      <w:ins w:id="304" w:author="Yujian (Ross Yu)" w:date="2020-09-14T16:10:00Z">
        <w:r w:rsidRPr="00047166">
          <w:rPr>
            <w:w w:val="100"/>
            <w:highlight w:val="magenta"/>
          </w:rPr>
          <w:t xml:space="preserve"> </w:t>
        </w:r>
        <w:commentRangeStart w:id="305"/>
        <w:r w:rsidRPr="00047166">
          <w:rPr>
            <w:w w:val="100"/>
            <w:highlight w:val="magenta"/>
          </w:rPr>
          <w:t>Common field</w:t>
        </w:r>
        <w:commentRangeEnd w:id="305"/>
        <w:r w:rsidRPr="00047166">
          <w:rPr>
            <w:rStyle w:val="ab"/>
            <w:rFonts w:ascii="Times New Roman" w:eastAsia="宋体" w:hAnsi="Times New Roman" w:cs="Times New Roman"/>
            <w:b w:val="0"/>
            <w:bCs w:val="0"/>
            <w:color w:val="auto"/>
            <w:w w:val="100"/>
            <w:highlight w:val="magenta"/>
            <w:lang w:val="en-GB" w:eastAsia="en-US"/>
          </w:rPr>
          <w:commentReference w:id="305"/>
        </w:r>
        <w:r w:rsidRPr="00047166">
          <w:rPr>
            <w:w w:val="100"/>
            <w:highlight w:val="magenta"/>
          </w:rPr>
          <w:t xml:space="preserve"> for compressed mode</w:t>
        </w:r>
      </w:ins>
    </w:p>
    <w:p w14:paraId="0B6AD809" w14:textId="087C6C61" w:rsidR="001F446B" w:rsidRDefault="001F446B" w:rsidP="001F446B">
      <w:pPr>
        <w:pStyle w:val="T"/>
        <w:rPr>
          <w:w w:val="100"/>
          <w:sz w:val="24"/>
          <w:szCs w:val="24"/>
          <w:lang w:val="en-GB"/>
        </w:rPr>
      </w:pPr>
      <w:r>
        <w:rPr>
          <w:w w:val="100"/>
        </w:rPr>
        <w:t xml:space="preserve">The Common field for compressed mode 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34-xx3 (Common field)</w:t>
      </w:r>
      <w:r>
        <w:rPr>
          <w:w w:val="100"/>
        </w:rPr>
        <w:fldChar w:fldCharType="end"/>
      </w:r>
      <w:r>
        <w:rPr>
          <w:w w:val="100"/>
        </w:rPr>
        <w:t xml:space="preserve">. </w:t>
      </w:r>
      <w:r w:rsidRPr="002903D0">
        <w:rPr>
          <w:w w:val="100"/>
        </w:rPr>
        <w:t>The configuration of the common field</w:t>
      </w:r>
      <w:r>
        <w:rPr>
          <w:w w:val="100"/>
        </w:rPr>
        <w:t xml:space="preserve"> regarding the pos</w:t>
      </w:r>
      <w:ins w:id="306" w:author="Yujian (Ross Yu)" w:date="2020-09-15T07:25:00Z">
        <w:r w:rsidR="005F232A" w:rsidRPr="005F232A">
          <w:rPr>
            <w:w w:val="100"/>
            <w:highlight w:val="red"/>
            <w:rPrChange w:id="307" w:author="Yujian (Ross Yu)" w:date="2020-09-15T07:25:00Z">
              <w:rPr>
                <w:w w:val="100"/>
              </w:rPr>
            </w:rPrChange>
          </w:rPr>
          <w:t>i</w:t>
        </w:r>
      </w:ins>
      <w:r>
        <w:rPr>
          <w:w w:val="100"/>
        </w:rPr>
        <w:t>tion and number of CRC and tail subfields</w:t>
      </w:r>
      <w:r w:rsidRPr="002903D0">
        <w:rPr>
          <w:w w:val="100"/>
        </w:rPr>
        <w:t xml:space="preserve">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1F446B" w14:paraId="08A05FF2"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EE9A41" w14:textId="77777777" w:rsidR="001F446B" w:rsidRDefault="001F446B" w:rsidP="001F446B">
            <w:pPr>
              <w:pStyle w:val="TableTitle"/>
            </w:pPr>
            <w:r>
              <w:rPr>
                <w:w w:val="100"/>
              </w:rPr>
              <w:t>Table 34-xx3 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compressed mode</w:t>
            </w:r>
          </w:p>
        </w:tc>
      </w:tr>
      <w:tr w:rsidR="001F446B" w14:paraId="72779B39"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8D8076" w14:textId="77777777" w:rsidR="001F446B" w:rsidRDefault="001F446B"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85F586" w14:textId="77777777" w:rsidR="001F446B" w:rsidRDefault="001F446B"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28FA8A" w14:textId="77777777" w:rsidR="001F446B" w:rsidRDefault="001F446B"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201FFA" w14:textId="77777777" w:rsidR="001F446B" w:rsidRDefault="001F446B" w:rsidP="0042531B">
            <w:pPr>
              <w:pStyle w:val="CellHeading"/>
            </w:pPr>
            <w:r>
              <w:rPr>
                <w:w w:val="100"/>
              </w:rPr>
              <w:t>Description</w:t>
            </w:r>
          </w:p>
        </w:tc>
      </w:tr>
      <w:tr w:rsidR="001F446B" w14:paraId="6E4BC40C"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8ADF00" w14:textId="382290C4" w:rsidR="001F446B" w:rsidRPr="0070092A" w:rsidRDefault="001F446B" w:rsidP="0042531B">
            <w:pPr>
              <w:pStyle w:val="TableText"/>
              <w:rPr>
                <w:rFonts w:eastAsia="宋体"/>
                <w:w w:val="100"/>
              </w:rPr>
            </w:pPr>
            <w:del w:id="308" w:author="Yujian (Ross Yu)" w:date="2020-08-28T14:05:00Z">
              <w:r w:rsidDel="00201060">
                <w:rPr>
                  <w:rFonts w:eastAsia="宋体" w:hint="eastAsia"/>
                  <w:w w:val="100"/>
                </w:rPr>
                <w:delText>U</w:delText>
              </w:r>
              <w:r w:rsidDel="00201060">
                <w:rPr>
                  <w:rFonts w:eastAsia="宋体"/>
                  <w:w w:val="100"/>
                </w:rPr>
                <w:delText>-SIG Overflow</w:delText>
              </w:r>
            </w:del>
            <w:ins w:id="309" w:author="Yujian (Ross Yu)" w:date="2020-08-28T14:05:00Z">
              <w:r w:rsidR="00201060">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A0898" w14:textId="77777777" w:rsidR="001F446B" w:rsidRPr="004B5052" w:rsidRDefault="001F446B" w:rsidP="0042531B">
            <w:pPr>
              <w:pStyle w:val="TableText"/>
              <w:jc w:val="center"/>
              <w:rPr>
                <w:rFonts w:eastAsia="宋体"/>
                <w:i/>
                <w:iCs/>
                <w:color w:val="FF0000"/>
                <w:w w:val="100"/>
              </w:rPr>
            </w:pPr>
            <w:r w:rsidRPr="004B5052">
              <w:rPr>
                <w:rFonts w:eastAsia="宋体"/>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8AA53" w14:textId="77777777" w:rsidR="001F446B" w:rsidRPr="0070092A" w:rsidRDefault="001F446B"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B1CC6" w14:textId="5E2BDBF8" w:rsidR="001F446B" w:rsidRPr="0070092A" w:rsidRDefault="001F446B" w:rsidP="00201060">
            <w:pPr>
              <w:pStyle w:val="CellBody"/>
              <w:rPr>
                <w:rFonts w:eastAsia="宋体"/>
                <w:iCs/>
                <w:w w:val="100"/>
              </w:rPr>
            </w:pPr>
            <w:commentRangeStart w:id="310"/>
            <w:del w:id="311" w:author="Yujian (Ross Yu)" w:date="2020-08-28T14:06: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Overflow subfield information c</w:delText>
              </w:r>
            </w:del>
            <w:ins w:id="312" w:author="Yujian (Ross Yu)" w:date="2020-08-28T14:06:00Z">
              <w:r w:rsidR="00201060">
                <w:rPr>
                  <w:rFonts w:eastAsia="宋体"/>
                  <w:iCs/>
                  <w:w w:val="100"/>
                </w:rPr>
                <w:t>C</w:t>
              </w:r>
            </w:ins>
            <w:r>
              <w:rPr>
                <w:rFonts w:eastAsia="宋体"/>
                <w:iCs/>
                <w:w w:val="100"/>
              </w:rPr>
              <w:t xml:space="preserve">arries version dependent information that is overflowed from U-SIG field. </w:t>
            </w:r>
            <w:del w:id="313" w:author="Yujian (Ross Yu)" w:date="2020-08-28T14:05:00Z">
              <w:r w:rsidDel="00201060">
                <w:rPr>
                  <w:rFonts w:eastAsia="宋体"/>
                  <w:iCs/>
                  <w:w w:val="100"/>
                </w:rPr>
                <w:delText>The contents are defined in Table 34-xx2</w:delText>
              </w:r>
              <w:r w:rsidR="000C189B" w:rsidDel="00201060">
                <w:rPr>
                  <w:rFonts w:eastAsia="宋体"/>
                  <w:iCs/>
                  <w:w w:val="100"/>
                </w:rPr>
                <w:delText xml:space="preserve"> or separately defined (TBD)</w:delText>
              </w:r>
              <w:r w:rsidDel="00201060">
                <w:rPr>
                  <w:rFonts w:eastAsia="宋体"/>
                  <w:iCs/>
                  <w:w w:val="100"/>
                </w:rPr>
                <w:delText>.</w:delText>
              </w:r>
              <w:commentRangeEnd w:id="310"/>
              <w:r w:rsidR="009060E2" w:rsidDel="00201060">
                <w:rPr>
                  <w:rStyle w:val="ab"/>
                  <w:rFonts w:eastAsia="宋体"/>
                  <w:color w:val="auto"/>
                  <w:w w:val="100"/>
                  <w:lang w:val="en-GB" w:eastAsia="en-US"/>
                </w:rPr>
                <w:commentReference w:id="310"/>
              </w:r>
            </w:del>
          </w:p>
        </w:tc>
      </w:tr>
      <w:tr w:rsidR="00214901" w14:paraId="2955991D"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AD04AE" w14:textId="77777777" w:rsidR="00214901" w:rsidRDefault="00214901" w:rsidP="0042531B">
            <w:pPr>
              <w:pStyle w:val="TableText"/>
              <w:rPr>
                <w:rFonts w:eastAsia="宋体"/>
                <w:w w:val="100"/>
              </w:rPr>
            </w:pPr>
            <w:r>
              <w:rPr>
                <w:rFonts w:eastAsia="宋体" w:hint="eastAsia"/>
                <w:w w:val="100"/>
              </w:rPr>
              <w:t>Number</w:t>
            </w:r>
            <w:r>
              <w:rPr>
                <w:rFonts w:eastAsia="宋体"/>
                <w:w w:val="100"/>
              </w:rPr>
              <w:t xml:space="preserve"> of non-OFDMA users</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97F05" w14:textId="77777777" w:rsidR="00214901" w:rsidRPr="004B5052" w:rsidRDefault="00214901" w:rsidP="0042531B">
            <w:pPr>
              <w:pStyle w:val="TableText"/>
              <w:jc w:val="center"/>
              <w:rPr>
                <w:rFonts w:eastAsia="宋体"/>
                <w:i/>
                <w:iCs/>
                <w:color w:val="FF0000"/>
                <w:w w:val="100"/>
              </w:rPr>
            </w:pPr>
            <w:r w:rsidRPr="004B5052">
              <w:rPr>
                <w:rFonts w:eastAsia="宋体" w:hint="eastAsia"/>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AACDBE" w14:textId="77777777" w:rsidR="00214901" w:rsidRDefault="00214901" w:rsidP="0042531B">
            <w:pPr>
              <w:pStyle w:val="TableText"/>
              <w:jc w:val="center"/>
              <w:rPr>
                <w:rFonts w:eastAsia="宋体"/>
                <w:w w:val="100"/>
              </w:rPr>
            </w:pPr>
            <w:r>
              <w:rPr>
                <w:rFonts w:eastAsia="宋体" w:hint="eastAsia"/>
                <w:w w:val="100"/>
              </w:rPr>
              <w:t>3</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3AD37" w14:textId="77777777" w:rsidR="00015B92" w:rsidRDefault="00015B92" w:rsidP="00015B92">
            <w:pPr>
              <w:pStyle w:val="CellBody"/>
              <w:rPr>
                <w:rFonts w:eastAsia="宋体"/>
                <w:iCs/>
                <w:w w:val="100"/>
              </w:rPr>
            </w:pPr>
            <w:r w:rsidRPr="0079241F">
              <w:rPr>
                <w:rFonts w:eastAsia="宋体" w:hint="eastAsia"/>
                <w:iCs/>
                <w:color w:val="auto"/>
                <w:w w:val="100"/>
              </w:rPr>
              <w:t>I</w:t>
            </w:r>
            <w:r w:rsidRPr="0079241F">
              <w:rPr>
                <w:rFonts w:eastAsia="宋体"/>
                <w:iCs/>
                <w:color w:val="auto"/>
                <w:w w:val="100"/>
              </w:rPr>
              <w:t>ndicate</w:t>
            </w:r>
            <w:r w:rsidR="0079241F" w:rsidRPr="0079241F">
              <w:rPr>
                <w:rFonts w:eastAsia="宋体"/>
                <w:iCs/>
                <w:color w:val="auto"/>
                <w:w w:val="100"/>
              </w:rPr>
              <w:t>s</w:t>
            </w:r>
            <w:r w:rsidRPr="0079241F">
              <w:rPr>
                <w:rFonts w:eastAsia="宋体"/>
                <w:iCs/>
                <w:color w:val="auto"/>
                <w:w w:val="100"/>
              </w:rPr>
              <w:t xml:space="preserve"> </w:t>
            </w:r>
            <w:r>
              <w:rPr>
                <w:rFonts w:eastAsia="宋体"/>
                <w:iCs/>
                <w:w w:val="100"/>
              </w:rPr>
              <w:t>the number of non-OFDMA users.</w:t>
            </w:r>
          </w:p>
          <w:p w14:paraId="5F3903DA" w14:textId="77777777" w:rsidR="00214901" w:rsidRPr="0070092A" w:rsidRDefault="00015B92" w:rsidP="00015B92">
            <w:pPr>
              <w:pStyle w:val="CellBody"/>
              <w:rPr>
                <w:rFonts w:eastAsia="宋体"/>
                <w:iCs/>
                <w:w w:val="100"/>
              </w:rPr>
            </w:pPr>
            <w:r>
              <w:rPr>
                <w:rFonts w:eastAsia="宋体"/>
                <w:iCs/>
                <w:w w:val="100"/>
              </w:rPr>
              <w:t>Set to n to i</w:t>
            </w:r>
            <w:r w:rsidR="00214901">
              <w:rPr>
                <w:rFonts w:eastAsia="宋体"/>
                <w:iCs/>
                <w:w w:val="100"/>
              </w:rPr>
              <w:t xml:space="preserve">ndicate </w:t>
            </w:r>
            <w:r>
              <w:rPr>
                <w:rFonts w:eastAsia="宋体"/>
                <w:iCs/>
                <w:w w:val="100"/>
              </w:rPr>
              <w:t>n+1</w:t>
            </w:r>
            <w:r w:rsidR="00214901">
              <w:rPr>
                <w:rFonts w:eastAsia="宋体"/>
                <w:iCs/>
                <w:w w:val="100"/>
              </w:rPr>
              <w:t xml:space="preserve"> non-OFDMA users.</w:t>
            </w:r>
          </w:p>
        </w:tc>
      </w:tr>
      <w:tr w:rsidR="001F446B" w14:paraId="4FBDD3FC"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DFBBFC" w14:textId="77777777" w:rsidR="001F446B" w:rsidRDefault="001F446B" w:rsidP="0042531B">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B9334"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17DF" w14:textId="77777777" w:rsidR="001F446B" w:rsidRDefault="001F446B"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F81A8" w14:textId="77777777" w:rsidR="001F446B" w:rsidRDefault="001F446B" w:rsidP="0042531B">
            <w:pPr>
              <w:pStyle w:val="TableText"/>
            </w:pPr>
            <w:r>
              <w:rPr>
                <w:w w:val="100"/>
              </w:rPr>
              <w:t>The CRC is calculated over TBD bits</w:t>
            </w:r>
          </w:p>
        </w:tc>
      </w:tr>
      <w:tr w:rsidR="001F446B" w14:paraId="2F62464A"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7A4F1A" w14:textId="77777777" w:rsidR="001F446B" w:rsidRDefault="001F446B"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396925"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837BF8" w14:textId="77777777" w:rsidR="001F446B" w:rsidRDefault="001835C9" w:rsidP="0042531B">
            <w:pPr>
              <w:pStyle w:val="TableText"/>
              <w:jc w:val="center"/>
            </w:pPr>
            <w:r>
              <w:rPr>
                <w:w w:val="100"/>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37B687" w14:textId="77777777" w:rsidR="001F446B" w:rsidRDefault="001F446B" w:rsidP="0042531B">
            <w:pPr>
              <w:pStyle w:val="TableText"/>
            </w:pPr>
            <w:r>
              <w:rPr>
                <w:w w:val="100"/>
              </w:rPr>
              <w:t>Used to terminate the trellis of the convolutional decoder. Set to 0</w:t>
            </w:r>
          </w:p>
        </w:tc>
      </w:tr>
    </w:tbl>
    <w:p w14:paraId="69C5923F" w14:textId="77777777" w:rsidR="007F55F6" w:rsidRDefault="007F55F6" w:rsidP="007F55F6">
      <w:pPr>
        <w:pStyle w:val="T"/>
        <w:rPr>
          <w:ins w:id="314" w:author="Yujian (Ross Yu)" w:date="2020-09-14T16:13:00Z"/>
          <w:rFonts w:eastAsia="宋体"/>
          <w:w w:val="100"/>
        </w:rPr>
      </w:pPr>
      <w:commentRangeStart w:id="315"/>
      <w:ins w:id="316" w:author="Yujian (Ross Yu)" w:date="2020-09-14T16:13:00Z">
        <w:r>
          <w:rPr>
            <w:rFonts w:eastAsia="宋体" w:hint="eastAsia"/>
            <w:w w:val="100"/>
          </w:rPr>
          <w:t>T</w:t>
        </w:r>
        <w:r>
          <w:rPr>
            <w:rFonts w:eastAsia="宋体"/>
            <w:w w:val="100"/>
          </w:rPr>
          <w:t>he following subfields exists in U-SIG and/or EHT-SIG:</w:t>
        </w:r>
        <w:commentRangeEnd w:id="315"/>
        <w:r>
          <w:rPr>
            <w:rStyle w:val="ab"/>
            <w:rFonts w:eastAsia="宋体"/>
            <w:color w:val="auto"/>
            <w:w w:val="100"/>
            <w:lang w:val="en-GB" w:eastAsia="en-US"/>
          </w:rPr>
          <w:commentReference w:id="315"/>
        </w:r>
      </w:ins>
    </w:p>
    <w:p w14:paraId="5B886340" w14:textId="77777777" w:rsidR="007F55F6" w:rsidRDefault="007F55F6" w:rsidP="007F55F6">
      <w:pPr>
        <w:pStyle w:val="T"/>
        <w:numPr>
          <w:ilvl w:val="0"/>
          <w:numId w:val="28"/>
        </w:numPr>
        <w:rPr>
          <w:ins w:id="317" w:author="Yujian (Ross Yu)" w:date="2020-09-14T16:13:00Z"/>
          <w:rFonts w:eastAsia="宋体"/>
          <w:w w:val="100"/>
        </w:rPr>
      </w:pPr>
      <w:ins w:id="318" w:author="Yujian (Ross Yu)" w:date="2020-09-14T16:13:00Z">
        <w:r>
          <w:rPr>
            <w:rFonts w:eastAsia="宋体"/>
            <w:w w:val="100"/>
          </w:rPr>
          <w:t>GI+EHT-LTF Size</w:t>
        </w:r>
      </w:ins>
    </w:p>
    <w:p w14:paraId="1A548025" w14:textId="77777777" w:rsidR="007F55F6" w:rsidRPr="00201060" w:rsidRDefault="007F55F6" w:rsidP="007F55F6">
      <w:pPr>
        <w:pStyle w:val="T"/>
        <w:numPr>
          <w:ilvl w:val="0"/>
          <w:numId w:val="28"/>
        </w:numPr>
        <w:rPr>
          <w:ins w:id="319" w:author="Yujian (Ross Yu)" w:date="2020-09-14T16:13:00Z"/>
          <w:rFonts w:eastAsia="宋体"/>
          <w:w w:val="100"/>
        </w:rPr>
      </w:pPr>
      <w:ins w:id="320" w:author="Yujian (Ross Yu)" w:date="2020-09-14T16:13:00Z">
        <w:r w:rsidRPr="00806C3B">
          <w:rPr>
            <w:rFonts w:eastAsia="宋体"/>
            <w:w w:val="100"/>
          </w:rPr>
          <w:t>LDPC Extra Symbol Segment</w:t>
        </w:r>
      </w:ins>
    </w:p>
    <w:p w14:paraId="36C4C284" w14:textId="77777777" w:rsidR="007F55F6" w:rsidRPr="00EB6F0A" w:rsidRDefault="007F55F6" w:rsidP="007F55F6">
      <w:pPr>
        <w:pStyle w:val="T"/>
        <w:numPr>
          <w:ilvl w:val="0"/>
          <w:numId w:val="28"/>
        </w:numPr>
        <w:rPr>
          <w:ins w:id="321" w:author="Yujian (Ross Yu)" w:date="2020-09-14T16:13:00Z"/>
          <w:rFonts w:eastAsia="宋体"/>
          <w:w w:val="100"/>
        </w:rPr>
      </w:pPr>
      <w:ins w:id="322" w:author="Yujian (Ross Yu)" w:date="2020-09-14T16:13:00Z">
        <w:r w:rsidRPr="00EB6F0A">
          <w:rPr>
            <w:rFonts w:eastAsia="宋体"/>
            <w:w w:val="100"/>
          </w:rPr>
          <w:t>Pre-FEC Padding Factor</w:t>
        </w:r>
      </w:ins>
    </w:p>
    <w:p w14:paraId="356708D6" w14:textId="77777777" w:rsidR="007F55F6" w:rsidRPr="00EB6F0A" w:rsidRDefault="007F55F6" w:rsidP="007F55F6">
      <w:pPr>
        <w:pStyle w:val="T"/>
        <w:numPr>
          <w:ilvl w:val="0"/>
          <w:numId w:val="28"/>
        </w:numPr>
        <w:rPr>
          <w:ins w:id="323" w:author="Yujian (Ross Yu)" w:date="2020-09-14T16:13:00Z"/>
          <w:rFonts w:eastAsia="宋体"/>
          <w:w w:val="100"/>
        </w:rPr>
      </w:pPr>
      <w:ins w:id="324" w:author="Yujian (Ross Yu)" w:date="2020-09-14T16:13:00Z">
        <w:r w:rsidRPr="00EB6F0A">
          <w:rPr>
            <w:rFonts w:eastAsia="宋体"/>
            <w:w w:val="100"/>
          </w:rPr>
          <w:t xml:space="preserve">PE </w:t>
        </w:r>
        <w:proofErr w:type="spellStart"/>
        <w:r w:rsidRPr="00EB6F0A">
          <w:rPr>
            <w:rFonts w:eastAsia="宋体"/>
            <w:w w:val="100"/>
          </w:rPr>
          <w:t>Disambiguity</w:t>
        </w:r>
        <w:proofErr w:type="spellEnd"/>
      </w:ins>
    </w:p>
    <w:p w14:paraId="4CCACD23" w14:textId="77777777" w:rsidR="007F55F6" w:rsidRPr="00EB6F0A" w:rsidRDefault="007F55F6" w:rsidP="007F55F6">
      <w:pPr>
        <w:pStyle w:val="T"/>
        <w:numPr>
          <w:ilvl w:val="0"/>
          <w:numId w:val="28"/>
        </w:numPr>
        <w:rPr>
          <w:ins w:id="325" w:author="Yujian (Ross Yu)" w:date="2020-09-14T16:13:00Z"/>
          <w:rFonts w:eastAsia="宋体"/>
          <w:w w:val="100"/>
        </w:rPr>
      </w:pPr>
      <w:ins w:id="326" w:author="Yujian (Ross Yu)" w:date="2020-09-14T16:13:00Z">
        <w:r w:rsidRPr="00EB6F0A">
          <w:rPr>
            <w:rFonts w:eastAsia="宋体"/>
            <w:w w:val="100"/>
          </w:rPr>
          <w:t>Preamble Puncturing Pattern Indication</w:t>
        </w:r>
      </w:ins>
    </w:p>
    <w:p w14:paraId="1B2C97ED" w14:textId="77777777" w:rsidR="007F55F6" w:rsidRPr="00B44622" w:rsidRDefault="007F55F6" w:rsidP="007F55F6">
      <w:pPr>
        <w:pStyle w:val="T"/>
        <w:numPr>
          <w:ilvl w:val="0"/>
          <w:numId w:val="28"/>
        </w:numPr>
        <w:rPr>
          <w:ins w:id="327" w:author="Yujian (Ross Yu)" w:date="2020-09-14T16:13:00Z"/>
          <w:rFonts w:eastAsia="宋体"/>
          <w:w w:val="100"/>
        </w:rPr>
      </w:pPr>
      <w:ins w:id="328" w:author="Yujian (Ross Yu)" w:date="2020-09-14T16:13:00Z">
        <w:r w:rsidRPr="00EB6F0A">
          <w:rPr>
            <w:rFonts w:eastAsia="宋体"/>
            <w:w w:val="100"/>
          </w:rPr>
          <w:t>Number of EHT-LTF symbols</w:t>
        </w:r>
      </w:ins>
    </w:p>
    <w:p w14:paraId="682F586D" w14:textId="77777777" w:rsidR="00D31C51" w:rsidRDefault="00D31C51" w:rsidP="008128A3">
      <w:pPr>
        <w:pStyle w:val="T"/>
        <w:rPr>
          <w:rFonts w:eastAsia="宋体"/>
          <w:w w:val="100"/>
        </w:rPr>
      </w:pPr>
    </w:p>
    <w:p w14:paraId="7B603BBD" w14:textId="212B6DDD" w:rsidR="005229EF" w:rsidRDefault="005229EF" w:rsidP="005229EF">
      <w:pPr>
        <w:pStyle w:val="H5"/>
        <w:rPr>
          <w:w w:val="100"/>
        </w:rPr>
      </w:pPr>
      <w:bookmarkStart w:id="329" w:name="RTF39353134373a2048352c312e"/>
      <w:commentRangeStart w:id="330"/>
      <w:r>
        <w:rPr>
          <w:w w:val="100"/>
        </w:rPr>
        <w:t>34.3.10.7.</w:t>
      </w:r>
      <w:del w:id="331" w:author="Yujian (Ross Yu)" w:date="2020-09-14T16:11:00Z">
        <w:r w:rsidDel="00047166">
          <w:rPr>
            <w:w w:val="100"/>
          </w:rPr>
          <w:delText xml:space="preserve">4 </w:delText>
        </w:r>
      </w:del>
      <w:ins w:id="332" w:author="Yujian (Ross Yu)" w:date="2020-09-14T16:11:00Z">
        <w:r w:rsidR="00047166">
          <w:rPr>
            <w:w w:val="100"/>
          </w:rPr>
          <w:t xml:space="preserve">5 </w:t>
        </w:r>
      </w:ins>
      <w:r>
        <w:rPr>
          <w:w w:val="100"/>
        </w:rPr>
        <w:t>User Specific field</w:t>
      </w:r>
      <w:bookmarkEnd w:id="329"/>
      <w:commentRangeEnd w:id="330"/>
      <w:r>
        <w:rPr>
          <w:rStyle w:val="ab"/>
          <w:rFonts w:ascii="Times New Roman" w:eastAsia="宋体" w:hAnsi="Times New Roman" w:cs="Times New Roman"/>
          <w:b w:val="0"/>
          <w:bCs w:val="0"/>
          <w:color w:val="auto"/>
          <w:w w:val="100"/>
          <w:lang w:val="en-GB" w:eastAsia="en-US"/>
        </w:rPr>
        <w:commentReference w:id="330"/>
      </w:r>
    </w:p>
    <w:p w14:paraId="35E0C250" w14:textId="60BF27C4" w:rsidR="005229EF" w:rsidRDefault="005229EF" w:rsidP="005229EF">
      <w:pPr>
        <w:pStyle w:val="T"/>
        <w:rPr>
          <w:w w:val="100"/>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w:t>
      </w:r>
      <w:ins w:id="333" w:author="Yujian (Ross Yu)" w:date="2020-09-14T16:20:00Z">
        <w:r w:rsidR="009420A0">
          <w:rPr>
            <w:w w:val="100"/>
            <w:highlight w:val="magenta"/>
          </w:rPr>
          <w:t xml:space="preserve">For </w:t>
        </w:r>
        <w:proofErr w:type="spellStart"/>
        <w:r w:rsidR="009420A0" w:rsidRPr="009420A0">
          <w:rPr>
            <w:w w:val="100"/>
            <w:highlight w:val="red"/>
            <w:rPrChange w:id="334" w:author="Yujian (Ross Yu)" w:date="2020-09-15T07:09:00Z">
              <w:rPr>
                <w:w w:val="100"/>
                <w:highlight w:val="magenta"/>
              </w:rPr>
            </w:rPrChange>
          </w:rPr>
          <w:t>non</w:t>
        </w:r>
        <w:r w:rsidR="008C598F" w:rsidRPr="009420A0">
          <w:rPr>
            <w:w w:val="100"/>
            <w:highlight w:val="red"/>
            <w:rPrChange w:id="335" w:author="Yujian (Ross Yu)" w:date="2020-09-15T07:09:00Z">
              <w:rPr>
                <w:w w:val="100"/>
                <w:highlight w:val="magenta"/>
              </w:rPr>
            </w:rPrChange>
          </w:rPr>
          <w:t>compressed</w:t>
        </w:r>
        <w:proofErr w:type="spellEnd"/>
        <w:r w:rsidR="008C598F" w:rsidRPr="008C598F">
          <w:rPr>
            <w:w w:val="100"/>
            <w:highlight w:val="magenta"/>
          </w:rPr>
          <w:t xml:space="preserve"> mode, </w:t>
        </w:r>
      </w:ins>
      <w:commentRangeStart w:id="336"/>
      <w:del w:id="337" w:author="Yujian (Ross Yu)" w:date="2020-09-14T16:20:00Z">
        <w:r w:rsidRPr="008C598F" w:rsidDel="008C598F">
          <w:rPr>
            <w:w w:val="100"/>
            <w:highlight w:val="magenta"/>
          </w:rPr>
          <w:delText>E</w:delText>
        </w:r>
      </w:del>
      <w:ins w:id="338" w:author="Yujian (Ross Yu)" w:date="2020-09-14T16:20:00Z">
        <w:r w:rsidR="008C598F" w:rsidRPr="008C598F">
          <w:rPr>
            <w:w w:val="100"/>
            <w:highlight w:val="magenta"/>
          </w:rPr>
          <w:t>e</w:t>
        </w:r>
      </w:ins>
      <w:r>
        <w:rPr>
          <w:w w:val="100"/>
        </w:rPr>
        <w:t>ach non-final User Block field is made up of two User fields that contain information for two STAs that is used to decode their payloads</w:t>
      </w:r>
      <w:commentRangeEnd w:id="336"/>
      <w:r w:rsidR="001044C8">
        <w:rPr>
          <w:rStyle w:val="ab"/>
          <w:rFonts w:eastAsia="宋体"/>
          <w:color w:val="auto"/>
          <w:w w:val="100"/>
          <w:lang w:val="en-GB" w:eastAsia="en-US"/>
        </w:rPr>
        <w:commentReference w:id="336"/>
      </w:r>
      <w:r>
        <w:rPr>
          <w:w w:val="100"/>
        </w:rPr>
        <w:t>.</w:t>
      </w:r>
      <w:ins w:id="339" w:author="Yujian (Ross Yu)" w:date="2020-09-14T16:22:00Z">
        <w:r w:rsidR="008C598F">
          <w:rPr>
            <w:w w:val="100"/>
          </w:rPr>
          <w:t xml:space="preserve"> </w:t>
        </w:r>
      </w:ins>
      <w:del w:id="340" w:author="Yujian (Ross Yu)" w:date="2020-09-14T16:22:00Z">
        <w:r w:rsidDel="008C598F">
          <w:rPr>
            <w:w w:val="100"/>
          </w:rPr>
          <w:delText xml:space="preserve"> </w:delText>
        </w:r>
      </w:del>
      <w:r>
        <w:rPr>
          <w:w w:val="100"/>
        </w:rPr>
        <w:t xml:space="preserve">The final User Block field contains information for one or two users depending on the number of users in the EHT-SIG content channel. </w:t>
      </w:r>
      <w:del w:id="341" w:author="Yujian (Ross Yu)" w:date="2020-09-14T17:33:00Z">
        <w:r w:rsidR="006E3B8F" w:rsidDel="00176736">
          <w:rPr>
            <w:rStyle w:val="ab"/>
            <w:rFonts w:eastAsia="宋体"/>
            <w:color w:val="auto"/>
            <w:w w:val="100"/>
            <w:lang w:val="en-GB" w:eastAsia="en-US"/>
          </w:rPr>
          <w:commentReference w:id="342"/>
        </w:r>
      </w:del>
      <w:r>
        <w:t xml:space="preserve">If the </w:t>
      </w:r>
      <w:proofErr w:type="spellStart"/>
      <w:r w:rsidRPr="009420A0">
        <w:rPr>
          <w:highlight w:val="red"/>
          <w:rPrChange w:id="343" w:author="Yujian (Ross Yu)" w:date="2020-09-15T07:09:00Z">
            <w:rPr/>
          </w:rPrChange>
        </w:rPr>
        <w:t>non</w:t>
      </w:r>
      <w:del w:id="344" w:author="Yujian (Ross Yu)" w:date="2020-09-15T07:09:00Z">
        <w:r w:rsidRPr="009420A0" w:rsidDel="009420A0">
          <w:rPr>
            <w:highlight w:val="red"/>
            <w:rPrChange w:id="345" w:author="Yujian (Ross Yu)" w:date="2020-09-15T07:09:00Z">
              <w:rPr/>
            </w:rPrChange>
          </w:rPr>
          <w:delText>-</w:delText>
        </w:r>
      </w:del>
      <w:r w:rsidRPr="009420A0">
        <w:rPr>
          <w:highlight w:val="red"/>
          <w:rPrChange w:id="346" w:author="Yujian (Ross Yu)" w:date="2020-09-15T07:09:00Z">
            <w:rPr/>
          </w:rPrChange>
        </w:rPr>
        <w:t>compressed</w:t>
      </w:r>
      <w:proofErr w:type="spellEnd"/>
      <w:r>
        <w:t xml:space="preserve"> mode is used, then the number of User fields is indicated by the RU Allocation subfields</w:t>
      </w:r>
      <w:ins w:id="347" w:author="Yujian (Ross Yu)" w:date="2020-09-14T17:33:00Z">
        <w:r w:rsidR="00176736">
          <w:t xml:space="preserve">. </w:t>
        </w:r>
        <w:commentRangeStart w:id="348"/>
        <w:r w:rsidR="00176736" w:rsidRPr="008C598F">
          <w:rPr>
            <w:w w:val="100"/>
            <w:highlight w:val="magenta"/>
          </w:rPr>
          <w:t xml:space="preserve">For </w:t>
        </w:r>
        <w:proofErr w:type="spellStart"/>
        <w:r w:rsidR="00176736" w:rsidRPr="008C598F">
          <w:rPr>
            <w:w w:val="100"/>
            <w:highlight w:val="magenta"/>
          </w:rPr>
          <w:t>compresed</w:t>
        </w:r>
        <w:proofErr w:type="spellEnd"/>
        <w:r w:rsidR="00176736" w:rsidRPr="008C598F">
          <w:rPr>
            <w:w w:val="100"/>
            <w:highlight w:val="magenta"/>
          </w:rPr>
          <w:t xml:space="preserve"> mode, it is TBD.</w:t>
        </w:r>
        <w:commentRangeEnd w:id="348"/>
        <w:r w:rsidR="00176736">
          <w:rPr>
            <w:rStyle w:val="ab"/>
            <w:rFonts w:eastAsia="宋体"/>
            <w:color w:val="auto"/>
            <w:w w:val="100"/>
            <w:lang w:val="en-GB" w:eastAsia="en-US"/>
          </w:rPr>
          <w:commentReference w:id="348"/>
        </w:r>
      </w:ins>
    </w:p>
    <w:p w14:paraId="0A8B4C42" w14:textId="77777777" w:rsidR="005229EF" w:rsidRDefault="005229EF" w:rsidP="005229EF">
      <w:pPr>
        <w:pStyle w:val="T"/>
        <w:rPr>
          <w:w w:val="100"/>
        </w:rPr>
      </w:pPr>
      <w:r>
        <w:rPr>
          <w:w w:val="100"/>
        </w:rPr>
        <w:t xml:space="preserve">The User Block field is defined in </w:t>
      </w:r>
      <w:r>
        <w:rPr>
          <w:w w:val="100"/>
        </w:rPr>
        <w:fldChar w:fldCharType="begin"/>
      </w:r>
      <w:r>
        <w:rPr>
          <w:w w:val="100"/>
        </w:rPr>
        <w:instrText xml:space="preserve"> REF  RTF37393231373a205461626c65 \h</w:instrText>
      </w:r>
      <w:r>
        <w:rPr>
          <w:w w:val="100"/>
        </w:rPr>
      </w:r>
      <w:r>
        <w:rPr>
          <w:w w:val="100"/>
        </w:rPr>
        <w:fldChar w:fldCharType="separate"/>
      </w:r>
      <w:r>
        <w:rPr>
          <w:w w:val="100"/>
        </w:rPr>
        <w:t>Table 34-x0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5229EF" w14:paraId="223CF807" w14:textId="77777777" w:rsidTr="00A03D46">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F9479C" w14:textId="77777777" w:rsidR="005229EF" w:rsidRDefault="005229EF" w:rsidP="00A03D46">
            <w:pPr>
              <w:pStyle w:val="TableTitle"/>
            </w:pPr>
            <w:bookmarkStart w:id="349" w:name="RTF37393231373a205461626c65"/>
            <w:r>
              <w:rPr>
                <w:w w:val="100"/>
              </w:rPr>
              <w:t>Table 34-x0 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9"/>
          </w:p>
        </w:tc>
      </w:tr>
      <w:tr w:rsidR="005229EF" w14:paraId="7A09381F" w14:textId="77777777" w:rsidTr="00A03D46">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03DB8B" w14:textId="77777777" w:rsidR="005229EF" w:rsidRDefault="005229EF" w:rsidP="00A03D4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A2368" w14:textId="77777777" w:rsidR="005229EF" w:rsidRDefault="005229EF" w:rsidP="00A03D46">
            <w:pPr>
              <w:pStyle w:val="CellHeading"/>
            </w:pPr>
            <w:r>
              <w:rPr>
                <w:w w:val="100"/>
              </w:rPr>
              <w:t>Number of 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FD4AAA" w14:textId="77777777" w:rsidR="005229EF" w:rsidRDefault="005229EF" w:rsidP="00A03D46">
            <w:pPr>
              <w:pStyle w:val="CellHeading"/>
            </w:pPr>
            <w:r>
              <w:rPr>
                <w:w w:val="100"/>
              </w:rPr>
              <w:t>Number of bits per 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26153B" w14:textId="77777777" w:rsidR="005229EF" w:rsidRDefault="005229EF" w:rsidP="00A03D46">
            <w:pPr>
              <w:pStyle w:val="CellHeading"/>
            </w:pPr>
            <w:r>
              <w:rPr>
                <w:w w:val="100"/>
              </w:rPr>
              <w:t>Description</w:t>
            </w:r>
          </w:p>
        </w:tc>
      </w:tr>
      <w:tr w:rsidR="005229EF" w14:paraId="0970FBDD" w14:textId="77777777" w:rsidTr="00A03D46">
        <w:trPr>
          <w:trHeight w:val="21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BAE63C" w14:textId="77777777" w:rsidR="005229EF" w:rsidRDefault="005229EF" w:rsidP="00A03D46">
            <w:pPr>
              <w:pStyle w:val="TableText"/>
            </w:pPr>
            <w:r>
              <w:rPr>
                <w:w w:val="100"/>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1F7811" w14:textId="77777777" w:rsidR="005229EF" w:rsidRDefault="005229EF" w:rsidP="00A03D46">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E1013" w14:textId="77777777" w:rsidR="005229EF" w:rsidRDefault="005229EF" w:rsidP="00A03D46">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B71F5" w14:textId="77777777" w:rsidR="005229EF" w:rsidRDefault="005229EF" w:rsidP="00A03D46">
            <w:pPr>
              <w:pStyle w:val="CellBody"/>
              <w:rPr>
                <w:w w:val="100"/>
              </w:rPr>
            </w:pPr>
            <w:r>
              <w:rPr>
                <w:i/>
                <w:iCs/>
                <w:w w:val="100"/>
              </w:rPr>
              <w:t>N</w:t>
            </w:r>
            <w:r>
              <w:rPr>
                <w:w w:val="100"/>
              </w:rPr>
              <w:t xml:space="preserve"> User fields are present, where:</w:t>
            </w:r>
          </w:p>
          <w:p w14:paraId="31DFA1AA" w14:textId="77777777" w:rsidR="005229EF" w:rsidRDefault="005229EF" w:rsidP="00A03D46">
            <w:pPr>
              <w:pStyle w:val="CellBody"/>
              <w:ind w:left="200"/>
              <w:rPr>
                <w:w w:val="100"/>
              </w:rPr>
            </w:pPr>
            <w:r>
              <w:rPr>
                <w:i/>
                <w:iCs/>
                <w:w w:val="100"/>
              </w:rPr>
              <w:t>N </w:t>
            </w:r>
            <w:r>
              <w:rPr>
                <w:w w:val="100"/>
              </w:rPr>
              <w:t>= 1 if it is the final User Block field, and if there is only one user in the final User Block field.</w:t>
            </w:r>
          </w:p>
          <w:p w14:paraId="6B49D28B" w14:textId="77777777" w:rsidR="005229EF" w:rsidRDefault="005229EF" w:rsidP="00A03D46">
            <w:pPr>
              <w:pStyle w:val="CellBody"/>
              <w:ind w:left="200"/>
              <w:rPr>
                <w:w w:val="100"/>
              </w:rPr>
            </w:pPr>
            <w:r>
              <w:rPr>
                <w:i/>
                <w:iCs/>
                <w:w w:val="100"/>
              </w:rPr>
              <w:t>N </w:t>
            </w:r>
            <w:r>
              <w:rPr>
                <w:w w:val="100"/>
              </w:rPr>
              <w:t>= 2 otherwise.</w:t>
            </w:r>
          </w:p>
          <w:p w14:paraId="0A1F0BE5" w14:textId="77777777" w:rsidR="005229EF" w:rsidRDefault="005229EF" w:rsidP="00A03D46">
            <w:pPr>
              <w:pStyle w:val="CellBody"/>
              <w:rPr>
                <w:w w:val="100"/>
              </w:rPr>
            </w:pPr>
          </w:p>
          <w:p w14:paraId="64180B28" w14:textId="77777777" w:rsidR="005229EF" w:rsidRDefault="005229EF" w:rsidP="00A03D46">
            <w:pPr>
              <w:pStyle w:val="CellBody"/>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c>
      </w:tr>
      <w:tr w:rsidR="005229EF" w14:paraId="3518638B" w14:textId="77777777" w:rsidTr="00A03D46">
        <w:trPr>
          <w:trHeight w:val="20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7B0A34" w14:textId="77777777" w:rsidR="005229EF" w:rsidRPr="00B56D96" w:rsidRDefault="005229EF" w:rsidP="00A03D46">
            <w:pPr>
              <w:pStyle w:val="TableText"/>
              <w:rPr>
                <w:rFonts w:eastAsia="Malgun Gothic"/>
                <w:i/>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33A37" w14:textId="77777777" w:rsidR="005229EF" w:rsidRPr="00B56D96" w:rsidRDefault="005229EF" w:rsidP="00A03D46">
            <w:pPr>
              <w:pStyle w:val="TableText"/>
              <w:jc w:val="center"/>
              <w:rPr>
                <w:rFonts w:eastAsia="Malgun Gothic"/>
                <w:i/>
                <w:iCs/>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D3B33" w14:textId="77777777" w:rsidR="005229EF" w:rsidRPr="00B56D96" w:rsidRDefault="005229EF" w:rsidP="00A03D46">
            <w:pPr>
              <w:pStyle w:val="TableText"/>
              <w:jc w:val="center"/>
              <w:rPr>
                <w:rFonts w:eastAsia="Malgun Gothic"/>
                <w:i/>
                <w:w w:val="100"/>
                <w:lang w:eastAsia="ko-KR"/>
              </w:rPr>
            </w:pPr>
            <w:r w:rsidRPr="00B56D96">
              <w:rPr>
                <w:rFonts w:eastAsia="Malgun Gothic"/>
                <w:i/>
                <w:w w:val="100"/>
                <w:lang w:eastAsia="ko-KR"/>
              </w:rPr>
              <w:t>…</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510F5" w14:textId="77777777" w:rsidR="005229EF" w:rsidRPr="00B56D96" w:rsidRDefault="005229EF" w:rsidP="00A03D46">
            <w:pPr>
              <w:pStyle w:val="CellBody"/>
              <w:rPr>
                <w:rFonts w:eastAsia="Malgun Gothic"/>
                <w:i/>
                <w:iCs/>
                <w:w w:val="100"/>
                <w:lang w:eastAsia="ko-KR"/>
              </w:rPr>
            </w:pPr>
            <w:r w:rsidRPr="00B56D96">
              <w:rPr>
                <w:rFonts w:eastAsia="Malgun Gothic"/>
                <w:i/>
                <w:iCs/>
                <w:w w:val="100"/>
                <w:lang w:eastAsia="ko-KR"/>
              </w:rPr>
              <w:t>…</w:t>
            </w:r>
          </w:p>
        </w:tc>
      </w:tr>
      <w:tr w:rsidR="005229EF" w14:paraId="453DB112" w14:textId="77777777" w:rsidTr="00A03D46">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AF8B7D" w14:textId="77777777" w:rsidR="005229EF" w:rsidRDefault="005229EF" w:rsidP="00A03D4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6F289"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3271E" w14:textId="77777777" w:rsidR="005229EF" w:rsidRDefault="005229EF" w:rsidP="00A03D46">
            <w:pPr>
              <w:pStyle w:val="TableText"/>
              <w:jc w:val="center"/>
            </w:pPr>
            <w:r>
              <w:rPr>
                <w:w w:val="100"/>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D09053" w14:textId="77777777" w:rsidR="005229EF" w:rsidRDefault="005229EF" w:rsidP="00A03D46">
            <w:pPr>
              <w:pStyle w:val="TableText"/>
            </w:pPr>
            <w:r>
              <w:rPr>
                <w:w w:val="100"/>
              </w:rPr>
              <w:t xml:space="preserve">The CRC is calculated over bits 0 to TBD for a User Block field that contains one User field, and bits 0 to TBD for a User Block field that contains two User fields. See </w:t>
            </w:r>
            <w:r>
              <w:rPr>
                <w:w w:val="100"/>
              </w:rPr>
              <w:fldChar w:fldCharType="begin"/>
            </w:r>
            <w:r>
              <w:rPr>
                <w:w w:val="100"/>
              </w:rPr>
              <w:instrText xml:space="preserve"> REF RTF35303930383a2048352c312e \h</w:instrText>
            </w:r>
            <w:r>
              <w:rPr>
                <w:w w:val="100"/>
              </w:rPr>
            </w:r>
            <w:r>
              <w:rPr>
                <w:w w:val="100"/>
              </w:rPr>
              <w:fldChar w:fldCharType="separate"/>
            </w:r>
            <w:r>
              <w:rPr>
                <w:w w:val="100"/>
              </w:rPr>
              <w:t>34.x.x (CRC computation)</w:t>
            </w:r>
            <w:r>
              <w:rPr>
                <w:w w:val="100"/>
              </w:rPr>
              <w:fldChar w:fldCharType="end"/>
            </w:r>
            <w:r>
              <w:rPr>
                <w:w w:val="100"/>
              </w:rPr>
              <w:t>.</w:t>
            </w:r>
          </w:p>
        </w:tc>
      </w:tr>
      <w:tr w:rsidR="005229EF" w14:paraId="7EC763B4" w14:textId="77777777" w:rsidTr="00A03D46">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BECF30" w14:textId="77777777" w:rsidR="005229EF" w:rsidRDefault="005229EF" w:rsidP="00A03D46">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1F4180"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2095E8" w14:textId="77777777" w:rsidR="005229EF" w:rsidRDefault="005229EF" w:rsidP="00A03D46">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23A6EA" w14:textId="77777777" w:rsidR="005229EF" w:rsidRDefault="005229EF" w:rsidP="00A03D46">
            <w:pPr>
              <w:pStyle w:val="TableText"/>
            </w:pPr>
            <w:r>
              <w:rPr>
                <w:w w:val="100"/>
              </w:rPr>
              <w:t>Used to terminate the trellis of the convolutional decoder. Set to 0.</w:t>
            </w:r>
          </w:p>
        </w:tc>
      </w:tr>
    </w:tbl>
    <w:p w14:paraId="4248E49B" w14:textId="77777777" w:rsidR="005229EF" w:rsidRDefault="005229EF" w:rsidP="005229EF">
      <w:pPr>
        <w:pStyle w:val="T"/>
        <w:rPr>
          <w:w w:val="100"/>
        </w:rPr>
      </w:pPr>
    </w:p>
    <w:p w14:paraId="0176DDA9" w14:textId="77777777" w:rsidR="005229EF" w:rsidRDefault="005229EF" w:rsidP="005229EF">
      <w:pPr>
        <w:pStyle w:val="T"/>
        <w:rPr>
          <w:w w:val="100"/>
        </w:rPr>
      </w:pPr>
      <w:r>
        <w:rPr>
          <w:w w:val="100"/>
        </w:rPr>
        <w:t xml:space="preserve">The contents of the User field differ depending on whether the field addresses a user in a non-MU-MIMO allocation in an RU or a user in an MU-MIMO allocation in an RU. </w:t>
      </w:r>
    </w:p>
    <w:p w14:paraId="48225D95" w14:textId="77777777" w:rsidR="005229EF" w:rsidRDefault="005229EF" w:rsidP="005229EF">
      <w:pPr>
        <w:pStyle w:val="T"/>
        <w:rPr>
          <w:w w:val="100"/>
          <w:sz w:val="24"/>
          <w:szCs w:val="24"/>
          <w:lang w:val="en-GB"/>
        </w:rPr>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6"/>
        <w:gridCol w:w="1227"/>
        <w:gridCol w:w="966"/>
        <w:gridCol w:w="4247"/>
      </w:tblGrid>
      <w:tr w:rsidR="005229EF" w14:paraId="1473A36C" w14:textId="77777777" w:rsidTr="00A03D46">
        <w:trPr>
          <w:trHeight w:val="80"/>
          <w:jc w:val="center"/>
        </w:trPr>
        <w:tc>
          <w:tcPr>
            <w:tcW w:w="7406" w:type="dxa"/>
            <w:gridSpan w:val="4"/>
            <w:tcBorders>
              <w:top w:val="nil"/>
              <w:left w:val="nil"/>
              <w:bottom w:val="nil"/>
              <w:right w:val="nil"/>
            </w:tcBorders>
            <w:tcMar>
              <w:top w:w="120" w:type="dxa"/>
              <w:left w:w="120" w:type="dxa"/>
              <w:bottom w:w="60" w:type="dxa"/>
              <w:right w:w="120" w:type="dxa"/>
            </w:tcMar>
            <w:vAlign w:val="center"/>
          </w:tcPr>
          <w:p w14:paraId="696CF804" w14:textId="77777777" w:rsidR="005229EF" w:rsidRDefault="005229EF" w:rsidP="00A03D46">
            <w:pPr>
              <w:pStyle w:val="TableTitle"/>
            </w:pPr>
            <w:bookmarkStart w:id="350" w:name="RTF37313036383a205461626c65"/>
            <w:r>
              <w:rPr>
                <w:w w:val="100"/>
              </w:rPr>
              <w:t>Table 34-x1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50"/>
          </w:p>
        </w:tc>
      </w:tr>
      <w:tr w:rsidR="005229EF" w14:paraId="6F392562" w14:textId="77777777" w:rsidTr="00A03D46">
        <w:trPr>
          <w:trHeight w:val="211"/>
          <w:jc w:val="center"/>
        </w:trPr>
        <w:tc>
          <w:tcPr>
            <w:tcW w:w="96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512447" w14:textId="77777777" w:rsidR="005229EF" w:rsidRDefault="005229EF" w:rsidP="00A03D46">
            <w:pPr>
              <w:pStyle w:val="CellHeading"/>
            </w:pPr>
            <w:r>
              <w:rPr>
                <w:w w:val="100"/>
              </w:rPr>
              <w:t>Bit</w:t>
            </w:r>
          </w:p>
        </w:tc>
        <w:tc>
          <w:tcPr>
            <w:tcW w:w="12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E97A8E" w14:textId="77777777" w:rsidR="005229EF" w:rsidRDefault="005229EF" w:rsidP="00A03D46">
            <w:pPr>
              <w:pStyle w:val="CellHeading"/>
            </w:pPr>
            <w:r>
              <w:rPr>
                <w:w w:val="100"/>
              </w:rPr>
              <w:t>Subfield</w:t>
            </w:r>
          </w:p>
        </w:tc>
        <w:tc>
          <w:tcPr>
            <w:tcW w:w="9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0F6D5A" w14:textId="77777777" w:rsidR="005229EF" w:rsidRDefault="005229EF" w:rsidP="00A03D46">
            <w:pPr>
              <w:pStyle w:val="CellHeading"/>
            </w:pPr>
            <w:r>
              <w:rPr>
                <w:w w:val="100"/>
              </w:rPr>
              <w:t>Number of bits</w:t>
            </w:r>
          </w:p>
        </w:tc>
        <w:tc>
          <w:tcPr>
            <w:tcW w:w="42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E318BF" w14:textId="77777777" w:rsidR="005229EF" w:rsidRDefault="005229EF" w:rsidP="00A03D46">
            <w:pPr>
              <w:pStyle w:val="CellHeading"/>
            </w:pPr>
            <w:r>
              <w:rPr>
                <w:w w:val="100"/>
              </w:rPr>
              <w:t>Description</w:t>
            </w:r>
          </w:p>
        </w:tc>
      </w:tr>
      <w:tr w:rsidR="005229EF" w14:paraId="440A3E86" w14:textId="77777777" w:rsidTr="00A03D46">
        <w:trPr>
          <w:trHeight w:val="185"/>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5C242C" w14:textId="61064805" w:rsidR="005229EF" w:rsidRPr="005F232A" w:rsidRDefault="005F232A" w:rsidP="00A03D46">
            <w:pPr>
              <w:pStyle w:val="TableText"/>
              <w:jc w:val="center"/>
              <w:rPr>
                <w:rFonts w:eastAsia="宋体"/>
                <w:highlight w:val="red"/>
                <w:rPrChange w:id="351" w:author="Yujian (Ross Yu)" w:date="2020-09-15T07:26:00Z">
                  <w:rPr>
                    <w:rFonts w:eastAsia="Malgun Gothic"/>
                    <w:lang w:eastAsia="ko-KR"/>
                  </w:rPr>
                </w:rPrChange>
              </w:rPr>
            </w:pPr>
            <w:ins w:id="352" w:author="Yujian (Ross Yu)" w:date="2020-09-15T07:26:00Z">
              <w:r w:rsidRPr="005F232A">
                <w:rPr>
                  <w:rFonts w:eastAsia="宋体"/>
                  <w:highlight w:val="red"/>
                  <w:rPrChange w:id="353" w:author="Yujian (Ross Yu)" w:date="2020-09-15T07:26:00Z">
                    <w:rPr>
                      <w:rFonts w:eastAsia="宋体"/>
                    </w:rPr>
                  </w:rPrChange>
                </w:rPr>
                <w:t>TBD</w:t>
              </w:r>
            </w:ins>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4AAB0" w14:textId="77777777" w:rsidR="005229EF" w:rsidRDefault="005229EF" w:rsidP="00A03D46">
            <w:pPr>
              <w:pStyle w:val="TableText"/>
            </w:pPr>
            <w:r>
              <w:rPr>
                <w:w w:val="100"/>
              </w:rPr>
              <w:t>STA-ID</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501C5" w14:textId="77777777" w:rsidR="005229EF" w:rsidRDefault="005229EF" w:rsidP="00A03D46">
            <w:pPr>
              <w:pStyle w:val="TableText"/>
              <w:jc w:val="center"/>
            </w:pPr>
            <w:r>
              <w:rPr>
                <w:w w:val="100"/>
              </w:rPr>
              <w:t>TBD</w:t>
            </w:r>
          </w:p>
        </w:tc>
        <w:tc>
          <w:tcPr>
            <w:tcW w:w="4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1C89F" w14:textId="77777777" w:rsidR="005229EF" w:rsidRPr="00BD4841" w:rsidRDefault="005229EF" w:rsidP="00A03D46">
            <w:pPr>
              <w:pStyle w:val="CellBody"/>
              <w:rPr>
                <w:rFonts w:eastAsia="Malgun Gothic"/>
                <w:lang w:eastAsia="ko-KR"/>
              </w:rPr>
            </w:pPr>
            <w:r>
              <w:rPr>
                <w:rFonts w:eastAsia="Malgun Gothic"/>
                <w:lang w:eastAsia="ko-KR"/>
              </w:rPr>
              <w:t xml:space="preserve">Indicate the </w:t>
            </w:r>
            <w:r>
              <w:rPr>
                <w:rFonts w:eastAsia="Malgun Gothic" w:hint="eastAsia"/>
                <w:lang w:eastAsia="ko-KR"/>
              </w:rPr>
              <w:t xml:space="preserve">STA-ID related information </w:t>
            </w:r>
          </w:p>
        </w:tc>
      </w:tr>
      <w:tr w:rsidR="005229EF" w14:paraId="1F6DCD65" w14:textId="77777777" w:rsidTr="00A03D46">
        <w:trPr>
          <w:trHeight w:val="366"/>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D6E73" w14:textId="7BE84F16" w:rsidR="005229EF" w:rsidRPr="005F232A" w:rsidRDefault="005F232A" w:rsidP="00A03D46">
            <w:pPr>
              <w:pStyle w:val="TableText"/>
              <w:jc w:val="center"/>
              <w:rPr>
                <w:rFonts w:eastAsia="宋体"/>
                <w:highlight w:val="red"/>
                <w:rPrChange w:id="354" w:author="Yujian (Ross Yu)" w:date="2020-09-15T07:26:00Z">
                  <w:rPr>
                    <w:rFonts w:eastAsia="Malgun Gothic"/>
                    <w:lang w:eastAsia="ko-KR"/>
                  </w:rPr>
                </w:rPrChange>
              </w:rPr>
            </w:pPr>
            <w:ins w:id="355" w:author="Yujian (Ross Yu)" w:date="2020-09-15T07:26:00Z">
              <w:r w:rsidRPr="005F232A">
                <w:rPr>
                  <w:rFonts w:eastAsia="宋体"/>
                  <w:highlight w:val="red"/>
                  <w:rPrChange w:id="356" w:author="Yujian (Ross Yu)" w:date="2020-09-15T07:26:00Z">
                    <w:rPr>
                      <w:rFonts w:eastAsia="宋体"/>
                    </w:rPr>
                  </w:rPrChange>
                </w:rPr>
                <w:t>TBD</w:t>
              </w:r>
            </w:ins>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530E77" w14:textId="77777777" w:rsidR="005229EF" w:rsidRDefault="005229EF" w:rsidP="00A03D46">
            <w:pPr>
              <w:pStyle w:val="TableText"/>
            </w:pPr>
            <w:r>
              <w:rPr>
                <w:w w:val="100"/>
              </w:rPr>
              <w:t>NSTS</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EB929" w14:textId="77777777" w:rsidR="005229EF" w:rsidRDefault="005229EF" w:rsidP="00A03D46">
            <w:pPr>
              <w:pStyle w:val="TableText"/>
              <w:jc w:val="center"/>
            </w:pPr>
            <w:r>
              <w:rPr>
                <w:w w:val="100"/>
              </w:rPr>
              <w:t>4</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F209C6" w14:textId="77777777" w:rsidR="005229EF" w:rsidRPr="004056BD" w:rsidRDefault="005229EF" w:rsidP="00A03D46">
            <w:pPr>
              <w:pStyle w:val="TableText"/>
              <w:rPr>
                <w:rFonts w:eastAsia="宋体"/>
                <w:w w:val="100"/>
              </w:rPr>
            </w:pPr>
            <w:r>
              <w:rPr>
                <w:w w:val="100"/>
              </w:rPr>
              <w:t>Indicate the number of space-time streams i.e., 1 to 16 streams and is set to the number of space-time streams minus 1.</w:t>
            </w:r>
          </w:p>
        </w:tc>
      </w:tr>
      <w:tr w:rsidR="005229EF" w14:paraId="53CA7F1C" w14:textId="77777777" w:rsidTr="00A03D46">
        <w:trPr>
          <w:trHeight w:val="27"/>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6D54B6" w14:textId="77777777" w:rsidR="005229EF" w:rsidRPr="009A1B31" w:rsidRDefault="005229EF" w:rsidP="00A03D46">
            <w:pPr>
              <w:pStyle w:val="TableText"/>
              <w:jc w:val="center"/>
              <w:rPr>
                <w:rFonts w:eastAsia="Malgun Gothic"/>
                <w:lang w:eastAsia="ko-KR"/>
              </w:rPr>
            </w:pPr>
            <w:r w:rsidRPr="00B56D96">
              <w:rPr>
                <w:rFonts w:eastAsia="Malgun Gothic"/>
                <w:i/>
                <w:iCs/>
                <w:w w:val="100"/>
                <w:lang w:eastAsia="ko-KR"/>
              </w:rPr>
              <w:t>…</w:t>
            </w: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57ACB9" w14:textId="77777777" w:rsidR="005229EF" w:rsidRDefault="005229EF" w:rsidP="00A03D46">
            <w:pPr>
              <w:pStyle w:val="TableText"/>
            </w:pPr>
            <w:r w:rsidRPr="00B56D96">
              <w:rPr>
                <w:rFonts w:eastAsia="Malgun Gothic"/>
                <w:i/>
                <w:iCs/>
                <w:w w:val="100"/>
                <w:lang w:eastAsia="ko-KR"/>
              </w:rPr>
              <w:t>…</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A108C" w14:textId="77777777" w:rsidR="005229EF" w:rsidRDefault="005229EF" w:rsidP="00A03D46">
            <w:pPr>
              <w:pStyle w:val="TableText"/>
              <w:jc w:val="center"/>
            </w:pPr>
            <w:r w:rsidRPr="00B56D96">
              <w:rPr>
                <w:rFonts w:eastAsia="Malgun Gothic"/>
                <w:i/>
                <w:w w:val="100"/>
                <w:lang w:eastAsia="ko-KR"/>
              </w:rPr>
              <w:t>…</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98E73" w14:textId="77777777" w:rsidR="005229EF" w:rsidRDefault="005229EF" w:rsidP="00A03D46">
            <w:pPr>
              <w:pStyle w:val="TableText"/>
            </w:pPr>
            <w:r w:rsidRPr="00B56D96">
              <w:rPr>
                <w:rFonts w:eastAsia="Malgun Gothic"/>
                <w:i/>
                <w:iCs/>
                <w:w w:val="100"/>
                <w:lang w:eastAsia="ko-KR"/>
              </w:rPr>
              <w:t>…</w:t>
            </w:r>
          </w:p>
        </w:tc>
      </w:tr>
    </w:tbl>
    <w:p w14:paraId="1A7B2AE4" w14:textId="77777777" w:rsidR="005229EF" w:rsidRDefault="005229EF" w:rsidP="005229EF">
      <w:pPr>
        <w:pStyle w:val="T"/>
        <w:rPr>
          <w:w w:val="100"/>
          <w:sz w:val="24"/>
          <w:szCs w:val="24"/>
          <w:lang w:val="en-GB"/>
        </w:rPr>
      </w:pPr>
    </w:p>
    <w:p w14:paraId="02293EE1" w14:textId="77777777" w:rsidR="005229EF" w:rsidRDefault="005229EF" w:rsidP="005229EF">
      <w:pPr>
        <w:pStyle w:val="T"/>
        <w:rPr>
          <w:w w:val="100"/>
          <w:sz w:val="24"/>
          <w:szCs w:val="24"/>
          <w:lang w:val="en-GB"/>
        </w:rPr>
      </w:pPr>
      <w:r>
        <w:rPr>
          <w:w w:val="100"/>
        </w:rPr>
        <w:t xml:space="preserve">The User field format for an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229EF" w14:paraId="45634382" w14:textId="77777777" w:rsidTr="00A03D46">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35DED3F" w14:textId="77777777" w:rsidR="005229EF" w:rsidRDefault="005229EF" w:rsidP="00A03D46">
            <w:pPr>
              <w:pStyle w:val="TableTitle"/>
            </w:pPr>
            <w:bookmarkStart w:id="357" w:name="RTF34343036313a205461626c65"/>
            <w:r>
              <w:rPr>
                <w:w w:val="100"/>
              </w:rPr>
              <w:t>Table 34- x2 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57"/>
          </w:p>
        </w:tc>
      </w:tr>
      <w:tr w:rsidR="005229EF" w14:paraId="1F150BB8" w14:textId="77777777" w:rsidTr="00A03D4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21B6D9" w14:textId="77777777" w:rsidR="005229EF" w:rsidRDefault="005229EF" w:rsidP="00A03D4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06B37" w14:textId="77777777" w:rsidR="005229EF" w:rsidRDefault="005229EF" w:rsidP="00A03D46">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DE249" w14:textId="77777777" w:rsidR="005229EF" w:rsidRDefault="005229EF" w:rsidP="00A03D46">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6F0B65" w14:textId="77777777" w:rsidR="005229EF" w:rsidRDefault="005229EF" w:rsidP="00A03D46">
            <w:pPr>
              <w:pStyle w:val="CellHeading"/>
            </w:pPr>
            <w:r>
              <w:rPr>
                <w:w w:val="100"/>
              </w:rPr>
              <w:t>Description</w:t>
            </w:r>
          </w:p>
        </w:tc>
      </w:tr>
      <w:tr w:rsidR="005229EF" w14:paraId="213925B4" w14:textId="77777777" w:rsidTr="00A03D46">
        <w:trPr>
          <w:trHeight w:val="261"/>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F4626" w14:textId="77777777" w:rsidR="005229EF" w:rsidRPr="009A1B31" w:rsidRDefault="005229EF" w:rsidP="00A03D46">
            <w:pPr>
              <w:pStyle w:val="TableText"/>
              <w:jc w:val="center"/>
              <w:rPr>
                <w:rFonts w:eastAsia="Malgun Gothic"/>
                <w:lang w:eastAsia="ko-KR"/>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2CB0B" w14:textId="77777777" w:rsidR="005229EF" w:rsidRDefault="005229EF" w:rsidP="00A03D46">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4110E" w14:textId="77777777" w:rsidR="005229EF" w:rsidRDefault="005229EF" w:rsidP="00A03D46">
            <w:pPr>
              <w:pStyle w:val="TableText"/>
              <w:jc w:val="cente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F186E" w14:textId="77777777" w:rsidR="005229EF" w:rsidRDefault="005229EF" w:rsidP="00A03D46">
            <w:pPr>
              <w:pStyle w:val="CellBody"/>
            </w:pPr>
            <w:r>
              <w:rPr>
                <w:rFonts w:eastAsia="Malgun Gothic"/>
                <w:lang w:eastAsia="ko-KR"/>
              </w:rPr>
              <w:t xml:space="preserve">Indicate the </w:t>
            </w:r>
            <w:r>
              <w:rPr>
                <w:rFonts w:eastAsia="Malgun Gothic" w:hint="eastAsia"/>
                <w:lang w:eastAsia="ko-KR"/>
              </w:rPr>
              <w:t xml:space="preserve">STA-ID related information </w:t>
            </w:r>
          </w:p>
        </w:tc>
      </w:tr>
      <w:tr w:rsidR="005229EF" w14:paraId="385555AF" w14:textId="77777777" w:rsidTr="00A03D46">
        <w:trPr>
          <w:trHeight w:val="577"/>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683A0B" w14:textId="77777777" w:rsidR="005229EF" w:rsidRDefault="005229EF" w:rsidP="00A03D46">
            <w:pPr>
              <w:pStyle w:val="TableText"/>
              <w:jc w:val="cente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76EB2" w14:textId="77777777" w:rsidR="005229EF" w:rsidRDefault="005229EF" w:rsidP="00A03D46">
            <w:pPr>
              <w:pStyle w:val="TableText"/>
            </w:pPr>
            <w:r>
              <w:rPr>
                <w:w w:val="100"/>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E6D12" w14:textId="77777777" w:rsidR="005229EF" w:rsidRDefault="005229EF" w:rsidP="00A03D46">
            <w:pPr>
              <w:pStyle w:val="TableText"/>
              <w:jc w:val="center"/>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B0D2D" w14:textId="77777777" w:rsidR="005229EF" w:rsidRDefault="005229EF" w:rsidP="00A03D46">
            <w:pPr>
              <w:pStyle w:val="TableText"/>
            </w:pPr>
            <w:r>
              <w:rPr>
                <w:w w:val="100"/>
              </w:rPr>
              <w:t xml:space="preserve">Indicates the number of spatial streams for a user in an MU-MIMO allocation (see </w:t>
            </w:r>
            <w:r>
              <w:rPr>
                <w:w w:val="100"/>
              </w:rPr>
              <w:fldChar w:fldCharType="begin"/>
            </w:r>
            <w:r>
              <w:rPr>
                <w:w w:val="100"/>
              </w:rPr>
              <w:instrText xml:space="preserve"> REF RTF33383231363a205461626c65 \h</w:instrText>
            </w:r>
            <w:r>
              <w:rPr>
                <w:w w:val="100"/>
              </w:rPr>
            </w:r>
            <w:r>
              <w:rPr>
                <w:w w:val="100"/>
              </w:rPr>
              <w:fldChar w:fldCharType="separate"/>
            </w:r>
            <w:r>
              <w:rPr>
                <w:w w:val="100"/>
              </w:rPr>
              <w:t>Table 34x-x3 (Spatial Configuration subfield encoding)</w:t>
            </w:r>
            <w:r>
              <w:rPr>
                <w:w w:val="100"/>
              </w:rPr>
              <w:fldChar w:fldCharType="end"/>
            </w:r>
            <w:r>
              <w:rPr>
                <w:w w:val="100"/>
              </w:rPr>
              <w:t>).</w:t>
            </w:r>
          </w:p>
        </w:tc>
      </w:tr>
      <w:tr w:rsidR="005229EF" w14:paraId="028F0CD5" w14:textId="77777777" w:rsidTr="00A03D46">
        <w:trPr>
          <w:trHeight w:val="23"/>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CC4E85A" w14:textId="77777777" w:rsidR="005229EF" w:rsidRDefault="005229EF" w:rsidP="00A03D46">
            <w:pPr>
              <w:pStyle w:val="TableText"/>
              <w:jc w:val="center"/>
            </w:pP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128D00" w14:textId="77777777" w:rsidR="005229EF" w:rsidRDefault="005229EF" w:rsidP="00A03D46">
            <w:pPr>
              <w:pStyle w:val="TableText"/>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B81DB5" w14:textId="77777777" w:rsidR="005229EF" w:rsidRDefault="005229EF" w:rsidP="00A03D46">
            <w:pPr>
              <w:pStyle w:val="TableText"/>
              <w:jc w:val="center"/>
            </w:pP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586107" w14:textId="77777777" w:rsidR="005229EF" w:rsidRDefault="005229EF" w:rsidP="00A03D46">
            <w:pPr>
              <w:pStyle w:val="TableText"/>
              <w:ind w:firstLine="200"/>
            </w:pPr>
          </w:p>
        </w:tc>
      </w:tr>
    </w:tbl>
    <w:p w14:paraId="44EBFF33" w14:textId="77777777" w:rsidR="005229EF" w:rsidRDefault="005229EF" w:rsidP="005229EF">
      <w:pPr>
        <w:pStyle w:val="T"/>
        <w:rPr>
          <w:w w:val="100"/>
          <w:sz w:val="24"/>
          <w:szCs w:val="24"/>
          <w:lang w:val="en-GB"/>
        </w:rPr>
      </w:pPr>
    </w:p>
    <w:p w14:paraId="2CAA2DBC" w14:textId="77777777" w:rsidR="005229EF" w:rsidRDefault="005229EF" w:rsidP="005229EF">
      <w:pPr>
        <w:pStyle w:val="T"/>
        <w:rPr>
          <w:w w:val="100"/>
        </w:rPr>
      </w:pPr>
      <w:r>
        <w:rPr>
          <w:w w:val="100"/>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is constructed by using the entries corresponding to the value of number of users (</w:t>
      </w:r>
      <w:proofErr w:type="spellStart"/>
      <w:r>
        <w:rPr>
          <w:i/>
          <w:iCs/>
          <w:w w:val="100"/>
        </w:rPr>
        <w:t>N</w:t>
      </w:r>
      <w:r>
        <w:rPr>
          <w:i/>
          <w:iCs/>
          <w:w w:val="100"/>
          <w:vertAlign w:val="subscript"/>
        </w:rPr>
        <w:t>user</w:t>
      </w:r>
      <w:proofErr w:type="spellEnd"/>
      <w:r>
        <w:rPr>
          <w:w w:val="100"/>
        </w:rPr>
        <w:t>) multiplexed using MU-MIMO in an RU.</w:t>
      </w:r>
    </w:p>
    <w:p w14:paraId="17A9467D" w14:textId="77777777" w:rsidR="005229EF" w:rsidRPr="00725412" w:rsidRDefault="005229EF" w:rsidP="005229EF">
      <w:pPr>
        <w:pStyle w:val="T"/>
        <w:rPr>
          <w:rFonts w:eastAsia="Malgun Gothic"/>
          <w:w w:val="100"/>
          <w:lang w:eastAsia="ko-KR"/>
        </w:rPr>
      </w:pPr>
      <w:r>
        <w:rPr>
          <w:rFonts w:eastAsia="Malgun Gothic"/>
          <w:w w:val="100"/>
          <w:lang w:eastAsia="ko-KR"/>
        </w:rPr>
        <w:t>I</w:t>
      </w:r>
      <w:r>
        <w:rPr>
          <w:rFonts w:eastAsia="Malgun Gothic" w:hint="eastAsia"/>
          <w:w w:val="100"/>
          <w:lang w:eastAsia="ko-KR"/>
        </w:rPr>
        <w:t xml:space="preserve">f </w:t>
      </w:r>
      <w:r>
        <w:rPr>
          <w:rFonts w:eastAsia="Malgun Gothic"/>
          <w:w w:val="100"/>
          <w:lang w:eastAsia="ko-KR"/>
        </w:rPr>
        <w:t xml:space="preserve">the </w:t>
      </w:r>
      <w:proofErr w:type="spellStart"/>
      <w:r w:rsidRPr="009420A0">
        <w:rPr>
          <w:rFonts w:eastAsia="Malgun Gothic"/>
          <w:w w:val="100"/>
          <w:highlight w:val="red"/>
          <w:lang w:eastAsia="ko-KR"/>
          <w:rPrChange w:id="358" w:author="Yujian (Ross Yu)" w:date="2020-09-15T07:09:00Z">
            <w:rPr>
              <w:rFonts w:eastAsia="Malgun Gothic"/>
              <w:w w:val="100"/>
              <w:lang w:eastAsia="ko-KR"/>
            </w:rPr>
          </w:rPrChange>
        </w:rPr>
        <w:t>non</w:t>
      </w:r>
      <w:del w:id="359" w:author="Yujian (Ross Yu)" w:date="2020-09-15T07:09:00Z">
        <w:r w:rsidRPr="009420A0" w:rsidDel="009420A0">
          <w:rPr>
            <w:rFonts w:eastAsia="Malgun Gothic"/>
            <w:w w:val="100"/>
            <w:highlight w:val="red"/>
            <w:lang w:eastAsia="ko-KR"/>
            <w:rPrChange w:id="360" w:author="Yujian (Ross Yu)" w:date="2020-09-15T07:09:00Z">
              <w:rPr>
                <w:rFonts w:eastAsia="Malgun Gothic"/>
                <w:w w:val="100"/>
                <w:lang w:eastAsia="ko-KR"/>
              </w:rPr>
            </w:rPrChange>
          </w:rPr>
          <w:delText>-</w:delText>
        </w:r>
      </w:del>
      <w:r w:rsidRPr="009420A0">
        <w:rPr>
          <w:rFonts w:eastAsia="Malgun Gothic"/>
          <w:w w:val="100"/>
          <w:highlight w:val="red"/>
          <w:lang w:eastAsia="ko-KR"/>
          <w:rPrChange w:id="361" w:author="Yujian (Ross Yu)" w:date="2020-09-15T07:09:00Z">
            <w:rPr>
              <w:rFonts w:eastAsia="Malgun Gothic"/>
              <w:w w:val="100"/>
              <w:lang w:eastAsia="ko-KR"/>
            </w:rPr>
          </w:rPrChange>
        </w:rPr>
        <w:t>compressed</w:t>
      </w:r>
      <w:proofErr w:type="spellEnd"/>
      <w:r>
        <w:rPr>
          <w:rFonts w:eastAsia="Malgun Gothic"/>
          <w:w w:val="100"/>
          <w:lang w:eastAsia="ko-KR"/>
        </w:rPr>
        <w:t xml:space="preserve"> mode is used and MU-MIMO is used in RU of size greater than or equal to 242 subcarriers, the number of </w:t>
      </w:r>
      <w:proofErr w:type="gramStart"/>
      <w:r>
        <w:rPr>
          <w:rFonts w:eastAsia="Malgun Gothic"/>
          <w:w w:val="100"/>
          <w:lang w:eastAsia="ko-KR"/>
        </w:rPr>
        <w:t>users(</w:t>
      </w:r>
      <w:proofErr w:type="spellStart"/>
      <w:proofErr w:type="gramEnd"/>
      <w:r>
        <w:rPr>
          <w:i/>
          <w:iCs/>
          <w:w w:val="100"/>
        </w:rPr>
        <w:t>N</w:t>
      </w:r>
      <w:r>
        <w:rPr>
          <w:i/>
          <w:iCs/>
          <w:w w:val="100"/>
          <w:vertAlign w:val="subscript"/>
        </w:rPr>
        <w:t>user</w:t>
      </w:r>
      <w:proofErr w:type="spellEnd"/>
      <w:r>
        <w:rPr>
          <w:rFonts w:eastAsia="Malgun Gothic"/>
          <w:w w:val="100"/>
          <w:lang w:eastAsia="ko-KR"/>
        </w:rPr>
        <w:t>) in MU-MIMO allocation is equal to the number of User fields per RU signaled for the RU in the associated RU allocation subfield of the common field in the same EHT-SIG content channel.</w:t>
      </w:r>
    </w:p>
    <w:p w14:paraId="5401DDEF" w14:textId="77777777" w:rsidR="005229EF" w:rsidRDefault="005229EF" w:rsidP="005229EF">
      <w:pPr>
        <w:pStyle w:val="T"/>
        <w:rPr>
          <w:w w:val="100"/>
        </w:rPr>
      </w:pPr>
      <w:r>
        <w:rPr>
          <w:w w:val="100"/>
        </w:rPr>
        <w:t>The User field positions within an RU are defined to be logically continuous: the last User field corresponding to an RU in EHT-SIG content channel 1 is immediately followed by the first User field corresponding to the same RU in EHT-SIG content channel 2.</w:t>
      </w:r>
    </w:p>
    <w:p w14:paraId="66AC0053" w14:textId="77777777" w:rsidR="005229EF" w:rsidRDefault="005229EF" w:rsidP="005229EF">
      <w:pPr>
        <w:pStyle w:val="T"/>
        <w:rPr>
          <w:w w:val="100"/>
          <w:sz w:val="24"/>
          <w:szCs w:val="24"/>
          <w:lang w:val="en-GB"/>
        </w:rPr>
      </w:pPr>
      <w:r>
        <w:rPr>
          <w:w w:val="100"/>
        </w:rPr>
        <w:t xml:space="preserve">For a given value of </w:t>
      </w:r>
      <w:proofErr w:type="spellStart"/>
      <w:r>
        <w:rPr>
          <w:i/>
          <w:iCs/>
          <w:w w:val="100"/>
        </w:rPr>
        <w:t>N</w:t>
      </w:r>
      <w:r>
        <w:rPr>
          <w:i/>
          <w:iCs/>
          <w:w w:val="100"/>
          <w:vertAlign w:val="subscript"/>
        </w:rPr>
        <w:t>user</w:t>
      </w:r>
      <w:proofErr w:type="spellEnd"/>
      <w:r>
        <w:rPr>
          <w:w w:val="100"/>
        </w:rPr>
        <w:t xml:space="preserve">, the six bits of the Spatial Configuration subfield are used as follows: A STA with a STA-ID that matches the TBD-bit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i/>
          <w:iCs/>
          <w:w w:val="100"/>
        </w:rPr>
        <w:t>N</w:t>
      </w:r>
      <w:r>
        <w:rPr>
          <w:i/>
          <w:iCs/>
          <w:w w:val="100"/>
          <w:vertAlign w:val="subscript"/>
        </w:rPr>
        <w:t>STS</w:t>
      </w:r>
      <w:r>
        <w:rPr>
          <w:w w:val="100"/>
        </w:rPr>
        <w:t xml:space="preserve"> in the columns prior to the column indicated by the user’s User field position.</w:t>
      </w:r>
    </w:p>
    <w:p w14:paraId="6F955C92" w14:textId="77777777" w:rsidR="005229EF" w:rsidRPr="00725412" w:rsidRDefault="005229EF" w:rsidP="006A3157">
      <w:pPr>
        <w:pStyle w:val="T"/>
        <w:jc w:val="center"/>
        <w:rPr>
          <w:rFonts w:ascii="Arial" w:hAnsi="Arial" w:cs="Arial"/>
          <w:b/>
          <w:bCs/>
          <w:w w:val="100"/>
        </w:rPr>
      </w:pPr>
      <w:r w:rsidRPr="00725412">
        <w:rPr>
          <w:rFonts w:ascii="Arial" w:hAnsi="Arial" w:cs="Arial"/>
          <w:b/>
          <w:bCs/>
          <w:w w:val="100"/>
        </w:rPr>
        <w:t xml:space="preserve">Table </w:t>
      </w:r>
      <w:r>
        <w:rPr>
          <w:rFonts w:ascii="Arial" w:hAnsi="Arial" w:cs="Arial"/>
          <w:b/>
          <w:bCs/>
          <w:w w:val="100"/>
        </w:rPr>
        <w:t>34</w:t>
      </w:r>
      <w:r w:rsidRPr="00725412">
        <w:rPr>
          <w:rFonts w:ascii="Arial" w:hAnsi="Arial" w:cs="Arial"/>
          <w:b/>
          <w:bCs/>
          <w:w w:val="100"/>
        </w:rPr>
        <w:t>-x</w:t>
      </w:r>
      <w:r>
        <w:rPr>
          <w:rFonts w:ascii="Arial" w:hAnsi="Arial" w:cs="Arial"/>
          <w:b/>
          <w:bCs/>
          <w:w w:val="100"/>
        </w:rPr>
        <w:t>3</w:t>
      </w:r>
      <w:r w:rsidRPr="00725412">
        <w:rPr>
          <w:rFonts w:ascii="Arial" w:hAnsi="Arial" w:cs="Arial"/>
          <w:b/>
          <w:bCs/>
          <w:w w:val="100"/>
        </w:rPr>
        <w:t xml:space="preserve"> - Spatial Configuration subfield encoding</w:t>
      </w:r>
    </w:p>
    <w:tbl>
      <w:tblPr>
        <w:tblW w:w="8544" w:type="dxa"/>
        <w:tblCellMar>
          <w:left w:w="99" w:type="dxa"/>
          <w:right w:w="99" w:type="dxa"/>
        </w:tblCellMar>
        <w:tblLook w:val="04A0" w:firstRow="1" w:lastRow="0" w:firstColumn="1" w:lastColumn="0" w:noHBand="0" w:noVBand="1"/>
      </w:tblPr>
      <w:tblGrid>
        <w:gridCol w:w="720"/>
        <w:gridCol w:w="1256"/>
        <w:gridCol w:w="700"/>
        <w:gridCol w:w="700"/>
        <w:gridCol w:w="700"/>
        <w:gridCol w:w="700"/>
        <w:gridCol w:w="700"/>
        <w:gridCol w:w="700"/>
        <w:gridCol w:w="700"/>
        <w:gridCol w:w="700"/>
        <w:gridCol w:w="720"/>
        <w:gridCol w:w="746"/>
      </w:tblGrid>
      <w:tr w:rsidR="005229EF" w:rsidRPr="00725412" w14:paraId="184BEDC8" w14:textId="77777777" w:rsidTr="00A03D46">
        <w:trPr>
          <w:trHeight w:val="344"/>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0D46DF"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Nuser</w:t>
            </w:r>
            <w:proofErr w:type="spellEnd"/>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2864C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B5…B0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C338F9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[1]</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2118605C"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F356E5B"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[3]</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7FD7771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[4]</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0800ABF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[5]</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CD2BB7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[6]</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5B6F7530"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[7]</w:t>
            </w:r>
          </w:p>
        </w:tc>
        <w:tc>
          <w:tcPr>
            <w:tcW w:w="626" w:type="dxa"/>
            <w:tcBorders>
              <w:top w:val="single" w:sz="8" w:space="0" w:color="auto"/>
              <w:left w:val="nil"/>
              <w:bottom w:val="single" w:sz="8" w:space="0" w:color="auto"/>
              <w:right w:val="single" w:sz="4" w:space="0" w:color="auto"/>
            </w:tcBorders>
            <w:shd w:val="clear" w:color="auto" w:fill="auto"/>
            <w:noWrap/>
            <w:vAlign w:val="center"/>
            <w:hideMark/>
          </w:tcPr>
          <w:p w14:paraId="5DEF96EA"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[8]</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14:paraId="4B7D7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Total </w:t>
            </w:r>
            <w:proofErr w:type="spellStart"/>
            <w:r w:rsidRPr="00725412">
              <w:rPr>
                <w:rFonts w:ascii="Malgun Gothic" w:eastAsia="Malgun Gothic" w:hAnsi="Malgun Gothic" w:cs="Gulim" w:hint="eastAsia"/>
                <w:color w:val="000000"/>
                <w:sz w:val="16"/>
                <w:szCs w:val="22"/>
                <w:lang w:val="en-US" w:eastAsia="ko-KR"/>
              </w:rPr>
              <w:t>Nsts</w:t>
            </w:r>
            <w:proofErr w:type="spellEnd"/>
          </w:p>
        </w:tc>
        <w:tc>
          <w:tcPr>
            <w:tcW w:w="746" w:type="dxa"/>
            <w:tcBorders>
              <w:top w:val="single" w:sz="8" w:space="0" w:color="auto"/>
              <w:left w:val="nil"/>
              <w:bottom w:val="single" w:sz="8" w:space="0" w:color="auto"/>
              <w:right w:val="single" w:sz="8" w:space="0" w:color="auto"/>
            </w:tcBorders>
            <w:shd w:val="clear" w:color="auto" w:fill="auto"/>
            <w:noWrap/>
            <w:vAlign w:val="center"/>
            <w:hideMark/>
          </w:tcPr>
          <w:p w14:paraId="2881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entry</w:t>
            </w:r>
          </w:p>
        </w:tc>
      </w:tr>
      <w:tr w:rsidR="005229EF" w:rsidRPr="00725412" w14:paraId="1398249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EDD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1226" w:type="dxa"/>
            <w:tcBorders>
              <w:top w:val="nil"/>
              <w:left w:val="nil"/>
              <w:bottom w:val="single" w:sz="4" w:space="0" w:color="auto"/>
              <w:right w:val="single" w:sz="4" w:space="0" w:color="auto"/>
            </w:tcBorders>
            <w:shd w:val="clear" w:color="auto" w:fill="auto"/>
            <w:noWrap/>
            <w:vAlign w:val="center"/>
            <w:hideMark/>
          </w:tcPr>
          <w:p w14:paraId="47201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349701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201283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445C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6986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FAE9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0395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7CE9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F0979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74B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2-5 </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C701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r>
      <w:tr w:rsidR="005229EF" w:rsidRPr="00725412" w14:paraId="18FB96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C0670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3E78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5AB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36F59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D561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168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5304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7ED4F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0E7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16B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6B8CB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4-6</w:t>
            </w:r>
          </w:p>
        </w:tc>
        <w:tc>
          <w:tcPr>
            <w:tcW w:w="746" w:type="dxa"/>
            <w:vMerge/>
            <w:tcBorders>
              <w:top w:val="nil"/>
              <w:left w:val="single" w:sz="4" w:space="0" w:color="auto"/>
              <w:bottom w:val="single" w:sz="8" w:space="0" w:color="000000"/>
              <w:right w:val="single" w:sz="8" w:space="0" w:color="auto"/>
            </w:tcBorders>
            <w:vAlign w:val="center"/>
            <w:hideMark/>
          </w:tcPr>
          <w:p w14:paraId="5A5C10C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DB7E24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6C5C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C4E8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C23A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53F3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A849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0B21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F19BE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99FBE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05BE5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6F18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0D20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6-7</w:t>
            </w:r>
          </w:p>
        </w:tc>
        <w:tc>
          <w:tcPr>
            <w:tcW w:w="746" w:type="dxa"/>
            <w:vMerge/>
            <w:tcBorders>
              <w:top w:val="nil"/>
              <w:left w:val="single" w:sz="4" w:space="0" w:color="auto"/>
              <w:bottom w:val="single" w:sz="8" w:space="0" w:color="000000"/>
              <w:right w:val="single" w:sz="8" w:space="0" w:color="auto"/>
            </w:tcBorders>
            <w:vAlign w:val="center"/>
            <w:hideMark/>
          </w:tcPr>
          <w:p w14:paraId="3FA4BB7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8D35B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2716E4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4A161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8" w:space="0" w:color="auto"/>
              <w:right w:val="single" w:sz="4" w:space="0" w:color="auto"/>
            </w:tcBorders>
            <w:shd w:val="clear" w:color="auto" w:fill="auto"/>
            <w:noWrap/>
            <w:vAlign w:val="center"/>
            <w:hideMark/>
          </w:tcPr>
          <w:p w14:paraId="4E134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46A6D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11FF08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FF311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AEE1F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C4822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669B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5F9AC6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FB00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746" w:type="dxa"/>
            <w:vMerge/>
            <w:tcBorders>
              <w:top w:val="nil"/>
              <w:left w:val="single" w:sz="4" w:space="0" w:color="auto"/>
              <w:bottom w:val="single" w:sz="8" w:space="0" w:color="000000"/>
              <w:right w:val="single" w:sz="8" w:space="0" w:color="auto"/>
            </w:tcBorders>
            <w:vAlign w:val="center"/>
            <w:hideMark/>
          </w:tcPr>
          <w:p w14:paraId="2FDB5D0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31C3EB"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530C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1226" w:type="dxa"/>
            <w:tcBorders>
              <w:top w:val="nil"/>
              <w:left w:val="nil"/>
              <w:bottom w:val="single" w:sz="4" w:space="0" w:color="auto"/>
              <w:right w:val="single" w:sz="4" w:space="0" w:color="auto"/>
            </w:tcBorders>
            <w:shd w:val="clear" w:color="auto" w:fill="auto"/>
            <w:noWrap/>
            <w:vAlign w:val="center"/>
            <w:hideMark/>
          </w:tcPr>
          <w:p w14:paraId="760F40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234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048A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C9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2EA8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CF1F0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A49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AB0B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D7BE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0A294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3-6</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836FA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20</w:t>
            </w:r>
          </w:p>
        </w:tc>
      </w:tr>
      <w:tr w:rsidR="005229EF" w:rsidRPr="00725412" w14:paraId="26FEA22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60D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4A07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381F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61782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F496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835D8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4B0C4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C7BA8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0B35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1627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8E50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5-7</w:t>
            </w:r>
          </w:p>
        </w:tc>
        <w:tc>
          <w:tcPr>
            <w:tcW w:w="746" w:type="dxa"/>
            <w:vMerge/>
            <w:tcBorders>
              <w:top w:val="nil"/>
              <w:left w:val="single" w:sz="4" w:space="0" w:color="auto"/>
              <w:bottom w:val="single" w:sz="8" w:space="0" w:color="000000"/>
              <w:right w:val="single" w:sz="8" w:space="0" w:color="auto"/>
            </w:tcBorders>
            <w:vAlign w:val="center"/>
            <w:hideMark/>
          </w:tcPr>
          <w:p w14:paraId="344A71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DDDFA6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9F392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5FC9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9BF79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1A007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347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A70F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B8D2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18232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DCB5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237B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C5314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7-8</w:t>
            </w:r>
          </w:p>
        </w:tc>
        <w:tc>
          <w:tcPr>
            <w:tcW w:w="746" w:type="dxa"/>
            <w:vMerge/>
            <w:tcBorders>
              <w:top w:val="nil"/>
              <w:left w:val="single" w:sz="4" w:space="0" w:color="auto"/>
              <w:bottom w:val="single" w:sz="8" w:space="0" w:color="000000"/>
              <w:right w:val="single" w:sz="8" w:space="0" w:color="auto"/>
            </w:tcBorders>
            <w:vAlign w:val="center"/>
            <w:hideMark/>
          </w:tcPr>
          <w:p w14:paraId="5A5444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DD2D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DCF3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736F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518B04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320C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2282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B046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287F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516A5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CE52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4898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10C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w:t>
            </w:r>
          </w:p>
        </w:tc>
        <w:tc>
          <w:tcPr>
            <w:tcW w:w="746" w:type="dxa"/>
            <w:vMerge/>
            <w:tcBorders>
              <w:top w:val="nil"/>
              <w:left w:val="single" w:sz="4" w:space="0" w:color="auto"/>
              <w:bottom w:val="single" w:sz="8" w:space="0" w:color="000000"/>
              <w:right w:val="single" w:sz="8" w:space="0" w:color="auto"/>
            </w:tcBorders>
            <w:vAlign w:val="center"/>
            <w:hideMark/>
          </w:tcPr>
          <w:p w14:paraId="6FAFE47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8F96A4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36F4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4BB6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BA893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D21FF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633E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66A1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F2A5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00B2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3D7E6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CA20F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3CDF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4A584FC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1948E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36FB9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35F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1CF55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0F0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B6F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35EB0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2B26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8A99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D2FD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9E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E32EE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2E8052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C87F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0ED38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ED60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38280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09963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7782C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8439C21"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4C9797A"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460ED8"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AB43FED"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0051734"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57F0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2EC154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1F9B67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CA4A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A89C0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1A34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04D52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1731D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851A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F3614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CAD8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8D995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4E4B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B384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2DDCFD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13745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3DAC6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4E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460B6E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8CEF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D9A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48039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61F01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E7F6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85F8E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F7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5E53E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269EB29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36126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306280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DEAD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8" w:space="0" w:color="auto"/>
              <w:right w:val="single" w:sz="4" w:space="0" w:color="auto"/>
            </w:tcBorders>
            <w:shd w:val="clear" w:color="auto" w:fill="auto"/>
            <w:noWrap/>
            <w:vAlign w:val="center"/>
            <w:hideMark/>
          </w:tcPr>
          <w:p w14:paraId="45FEDF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DD1F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BEE9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6B6450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2630B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CAB14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3A362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49A907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48CDD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5B23A32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E6DEAF2"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6D3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1226" w:type="dxa"/>
            <w:tcBorders>
              <w:top w:val="nil"/>
              <w:left w:val="nil"/>
              <w:bottom w:val="single" w:sz="4" w:space="0" w:color="auto"/>
              <w:right w:val="single" w:sz="4" w:space="0" w:color="auto"/>
            </w:tcBorders>
            <w:shd w:val="clear" w:color="auto" w:fill="auto"/>
            <w:noWrap/>
            <w:vAlign w:val="center"/>
            <w:hideMark/>
          </w:tcPr>
          <w:p w14:paraId="02B552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012E1F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17822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D73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31A04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3E47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4EF7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866C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964BD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8C34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4-7</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75C63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35</w:t>
            </w:r>
          </w:p>
        </w:tc>
      </w:tr>
      <w:tr w:rsidR="005229EF" w:rsidRPr="00725412" w14:paraId="2B8AD65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DB0B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34A64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7F3A2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8A8CA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795F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1447A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154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A6F42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94FA0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C19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34A40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3292246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9307AC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84C879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F98A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524760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55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34FF0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C95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2AF7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2664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F4CC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59C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ED2C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DC3BCD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E6FC98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3E38C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D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29BEB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C144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674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CFD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789F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F91A1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F86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8F6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0DC8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67D0C05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695C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925C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EF2B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071A3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2A6FC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6C2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8EDEC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A3E8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D22C0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93C94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4272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7DE5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61E377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D49E7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0E746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94DF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E418A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AC9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F122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B8B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513E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E28E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E881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859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7C84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10F847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A3C47A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ACFB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D012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417F73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89BA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BBD76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6B00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06AB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CFD34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C0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75F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E9D2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C2FA0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C124E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95E96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327C1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726D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77ECA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BBD88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2F15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867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2B84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D0C6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B5003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B04F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01DF5B6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2D7800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B1802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8DEE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FAB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3D5D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3099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58936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0EB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B6ED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CEFA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6E6B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10B9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1EA9CAD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13F99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56A7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76ED8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626ED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8E31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41068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7479AB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AA661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C0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960A7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F822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51A62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3C61066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CCEAB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F0958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A5F1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683A2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AC71B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36795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7E12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544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0716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B072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15A4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550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3CC7E5F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FFEB4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55A0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F8AB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48D34E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D7E23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2D91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31E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22BE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EE39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5A5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D8163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E45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6DDBB0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3D45A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F2CD9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66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E0EA2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27AA6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630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59FB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1FDE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B6C4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FAF26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60FB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A720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6287BB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D78A5B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A4D8E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21DE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E571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DDD3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B4B2B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BE1D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82A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0FBE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027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19C7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0D6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079D8A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BA23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87AB97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2A1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49402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2A90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4F886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4630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B37B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A703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36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31ED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82D6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37467A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24FB95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02F6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AEC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8245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5AB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BF61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05FB86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D56F3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BD83F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F9EC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F71B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1F63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7CB8382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CB978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78611D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D67A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4D038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A9F33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9A19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AC94E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7DFF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717E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BB635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3A14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2D3F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DE095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1B6092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806AC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E68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134A21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F9D2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12C8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FA877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D08B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19777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C999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30233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766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6FA770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1C46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94E4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18C7C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759675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2D16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B232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2342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A7D6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895DF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8B54B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3062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12D86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A9A362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6E5F81"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C63EF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C69E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w:t>
            </w:r>
          </w:p>
        </w:tc>
        <w:tc>
          <w:tcPr>
            <w:tcW w:w="640" w:type="dxa"/>
            <w:tcBorders>
              <w:top w:val="nil"/>
              <w:left w:val="nil"/>
              <w:bottom w:val="single" w:sz="8" w:space="0" w:color="auto"/>
              <w:right w:val="single" w:sz="4" w:space="0" w:color="auto"/>
            </w:tcBorders>
            <w:shd w:val="clear" w:color="auto" w:fill="auto"/>
            <w:noWrap/>
            <w:vAlign w:val="center"/>
            <w:hideMark/>
          </w:tcPr>
          <w:p w14:paraId="15BA41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2576B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78E0A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7F4264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11CE5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3C99DF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62258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EB580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341DC1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485F75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3F2E75"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52B9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w:t>
            </w:r>
          </w:p>
        </w:tc>
        <w:tc>
          <w:tcPr>
            <w:tcW w:w="1226" w:type="dxa"/>
            <w:tcBorders>
              <w:top w:val="nil"/>
              <w:left w:val="nil"/>
              <w:bottom w:val="single" w:sz="4" w:space="0" w:color="auto"/>
              <w:right w:val="single" w:sz="4" w:space="0" w:color="auto"/>
            </w:tcBorders>
            <w:shd w:val="clear" w:color="auto" w:fill="auto"/>
            <w:noWrap/>
            <w:vAlign w:val="center"/>
            <w:hideMark/>
          </w:tcPr>
          <w:p w14:paraId="53AE8A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9F4A3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932E9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3E7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57F82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CF62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9F8C6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7EAD9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9D56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A0C3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5-8</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7525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49</w:t>
            </w:r>
          </w:p>
        </w:tc>
      </w:tr>
      <w:tr w:rsidR="005229EF" w:rsidRPr="00725412" w14:paraId="0BC8348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6064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8BF8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BD4F2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360F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8ED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7CC22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D420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918A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26DF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C8F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080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339F92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DF73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A94E2D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CDF4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4172E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871C1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F07E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D748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F758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0C2F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956F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FDEAF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F65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3202AE2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89D13D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5E8F8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4B3FC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7E92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BD5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3ACF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33120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B25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A4DEF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FB16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DA16C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C65E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9143E0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B639A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0F3C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C8679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7DEE1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31C7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2D43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E8620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A4BC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E703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88B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8A1D8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0AA0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76C13FB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5FDB20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CEA45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394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73DFB0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7629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B168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B7F4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BC8D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865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EDB9B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9E23D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6CB7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50BD374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BA6D3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A2675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645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0A79D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4D7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3A95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9137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F80C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FC2E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807B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21931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9A20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72D54AE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DFE5E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A09412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165A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8984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AAC41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D63E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CF9F4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C2308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70965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95FA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AAF16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F4EE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471D4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A1E8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7A13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4373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76BB58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43B2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2340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6C49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5A14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CC7B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99B27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54B1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3437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1A53EC6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5487B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5EFE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578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2A9CC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720CE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952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42C50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30DE0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58B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3859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11F0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453B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909141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9A6C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E7CE7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E7F0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7101B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9A314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62A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14AB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00EE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DDCD5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BE8DA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0421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C849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0662D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5AA62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3D9C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BF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134C8B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97D4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D14B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4413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9FDB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EB360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910E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E4AC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CBA3F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2027E5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AA8637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8F7F5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15E5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30CB4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6F57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F7056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C3A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4BA7B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200C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57E1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2499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B99E8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A8BA79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3EEE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FD3E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556B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55F7FA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55216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9392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058C6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8BB5A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84F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5C72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BE6E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898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1882D4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EE2B5D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55D3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956D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B95C2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B5398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1D4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C539F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14EC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0B668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0C64A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308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F33B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337CD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F97E2B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67B9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FB1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244B4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E68A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6F2D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C40E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ABC5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B43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EF0E9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31E5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353C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95C93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0C2AE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0BFC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28F0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52A34B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D96CA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CEA0F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A704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FFD85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F0B3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C2E49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BE6D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893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56E21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7DD2B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6D783F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EF5C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5DAD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F5FF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55DA4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48FCA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B48A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E2467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AE0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6CFF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940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992E59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900F7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D0913D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04BE2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6A345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8EBC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FDEBF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F6EAD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401BF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21D0C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F75C4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3F689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0F1B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294A5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CF43E1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AE740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A690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340B1B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926B3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CCE9A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D1B0D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1D6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5A58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F3A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6064E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06D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7138D9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53AD4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FF46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C2E91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100101-100110</w:t>
            </w:r>
          </w:p>
        </w:tc>
        <w:tc>
          <w:tcPr>
            <w:tcW w:w="640" w:type="dxa"/>
            <w:tcBorders>
              <w:top w:val="nil"/>
              <w:left w:val="nil"/>
              <w:bottom w:val="single" w:sz="4" w:space="0" w:color="auto"/>
              <w:right w:val="single" w:sz="4" w:space="0" w:color="auto"/>
            </w:tcBorders>
            <w:shd w:val="clear" w:color="auto" w:fill="auto"/>
            <w:noWrap/>
            <w:vAlign w:val="center"/>
            <w:hideMark/>
          </w:tcPr>
          <w:p w14:paraId="319FFB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170C0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D84A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52D52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C89D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95F24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20CE9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45F7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747A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599761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C010EA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42BC96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DB10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4510DC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F033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E6E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BC72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20BB9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D5A2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CCFA3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AE9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64DE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0A81A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EC07F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F9D1D5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BCE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101000-101001</w:t>
            </w:r>
          </w:p>
        </w:tc>
        <w:tc>
          <w:tcPr>
            <w:tcW w:w="640" w:type="dxa"/>
            <w:tcBorders>
              <w:top w:val="nil"/>
              <w:left w:val="nil"/>
              <w:bottom w:val="single" w:sz="4" w:space="0" w:color="auto"/>
              <w:right w:val="single" w:sz="4" w:space="0" w:color="auto"/>
            </w:tcBorders>
            <w:shd w:val="clear" w:color="auto" w:fill="auto"/>
            <w:noWrap/>
            <w:vAlign w:val="center"/>
            <w:hideMark/>
          </w:tcPr>
          <w:p w14:paraId="2DA07A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0891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7445C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48F0F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F44C3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0987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4AD52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851E4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8B6C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06436E5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BA73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F9A5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5E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w:t>
            </w:r>
          </w:p>
        </w:tc>
        <w:tc>
          <w:tcPr>
            <w:tcW w:w="640" w:type="dxa"/>
            <w:tcBorders>
              <w:top w:val="nil"/>
              <w:left w:val="nil"/>
              <w:bottom w:val="single" w:sz="4" w:space="0" w:color="auto"/>
              <w:right w:val="single" w:sz="4" w:space="0" w:color="auto"/>
            </w:tcBorders>
            <w:shd w:val="clear" w:color="auto" w:fill="auto"/>
            <w:noWrap/>
            <w:vAlign w:val="center"/>
            <w:hideMark/>
          </w:tcPr>
          <w:p w14:paraId="5F2893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C156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30A7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B8484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5E46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5E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C090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65A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C40A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7BCD81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092DA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E7EF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D73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w:t>
            </w:r>
          </w:p>
        </w:tc>
        <w:tc>
          <w:tcPr>
            <w:tcW w:w="640" w:type="dxa"/>
            <w:tcBorders>
              <w:top w:val="nil"/>
              <w:left w:val="nil"/>
              <w:bottom w:val="single" w:sz="4" w:space="0" w:color="auto"/>
              <w:right w:val="single" w:sz="4" w:space="0" w:color="auto"/>
            </w:tcBorders>
            <w:shd w:val="clear" w:color="auto" w:fill="auto"/>
            <w:noWrap/>
            <w:vAlign w:val="center"/>
            <w:hideMark/>
          </w:tcPr>
          <w:p w14:paraId="63AA1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F12DA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504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0FCE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BBD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EDFC8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A08FC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5BD13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AD27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AC271C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E5D963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CD31F6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67AF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101100-101101</w:t>
            </w:r>
          </w:p>
        </w:tc>
        <w:tc>
          <w:tcPr>
            <w:tcW w:w="640" w:type="dxa"/>
            <w:tcBorders>
              <w:top w:val="nil"/>
              <w:left w:val="nil"/>
              <w:bottom w:val="single" w:sz="4" w:space="0" w:color="auto"/>
              <w:right w:val="single" w:sz="4" w:space="0" w:color="auto"/>
            </w:tcBorders>
            <w:shd w:val="clear" w:color="auto" w:fill="auto"/>
            <w:noWrap/>
            <w:vAlign w:val="center"/>
            <w:hideMark/>
          </w:tcPr>
          <w:p w14:paraId="16C54E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A66D4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E9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26EF1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5345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7D13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0681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0831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960F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6F133D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459AE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58AC2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D10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p>
        </w:tc>
        <w:tc>
          <w:tcPr>
            <w:tcW w:w="640" w:type="dxa"/>
            <w:tcBorders>
              <w:top w:val="nil"/>
              <w:left w:val="nil"/>
              <w:bottom w:val="single" w:sz="4" w:space="0" w:color="auto"/>
              <w:right w:val="single" w:sz="4" w:space="0" w:color="auto"/>
            </w:tcBorders>
            <w:shd w:val="clear" w:color="auto" w:fill="auto"/>
            <w:noWrap/>
            <w:vAlign w:val="center"/>
            <w:hideMark/>
          </w:tcPr>
          <w:p w14:paraId="10A37C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DF95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6BB0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4712C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4C807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8DD3B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4E90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30CA0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80E2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97F7F5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E75FC"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585374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14B82F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101111-110000</w:t>
            </w:r>
          </w:p>
        </w:tc>
        <w:tc>
          <w:tcPr>
            <w:tcW w:w="640" w:type="dxa"/>
            <w:tcBorders>
              <w:top w:val="nil"/>
              <w:left w:val="nil"/>
              <w:bottom w:val="single" w:sz="8" w:space="0" w:color="auto"/>
              <w:right w:val="single" w:sz="4" w:space="0" w:color="auto"/>
            </w:tcBorders>
            <w:shd w:val="clear" w:color="auto" w:fill="auto"/>
            <w:noWrap/>
            <w:vAlign w:val="center"/>
            <w:hideMark/>
          </w:tcPr>
          <w:p w14:paraId="790E0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8" w:space="0" w:color="auto"/>
              <w:right w:val="single" w:sz="4" w:space="0" w:color="auto"/>
            </w:tcBorders>
            <w:shd w:val="clear" w:color="auto" w:fill="auto"/>
            <w:noWrap/>
            <w:vAlign w:val="center"/>
            <w:hideMark/>
          </w:tcPr>
          <w:p w14:paraId="2B2905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FCE6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0B9A3B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6E40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4643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4E974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3B18E6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55999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1962114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5F8452E"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413B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w:t>
            </w:r>
          </w:p>
        </w:tc>
        <w:tc>
          <w:tcPr>
            <w:tcW w:w="1226" w:type="dxa"/>
            <w:tcBorders>
              <w:top w:val="nil"/>
              <w:left w:val="nil"/>
              <w:bottom w:val="single" w:sz="4" w:space="0" w:color="auto"/>
              <w:right w:val="single" w:sz="4" w:space="0" w:color="auto"/>
            </w:tcBorders>
            <w:shd w:val="clear" w:color="auto" w:fill="auto"/>
            <w:noWrap/>
            <w:vAlign w:val="center"/>
            <w:hideMark/>
          </w:tcPr>
          <w:p w14:paraId="0E95BB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214067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EBF0A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FF35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A375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D66B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F9F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3C57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035B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0E4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6-9</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F9799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54</w:t>
            </w:r>
          </w:p>
        </w:tc>
      </w:tr>
      <w:tr w:rsidR="005229EF" w:rsidRPr="00725412" w14:paraId="0CDD905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82BE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DD42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2D5AF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5524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07E9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A838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A10A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7213F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9074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CA3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270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2F5938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01425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F73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2CC6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5BC56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55769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6B7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DB1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35E1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2018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4FE8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08A1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D90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37EEE6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8F33C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5BA07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287F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3CAE46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4DE1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49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60FD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D71A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91D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ECCD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463E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E557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4D5DBFA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0FBE12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C3252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50F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AD8D7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BCCBA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1015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C0E6F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0D019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6DAA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41E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C7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2CDB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25F9F3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7C3EB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9FA79F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9264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4C2303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64405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8F66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A50BE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A5E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927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04B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B02B3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BD85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EB884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2CB8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37FC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DE3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30B65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4D2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CF2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734D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953F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5AE44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990A7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7154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FBFE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601D618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E9A1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B724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060B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EEA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2E7A9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64FF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9B83C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BECD0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F82F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3DEC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9E7C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255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6ED051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301257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E3549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307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E4D3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9120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2A3F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85A5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25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B26AA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5609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AB62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9E286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4250DB7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8E039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067AD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A3E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F09F4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E61C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EDB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AEF9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432B5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66ED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FAFCF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BC59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2B14F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74C13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D26D0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2C60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7AC0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04352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76EFE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82C4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6C196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B1FC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397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A1BEE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959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1EC3C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EE575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4252A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ADBD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3D39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05DBC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A7D6F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2EF3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A35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F898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1EF77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B83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8A7D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2D0D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A5C1FF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F7DE5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6A361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7AA3D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9180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F4C9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1F221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0F32E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3AAE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4CB3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39B0D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E500B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E768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0BAF666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F6A31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18E1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8B2E2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0176D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76144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97B6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6FBF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32046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2FD0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D5EE7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E84A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7D0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522A3E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5EEDAD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AAE5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C5E76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EEB55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48AB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E3D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358F1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2DD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DE9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14E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EA88E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6AB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F7C7DB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DD5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4D9D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988C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247A3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146DC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8120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2CD54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20F3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2529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AD5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12D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6A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DFC09B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F4932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2BE9AA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54126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6F648C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703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F9C5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D0ABB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FD392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2B82D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B618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ADFB5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34665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EA285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B50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BEB6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60E4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431A78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7C9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FE6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D694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C1A2D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5AB8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641F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1288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0865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5378AF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9FF30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EA04A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5913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100001-100011</w:t>
            </w:r>
          </w:p>
        </w:tc>
        <w:tc>
          <w:tcPr>
            <w:tcW w:w="640" w:type="dxa"/>
            <w:tcBorders>
              <w:top w:val="nil"/>
              <w:left w:val="nil"/>
              <w:bottom w:val="single" w:sz="4" w:space="0" w:color="auto"/>
              <w:right w:val="single" w:sz="4" w:space="0" w:color="auto"/>
            </w:tcBorders>
            <w:shd w:val="clear" w:color="auto" w:fill="auto"/>
            <w:noWrap/>
            <w:vAlign w:val="center"/>
            <w:hideMark/>
          </w:tcPr>
          <w:p w14:paraId="423B23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1C8BF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D6F9E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E2FF2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748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CA0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8E5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D66D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3B7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7018298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91BC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042C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1C59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100100-100101</w:t>
            </w:r>
          </w:p>
        </w:tc>
        <w:tc>
          <w:tcPr>
            <w:tcW w:w="640" w:type="dxa"/>
            <w:tcBorders>
              <w:top w:val="nil"/>
              <w:left w:val="nil"/>
              <w:bottom w:val="single" w:sz="4" w:space="0" w:color="auto"/>
              <w:right w:val="single" w:sz="4" w:space="0" w:color="auto"/>
            </w:tcBorders>
            <w:shd w:val="clear" w:color="auto" w:fill="auto"/>
            <w:noWrap/>
            <w:vAlign w:val="center"/>
            <w:hideMark/>
          </w:tcPr>
          <w:p w14:paraId="3796FA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19CB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8FB1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1A6C2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58FCF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9078D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BA1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ABD76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783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C123B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4FD452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0300C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424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w:t>
            </w:r>
          </w:p>
        </w:tc>
        <w:tc>
          <w:tcPr>
            <w:tcW w:w="640" w:type="dxa"/>
            <w:tcBorders>
              <w:top w:val="nil"/>
              <w:left w:val="nil"/>
              <w:bottom w:val="single" w:sz="4" w:space="0" w:color="auto"/>
              <w:right w:val="single" w:sz="4" w:space="0" w:color="auto"/>
            </w:tcBorders>
            <w:shd w:val="clear" w:color="auto" w:fill="auto"/>
            <w:noWrap/>
            <w:vAlign w:val="center"/>
            <w:hideMark/>
          </w:tcPr>
          <w:p w14:paraId="3C8E10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1B76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5AE7B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C0EA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EA2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B543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D95F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B250F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E1A5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69749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EFFB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519F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D622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100111-101000</w:t>
            </w:r>
          </w:p>
        </w:tc>
        <w:tc>
          <w:tcPr>
            <w:tcW w:w="640" w:type="dxa"/>
            <w:tcBorders>
              <w:top w:val="nil"/>
              <w:left w:val="nil"/>
              <w:bottom w:val="single" w:sz="4" w:space="0" w:color="auto"/>
              <w:right w:val="single" w:sz="4" w:space="0" w:color="auto"/>
            </w:tcBorders>
            <w:shd w:val="clear" w:color="auto" w:fill="auto"/>
            <w:noWrap/>
            <w:vAlign w:val="center"/>
            <w:hideMark/>
          </w:tcPr>
          <w:p w14:paraId="6A5118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42FFC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00530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2184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9808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987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6D43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EC2A0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9407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38F71B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E2D5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398CE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1C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101001</w:t>
            </w:r>
          </w:p>
        </w:tc>
        <w:tc>
          <w:tcPr>
            <w:tcW w:w="640" w:type="dxa"/>
            <w:tcBorders>
              <w:top w:val="nil"/>
              <w:left w:val="nil"/>
              <w:bottom w:val="single" w:sz="4" w:space="0" w:color="auto"/>
              <w:right w:val="single" w:sz="4" w:space="0" w:color="auto"/>
            </w:tcBorders>
            <w:shd w:val="clear" w:color="auto" w:fill="auto"/>
            <w:noWrap/>
            <w:vAlign w:val="center"/>
            <w:hideMark/>
          </w:tcPr>
          <w:p w14:paraId="0DC0F5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9A12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7B8E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AF9A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D198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D761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C334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6C2E3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96ED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20FAF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608E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C7EF6B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CBB1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101010 - 101011</w:t>
            </w:r>
          </w:p>
        </w:tc>
        <w:tc>
          <w:tcPr>
            <w:tcW w:w="640" w:type="dxa"/>
            <w:tcBorders>
              <w:top w:val="nil"/>
              <w:left w:val="nil"/>
              <w:bottom w:val="single" w:sz="4" w:space="0" w:color="auto"/>
              <w:right w:val="single" w:sz="4" w:space="0" w:color="auto"/>
            </w:tcBorders>
            <w:shd w:val="clear" w:color="auto" w:fill="auto"/>
            <w:noWrap/>
            <w:vAlign w:val="center"/>
            <w:hideMark/>
          </w:tcPr>
          <w:p w14:paraId="2A6B58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32CB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2D4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C833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86B9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CD23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D8D2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A1DC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C4F3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8B0E9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425A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CFB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E9A5F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w:t>
            </w:r>
          </w:p>
        </w:tc>
        <w:tc>
          <w:tcPr>
            <w:tcW w:w="640" w:type="dxa"/>
            <w:tcBorders>
              <w:top w:val="nil"/>
              <w:left w:val="nil"/>
              <w:bottom w:val="single" w:sz="4" w:space="0" w:color="auto"/>
              <w:right w:val="single" w:sz="4" w:space="0" w:color="auto"/>
            </w:tcBorders>
            <w:shd w:val="clear" w:color="auto" w:fill="auto"/>
            <w:noWrap/>
            <w:vAlign w:val="center"/>
            <w:hideMark/>
          </w:tcPr>
          <w:p w14:paraId="435576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BB2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7175A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5EDC6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DD5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87C2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24217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C892C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57EFE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F2BC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84DBC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871F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07D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101101-101111</w:t>
            </w:r>
          </w:p>
        </w:tc>
        <w:tc>
          <w:tcPr>
            <w:tcW w:w="640" w:type="dxa"/>
            <w:tcBorders>
              <w:top w:val="nil"/>
              <w:left w:val="nil"/>
              <w:bottom w:val="single" w:sz="4" w:space="0" w:color="auto"/>
              <w:right w:val="single" w:sz="4" w:space="0" w:color="auto"/>
            </w:tcBorders>
            <w:shd w:val="clear" w:color="auto" w:fill="auto"/>
            <w:noWrap/>
            <w:vAlign w:val="center"/>
            <w:hideMark/>
          </w:tcPr>
          <w:p w14:paraId="0B8AA2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07AC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E146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A5ABD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19FE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55FE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41AE3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87C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08A5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60B058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D8A97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50C5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C45E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110000-110001</w:t>
            </w:r>
          </w:p>
        </w:tc>
        <w:tc>
          <w:tcPr>
            <w:tcW w:w="640" w:type="dxa"/>
            <w:tcBorders>
              <w:top w:val="nil"/>
              <w:left w:val="nil"/>
              <w:bottom w:val="single" w:sz="4" w:space="0" w:color="auto"/>
              <w:right w:val="single" w:sz="4" w:space="0" w:color="auto"/>
            </w:tcBorders>
            <w:shd w:val="clear" w:color="auto" w:fill="auto"/>
            <w:noWrap/>
            <w:vAlign w:val="center"/>
            <w:hideMark/>
          </w:tcPr>
          <w:p w14:paraId="5A795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B31F1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C9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6E9BB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FCF1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76490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7FC55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7A6D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CD44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0AC53D9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2933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EA0B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C35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110010</w:t>
            </w:r>
          </w:p>
        </w:tc>
        <w:tc>
          <w:tcPr>
            <w:tcW w:w="640" w:type="dxa"/>
            <w:tcBorders>
              <w:top w:val="nil"/>
              <w:left w:val="nil"/>
              <w:bottom w:val="single" w:sz="4" w:space="0" w:color="auto"/>
              <w:right w:val="single" w:sz="4" w:space="0" w:color="auto"/>
            </w:tcBorders>
            <w:shd w:val="clear" w:color="auto" w:fill="auto"/>
            <w:noWrap/>
            <w:vAlign w:val="center"/>
            <w:hideMark/>
          </w:tcPr>
          <w:p w14:paraId="52F59D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3AF5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E05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1B37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F08C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63B05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5A8A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74A2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8F4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52E456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CB8E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AA4A8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DF94B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110011-110100</w:t>
            </w:r>
          </w:p>
        </w:tc>
        <w:tc>
          <w:tcPr>
            <w:tcW w:w="640" w:type="dxa"/>
            <w:tcBorders>
              <w:top w:val="nil"/>
              <w:left w:val="nil"/>
              <w:bottom w:val="single" w:sz="4" w:space="0" w:color="auto"/>
              <w:right w:val="single" w:sz="4" w:space="0" w:color="auto"/>
            </w:tcBorders>
            <w:shd w:val="clear" w:color="auto" w:fill="auto"/>
            <w:noWrap/>
            <w:vAlign w:val="center"/>
            <w:hideMark/>
          </w:tcPr>
          <w:p w14:paraId="4FC79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D49A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43DD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79468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86B9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8A22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858A5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C335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F12B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12C8A8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CB05E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014575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27688D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110101</w:t>
            </w:r>
          </w:p>
        </w:tc>
        <w:tc>
          <w:tcPr>
            <w:tcW w:w="640" w:type="dxa"/>
            <w:tcBorders>
              <w:top w:val="nil"/>
              <w:left w:val="nil"/>
              <w:bottom w:val="single" w:sz="8" w:space="0" w:color="auto"/>
              <w:right w:val="single" w:sz="4" w:space="0" w:color="auto"/>
            </w:tcBorders>
            <w:shd w:val="clear" w:color="auto" w:fill="auto"/>
            <w:noWrap/>
            <w:vAlign w:val="center"/>
            <w:hideMark/>
          </w:tcPr>
          <w:p w14:paraId="70FC3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74382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404D8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190140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00306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6F1A0C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61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44B4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75D63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CD51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701BA4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EF8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w:t>
            </w:r>
          </w:p>
        </w:tc>
        <w:tc>
          <w:tcPr>
            <w:tcW w:w="1226" w:type="dxa"/>
            <w:tcBorders>
              <w:top w:val="nil"/>
              <w:left w:val="nil"/>
              <w:bottom w:val="single" w:sz="4" w:space="0" w:color="auto"/>
              <w:right w:val="single" w:sz="4" w:space="0" w:color="auto"/>
            </w:tcBorders>
            <w:shd w:val="clear" w:color="auto" w:fill="auto"/>
            <w:noWrap/>
            <w:vAlign w:val="center"/>
            <w:hideMark/>
          </w:tcPr>
          <w:p w14:paraId="198A3C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73A8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4B9103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425A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DA00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C7C5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EBFA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F98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B29B0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970C0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7-10</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A71C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50</w:t>
            </w:r>
          </w:p>
        </w:tc>
      </w:tr>
      <w:tr w:rsidR="005229EF" w:rsidRPr="00725412" w14:paraId="019299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5430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DC32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89D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50443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F980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7B7B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3DD3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B05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3FAB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BB4E4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B82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14DD1C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3C183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29B8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9E3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29C9A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FBD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B10B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1A98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54677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B66C7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F301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58200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4FB7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5833B1E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798F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7921F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19A8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37520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698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E04A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4BD3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9F8D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00EA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1F1C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966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6373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509462A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B910D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342F69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C5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7CD9E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6333D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6C331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257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1FCB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BE13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837A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3F0BF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682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47387A4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448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C841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766E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573EF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BA59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A9891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21C53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97FD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D340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6211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9337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7100E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3E0FDAA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1C45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199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CE995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681B9E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AB41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3039A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C4C49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BD8A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6AC2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1AC07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F9AD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7A34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53A92B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FB359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EA8440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84765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7605AC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2A6B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0A231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9402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52DE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F349A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012B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41BF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6E7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6A135D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C7A13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42B3D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FB54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8ECEC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43DDC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432FE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3653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041C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D402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75CB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AFDA4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FAAE5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A369E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55DDFA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490A5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1E13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57E0F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4CA3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029F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5C4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DEDD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D3B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2A036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7489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D2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C04F5F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220DB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59BCF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B446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3CFC8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F9934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8FE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B0B6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5410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0B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380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B2378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DF5B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55D721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69B348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747A3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82A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5BDFF0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917E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FC9F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D7862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E5784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E93C5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6172D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498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ABDA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9E664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C8E79F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3BEFC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56A3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37CBBE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46F4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31076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98D7E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4C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570B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63BA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4F2D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2880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0E0D6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3B983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A1AA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0D4B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192062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A71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374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62722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522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97B8A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36A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A8C9C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4A81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85D881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6F307E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44ACA4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3F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086D29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E19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92CB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09957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B0E0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A1D2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41B8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FCDA7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F90AC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C48911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D88D3D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822B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CB3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011101-011110</w:t>
            </w:r>
          </w:p>
        </w:tc>
        <w:tc>
          <w:tcPr>
            <w:tcW w:w="640" w:type="dxa"/>
            <w:tcBorders>
              <w:top w:val="nil"/>
              <w:left w:val="nil"/>
              <w:bottom w:val="single" w:sz="4" w:space="0" w:color="auto"/>
              <w:right w:val="single" w:sz="4" w:space="0" w:color="auto"/>
            </w:tcBorders>
            <w:shd w:val="clear" w:color="auto" w:fill="auto"/>
            <w:noWrap/>
            <w:vAlign w:val="center"/>
            <w:hideMark/>
          </w:tcPr>
          <w:p w14:paraId="2E3E9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159C2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9499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EE31C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C571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9D9D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7A63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FD61B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EBAF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3C2A6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FCD6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32B6B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5996B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011111-100001</w:t>
            </w:r>
          </w:p>
        </w:tc>
        <w:tc>
          <w:tcPr>
            <w:tcW w:w="640" w:type="dxa"/>
            <w:tcBorders>
              <w:top w:val="nil"/>
              <w:left w:val="nil"/>
              <w:bottom w:val="single" w:sz="4" w:space="0" w:color="auto"/>
              <w:right w:val="single" w:sz="4" w:space="0" w:color="auto"/>
            </w:tcBorders>
            <w:shd w:val="clear" w:color="auto" w:fill="auto"/>
            <w:noWrap/>
            <w:vAlign w:val="center"/>
            <w:hideMark/>
          </w:tcPr>
          <w:p w14:paraId="09B409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AE34D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249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00345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88C2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33F52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42F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768A4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749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7779E9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7C09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B39B5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5AD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100010-100011</w:t>
            </w:r>
          </w:p>
        </w:tc>
        <w:tc>
          <w:tcPr>
            <w:tcW w:w="640" w:type="dxa"/>
            <w:tcBorders>
              <w:top w:val="nil"/>
              <w:left w:val="nil"/>
              <w:bottom w:val="single" w:sz="4" w:space="0" w:color="auto"/>
              <w:right w:val="single" w:sz="4" w:space="0" w:color="auto"/>
            </w:tcBorders>
            <w:shd w:val="clear" w:color="auto" w:fill="auto"/>
            <w:noWrap/>
            <w:vAlign w:val="center"/>
            <w:hideMark/>
          </w:tcPr>
          <w:p w14:paraId="78D2D0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A9D0E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52D1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2456D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97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653D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E7C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614C1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3F1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12473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63A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7B74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20F4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w:t>
            </w:r>
          </w:p>
        </w:tc>
        <w:tc>
          <w:tcPr>
            <w:tcW w:w="640" w:type="dxa"/>
            <w:tcBorders>
              <w:top w:val="nil"/>
              <w:left w:val="nil"/>
              <w:bottom w:val="single" w:sz="4" w:space="0" w:color="auto"/>
              <w:right w:val="single" w:sz="4" w:space="0" w:color="auto"/>
            </w:tcBorders>
            <w:shd w:val="clear" w:color="auto" w:fill="auto"/>
            <w:noWrap/>
            <w:vAlign w:val="center"/>
            <w:hideMark/>
          </w:tcPr>
          <w:p w14:paraId="4941D6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BE73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5116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7E02A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DD475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AB4A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4847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7E086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A642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528FC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D60C9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F288F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1FBE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100101-100110 </w:t>
            </w:r>
          </w:p>
        </w:tc>
        <w:tc>
          <w:tcPr>
            <w:tcW w:w="640" w:type="dxa"/>
            <w:tcBorders>
              <w:top w:val="nil"/>
              <w:left w:val="nil"/>
              <w:bottom w:val="single" w:sz="4" w:space="0" w:color="auto"/>
              <w:right w:val="single" w:sz="4" w:space="0" w:color="auto"/>
            </w:tcBorders>
            <w:shd w:val="clear" w:color="auto" w:fill="auto"/>
            <w:noWrap/>
            <w:vAlign w:val="center"/>
            <w:hideMark/>
          </w:tcPr>
          <w:p w14:paraId="76D071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595DC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14466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8223D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4A214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8EF33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B87C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2AD0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172D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2FC64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6F8B4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AF1B9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C20B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0C430E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391EC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0221A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771C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D66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0F9A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CB226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7624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472CC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32772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0BFE6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13F76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DB2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101000-101010</w:t>
            </w:r>
          </w:p>
        </w:tc>
        <w:tc>
          <w:tcPr>
            <w:tcW w:w="640" w:type="dxa"/>
            <w:tcBorders>
              <w:top w:val="nil"/>
              <w:left w:val="nil"/>
              <w:bottom w:val="single" w:sz="4" w:space="0" w:color="auto"/>
              <w:right w:val="single" w:sz="4" w:space="0" w:color="auto"/>
            </w:tcBorders>
            <w:shd w:val="clear" w:color="auto" w:fill="auto"/>
            <w:noWrap/>
            <w:vAlign w:val="center"/>
            <w:hideMark/>
          </w:tcPr>
          <w:p w14:paraId="54A0AA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2B5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9CD3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6D8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71F0F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918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D103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48DB0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AFF4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6B3163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7F8490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FB76D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0A5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101011-101100</w:t>
            </w:r>
          </w:p>
        </w:tc>
        <w:tc>
          <w:tcPr>
            <w:tcW w:w="640" w:type="dxa"/>
            <w:tcBorders>
              <w:top w:val="nil"/>
              <w:left w:val="nil"/>
              <w:bottom w:val="single" w:sz="4" w:space="0" w:color="auto"/>
              <w:right w:val="single" w:sz="4" w:space="0" w:color="auto"/>
            </w:tcBorders>
            <w:shd w:val="clear" w:color="auto" w:fill="auto"/>
            <w:noWrap/>
            <w:vAlign w:val="center"/>
            <w:hideMark/>
          </w:tcPr>
          <w:p w14:paraId="258B12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5C2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1E8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AAA0B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7E35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CDCD8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F79E7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A805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F6DE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3C8C3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051F5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15E2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1A18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w:t>
            </w:r>
          </w:p>
        </w:tc>
        <w:tc>
          <w:tcPr>
            <w:tcW w:w="640" w:type="dxa"/>
            <w:tcBorders>
              <w:top w:val="nil"/>
              <w:left w:val="nil"/>
              <w:bottom w:val="single" w:sz="4" w:space="0" w:color="auto"/>
              <w:right w:val="single" w:sz="4" w:space="0" w:color="auto"/>
            </w:tcBorders>
            <w:shd w:val="clear" w:color="auto" w:fill="auto"/>
            <w:noWrap/>
            <w:vAlign w:val="center"/>
            <w:hideMark/>
          </w:tcPr>
          <w:p w14:paraId="6D94E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4F3D2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8D63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D31DB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B75E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B36D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B7670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D367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284F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B782A8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4570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8F33D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FC417D8" w14:textId="23C74164" w:rsidR="005229EF" w:rsidRPr="00725412" w:rsidRDefault="005229EF" w:rsidP="006A62D5">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del w:id="362" w:author="Yujian (Ross Yu)" w:date="2020-09-30T08:49:00Z">
              <w:r w:rsidRPr="00725412" w:rsidDel="006A62D5">
                <w:rPr>
                  <w:rFonts w:ascii="Malgun Gothic" w:eastAsia="Malgun Gothic" w:hAnsi="Malgun Gothic" w:cs="Gulim" w:hint="eastAsia"/>
                  <w:color w:val="000000"/>
                  <w:sz w:val="16"/>
                  <w:szCs w:val="22"/>
                  <w:lang w:val="en-US" w:eastAsia="ko-KR"/>
                </w:rPr>
                <w:delText>101111</w:delText>
              </w:r>
            </w:del>
            <w:ins w:id="363" w:author="Yujian (Ross Yu)" w:date="2020-09-30T08:49:00Z">
              <w:r w:rsidR="006A62D5" w:rsidRPr="00725412">
                <w:rPr>
                  <w:rFonts w:ascii="Malgun Gothic" w:eastAsia="Malgun Gothic" w:hAnsi="Malgun Gothic" w:cs="Gulim" w:hint="eastAsia"/>
                  <w:color w:val="000000"/>
                  <w:sz w:val="16"/>
                  <w:szCs w:val="22"/>
                  <w:lang w:val="en-US" w:eastAsia="ko-KR"/>
                </w:rPr>
                <w:t>1</w:t>
              </w:r>
              <w:r w:rsidR="006A62D5">
                <w:rPr>
                  <w:rFonts w:ascii="Malgun Gothic" w:eastAsia="Malgun Gothic" w:hAnsi="Malgun Gothic" w:cs="Gulim"/>
                  <w:color w:val="000000"/>
                  <w:sz w:val="16"/>
                  <w:szCs w:val="22"/>
                  <w:lang w:val="en-US" w:eastAsia="ko-KR"/>
                </w:rPr>
                <w:t>10000</w:t>
              </w:r>
            </w:ins>
          </w:p>
        </w:tc>
        <w:tc>
          <w:tcPr>
            <w:tcW w:w="640" w:type="dxa"/>
            <w:tcBorders>
              <w:top w:val="nil"/>
              <w:left w:val="nil"/>
              <w:bottom w:val="single" w:sz="4" w:space="0" w:color="auto"/>
              <w:right w:val="single" w:sz="4" w:space="0" w:color="auto"/>
            </w:tcBorders>
            <w:shd w:val="clear" w:color="auto" w:fill="auto"/>
            <w:noWrap/>
            <w:vAlign w:val="center"/>
            <w:hideMark/>
          </w:tcPr>
          <w:p w14:paraId="10D38C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BE9B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577A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41501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E6F5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5B4D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8C28C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5A9E7F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D7C5B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76D4F84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47BAD7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A03F9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57D00BD" w14:textId="5B5EC214" w:rsidR="005229EF" w:rsidRPr="00725412" w:rsidRDefault="005229EF" w:rsidP="006A62D5">
            <w:pPr>
              <w:jc w:val="center"/>
              <w:rPr>
                <w:rFonts w:ascii="Malgun Gothic" w:eastAsia="Malgun Gothic" w:hAnsi="Malgun Gothic" w:cs="Gulim"/>
                <w:color w:val="000000"/>
                <w:sz w:val="16"/>
                <w:szCs w:val="22"/>
                <w:lang w:val="en-US" w:eastAsia="ko-KR"/>
              </w:rPr>
            </w:pPr>
            <w:del w:id="364" w:author="Yujian (Ross Yu)" w:date="2020-09-30T08:49:00Z">
              <w:r w:rsidRPr="00725412" w:rsidDel="006A62D5">
                <w:rPr>
                  <w:rFonts w:ascii="Malgun Gothic" w:eastAsia="Malgun Gothic" w:hAnsi="Malgun Gothic" w:cs="Gulim" w:hint="eastAsia"/>
                  <w:color w:val="000000"/>
                  <w:sz w:val="16"/>
                  <w:szCs w:val="22"/>
                  <w:lang w:val="en-US" w:eastAsia="ko-KR"/>
                </w:rPr>
                <w:delText>110000</w:delText>
              </w:r>
            </w:del>
            <w:ins w:id="365" w:author="Yujian (Ross Yu)" w:date="2020-09-30T08:49:00Z">
              <w:r w:rsidR="006A62D5" w:rsidRPr="00725412">
                <w:rPr>
                  <w:rFonts w:ascii="Malgun Gothic" w:eastAsia="Malgun Gothic" w:hAnsi="Malgun Gothic" w:cs="Gulim" w:hint="eastAsia"/>
                  <w:color w:val="000000"/>
                  <w:sz w:val="16"/>
                  <w:szCs w:val="22"/>
                  <w:lang w:val="en-US" w:eastAsia="ko-KR"/>
                </w:rPr>
                <w:t>11000</w:t>
              </w:r>
              <w:r w:rsidR="006A62D5">
                <w:rPr>
                  <w:rFonts w:ascii="Malgun Gothic" w:eastAsia="Malgun Gothic" w:hAnsi="Malgun Gothic" w:cs="Gulim"/>
                  <w:color w:val="000000"/>
                  <w:sz w:val="16"/>
                  <w:szCs w:val="22"/>
                  <w:lang w:val="en-US" w:eastAsia="ko-KR"/>
                </w:rPr>
                <w:t>1</w:t>
              </w:r>
            </w:ins>
          </w:p>
        </w:tc>
        <w:tc>
          <w:tcPr>
            <w:tcW w:w="640" w:type="dxa"/>
            <w:tcBorders>
              <w:top w:val="nil"/>
              <w:left w:val="nil"/>
              <w:bottom w:val="single" w:sz="8" w:space="0" w:color="auto"/>
              <w:right w:val="single" w:sz="4" w:space="0" w:color="auto"/>
            </w:tcBorders>
            <w:shd w:val="clear" w:color="auto" w:fill="auto"/>
            <w:noWrap/>
            <w:vAlign w:val="center"/>
            <w:hideMark/>
          </w:tcPr>
          <w:p w14:paraId="2791FE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26CB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36B89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7F79D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1088A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FB31D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82E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18F8FC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230C52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ACCF91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D917E79"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7BA4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1226" w:type="dxa"/>
            <w:tcBorders>
              <w:top w:val="nil"/>
              <w:left w:val="nil"/>
              <w:bottom w:val="single" w:sz="4" w:space="0" w:color="auto"/>
              <w:right w:val="single" w:sz="4" w:space="0" w:color="auto"/>
            </w:tcBorders>
            <w:shd w:val="clear" w:color="auto" w:fill="auto"/>
            <w:noWrap/>
            <w:vAlign w:val="center"/>
            <w:hideMark/>
          </w:tcPr>
          <w:p w14:paraId="7085F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5EC127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31138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B5C0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AA4D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174AF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7D1C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EC904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C187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B816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8-12</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E340A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41</w:t>
            </w:r>
          </w:p>
        </w:tc>
      </w:tr>
      <w:tr w:rsidR="005229EF" w:rsidRPr="00725412" w14:paraId="0DEEF13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ADDF2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574E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E5B77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5F83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F54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50F0C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4F41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A388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AE53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AC2FF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5DA0D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95787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4FA25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A792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A0D7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2890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DCA4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E80C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3EE7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93CCA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37DD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37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2204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B1B65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511BFD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0BF8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6B49A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DF61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467D0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C32B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6ADE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F6D2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0134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4F7C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5C0A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7F907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79C07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7EAB41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C5656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043634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4522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B566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0D7C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6646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F81C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78B3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86BA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9B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1BB3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AC80A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27393C2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7656D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4D10ED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324A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B597F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36F0B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15B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2F1C3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FF092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3C45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560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AA5D5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701D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DEAF2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40266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EE9A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9B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58D2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DE04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4ED0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A46D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2068F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72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C1E7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D9CC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6586F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6F82F6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82FCD2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A0E84B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06B3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1E28DB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08AF8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E5DF7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5F3C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4CF8F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BB54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A48B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D8AD2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1B97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122C4A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7721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F1D2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6F1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F7BAA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3DF1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6F15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A08F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3BC7D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230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776F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05D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106DB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F12A31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85379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DB184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3109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010011-010101</w:t>
            </w:r>
          </w:p>
        </w:tc>
        <w:tc>
          <w:tcPr>
            <w:tcW w:w="640" w:type="dxa"/>
            <w:tcBorders>
              <w:top w:val="nil"/>
              <w:left w:val="nil"/>
              <w:bottom w:val="single" w:sz="4" w:space="0" w:color="auto"/>
              <w:right w:val="single" w:sz="4" w:space="0" w:color="auto"/>
            </w:tcBorders>
            <w:shd w:val="clear" w:color="auto" w:fill="auto"/>
            <w:noWrap/>
            <w:vAlign w:val="center"/>
            <w:hideMark/>
          </w:tcPr>
          <w:p w14:paraId="4A56D7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091C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BF3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9A538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AD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B2A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C7510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218B0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83A86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18482A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9657B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8B167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8E25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010110-010111</w:t>
            </w:r>
          </w:p>
        </w:tc>
        <w:tc>
          <w:tcPr>
            <w:tcW w:w="640" w:type="dxa"/>
            <w:tcBorders>
              <w:top w:val="nil"/>
              <w:left w:val="nil"/>
              <w:bottom w:val="single" w:sz="4" w:space="0" w:color="auto"/>
              <w:right w:val="single" w:sz="4" w:space="0" w:color="auto"/>
            </w:tcBorders>
            <w:shd w:val="clear" w:color="auto" w:fill="auto"/>
            <w:noWrap/>
            <w:vAlign w:val="center"/>
            <w:hideMark/>
          </w:tcPr>
          <w:p w14:paraId="7D5AA1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8F97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64905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57B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239F9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5375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A3DA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6EEF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7CE98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BD03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F779FB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B009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753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011000</w:t>
            </w:r>
          </w:p>
        </w:tc>
        <w:tc>
          <w:tcPr>
            <w:tcW w:w="640" w:type="dxa"/>
            <w:tcBorders>
              <w:top w:val="nil"/>
              <w:left w:val="nil"/>
              <w:bottom w:val="single" w:sz="4" w:space="0" w:color="auto"/>
              <w:right w:val="single" w:sz="4" w:space="0" w:color="auto"/>
            </w:tcBorders>
            <w:shd w:val="clear" w:color="auto" w:fill="auto"/>
            <w:noWrap/>
            <w:vAlign w:val="center"/>
            <w:hideMark/>
          </w:tcPr>
          <w:p w14:paraId="153E1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7F27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1D72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BB2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08B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36EB8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9AA1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D3B23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0C8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4C4DD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20AF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36FFB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7FD71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011001-011010</w:t>
            </w:r>
          </w:p>
        </w:tc>
        <w:tc>
          <w:tcPr>
            <w:tcW w:w="640" w:type="dxa"/>
            <w:tcBorders>
              <w:top w:val="nil"/>
              <w:left w:val="nil"/>
              <w:bottom w:val="single" w:sz="4" w:space="0" w:color="auto"/>
              <w:right w:val="single" w:sz="4" w:space="0" w:color="auto"/>
            </w:tcBorders>
            <w:shd w:val="clear" w:color="auto" w:fill="auto"/>
            <w:noWrap/>
            <w:vAlign w:val="center"/>
            <w:hideMark/>
          </w:tcPr>
          <w:p w14:paraId="00E856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C3CCA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3238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5633C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206C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F11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DD240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61119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91356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5E16D0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868315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ED91C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8FDD1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011011</w:t>
            </w:r>
          </w:p>
        </w:tc>
        <w:tc>
          <w:tcPr>
            <w:tcW w:w="640" w:type="dxa"/>
            <w:tcBorders>
              <w:top w:val="nil"/>
              <w:left w:val="nil"/>
              <w:bottom w:val="single" w:sz="4" w:space="0" w:color="auto"/>
              <w:right w:val="single" w:sz="4" w:space="0" w:color="auto"/>
            </w:tcBorders>
            <w:shd w:val="clear" w:color="auto" w:fill="auto"/>
            <w:noWrap/>
            <w:vAlign w:val="center"/>
            <w:hideMark/>
          </w:tcPr>
          <w:p w14:paraId="0C4A29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3579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27499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E1FFB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FAD3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8C4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01C4E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096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7FF96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3AF8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F753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967B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54BB4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011100-011110</w:t>
            </w:r>
          </w:p>
        </w:tc>
        <w:tc>
          <w:tcPr>
            <w:tcW w:w="640" w:type="dxa"/>
            <w:tcBorders>
              <w:top w:val="nil"/>
              <w:left w:val="nil"/>
              <w:bottom w:val="single" w:sz="4" w:space="0" w:color="auto"/>
              <w:right w:val="single" w:sz="4" w:space="0" w:color="auto"/>
            </w:tcBorders>
            <w:shd w:val="clear" w:color="auto" w:fill="auto"/>
            <w:noWrap/>
            <w:vAlign w:val="center"/>
            <w:hideMark/>
          </w:tcPr>
          <w:p w14:paraId="745E9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CA889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A016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083F4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38F7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7E59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2FB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9F615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0970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4DEB03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4727E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47E3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E0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011111-100000</w:t>
            </w:r>
          </w:p>
        </w:tc>
        <w:tc>
          <w:tcPr>
            <w:tcW w:w="640" w:type="dxa"/>
            <w:tcBorders>
              <w:top w:val="nil"/>
              <w:left w:val="nil"/>
              <w:bottom w:val="single" w:sz="4" w:space="0" w:color="auto"/>
              <w:right w:val="single" w:sz="4" w:space="0" w:color="auto"/>
            </w:tcBorders>
            <w:shd w:val="clear" w:color="auto" w:fill="auto"/>
            <w:noWrap/>
            <w:vAlign w:val="center"/>
            <w:hideMark/>
          </w:tcPr>
          <w:p w14:paraId="6CB285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A84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3B33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2CE1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D5B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9B9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B8E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7A0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2ECC8E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80135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2E334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760B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AEC4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19BC3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57A11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F5F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54794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107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13B53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BF7EB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1F97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40D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EF2081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F297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70FB9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7175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4DC6C2CB" w14:textId="77777777" w:rsidR="005229EF" w:rsidRPr="00725412" w:rsidRDefault="005229EF" w:rsidP="00A03D46">
            <w:pPr>
              <w:jc w:val="center"/>
              <w:rPr>
                <w:rFonts w:ascii="Malgun Gothic" w:eastAsia="Malgun Gothic" w:hAnsi="Malgun Gothic" w:cs="Gulim"/>
                <w:sz w:val="16"/>
                <w:szCs w:val="22"/>
                <w:lang w:val="en-US" w:eastAsia="ko-KR"/>
              </w:rPr>
            </w:pPr>
            <w:r w:rsidRPr="00725412">
              <w:rPr>
                <w:rFonts w:ascii="Malgun Gothic" w:eastAsia="Malgun Gothic" w:hAnsi="Malgun Gothic" w:cs="Gulim" w:hint="eastAsia"/>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D2BC5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47A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8A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303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73F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BBDC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B78FA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B2D0F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1AC8E47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133DB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09BBEC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F295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w:t>
            </w:r>
          </w:p>
        </w:tc>
        <w:tc>
          <w:tcPr>
            <w:tcW w:w="640" w:type="dxa"/>
            <w:tcBorders>
              <w:top w:val="nil"/>
              <w:left w:val="nil"/>
              <w:bottom w:val="single" w:sz="4" w:space="0" w:color="auto"/>
              <w:right w:val="single" w:sz="4" w:space="0" w:color="auto"/>
            </w:tcBorders>
            <w:shd w:val="clear" w:color="auto" w:fill="auto"/>
            <w:noWrap/>
            <w:vAlign w:val="center"/>
            <w:hideMark/>
          </w:tcPr>
          <w:p w14:paraId="225305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7D9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C0A57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DEA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C6F4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A251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D2E8B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B8FD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CEF2F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F086C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A8CC5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8411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E97A7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100110-100111</w:t>
            </w:r>
          </w:p>
        </w:tc>
        <w:tc>
          <w:tcPr>
            <w:tcW w:w="640" w:type="dxa"/>
            <w:tcBorders>
              <w:top w:val="nil"/>
              <w:left w:val="nil"/>
              <w:bottom w:val="single" w:sz="4" w:space="0" w:color="auto"/>
              <w:right w:val="single" w:sz="4" w:space="0" w:color="auto"/>
            </w:tcBorders>
            <w:shd w:val="clear" w:color="auto" w:fill="auto"/>
            <w:noWrap/>
            <w:vAlign w:val="center"/>
            <w:hideMark/>
          </w:tcPr>
          <w:p w14:paraId="7AFE40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2-3</w:t>
            </w:r>
          </w:p>
        </w:tc>
        <w:tc>
          <w:tcPr>
            <w:tcW w:w="640" w:type="dxa"/>
            <w:tcBorders>
              <w:top w:val="nil"/>
              <w:left w:val="nil"/>
              <w:bottom w:val="single" w:sz="4" w:space="0" w:color="auto"/>
              <w:right w:val="single" w:sz="4" w:space="0" w:color="auto"/>
            </w:tcBorders>
            <w:shd w:val="clear" w:color="auto" w:fill="auto"/>
            <w:noWrap/>
            <w:vAlign w:val="center"/>
            <w:hideMark/>
          </w:tcPr>
          <w:p w14:paraId="06ED5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26A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80F5D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F7B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8CAB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A8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4CE9B0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C30F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3E7F73D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97C8CA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4589F4E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885A3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w:t>
            </w:r>
          </w:p>
        </w:tc>
        <w:tc>
          <w:tcPr>
            <w:tcW w:w="640" w:type="dxa"/>
            <w:tcBorders>
              <w:top w:val="nil"/>
              <w:left w:val="nil"/>
              <w:bottom w:val="single" w:sz="8" w:space="0" w:color="auto"/>
              <w:right w:val="single" w:sz="4" w:space="0" w:color="auto"/>
            </w:tcBorders>
            <w:shd w:val="clear" w:color="auto" w:fill="auto"/>
            <w:noWrap/>
            <w:vAlign w:val="center"/>
            <w:hideMark/>
          </w:tcPr>
          <w:p w14:paraId="19D98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496C40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58EB6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99DBF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13DA2C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3E0F5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840F1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4E6FA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720" w:type="dxa"/>
            <w:tcBorders>
              <w:top w:val="nil"/>
              <w:left w:val="nil"/>
              <w:bottom w:val="single" w:sz="8" w:space="0" w:color="auto"/>
              <w:right w:val="single" w:sz="4" w:space="0" w:color="auto"/>
            </w:tcBorders>
            <w:shd w:val="clear" w:color="auto" w:fill="auto"/>
            <w:noWrap/>
            <w:vAlign w:val="center"/>
            <w:hideMark/>
          </w:tcPr>
          <w:p w14:paraId="2C79C6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6D02086" w14:textId="77777777" w:rsidR="005229EF" w:rsidRPr="00725412" w:rsidRDefault="005229EF" w:rsidP="00A03D46">
            <w:pPr>
              <w:rPr>
                <w:rFonts w:ascii="Malgun Gothic" w:eastAsia="Malgun Gothic" w:hAnsi="Malgun Gothic" w:cs="Gulim"/>
                <w:color w:val="000000"/>
                <w:sz w:val="16"/>
                <w:szCs w:val="22"/>
                <w:lang w:val="en-US" w:eastAsia="ko-KR"/>
              </w:rPr>
            </w:pPr>
          </w:p>
        </w:tc>
      </w:tr>
    </w:tbl>
    <w:p w14:paraId="0A2C793A" w14:textId="77777777" w:rsidR="005229EF" w:rsidRDefault="005229EF" w:rsidP="005229EF">
      <w:pPr>
        <w:pStyle w:val="T"/>
        <w:rPr>
          <w:w w:val="100"/>
        </w:rPr>
      </w:pPr>
    </w:p>
    <w:p w14:paraId="67334D08" w14:textId="77777777" w:rsidR="005229EF" w:rsidRDefault="005229EF" w:rsidP="005229EF">
      <w:pPr>
        <w:pStyle w:val="T"/>
        <w:rPr>
          <w:w w:val="100"/>
        </w:rPr>
      </w:pPr>
      <w:r>
        <w:rPr>
          <w:w w:val="100"/>
        </w:rPr>
        <w:t xml:space="preserve">The user ordering identified by the column headers </w:t>
      </w:r>
      <w:r>
        <w:rPr>
          <w:i/>
          <w:iCs/>
          <w:w w:val="100"/>
        </w:rPr>
        <w:t>N</w:t>
      </w:r>
      <w:r>
        <w:rPr>
          <w:i/>
          <w:iCs/>
          <w:w w:val="100"/>
          <w:vertAlign w:val="subscript"/>
        </w:rPr>
        <w:t>STS</w:t>
      </w:r>
      <w:r>
        <w:rPr>
          <w:w w:val="100"/>
        </w:rPr>
        <w:t>[</w:t>
      </w:r>
      <w:r>
        <w:rPr>
          <w:i/>
          <w:iCs/>
          <w:w w:val="100"/>
        </w:rPr>
        <w:t>s</w:t>
      </w:r>
      <w:r>
        <w:rPr>
          <w:w w:val="100"/>
        </w:rPr>
        <w:t xml:space="preserve">], </w:t>
      </w:r>
      <w:r>
        <w:rPr>
          <w:i/>
          <w:iCs/>
          <w:w w:val="100"/>
        </w:rPr>
        <w:t>s </w:t>
      </w:r>
      <w:r>
        <w:rPr>
          <w:w w:val="100"/>
        </w:rPr>
        <w:t xml:space="preserve">= 1, 2, </w:t>
      </w:r>
      <w:proofErr w:type="gramStart"/>
      <w:r>
        <w:rPr>
          <w:w w:val="100"/>
        </w:rPr>
        <w:t>3, …</w:t>
      </w:r>
      <w:proofErr w:type="gramEnd"/>
      <w:r>
        <w:rPr>
          <w:w w:val="100"/>
        </w:rPr>
        <w:t xml:space="preserve">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shall be the same as the user index </w:t>
      </w:r>
      <w:r>
        <w:rPr>
          <w:i/>
          <w:iCs/>
          <w:w w:val="100"/>
        </w:rPr>
        <w:t>u</w:t>
      </w:r>
      <w:r>
        <w:rPr>
          <w:w w:val="100"/>
        </w:rPr>
        <w:t xml:space="preserve">, </w:t>
      </w:r>
      <w:r>
        <w:rPr>
          <w:i/>
          <w:iCs/>
          <w:w w:val="100"/>
        </w:rPr>
        <w:t>u</w:t>
      </w:r>
      <w:r>
        <w:rPr>
          <w:w w:val="100"/>
        </w:rPr>
        <w:t xml:space="preserve"> = 0, 1, 2, … in </w:t>
      </w:r>
      <w:r>
        <w:rPr>
          <w:w w:val="100"/>
        </w:rPr>
        <w:fldChar w:fldCharType="begin"/>
      </w:r>
      <w:r>
        <w:rPr>
          <w:w w:val="100"/>
        </w:rPr>
        <w:instrText xml:space="preserve"> REF  RTF34383939353a204571756174 \h</w:instrText>
      </w:r>
      <w:r>
        <w:rPr>
          <w:w w:val="100"/>
        </w:rPr>
      </w:r>
      <w:r>
        <w:rPr>
          <w:w w:val="100"/>
        </w:rPr>
        <w:fldChar w:fldCharType="separate"/>
      </w:r>
      <w:r>
        <w:rPr>
          <w:w w:val="100"/>
        </w:rPr>
        <w:t>Equation (34-xx)</w:t>
      </w:r>
      <w:r>
        <w:rPr>
          <w:w w:val="100"/>
        </w:rPr>
        <w:fldChar w:fldCharType="end"/>
      </w:r>
      <w:r>
        <w:rPr>
          <w:w w:val="100"/>
        </w:rPr>
        <w:t xml:space="preserve">, i.e., </w:t>
      </w:r>
      <w:r>
        <w:rPr>
          <w:i/>
          <w:iCs/>
          <w:w w:val="100"/>
        </w:rPr>
        <w:t>u</w:t>
      </w:r>
      <w:r>
        <w:rPr>
          <w:w w:val="100"/>
        </w:rPr>
        <w:t> = </w:t>
      </w:r>
      <w:r>
        <w:rPr>
          <w:i/>
          <w:iCs/>
          <w:w w:val="100"/>
        </w:rPr>
        <w:t>s</w:t>
      </w:r>
      <w:r>
        <w:rPr>
          <w:w w:val="100"/>
        </w:rPr>
        <w:t> – 1.</w:t>
      </w:r>
    </w:p>
    <w:p w14:paraId="361F1721" w14:textId="77777777" w:rsidR="005229EF" w:rsidRDefault="005229EF" w:rsidP="005229EF">
      <w:pPr>
        <w:pStyle w:val="T"/>
        <w:rPr>
          <w:w w:val="100"/>
        </w:rPr>
      </w:pPr>
      <w:r>
        <w:rPr>
          <w:w w:val="100"/>
        </w:rPr>
        <w:t xml:space="preserve">The total number of spatial streams (total </w:t>
      </w:r>
      <w:r>
        <w:rPr>
          <w:i/>
          <w:iCs/>
          <w:w w:val="100"/>
        </w:rPr>
        <w:t>N</w:t>
      </w:r>
      <w:r>
        <w:rPr>
          <w:i/>
          <w:iCs/>
          <w:w w:val="100"/>
          <w:vertAlign w:val="subscript"/>
        </w:rPr>
        <w:t>STS</w:t>
      </w:r>
      <w:r>
        <w:rPr>
          <w:w w:val="100"/>
        </w:rPr>
        <w:t xml:space="preserve">) is computed by summing all columns for the row signaled by the Spatial Configuration field and is indicated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under the column Total </w:t>
      </w:r>
      <w:r>
        <w:rPr>
          <w:i/>
          <w:iCs/>
          <w:w w:val="100"/>
        </w:rPr>
        <w:t>N</w:t>
      </w:r>
      <w:r>
        <w:rPr>
          <w:i/>
          <w:iCs/>
          <w:w w:val="100"/>
          <w:vertAlign w:val="subscript"/>
        </w:rPr>
        <w:t>STS</w:t>
      </w:r>
      <w:r>
        <w:rPr>
          <w:w w:val="100"/>
        </w:rPr>
        <w:t>.</w:t>
      </w:r>
    </w:p>
    <w:p w14:paraId="61C7240E" w14:textId="77777777" w:rsidR="005229EF" w:rsidRDefault="005229EF" w:rsidP="008128A3">
      <w:pPr>
        <w:pStyle w:val="T"/>
        <w:rPr>
          <w:rFonts w:eastAsia="宋体"/>
          <w:w w:val="100"/>
        </w:rPr>
      </w:pPr>
    </w:p>
    <w:p w14:paraId="2FBF0979" w14:textId="74F4B5FE" w:rsidR="005229EF" w:rsidRPr="008C598F" w:rsidRDefault="005229EF" w:rsidP="005229EF">
      <w:pPr>
        <w:pStyle w:val="H5"/>
        <w:rPr>
          <w:w w:val="100"/>
          <w:highlight w:val="yellow"/>
        </w:rPr>
      </w:pPr>
      <w:bookmarkStart w:id="366" w:name="RTF37333530383a2048352c312e"/>
      <w:commentRangeStart w:id="367"/>
      <w:commentRangeStart w:id="368"/>
      <w:r w:rsidRPr="008C598F">
        <w:rPr>
          <w:w w:val="100"/>
          <w:highlight w:val="yellow"/>
        </w:rPr>
        <w:t>34.3.10.7.</w:t>
      </w:r>
      <w:del w:id="369" w:author="Yujian (Ross Yu)" w:date="2020-09-14T16:11:00Z">
        <w:r w:rsidRPr="008C598F" w:rsidDel="00047166">
          <w:rPr>
            <w:w w:val="100"/>
            <w:highlight w:val="yellow"/>
          </w:rPr>
          <w:delText xml:space="preserve">5 </w:delText>
        </w:r>
      </w:del>
      <w:ins w:id="370" w:author="Yujian (Ross Yu)" w:date="2020-09-14T16:11:00Z">
        <w:r w:rsidR="00047166" w:rsidRPr="008C598F">
          <w:rPr>
            <w:w w:val="100"/>
            <w:highlight w:val="yellow"/>
          </w:rPr>
          <w:t xml:space="preserve">6 </w:t>
        </w:r>
      </w:ins>
      <w:r w:rsidRPr="008C598F">
        <w:rPr>
          <w:w w:val="100"/>
          <w:highlight w:val="yellow"/>
        </w:rPr>
        <w:t>Encoding and modulation</w:t>
      </w:r>
      <w:bookmarkEnd w:id="366"/>
      <w:commentRangeEnd w:id="367"/>
      <w:r w:rsidRPr="008C598F">
        <w:rPr>
          <w:rStyle w:val="ab"/>
          <w:rFonts w:ascii="Times New Roman" w:eastAsia="宋体" w:hAnsi="Times New Roman" w:cs="Times New Roman"/>
          <w:b w:val="0"/>
          <w:bCs w:val="0"/>
          <w:color w:val="auto"/>
          <w:w w:val="100"/>
          <w:highlight w:val="yellow"/>
          <w:lang w:val="en-GB" w:eastAsia="en-US"/>
        </w:rPr>
        <w:commentReference w:id="367"/>
      </w:r>
      <w:commentRangeEnd w:id="368"/>
      <w:r w:rsidR="00B506C7" w:rsidRPr="008C598F">
        <w:rPr>
          <w:rStyle w:val="ab"/>
          <w:rFonts w:ascii="Times New Roman" w:eastAsia="宋体" w:hAnsi="Times New Roman" w:cs="Times New Roman"/>
          <w:b w:val="0"/>
          <w:bCs w:val="0"/>
          <w:color w:val="auto"/>
          <w:w w:val="100"/>
          <w:highlight w:val="yellow"/>
          <w:lang w:val="en-GB" w:eastAsia="en-US"/>
        </w:rPr>
        <w:commentReference w:id="368"/>
      </w:r>
    </w:p>
    <w:p w14:paraId="4EDB3F5F" w14:textId="77777777" w:rsidR="005229EF" w:rsidRPr="008C598F" w:rsidRDefault="005229EF" w:rsidP="005229EF">
      <w:pPr>
        <w:pStyle w:val="T"/>
        <w:rPr>
          <w:w w:val="100"/>
          <w:highlight w:val="yellow"/>
        </w:rPr>
      </w:pPr>
      <w:r w:rsidRPr="008C598F">
        <w:rPr>
          <w:w w:val="100"/>
          <w:highlight w:val="yellow"/>
        </w:rPr>
        <w:t xml:space="preserve">The Common field of each EHT-SIG content channel shall be BCC encoded at rate </w:t>
      </w:r>
      <w:r w:rsidRPr="008C598F">
        <w:rPr>
          <w:i/>
          <w:iCs/>
          <w:w w:val="100"/>
          <w:highlight w:val="yellow"/>
        </w:rPr>
        <w:t>R</w:t>
      </w:r>
      <w:r w:rsidRPr="008C598F">
        <w:rPr>
          <w:w w:val="100"/>
          <w:highlight w:val="yellow"/>
        </w:rPr>
        <w:t xml:space="preserve"> = 1/2. </w:t>
      </w:r>
    </w:p>
    <w:p w14:paraId="4C1B063D" w14:textId="77777777" w:rsidR="005229EF" w:rsidRPr="008C598F" w:rsidRDefault="005229EF" w:rsidP="005229EF">
      <w:pPr>
        <w:pStyle w:val="T"/>
        <w:rPr>
          <w:w w:val="100"/>
          <w:highlight w:val="yellow"/>
        </w:rPr>
      </w:pPr>
      <w:r w:rsidRPr="008C598F">
        <w:rPr>
          <w:w w:val="100"/>
          <w:highlight w:val="yellow"/>
        </w:rPr>
        <w:t xml:space="preserve">Each User Block field in the User Specific field of each EHT-SIG content channel shall be BCC encoded at rate </w:t>
      </w:r>
      <w:r w:rsidRPr="008C598F">
        <w:rPr>
          <w:i/>
          <w:iCs/>
          <w:w w:val="100"/>
          <w:highlight w:val="yellow"/>
        </w:rPr>
        <w:t>R</w:t>
      </w:r>
      <w:r w:rsidRPr="008C598F">
        <w:rPr>
          <w:w w:val="100"/>
          <w:highlight w:val="yellow"/>
        </w:rPr>
        <w:t> = 1/2. If the number of User fields in an EHT-SIG content channel is odd, there is a single User field in the final User Block field. CRC and tail bits are added immediately after the last User field in each User Block field. Padding bits are appended immediately after the tail bits corresponding to the final User Block field in each EHT-SIG content channel to round up to the next multiple of number of data bits per EHT-SIG OFDM symbol.</w:t>
      </w:r>
    </w:p>
    <w:p w14:paraId="43CB2D20" w14:textId="77777777" w:rsidR="005229EF" w:rsidRPr="008C598F" w:rsidRDefault="005229EF" w:rsidP="005229EF">
      <w:pPr>
        <w:pStyle w:val="T"/>
        <w:rPr>
          <w:w w:val="100"/>
          <w:highlight w:val="yellow"/>
        </w:rPr>
      </w:pPr>
      <w:r w:rsidRPr="008C598F">
        <w:rPr>
          <w:w w:val="100"/>
          <w:highlight w:val="yellow"/>
        </w:rPr>
        <w:t xml:space="preserve">The padding bits may be set to any value. Further padding bits are appended to each EHT-SIG content channel so that the number of OFDM symbols after encoding and modulation in different 20 MHz subchannels is the same. For the Common field and each User Block field, the information bits, tail bits and padding bits (if present) are BCC encoded at rate </w:t>
      </w:r>
      <w:r w:rsidRPr="008C598F">
        <w:rPr>
          <w:i/>
          <w:iCs/>
          <w:w w:val="100"/>
          <w:highlight w:val="yellow"/>
        </w:rPr>
        <w:t>R</w:t>
      </w:r>
      <w:r w:rsidRPr="008C598F">
        <w:rPr>
          <w:w w:val="100"/>
          <w:highlight w:val="yellow"/>
        </w:rPr>
        <w:t> = 1/2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648EEBBB" w14:textId="77777777" w:rsidR="005229EF" w:rsidRPr="008C598F" w:rsidRDefault="005229EF" w:rsidP="005229EF">
      <w:pPr>
        <w:pStyle w:val="T"/>
        <w:rPr>
          <w:w w:val="100"/>
          <w:highlight w:val="yellow"/>
        </w:rPr>
      </w:pPr>
    </w:p>
    <w:p w14:paraId="59F64D3C" w14:textId="5A4B2068" w:rsidR="005229EF" w:rsidRPr="008C598F" w:rsidRDefault="005229EF" w:rsidP="005229EF">
      <w:pPr>
        <w:pStyle w:val="T"/>
        <w:rPr>
          <w:w w:val="100"/>
          <w:highlight w:val="yellow"/>
        </w:rPr>
      </w:pPr>
      <w:r w:rsidRPr="008C598F">
        <w:rPr>
          <w:w w:val="100"/>
          <w:highlight w:val="yellow"/>
        </w:rPr>
        <w:t xml:space="preserve">The coded bits are interleaved as described in </w:t>
      </w:r>
      <w:r w:rsidRPr="008C598F">
        <w:rPr>
          <w:w w:val="100"/>
          <w:highlight w:val="yellow"/>
        </w:rPr>
        <w:fldChar w:fldCharType="begin"/>
      </w:r>
      <w:r w:rsidRPr="008C598F">
        <w:rPr>
          <w:w w:val="100"/>
          <w:highlight w:val="yellow"/>
        </w:rPr>
        <w:instrText xml:space="preserve"> REF  RTF35353637313a2048342c312e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 xml:space="preserve">34.x (BCC </w:t>
      </w:r>
      <w:proofErr w:type="spellStart"/>
      <w:r w:rsidRPr="008C598F">
        <w:rPr>
          <w:w w:val="100"/>
          <w:highlight w:val="yellow"/>
        </w:rPr>
        <w:t>interleavers</w:t>
      </w:r>
      <w:proofErr w:type="spellEnd"/>
      <w:r w:rsidRPr="008C598F">
        <w:rPr>
          <w:w w:val="100"/>
          <w:highlight w:val="yellow"/>
        </w:rPr>
        <w:t>)</w:t>
      </w:r>
      <w:r w:rsidRPr="008C598F">
        <w:rPr>
          <w:w w:val="100"/>
          <w:highlight w:val="yellow"/>
        </w:rPr>
        <w:fldChar w:fldCharType="end"/>
      </w:r>
      <w:r w:rsidRPr="008C598F">
        <w:rPr>
          <w:w w:val="100"/>
          <w:highlight w:val="yellow"/>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58FDCAA4" w14:textId="77777777" w:rsidR="005229EF" w:rsidRPr="008C598F" w:rsidRDefault="005229EF" w:rsidP="005229EF">
      <w:pPr>
        <w:pStyle w:val="T"/>
        <w:rPr>
          <w:w w:val="100"/>
          <w:highlight w:val="yellow"/>
        </w:rPr>
      </w:pPr>
      <w:r w:rsidRPr="008C598F">
        <w:rPr>
          <w:w w:val="100"/>
          <w:highlight w:val="yellow"/>
        </w:rPr>
        <w:t>The guard interval used for each EHT-SIG OFDM symbol shall be 0.8 </w:t>
      </w:r>
      <w:proofErr w:type="spellStart"/>
      <w:r w:rsidRPr="008C598F">
        <w:rPr>
          <w:w w:val="100"/>
          <w:highlight w:val="yellow"/>
        </w:rPr>
        <w:t>μs</w:t>
      </w:r>
      <w:proofErr w:type="spellEnd"/>
      <w:r w:rsidRPr="008C598F">
        <w:rPr>
          <w:w w:val="100"/>
          <w:highlight w:val="yellow"/>
        </w:rPr>
        <w:t>.</w:t>
      </w:r>
    </w:p>
    <w:p w14:paraId="1B53D93C" w14:textId="77777777" w:rsidR="005229EF" w:rsidRPr="008C598F" w:rsidRDefault="005229EF" w:rsidP="005229EF">
      <w:pPr>
        <w:pStyle w:val="T"/>
        <w:rPr>
          <w:b/>
          <w:bCs/>
          <w:w w:val="100"/>
          <w:highlight w:val="yellow"/>
        </w:rPr>
      </w:pPr>
      <w:r w:rsidRPr="008C598F">
        <w:rPr>
          <w:w w:val="100"/>
          <w:highlight w:val="yellow"/>
        </w:rPr>
        <w:t>The number of OFDM symbols in the EHT-SIG field, denoted N</w:t>
      </w:r>
      <w:r w:rsidRPr="008C598F">
        <w:rPr>
          <w:w w:val="100"/>
          <w:highlight w:val="yellow"/>
          <w:vertAlign w:val="subscript"/>
        </w:rPr>
        <w:t>SYM</w:t>
      </w:r>
      <w:proofErr w:type="gramStart"/>
      <w:r w:rsidRPr="008C598F">
        <w:rPr>
          <w:w w:val="100"/>
          <w:highlight w:val="yellow"/>
          <w:vertAlign w:val="subscript"/>
        </w:rPr>
        <w:t>,EHT</w:t>
      </w:r>
      <w:proofErr w:type="gramEnd"/>
      <w:r w:rsidRPr="008C598F">
        <w:rPr>
          <w:w w:val="100"/>
          <w:highlight w:val="yellow"/>
          <w:vertAlign w:val="subscript"/>
        </w:rPr>
        <w:t>-SIG</w:t>
      </w:r>
      <w:r w:rsidRPr="008C598F">
        <w:rPr>
          <w:w w:val="100"/>
          <w:highlight w:val="yellow"/>
        </w:rPr>
        <w:t xml:space="preserve">, shall be indicated in the Number Of EHT-SIG Symbols field in the U-SIG field of an EHT MU PPDU (see </w:t>
      </w:r>
      <w:r w:rsidRPr="008C598F">
        <w:rPr>
          <w:w w:val="100"/>
          <w:highlight w:val="yellow"/>
        </w:rPr>
        <w:fldChar w:fldCharType="begin"/>
      </w:r>
      <w:r w:rsidRPr="008C598F">
        <w:rPr>
          <w:w w:val="100"/>
          <w:highlight w:val="yellow"/>
        </w:rPr>
        <w:instrText xml:space="preserve"> REF  RTF32343430333a2048352c312e \h \* MERGEFORMAT </w:instrText>
      </w:r>
      <w:r w:rsidRPr="008C598F">
        <w:rPr>
          <w:w w:val="100"/>
          <w:highlight w:val="yellow"/>
        </w:rPr>
      </w:r>
      <w:r w:rsidRPr="008C598F">
        <w:rPr>
          <w:w w:val="100"/>
          <w:highlight w:val="yellow"/>
        </w:rPr>
        <w:fldChar w:fldCharType="separate"/>
      </w:r>
      <w:r w:rsidRPr="008C598F">
        <w:rPr>
          <w:w w:val="100"/>
          <w:highlight w:val="yellow"/>
        </w:rPr>
        <w:t>34.x (Content)</w:t>
      </w:r>
      <w:r w:rsidRPr="008C598F">
        <w:rPr>
          <w:w w:val="100"/>
          <w:highlight w:val="yellow"/>
        </w:rPr>
        <w:fldChar w:fldCharType="end"/>
      </w:r>
      <w:r w:rsidRPr="008C598F">
        <w:rPr>
          <w:w w:val="100"/>
          <w:highlight w:val="yellow"/>
        </w:rPr>
        <w:t xml:space="preserve">). </w:t>
      </w:r>
    </w:p>
    <w:p w14:paraId="7AC19C99" w14:textId="77777777" w:rsidR="005229EF" w:rsidRPr="008C598F" w:rsidRDefault="005229EF" w:rsidP="005229EF">
      <w:pPr>
        <w:pStyle w:val="T"/>
        <w:rPr>
          <w:noProof/>
          <w:w w:val="100"/>
          <w:highlight w:val="yellow"/>
        </w:rPr>
      </w:pPr>
      <w:r w:rsidRPr="008C598F">
        <w:rPr>
          <w:w w:val="100"/>
          <w:highlight w:val="yellow"/>
        </w:rPr>
        <w:t xml:space="preserve">For EHT-SIG content channel </w:t>
      </w:r>
      <w:r w:rsidRPr="008C598F">
        <w:rPr>
          <w:i/>
          <w:iCs/>
          <w:w w:val="100"/>
          <w:highlight w:val="yellow"/>
        </w:rPr>
        <w:t>c</w:t>
      </w:r>
      <w:r w:rsidRPr="008C598F">
        <w:rPr>
          <w:w w:val="100"/>
          <w:highlight w:val="yellow"/>
        </w:rPr>
        <w:t xml:space="preserve"> (</w:t>
      </w:r>
      <w:r w:rsidRPr="008C598F">
        <w:rPr>
          <w:i/>
          <w:iCs/>
          <w:w w:val="100"/>
          <w:highlight w:val="yellow"/>
        </w:rPr>
        <w:t>c</w:t>
      </w:r>
      <w:r w:rsidRPr="008C598F">
        <w:rPr>
          <w:w w:val="100"/>
          <w:highlight w:val="yellow"/>
        </w:rPr>
        <w:t xml:space="preserve"> = 1 to 2) in 80 MHz frequency segment </w:t>
      </w:r>
      <w:r w:rsidRPr="008C598F">
        <w:rPr>
          <w:i/>
          <w:iCs/>
          <w:w w:val="100"/>
          <w:highlight w:val="yellow"/>
        </w:rPr>
        <w:t>i</w:t>
      </w:r>
      <w:r w:rsidRPr="008C598F">
        <w:rPr>
          <w:i/>
          <w:iCs/>
          <w:w w:val="100"/>
          <w:highlight w:val="yellow"/>
          <w:vertAlign w:val="subscript"/>
        </w:rPr>
        <w:t>80FS</w:t>
      </w:r>
      <w:r w:rsidRPr="008C598F">
        <w:rPr>
          <w:w w:val="100"/>
          <w:highlight w:val="yellow"/>
        </w:rPr>
        <w:t xml:space="preserve">, the complex number assigned to the </w:t>
      </w:r>
      <w:r w:rsidRPr="008C598F">
        <w:rPr>
          <w:i/>
          <w:iCs/>
          <w:w w:val="100"/>
          <w:highlight w:val="yellow"/>
        </w:rPr>
        <w:t>k-</w:t>
      </w:r>
      <w:proofErr w:type="spellStart"/>
      <w:r w:rsidRPr="008C598F">
        <w:rPr>
          <w:w w:val="100"/>
          <w:highlight w:val="yellow"/>
        </w:rPr>
        <w:t>th</w:t>
      </w:r>
      <w:proofErr w:type="spellEnd"/>
      <w:r w:rsidRPr="008C598F">
        <w:rPr>
          <w:w w:val="100"/>
          <w:highlight w:val="yellow"/>
        </w:rPr>
        <w:t xml:space="preserve"> data subcarrier of the </w:t>
      </w:r>
      <w:r w:rsidRPr="008C598F">
        <w:rPr>
          <w:i/>
          <w:iCs/>
          <w:w w:val="100"/>
          <w:highlight w:val="yellow"/>
        </w:rPr>
        <w:t>n-</w:t>
      </w:r>
      <w:proofErr w:type="spellStart"/>
      <w:r w:rsidRPr="008C598F">
        <w:rPr>
          <w:w w:val="100"/>
          <w:highlight w:val="yellow"/>
        </w:rPr>
        <w:t>th</w:t>
      </w:r>
      <w:proofErr w:type="spellEnd"/>
      <w:r w:rsidRPr="008C598F">
        <w:rPr>
          <w:w w:val="100"/>
          <w:highlight w:val="yellow"/>
        </w:rPr>
        <w:t xml:space="preserve"> symbol is denoted </w:t>
      </w:r>
      <m:oMath>
        <m:sSubSup>
          <m:sSubSupPr>
            <m:ctrlPr>
              <w:rPr>
                <w:rFonts w:ascii="Cambria Math" w:hAnsi="Cambria Math"/>
                <w:i/>
                <w:highlight w:val="yellow"/>
              </w:rPr>
            </m:ctrlPr>
          </m:sSubSupPr>
          <m:e>
            <m:r>
              <w:rPr>
                <w:rFonts w:ascii="Cambria Math" w:hAnsi="Cambria Math"/>
                <w:highlight w:val="yellow"/>
              </w:rPr>
              <m:t>d</m:t>
            </m:r>
          </m:e>
          <m:sub>
            <m:r>
              <w:rPr>
                <w:rFonts w:ascii="Cambria Math"/>
                <w:highlight w:val="yellow"/>
              </w:rPr>
              <m:t>k,n,</m:t>
            </m:r>
            <m:r>
              <w:rPr>
                <w:rFonts w:ascii="Cambria Math" w:hAnsi="Cambria Math"/>
                <w:highlight w:val="yellow"/>
              </w:rPr>
              <m:t>c</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80FS</m:t>
                </m:r>
              </m:sub>
            </m:sSub>
          </m:sup>
        </m:sSubSup>
      </m:oMath>
      <w:r w:rsidRPr="008C598F">
        <w:rPr>
          <w:w w:val="100"/>
          <w:highlight w:val="yellow"/>
        </w:rPr>
        <w:t xml:space="preserve">. The time domain waveform for the EHT-SIG field, transmitted on frequency segment </w:t>
      </w:r>
      <w:proofErr w:type="spellStart"/>
      <w:r w:rsidRPr="008C598F">
        <w:rPr>
          <w:i/>
          <w:iCs/>
          <w:w w:val="100"/>
          <w:highlight w:val="yellow"/>
        </w:rPr>
        <w:t>i</w:t>
      </w:r>
      <w:r w:rsidRPr="008C598F">
        <w:rPr>
          <w:i/>
          <w:iCs/>
          <w:w w:val="100"/>
          <w:highlight w:val="yellow"/>
          <w:vertAlign w:val="subscript"/>
        </w:rPr>
        <w:t>Seg</w:t>
      </w:r>
      <w:proofErr w:type="spellEnd"/>
      <w:r w:rsidRPr="008C598F">
        <w:rPr>
          <w:w w:val="100"/>
          <w:highlight w:val="yellow"/>
        </w:rPr>
        <w:t xml:space="preserve"> and transmit chain </w:t>
      </w:r>
      <w:proofErr w:type="spellStart"/>
      <w:r w:rsidRPr="008C598F">
        <w:rPr>
          <w:i/>
          <w:iCs/>
          <w:w w:val="100"/>
          <w:highlight w:val="yellow"/>
        </w:rPr>
        <w:t>i</w:t>
      </w:r>
      <w:r w:rsidRPr="008C598F">
        <w:rPr>
          <w:i/>
          <w:iCs/>
          <w:w w:val="100"/>
          <w:highlight w:val="yellow"/>
          <w:vertAlign w:val="subscript"/>
        </w:rPr>
        <w:t>TX</w:t>
      </w:r>
      <w:proofErr w:type="spellEnd"/>
      <w:r w:rsidRPr="008C598F">
        <w:rPr>
          <w:w w:val="100"/>
          <w:highlight w:val="yellow"/>
        </w:rPr>
        <w:t xml:space="preserve">, is given by </w:t>
      </w:r>
      <w:r w:rsidRPr="008C598F">
        <w:rPr>
          <w:w w:val="100"/>
          <w:highlight w:val="yellow"/>
        </w:rPr>
        <w:fldChar w:fldCharType="begin"/>
      </w:r>
      <w:r w:rsidRPr="008C598F">
        <w:rPr>
          <w:w w:val="100"/>
          <w:highlight w:val="yellow"/>
        </w:rPr>
        <w:instrText xml:space="preserve"> REF  RTF32313931303a204571756174 \h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w:t>
      </w:r>
      <w:r w:rsidRPr="008C598F">
        <w:rPr>
          <w:noProof/>
          <w:w w:val="100"/>
          <w:highlight w:val="yellow"/>
        </w:rPr>
        <w:t xml:space="preserve"> </w:t>
      </w:r>
    </w:p>
    <w:p w14:paraId="70A1968F" w14:textId="77777777" w:rsidR="005229EF" w:rsidRPr="008C598F" w:rsidRDefault="00793493" w:rsidP="005229EF">
      <w:pPr>
        <w:pStyle w:val="T"/>
        <w:ind w:right="-90"/>
        <w:rPr>
          <w:noProof/>
          <w:w w:val="100"/>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r</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TX</m:t>
                      </m:r>
                    </m:sub>
                  </m:sSub>
                </m:e>
              </m:d>
            </m:sup>
          </m:sSubSup>
          <m:d>
            <m:dPr>
              <m:ctrlPr>
                <w:rPr>
                  <w:rFonts w:ascii="Cambria Math" w:hAnsi="Cambria Math"/>
                  <w:i/>
                  <w:highlight w:val="yellow"/>
                </w:rPr>
              </m:ctrlPr>
            </m:dPr>
            <m:e>
              <m:r>
                <w:rPr>
                  <w:rFonts w:ascii="Cambria Math"/>
                  <w:highlight w:val="yellow"/>
                </w:rPr>
                <m:t>t</m:t>
              </m:r>
            </m:e>
          </m:d>
          <m:r>
            <w:rPr>
              <w:rFonts w:ascii="Cambria Math" w:hAnsi="Cambria Math"/>
              <w:noProof/>
              <w:w w:val="100"/>
              <w:highlight w:val="yellow"/>
            </w:rPr>
            <m:t>=</m:t>
          </m:r>
          <m:f>
            <m:fPr>
              <m:ctrlPr>
                <w:rPr>
                  <w:rFonts w:ascii="Cambria Math" w:hAnsi="Cambria Math"/>
                  <w:i/>
                  <w:highlight w:val="yellow"/>
                </w:rPr>
              </m:ctrlPr>
            </m:fPr>
            <m:num>
              <m:r>
                <w:rPr>
                  <w:rFonts w:ascii="Cambria Math"/>
                  <w:highlight w:val="yellow"/>
                </w:rPr>
                <m:t>1</m:t>
              </m:r>
            </m:num>
            <m:den>
              <m:rad>
                <m:radPr>
                  <m:degHide m:val="1"/>
                  <m:ctrlPr>
                    <w:rPr>
                      <w:rFonts w:ascii="Cambria Math" w:hAnsi="Cambria Math"/>
                      <w:i/>
                      <w:highlight w:val="yellow"/>
                    </w:rPr>
                  </m:ctrlPr>
                </m:radPr>
                <m:deg/>
                <m:e>
                  <m:sSub>
                    <m:sSubPr>
                      <m:ctrlPr>
                        <w:rPr>
                          <w:rFonts w:ascii="Cambria Math" w:hAnsi="Cambria Math"/>
                          <w:i/>
                          <w:highlight w:val="yellow"/>
                        </w:rPr>
                      </m:ctrlPr>
                    </m:sSubPr>
                    <m:e>
                      <m:r>
                        <w:rPr>
                          <w:rFonts w:ascii="Cambria Math"/>
                          <w:highlight w:val="yellow"/>
                        </w:rPr>
                        <m:t>N</m:t>
                      </m:r>
                    </m:e>
                    <m:sub>
                      <m:r>
                        <w:rPr>
                          <w:rFonts w:ascii="Cambria Math"/>
                          <w:highlight w:val="yellow"/>
                        </w:rPr>
                        <m:t>TX</m:t>
                      </m:r>
                    </m:sub>
                  </m:sSub>
                  <m:r>
                    <w:rPr>
                      <w:rFonts w:ascii="Cambria Math" w:hAnsi="Cambria Math"/>
                      <w:highlight w:val="yellow"/>
                    </w:rPr>
                    <m:t>∙</m:t>
                  </m:r>
                  <m:sSubSup>
                    <m:sSubSupPr>
                      <m:ctrlPr>
                        <w:rPr>
                          <w:rFonts w:ascii="Cambria Math" w:hAnsi="Cambria Math"/>
                          <w:iCs/>
                          <w:highlight w:val="yellow"/>
                        </w:rPr>
                      </m:ctrlPr>
                    </m:sSubSupPr>
                    <m:e>
                      <m:r>
                        <w:rPr>
                          <w:rFonts w:ascii="Cambria Math"/>
                          <w:highlight w:val="yellow"/>
                        </w:rPr>
                        <m:t>N</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up>
                      <m:r>
                        <m:rPr>
                          <m:sty m:val="p"/>
                        </m:rPr>
                        <w:rPr>
                          <w:rFonts w:ascii="Cambria Math"/>
                          <w:highlight w:val="yellow"/>
                        </w:rPr>
                        <m:t>Tone</m:t>
                      </m:r>
                    </m:sup>
                  </m:sSubSup>
                </m:e>
              </m:rad>
            </m:den>
          </m:f>
          <m:nary>
            <m:naryPr>
              <m:chr m:val="∑"/>
              <m:ctrlPr>
                <w:rPr>
                  <w:rFonts w:ascii="Cambria Math" w:hAnsi="Cambria Math"/>
                  <w:i/>
                  <w:highlight w:val="yellow"/>
                </w:rPr>
              </m:ctrlPr>
            </m:naryPr>
            <m:sub>
              <m:r>
                <w:rPr>
                  <w:rFonts w:ascii="Cambria Math"/>
                  <w:highlight w:val="yellow"/>
                </w:rPr>
                <m:t>n=0</m:t>
              </m:r>
            </m:sub>
            <m:sup>
              <m:sSub>
                <m:sSubPr>
                  <m:ctrlPr>
                    <w:rPr>
                      <w:rFonts w:ascii="Cambria Math" w:hAnsi="Cambria Math"/>
                      <w:i/>
                      <w:highlight w:val="yellow"/>
                    </w:rPr>
                  </m:ctrlPr>
                </m:sSubPr>
                <m:e>
                  <m:r>
                    <w:rPr>
                      <w:rFonts w:ascii="Cambria Math"/>
                      <w:highlight w:val="yellow"/>
                    </w:rPr>
                    <m:t>N</m:t>
                  </m:r>
                </m:e>
                <m:sub>
                  <m:r>
                    <w:rPr>
                      <w:rFonts w:ascii="Cambria Math"/>
                      <w:highlight w:val="yellow"/>
                    </w:rPr>
                    <m:t>sym,</m:t>
                  </m:r>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r>
                <w:rPr>
                  <w:rFonts w:ascii="Cambria Math" w:hAnsi="Cambria Math"/>
                  <w:highlight w:val="yellow"/>
                </w:rPr>
                <m:t>-1</m:t>
              </m:r>
            </m:sup>
            <m:e>
              <m:sSub>
                <m:sSubPr>
                  <m:ctrlPr>
                    <w:rPr>
                      <w:rFonts w:ascii="Cambria Math" w:hAnsi="Cambria Math"/>
                      <w:i/>
                      <w:highlight w:val="yellow"/>
                    </w:rPr>
                  </m:ctrlPr>
                </m:sSubPr>
                <m:e>
                  <m:r>
                    <w:rPr>
                      <w:rFonts w:ascii="Cambria Math"/>
                      <w:highlight w:val="yellow"/>
                    </w:rPr>
                    <m:t>w</m:t>
                  </m:r>
                </m:e>
                <m:sub>
                  <m:sSub>
                    <m:sSubPr>
                      <m:ctrlPr>
                        <w:rPr>
                          <w:rFonts w:ascii="Cambria Math" w:hAnsi="Cambria Math"/>
                          <w:i/>
                          <w:highlight w:val="yellow"/>
                        </w:rPr>
                      </m:ctrlPr>
                    </m:sSubPr>
                    <m:e>
                      <m:r>
                        <w:rPr>
                          <w:rFonts w:ascii="Cambria Math"/>
                          <w:highlight w:val="yellow"/>
                        </w:rPr>
                        <m:t>T</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sub>
              </m:sSub>
              <m:d>
                <m:dPr>
                  <m:ctrlPr>
                    <w:rPr>
                      <w:rFonts w:ascii="Cambria Math" w:hAnsi="Cambria Math"/>
                      <w:i/>
                      <w:highlight w:val="yellow"/>
                    </w:rPr>
                  </m:ctrlPr>
                </m:dPr>
                <m:e>
                  <m:r>
                    <w:rPr>
                      <w:rFonts w:ascii="Cambria Math"/>
                      <w:highlight w:val="yellow"/>
                    </w:rPr>
                    <m:t>t</m:t>
                  </m:r>
                  <m:r>
                    <w:rPr>
                      <w:rFonts w:ascii="Cambria Math"/>
                      <w:highlight w:val="yellow"/>
                    </w:rPr>
                    <m:t>-</m:t>
                  </m:r>
                  <m:r>
                    <w:rPr>
                      <w:rFonts w:ascii="Cambria Math"/>
                      <w:highlight w:val="yellow"/>
                    </w:rPr>
                    <m:t>n</m:t>
                  </m:r>
                  <m:sSub>
                    <m:sSubPr>
                      <m:ctrlPr>
                        <w:rPr>
                          <w:rFonts w:ascii="Cambria Math" w:hAnsi="Cambria Math"/>
                          <w:i/>
                          <w:highlight w:val="yellow"/>
                        </w:rPr>
                      </m:ctrlPr>
                    </m:sSubPr>
                    <m:e>
                      <m:r>
                        <w:rPr>
                          <w:rFonts w:ascii="Cambria Math"/>
                          <w:highlight w:val="yellow"/>
                        </w:rPr>
                        <m:t>T</m:t>
                      </m:r>
                    </m:e>
                    <m:sub>
                      <m:r>
                        <w:rPr>
                          <w:rFonts w:ascii="Cambria Math"/>
                          <w:highlight w:val="yellow"/>
                        </w:rPr>
                        <m:t>SYML</m:t>
                      </m:r>
                    </m:sub>
                  </m:sSub>
                </m:e>
              </m:d>
            </m:e>
          </m:nary>
          <m:r>
            <m:rPr>
              <m:brk m:alnAt="2"/>
            </m:rPr>
            <w:rPr>
              <w:rFonts w:ascii="Cambria Math" w:hAnsi="Cambria Math"/>
              <w:highlight w:val="yellow"/>
            </w:rPr>
            <m:t>∙</m:t>
          </m:r>
          <m:nary>
            <m:naryPr>
              <m:chr m:val="∑"/>
              <m:limLoc m:val="undOvr"/>
              <m:supHide m:val="1"/>
              <m:ctrlPr>
                <w:rPr>
                  <w:rFonts w:ascii="Cambria Math" w:hAnsi="Cambria Math"/>
                  <w:i/>
                  <w:highlight w:val="yellow"/>
                </w:rPr>
              </m:ctrlPr>
            </m:naryPr>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BW</m:t>
                  </m:r>
                </m:sub>
              </m:sSub>
              <m: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Ω</m:t>
                  </m:r>
                </m:e>
                <m:sub>
                  <m:r>
                    <w:rPr>
                      <w:rFonts w:ascii="Cambria Math" w:hAnsi="Cambria Math"/>
                      <w:highlight w:val="yellow"/>
                    </w:rPr>
                    <m:t>20</m:t>
                  </m:r>
                  <m:r>
                    <m:rPr>
                      <m:sty m:val="p"/>
                    </m:rPr>
                    <w:rPr>
                      <w:rFonts w:ascii="Cambria Math" w:hAnsi="Cambria Math"/>
                      <w:highlight w:val="yellow"/>
                    </w:rPr>
                    <m:t>MHz</m:t>
                  </m:r>
                </m:sub>
              </m:sSub>
            </m:sub>
            <m:sup/>
            <m:e>
              <m:nary>
                <m:naryPr>
                  <m:chr m:val="∑"/>
                  <m:limLoc m:val="undOvr"/>
                  <m:ctrlPr>
                    <w:rPr>
                      <w:rFonts w:ascii="Cambria Math" w:hAnsi="Cambria Math"/>
                      <w:i/>
                      <w:highlight w:val="yellow"/>
                    </w:rPr>
                  </m:ctrlPr>
                </m:naryPr>
                <m:sub>
                  <m:r>
                    <w:rPr>
                      <w:rFonts w:ascii="Cambria Math" w:hAnsi="Cambria Math"/>
                      <w:highlight w:val="yellow"/>
                    </w:rPr>
                    <m:t>k=-28</m:t>
                  </m:r>
                </m:sub>
                <m:sup>
                  <m:r>
                    <w:rPr>
                      <w:rFonts w:ascii="Cambria Math" w:hAnsi="Cambria Math"/>
                      <w:highlight w:val="yellow"/>
                    </w:rPr>
                    <m:t>28</m:t>
                  </m:r>
                </m:sup>
                <m:e>
                  <m:d>
                    <m:dPr>
                      <m:ctrlPr>
                        <w:rPr>
                          <w:rFonts w:ascii="Cambria Math" w:hAnsi="Cambria Math"/>
                          <w:i/>
                          <w:highlight w:val="yellow"/>
                        </w:rPr>
                      </m:ctrlPr>
                    </m:dPr>
                    <m:e>
                      <m:m>
                        <m:mPr>
                          <m:mcs>
                            <m:mc>
                              <m:mcPr>
                                <m:count m:val="1"/>
                                <m:mcJc m:val="left"/>
                              </m:mcPr>
                            </m:mc>
                          </m:mcs>
                          <m:ctrlPr>
                            <w:rPr>
                              <w:rFonts w:ascii="Cambria Math" w:hAnsi="Cambria Math"/>
                              <w:i/>
                              <w:highlight w:val="yellow"/>
                            </w:rPr>
                          </m:ctrlPr>
                        </m:mPr>
                        <m:mr>
                          <m:e>
                            <m:sSub>
                              <m:sSubPr>
                                <m:ctrlPr>
                                  <w:rPr>
                                    <w:rFonts w:ascii="Cambria Math" w:hAnsi="Cambria Math"/>
                                    <w:i/>
                                    <w:highlight w:val="yellow"/>
                                  </w:rPr>
                                </m:ctrlPr>
                              </m:sSubPr>
                              <m:e>
                                <m:r>
                                  <m:rPr>
                                    <m:sty m:val="p"/>
                                  </m:rPr>
                                  <w:rPr>
                                    <w:rFonts w:ascii="Cambria Math" w:hAnsi="Cambria Math"/>
                                    <w:highlight w:val="yellow"/>
                                  </w:rPr>
                                  <m:t>γ</m:t>
                                </m:r>
                              </m:e>
                              <m:sub>
                                <m:d>
                                  <m:dPr>
                                    <m:ctrlPr>
                                      <w:rPr>
                                        <w:rFonts w:ascii="Cambria Math" w:hAnsi="Cambria Math"/>
                                        <w:i/>
                                        <w:highlight w:val="yellow"/>
                                      </w:rPr>
                                    </m:ctrlPr>
                                  </m:dPr>
                                  <m:e>
                                    <m:r>
                                      <w:rPr>
                                        <w:rFonts w:ascii="Cambria Math"/>
                                        <w:highlight w:val="yellow"/>
                                      </w:rPr>
                                      <m:t>k</m:t>
                                    </m:r>
                                    <m:r>
                                      <w:rPr>
                                        <w:rFonts w:ascii="Cambria Math"/>
                                        <w:highlight w:val="yellow"/>
                                      </w:rPr>
                                      <m:t>-</m:t>
                                    </m:r>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d>
                                      <m:dPr>
                                        <m:ctrlPr>
                                          <w:rPr>
                                            <w:rFonts w:ascii="Cambria Math" w:hAnsi="Cambria Math"/>
                                            <w:i/>
                                            <w:highlight w:val="yellow"/>
                                          </w:rPr>
                                        </m:ctrlPr>
                                      </m:dPr>
                                      <m:e>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e>
                                    </m:d>
                                  </m:e>
                                </m:d>
                                <m:r>
                                  <w:rPr>
                                    <w:rFonts w:ascii="Cambria Math"/>
                                    <w:highlight w:val="yellow"/>
                                  </w:rPr>
                                  <m:t>,BW</m:t>
                                </m:r>
                              </m:sub>
                            </m:sSub>
                            <m:d>
                              <m:dPr>
                                <m:ctrlPr>
                                  <w:rPr>
                                    <w:rFonts w:ascii="Cambria Math" w:hAnsi="Cambria Math"/>
                                    <w:i/>
                                    <w:highlight w:val="yellow"/>
                                  </w:rPr>
                                </m:ctrlPr>
                              </m:dPr>
                              <m:e>
                                <m:sSub>
                                  <m:sSubPr>
                                    <m:ctrlPr>
                                      <w:rPr>
                                        <w:rFonts w:ascii="Cambria Math" w:hAnsi="Cambria Math"/>
                                        <w:i/>
                                        <w:highlight w:val="yellow"/>
                                      </w:rPr>
                                    </m:ctrlPr>
                                  </m:sSubPr>
                                  <m:e>
                                    <m:r>
                                      <m:rPr>
                                        <m:sty m:val="p"/>
                                      </m:rPr>
                                      <w:rPr>
                                        <w:rFonts w:ascii="Cambria Math" w:hAnsi="Cambria Math"/>
                                        <w:highlight w:val="yellow"/>
                                      </w:rPr>
                                      <m:t>Γ</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b>
                                </m:sSub>
                                <m:sSubSup>
                                  <m:sSubSupPr>
                                    <m:ctrlPr>
                                      <w:rPr>
                                        <w:rFonts w:ascii="Cambria Math" w:hAnsi="Cambria Math"/>
                                        <w:i/>
                                        <w:highlight w:val="yellow"/>
                                      </w:rPr>
                                    </m:ctrlPr>
                                  </m:sSubSupPr>
                                  <m:e>
                                    <m:r>
                                      <w:rPr>
                                        <w:rFonts w:ascii="Cambria Math" w:hAnsi="Cambria Math"/>
                                        <w:highlight w:val="yellow"/>
                                      </w:rPr>
                                      <m:t>D</m:t>
                                    </m:r>
                                  </m:e>
                                  <m:sub>
                                    <m:r>
                                      <w:rPr>
                                        <w:rFonts w:ascii="Cambria Math"/>
                                        <w:highlight w:val="yellow"/>
                                      </w:rPr>
                                      <m:t>k,n,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sub>
                                  <m:sup>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sup>
                                </m:sSubSup>
                                <m:r>
                                  <w:rPr>
                                    <w:rFonts w:ascii="Cambria Math"/>
                                    <w:highlight w:val="yellow"/>
                                  </w:rPr>
                                  <m:t>+</m:t>
                                </m:r>
                                <m:sSub>
                                  <m:sSubPr>
                                    <m:ctrlPr>
                                      <w:rPr>
                                        <w:rFonts w:ascii="Cambria Math" w:hAnsi="Cambria Math"/>
                                        <w:i/>
                                        <w:highlight w:val="yellow"/>
                                      </w:rPr>
                                    </m:ctrlPr>
                                  </m:sSubPr>
                                  <m:e>
                                    <m:r>
                                      <w:rPr>
                                        <w:rFonts w:ascii="Cambria Math"/>
                                        <w:highlight w:val="yellow"/>
                                      </w:rPr>
                                      <m:t>p</m:t>
                                    </m:r>
                                  </m:e>
                                  <m:sub>
                                    <m:r>
                                      <w:rPr>
                                        <w:rFonts w:ascii="Cambria Math"/>
                                        <w:highlight w:val="yellow"/>
                                      </w:rPr>
                                      <m:t>n+4</m:t>
                                    </m:r>
                                  </m:sub>
                                </m:sSub>
                                <m:sSub>
                                  <m:sSubPr>
                                    <m:ctrlPr>
                                      <w:rPr>
                                        <w:rFonts w:ascii="Cambria Math" w:hAnsi="Cambria Math"/>
                                        <w:i/>
                                        <w:highlight w:val="yellow"/>
                                      </w:rPr>
                                    </m:ctrlPr>
                                  </m:sSubPr>
                                  <m:e>
                                    <m:r>
                                      <w:rPr>
                                        <w:rFonts w:ascii="Cambria Math"/>
                                        <w:highlight w:val="yellow"/>
                                      </w:rPr>
                                      <m:t>P</m:t>
                                    </m:r>
                                  </m:e>
                                  <m:sub>
                                    <m:r>
                                      <w:rPr>
                                        <w:rFonts w:ascii="Cambria Math"/>
                                        <w:highlight w:val="yellow"/>
                                      </w:rPr>
                                      <m:t>k</m:t>
                                    </m:r>
                                  </m:sub>
                                </m:sSub>
                              </m:e>
                            </m:d>
                          </m:e>
                        </m:mr>
                        <m:mr>
                          <m:e>
                            <m:r>
                              <w:rPr>
                                <w:rFonts w:ascii="Cambria Math" w:hAnsi="Cambria Math"/>
                                <w:highlight w:val="yellow"/>
                              </w:rPr>
                              <m:t>∙</m:t>
                            </m:r>
                            <m:func>
                              <m:funcPr>
                                <m:ctrlPr>
                                  <w:rPr>
                                    <w:rFonts w:ascii="Cambria Math" w:hAnsi="Cambria Math"/>
                                    <w:i/>
                                    <w:highlight w:val="yellow"/>
                                  </w:rPr>
                                </m:ctrlPr>
                              </m:funcPr>
                              <m:fName>
                                <m:r>
                                  <m:rPr>
                                    <m:nor/>
                                  </m:rPr>
                                  <w:rPr>
                                    <w:rFonts w:ascii="Cambria Math"/>
                                    <w:highlight w:val="yellow"/>
                                  </w:rPr>
                                  <m:t>exp</m:t>
                                </m:r>
                              </m:fName>
                              <m:e>
                                <m:r>
                                  <w:rPr>
                                    <w:rFonts w:ascii="Cambria Math"/>
                                    <w:highlight w:val="yellow"/>
                                  </w:rPr>
                                  <m:t>(</m:t>
                                </m:r>
                              </m:e>
                            </m:func>
                            <m:r>
                              <w:rPr>
                                <w:rFonts w:ascii="Cambria Math"/>
                                <w:highlight w:val="yellow"/>
                              </w:rPr>
                              <m:t>j2π(k</m:t>
                            </m:r>
                            <m:r>
                              <w:rPr>
                                <w:rFonts w:ascii="Cambria Math"/>
                                <w:highlight w:val="yellow"/>
                              </w:rPr>
                              <m:t>-</m:t>
                            </m:r>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w:rPr>
                                <w:rFonts w:ascii="Cambria Math"/>
                                <w:highlight w:val="yellow"/>
                              </w:rPr>
                              <m:t>))</m:t>
                            </m:r>
                            <m:sSub>
                              <m:sSubPr>
                                <m:ctrlPr>
                                  <w:rPr>
                                    <w:rFonts w:ascii="Cambria Math" w:hAnsi="Cambria Math"/>
                                    <w:i/>
                                    <w:highlight w:val="yellow"/>
                                  </w:rPr>
                                </m:ctrlPr>
                              </m:sSubPr>
                              <m:e>
                                <m:r>
                                  <w:rPr>
                                    <w:rFonts w:ascii="Cambria Math"/>
                                    <w:highlight w:val="yellow"/>
                                  </w:rPr>
                                  <m:t>Δ</m:t>
                                </m:r>
                              </m:e>
                              <m:sub>
                                <m:r>
                                  <w:rPr>
                                    <w:rFonts w:ascii="Cambria Math"/>
                                    <w:highlight w:val="yellow"/>
                                  </w:rPr>
                                  <m:t>F,</m:t>
                                </m:r>
                                <m:r>
                                  <m:rPr>
                                    <m:sty m:val="p"/>
                                  </m:rPr>
                                  <w:rPr>
                                    <w:rFonts w:ascii="Cambria Math"/>
                                    <w:highlight w:val="yellow"/>
                                  </w:rPr>
                                  <m:t>Pre</m:t>
                                </m:r>
                                <m:r>
                                  <m:rPr>
                                    <m:sty m:val="p"/>
                                  </m:rPr>
                                  <w:rPr>
                                    <w:rFonts w:ascii="Cambria Math"/>
                                    <w:highlight w:val="yellow"/>
                                  </w:rPr>
                                  <m:t>-</m:t>
                                </m:r>
                                <m:r>
                                  <m:rPr>
                                    <m:sty m:val="p"/>
                                  </m:rPr>
                                  <w:rPr>
                                    <w:rFonts w:ascii="Cambria Math"/>
                                    <w:highlight w:val="yellow"/>
                                  </w:rPr>
                                  <m:t>EHT</m:t>
                                </m:r>
                              </m:sub>
                            </m:sSub>
                            <m:r>
                              <w:rPr>
                                <w:rFonts w:ascii="Cambria Math"/>
                                <w:highlight w:val="yellow"/>
                              </w:rPr>
                              <m:t>(t</m:t>
                            </m:r>
                            <m:r>
                              <w:rPr>
                                <w:rFonts w:ascii="Cambria Math"/>
                                <w:highlight w:val="yellow"/>
                              </w:rPr>
                              <m:t>-</m:t>
                            </m:r>
                            <m:r>
                              <w:rPr>
                                <w:rFonts w:ascii="Cambria Math"/>
                                <w:highlight w:val="yellow"/>
                              </w:rPr>
                              <m:t>n</m:t>
                            </m:r>
                            <m:sSub>
                              <m:sSubPr>
                                <m:ctrlPr>
                                  <w:rPr>
                                    <w:rFonts w:ascii="Cambria Math" w:hAnsi="Cambria Math"/>
                                    <w:i/>
                                    <w:highlight w:val="yellow"/>
                                  </w:rPr>
                                </m:ctrlPr>
                              </m:sSubPr>
                              <m:e>
                                <m:r>
                                  <w:rPr>
                                    <w:rFonts w:ascii="Cambria Math"/>
                                    <w:highlight w:val="yellow"/>
                                  </w:rPr>
                                  <m:t>T</m:t>
                                </m:r>
                              </m:e>
                              <m:sub>
                                <m:r>
                                  <w:rPr>
                                    <w:rFonts w:ascii="Cambria Math"/>
                                    <w:highlight w:val="yellow"/>
                                  </w:rPr>
                                  <m:t>SYML</m:t>
                                </m:r>
                              </m:sub>
                            </m:sSub>
                            <m:r>
                              <w:rPr>
                                <w:rFonts w:ascii="Cambria Math"/>
                                <w:highlight w:val="yellow"/>
                              </w:rPr>
                              <m:t>-</m:t>
                            </m:r>
                            <m:sSub>
                              <m:sSubPr>
                                <m:ctrlPr>
                                  <w:rPr>
                                    <w:rFonts w:ascii="Cambria Math" w:hAnsi="Cambria Math"/>
                                    <w:i/>
                                    <w:highlight w:val="yellow"/>
                                  </w:rPr>
                                </m:ctrlPr>
                              </m:sSubPr>
                              <m:e>
                                <m:r>
                                  <w:rPr>
                                    <w:rFonts w:ascii="Cambria Math"/>
                                    <w:highlight w:val="yellow"/>
                                  </w:rPr>
                                  <m:t>T</m:t>
                                </m:r>
                              </m:e>
                              <m:sub>
                                <m:r>
                                  <w:rPr>
                                    <w:rFonts w:ascii="Cambria Math"/>
                                    <w:highlight w:val="yellow"/>
                                  </w:rPr>
                                  <m:t>GI,</m:t>
                                </m:r>
                                <m:r>
                                  <m:rPr>
                                    <m:sty m:val="p"/>
                                  </m:rPr>
                                  <w:rPr>
                                    <w:rFonts w:ascii="Cambria Math"/>
                                    <w:highlight w:val="yellow"/>
                                  </w:rPr>
                                  <m:t>Pre</m:t>
                                </m:r>
                                <m:r>
                                  <m:rPr>
                                    <m:sty m:val="p"/>
                                  </m:rPr>
                                  <w:rPr>
                                    <w:rFonts w:ascii="Cambria Math"/>
                                    <w:highlight w:val="yellow"/>
                                  </w:rPr>
                                  <m:t>-</m:t>
                                </m:r>
                                <m:r>
                                  <m:rPr>
                                    <m:sty m:val="p"/>
                                  </m:rPr>
                                  <w:rPr>
                                    <w:rFonts w:ascii="Cambria Math"/>
                                    <w:highlight w:val="yellow"/>
                                  </w:rPr>
                                  <m:t>EHT</m:t>
                                </m:r>
                              </m:sub>
                            </m:sSub>
                            <m:r>
                              <w:rPr>
                                <w:rFonts w:ascii="Cambria Math"/>
                                <w:highlight w:val="yellow"/>
                              </w:rPr>
                              <m:t>-</m:t>
                            </m:r>
                            <m:sSubSup>
                              <m:sSubSupPr>
                                <m:ctrlPr>
                                  <w:rPr>
                                    <w:rFonts w:ascii="Cambria Math" w:hAnsi="Cambria Math"/>
                                    <w:i/>
                                    <w:highlight w:val="yellow"/>
                                  </w:rPr>
                                </m:ctrlPr>
                              </m:sSubSupPr>
                              <m:e>
                                <m:r>
                                  <w:rPr>
                                    <w:rFonts w:ascii="Cambria Math"/>
                                    <w:highlight w:val="yellow"/>
                                  </w:rPr>
                                  <m:t>T</m:t>
                                </m:r>
                              </m:e>
                              <m:sub>
                                <m:r>
                                  <w:rPr>
                                    <w:rFonts w:ascii="Cambria Math"/>
                                    <w:highlight w:val="yellow"/>
                                  </w:rPr>
                                  <m:t>CS</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TX</m:t>
                                    </m:r>
                                  </m:sub>
                                </m:sSub>
                              </m:sup>
                            </m:sSubSup>
                            <m:r>
                              <w:rPr>
                                <w:rFonts w:ascii="Cambria Math"/>
                                <w:highlight w:val="yellow"/>
                              </w:rPr>
                              <m:t>))</m:t>
                            </m:r>
                          </m:e>
                        </m:mr>
                      </m:m>
                    </m:e>
                  </m:d>
                </m:e>
              </m:nary>
            </m:e>
          </m:nary>
          <m:r>
            <m:rPr>
              <m:sty m:val="p"/>
            </m:rPr>
            <w:rPr>
              <w:rFonts w:ascii="Cambria Math" w:hAnsi="Cambria Math"/>
              <w:highlight w:val="yellow"/>
            </w:rPr>
            <w:br/>
          </m:r>
        </m:oMath>
      </m:oMathPara>
      <w:r w:rsidR="005229EF" w:rsidRPr="008C598F">
        <w:rPr>
          <w:noProof/>
          <w:w w:val="100"/>
          <w:highlight w:val="yellow"/>
        </w:rPr>
        <w:t xml:space="preserve"> (34-x)</w:t>
      </w:r>
    </w:p>
    <w:p w14:paraId="0219EB42" w14:textId="77777777" w:rsidR="005229EF" w:rsidRPr="008C598F" w:rsidRDefault="005229EF" w:rsidP="005229EF">
      <w:pPr>
        <w:pStyle w:val="T"/>
        <w:ind w:right="-90"/>
        <w:rPr>
          <w:noProof/>
          <w:w w:val="100"/>
          <w:highlight w:val="yellow"/>
        </w:rPr>
      </w:pPr>
      <w:r w:rsidRPr="008C598F">
        <w:rPr>
          <w:noProof/>
          <w:w w:val="100"/>
          <w:highlight w:val="yellow"/>
        </w:rPr>
        <w:t>where</w:t>
      </w:r>
    </w:p>
    <w:p w14:paraId="3762E778" w14:textId="77777777" w:rsidR="005229EF" w:rsidRPr="008C598F" w:rsidRDefault="00793493" w:rsidP="005229EF">
      <w:pPr>
        <w:pStyle w:val="T"/>
        <w:ind w:left="360" w:right="-90"/>
        <w:jc w:val="left"/>
        <w:rPr>
          <w:noProof/>
          <w:highlight w:val="yellow"/>
        </w:rPr>
      </w:pPr>
      <m:oMath>
        <m:sSubSup>
          <m:sSubSupPr>
            <m:ctrlPr>
              <w:rPr>
                <w:rFonts w:ascii="Cambria Math" w:hAnsi="Cambria Math"/>
                <w:iCs/>
                <w:highlight w:val="yellow"/>
              </w:rPr>
            </m:ctrlPr>
          </m:sSubSupPr>
          <m:e>
            <m:r>
              <w:rPr>
                <w:rFonts w:ascii="Cambria Math" w:hAnsi="Cambria Math"/>
                <w:highlight w:val="yellow"/>
              </w:rPr>
              <m:t>N</m:t>
            </m:r>
          </m:e>
          <m:sub>
            <m:r>
              <m:rPr>
                <m:sty m:val="p"/>
              </m:rPr>
              <w:rPr>
                <w:rFonts w:ascii="Cambria Math" w:hAnsi="Cambria Math"/>
                <w:highlight w:val="yellow"/>
              </w:rPr>
              <m:t>EHT-SIG</m:t>
            </m:r>
          </m:sub>
          <m:sup>
            <m:r>
              <m:rPr>
                <m:sty m:val="p"/>
              </m:rPr>
              <w:rPr>
                <w:rFonts w:ascii="Cambria Math" w:hAnsi="Cambria Math"/>
                <w:highlight w:val="yellow"/>
              </w:rPr>
              <m:t>Tone</m:t>
            </m:r>
          </m:sup>
        </m:sSubSup>
      </m:oMath>
      <w:r w:rsidR="005229EF" w:rsidRPr="008C598F">
        <w:rPr>
          <w:w w:val="100"/>
          <w:highlight w:val="yellow"/>
        </w:rPr>
        <w:t xml:space="preserve"> </w:t>
      </w:r>
      <w:proofErr w:type="gramStart"/>
      <w:r w:rsidR="005229EF" w:rsidRPr="008C598F">
        <w:rPr>
          <w:w w:val="100"/>
          <w:highlight w:val="yellow"/>
        </w:rPr>
        <w:t>is</w:t>
      </w:r>
      <w:proofErr w:type="gramEnd"/>
      <w:r w:rsidR="005229EF" w:rsidRPr="008C598F">
        <w:rPr>
          <w:w w:val="100"/>
          <w:highlight w:val="yellow"/>
        </w:rPr>
        <w:t xml:space="preserve"> given in </w:t>
      </w:r>
      <w:r w:rsidR="005229EF" w:rsidRPr="008C598F">
        <w:rPr>
          <w:w w:val="100"/>
          <w:highlight w:val="yellow"/>
        </w:rPr>
        <w:fldChar w:fldCharType="begin"/>
      </w:r>
      <w:r w:rsidR="005229EF" w:rsidRPr="008C598F">
        <w:rPr>
          <w:w w:val="100"/>
          <w:highlight w:val="yellow"/>
        </w:rPr>
        <w:instrText xml:space="preserve"> REF  RTF34373737323a205461626c65 \h \* MERGEFORMAT </w:instrText>
      </w:r>
      <w:r w:rsidR="005229EF" w:rsidRPr="008C598F">
        <w:rPr>
          <w:w w:val="100"/>
          <w:highlight w:val="yellow"/>
        </w:rPr>
      </w:r>
      <w:r w:rsidR="005229EF" w:rsidRPr="008C598F">
        <w:rPr>
          <w:w w:val="100"/>
          <w:highlight w:val="yellow"/>
        </w:rPr>
        <w:fldChar w:fldCharType="separate"/>
      </w:r>
      <w:r w:rsidR="005229EF" w:rsidRPr="008C598F">
        <w:rPr>
          <w:w w:val="100"/>
          <w:highlight w:val="yellow"/>
        </w:rPr>
        <w:t>Table 34-x (Number of modulated subcarriers and guard interval duration values for EHT PPDU fields)</w:t>
      </w:r>
      <w:r w:rsidR="005229EF" w:rsidRPr="008C598F">
        <w:rPr>
          <w:w w:val="100"/>
          <w:highlight w:val="yellow"/>
        </w:rPr>
        <w:fldChar w:fldCharType="end"/>
      </w:r>
    </w:p>
    <w:p w14:paraId="6856ABAE" w14:textId="77777777" w:rsidR="005229EF" w:rsidRPr="008C598F" w:rsidRDefault="00793493" w:rsidP="005229EF">
      <w:pPr>
        <w:pStyle w:val="T"/>
        <w:ind w:left="360" w:right="-90"/>
        <w:jc w:val="left"/>
        <w:rPr>
          <w:highlight w:val="yellow"/>
        </w:rPr>
      </w:pPr>
      <m:oMath>
        <m:sSub>
          <m:sSubPr>
            <m:ctrlPr>
              <w:rPr>
                <w:rFonts w:ascii="Cambria Math" w:hAnsi="Cambria Math"/>
                <w:i/>
                <w:highlight w:val="yellow"/>
              </w:rPr>
            </m:ctrlPr>
          </m:sSubPr>
          <m:e>
            <m:r>
              <w:rPr>
                <w:rFonts w:ascii="Cambria Math" w:hAnsi="Cambria Math"/>
                <w:highlight w:val="yellow"/>
              </w:rPr>
              <m:t>Γ</m:t>
            </m:r>
          </m:e>
          <m:sub>
            <m:sSubSup>
              <m:sSubSupPr>
                <m:ctrlPr>
                  <w:rPr>
                    <w:rFonts w:ascii="Cambria Math" w:hAnsi="Cambria Math"/>
                    <w:i/>
                    <w:highlight w:val="yellow"/>
                  </w:rPr>
                </m:ctrlPr>
              </m:sSubSupPr>
              <m:e>
                <m:r>
                  <w:rPr>
                    <w:rFonts w:ascii="Cambria Math" w:hAnsi="Cambria Math"/>
                    <w:highlight w:val="yellow"/>
                  </w:rPr>
                  <m:t>M</m:t>
                </m:r>
              </m:e>
              <m:sub>
                <m:r>
                  <w:rPr>
                    <w:rFonts w:ascii="Cambria Math" w:hAnsi="Cambria Math"/>
                    <w:highlight w:val="yellow"/>
                  </w:rPr>
                  <m:t>20</m:t>
                </m:r>
              </m:sub>
              <m:sup>
                <m:r>
                  <w:rPr>
                    <w:rFonts w:ascii="Cambria Math" w:hAnsi="Cambria Math"/>
                    <w:highlight w:val="yellow"/>
                  </w:rPr>
                  <m:t>r</m:t>
                </m:r>
              </m:sup>
            </m:sSubSup>
            <m:d>
              <m:dPr>
                <m:ctrlPr>
                  <w:rPr>
                    <w:rFonts w:ascii="Cambria Math" w:hAnsi="Cambria Math"/>
                    <w:i/>
                    <w:highlight w:val="yellow"/>
                  </w:rPr>
                </m:ctrlPr>
              </m:dPr>
              <m:e>
                <m:r>
                  <w:rPr>
                    <w:rFonts w:ascii="Cambria Math" w:hAnsi="Cambria Math"/>
                    <w:highlight w:val="yellow"/>
                  </w:rPr>
                  <m:t>k</m:t>
                </m:r>
              </m:e>
            </m:d>
          </m:sub>
        </m:sSub>
      </m:oMath>
      <w:r w:rsidR="005229EF" w:rsidRPr="008C598F">
        <w:rPr>
          <w:w w:val="100"/>
          <w:highlight w:val="yellow"/>
        </w:rPr>
        <w:t xml:space="preserve"> is the phase rotation value for EHT-SIG field PAPR reduction. If the EHT-SIG field is modulated with EHT-SIG-MCS TBD (MCS0 with DCM),</w:t>
      </w:r>
      <m:oMath>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Γ</m:t>
            </m:r>
          </m:e>
          <m:sub>
            <m:sSubSup>
              <m:sSubSupPr>
                <m:ctrlPr>
                  <w:rPr>
                    <w:rFonts w:ascii="Cambria Math" w:hAnsi="Cambria Math"/>
                    <w:i/>
                    <w:highlight w:val="yellow"/>
                  </w:rPr>
                </m:ctrlPr>
              </m:sSubSupPr>
              <m:e>
                <m:r>
                  <w:rPr>
                    <w:rFonts w:ascii="Cambria Math" w:hAnsi="Cambria Math"/>
                    <w:highlight w:val="yellow"/>
                  </w:rPr>
                  <m:t>M</m:t>
                </m:r>
              </m:e>
              <m:sub>
                <m:r>
                  <w:rPr>
                    <w:rFonts w:ascii="Cambria Math" w:hAnsi="Cambria Math"/>
                    <w:highlight w:val="yellow"/>
                  </w:rPr>
                  <m:t>20</m:t>
                </m:r>
              </m:sub>
              <m:sup>
                <m:r>
                  <w:rPr>
                    <w:rFonts w:ascii="Cambria Math" w:hAnsi="Cambria Math"/>
                    <w:highlight w:val="yellow"/>
                  </w:rPr>
                  <m:t>r</m:t>
                </m:r>
              </m:sup>
            </m:sSubSup>
            <m:d>
              <m:dPr>
                <m:ctrlPr>
                  <w:rPr>
                    <w:rFonts w:ascii="Cambria Math" w:hAnsi="Cambria Math"/>
                    <w:i/>
                    <w:highlight w:val="yellow"/>
                  </w:rPr>
                </m:ctrlPr>
              </m:dPr>
              <m:e>
                <m:r>
                  <w:rPr>
                    <w:rFonts w:ascii="Cambria Math" w:hAnsi="Cambria Math"/>
                    <w:highlight w:val="yellow"/>
                  </w:rPr>
                  <m:t>k</m:t>
                </m:r>
              </m:e>
            </m:d>
          </m:sub>
        </m:sSub>
        <m:r>
          <w:rPr>
            <w:rFonts w:ascii="Cambria Math"/>
            <w:highlight w:val="yellow"/>
          </w:rPr>
          <m:t>=1</m:t>
        </m:r>
      </m:oMath>
      <w:r w:rsidR="005229EF" w:rsidRPr="008C598F">
        <w:rPr>
          <w:w w:val="100"/>
          <w:highlight w:val="yellow"/>
        </w:rPr>
        <w:t>. For all other modulation schemes,</w:t>
      </w:r>
    </w:p>
    <w:p w14:paraId="60050ED2" w14:textId="77777777" w:rsidR="005229EF" w:rsidRPr="008C598F" w:rsidRDefault="00793493" w:rsidP="005229EF">
      <w:pPr>
        <w:pStyle w:val="T"/>
        <w:ind w:left="990" w:right="-90"/>
        <w:jc w:val="left"/>
        <w:rPr>
          <w:w w:val="100"/>
          <w:highlight w:val="yellow"/>
        </w:rPr>
      </w:pPr>
      <m:oMathPara>
        <m:oMathParaPr>
          <m:jc m:val="left"/>
        </m:oMathParaPr>
        <m:oMath>
          <m:sSub>
            <m:sSubPr>
              <m:ctrlPr>
                <w:rPr>
                  <w:rFonts w:ascii="Cambria Math" w:hAnsi="Cambria Math"/>
                  <w:i/>
                  <w:highlight w:val="yellow"/>
                </w:rPr>
              </m:ctrlPr>
            </m:sSubPr>
            <m:e>
              <m:r>
                <m:rPr>
                  <m:sty m:val="p"/>
                </m:rPr>
                <w:rPr>
                  <w:rFonts w:ascii="Cambria Math" w:hAnsi="Cambria Math"/>
                  <w:highlight w:val="yellow"/>
                </w:rPr>
                <m:t>Γ</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b>
          </m:sSub>
          <m:r>
            <w:rPr>
              <w:rFonts w:asci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&amp;1,                     0</m:t>
                  </m:r>
                  <m:r>
                    <w:rPr>
                      <w:rFonts w:ascii="Cambria Math" w:hAnsi="Cambria Math"/>
                      <w:highlight w:val="yellow"/>
                    </w:rPr>
                    <m:t>≤</m:t>
                  </m:r>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r>
                    <w:rPr>
                      <w:rFonts w:ascii="Cambria Math" w:hAnsi="Cambria Math"/>
                      <w:highlight w:val="yellow"/>
                    </w:rPr>
                    <m:t>&lt;</m:t>
                  </m:r>
                  <m:r>
                    <w:rPr>
                      <w:rFonts w:ascii="Cambria Math"/>
                      <w:highlight w:val="yellow"/>
                    </w:rPr>
                    <m:t>26</m:t>
                  </m:r>
                </m:e>
                <m:e>
                  <m:r>
                    <w:rPr>
                      <w:rFonts w:ascii="Cambria Math"/>
                      <w:highlight w:val="yellow"/>
                    </w:rPr>
                    <m:t>&amp;</m:t>
                  </m:r>
                  <m:sSup>
                    <m:sSupPr>
                      <m:ctrlPr>
                        <w:rPr>
                          <w:rFonts w:ascii="Cambria Math" w:hAnsi="Cambria Math"/>
                          <w:i/>
                          <w:highlight w:val="yellow"/>
                        </w:rPr>
                      </m:ctrlPr>
                    </m:sSupPr>
                    <m:e>
                      <m:r>
                        <w:rPr>
                          <w:rFonts w:ascii="Cambria Math" w:hAnsi="Cambria Math"/>
                          <w:highlight w:val="yellow"/>
                        </w:rPr>
                        <m:t>(-1)</m:t>
                      </m:r>
                    </m:e>
                    <m:sup>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p>
                  </m:sSup>
                  <m:r>
                    <w:rPr>
                      <w:rFonts w:ascii="Cambria Math"/>
                      <w:highlight w:val="yellow"/>
                    </w:rPr>
                    <m:t>,   26</m:t>
                  </m:r>
                  <m:r>
                    <w:rPr>
                      <w:rFonts w:ascii="Cambria Math" w:hAnsi="Cambria Math"/>
                      <w:highlight w:val="yellow"/>
                    </w:rPr>
                    <m:t>≤</m:t>
                  </m:r>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r>
                    <w:rPr>
                      <w:rFonts w:ascii="Cambria Math" w:hAnsi="Cambria Math"/>
                      <w:highlight w:val="yellow"/>
                    </w:rPr>
                    <m:t>&lt;</m:t>
                  </m:r>
                  <m:r>
                    <w:rPr>
                      <w:rFonts w:ascii="Cambria Math"/>
                      <w:highlight w:val="yellow"/>
                    </w:rPr>
                    <m:t>52</m:t>
                  </m:r>
                </m:e>
              </m:eqArr>
            </m:e>
          </m:d>
        </m:oMath>
      </m:oMathPara>
    </w:p>
    <w:p w14:paraId="3D167B9C" w14:textId="77777777" w:rsidR="005229EF" w:rsidRPr="008C598F" w:rsidRDefault="00793493"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w:rPr>
            <w:rFonts w:ascii="Cambria Math"/>
            <w:highlight w:val="yellow"/>
          </w:rPr>
          <m:t>)</m:t>
        </m:r>
      </m:oMath>
      <w:r w:rsidR="005229EF" w:rsidRPr="008C598F">
        <w:rPr>
          <w:highlight w:val="yellow"/>
        </w:rPr>
        <w:t xml:space="preserve"> </w:t>
      </w:r>
      <w:r w:rsidR="005229EF" w:rsidRPr="008C598F">
        <w:rPr>
          <w:w w:val="100"/>
          <w:highlight w:val="yellow"/>
        </w:rPr>
        <w:t>is defined in 34.x (L-SIG definition)</w:t>
      </w:r>
    </w:p>
    <w:p w14:paraId="2290EA0A" w14:textId="77777777" w:rsidR="005229EF" w:rsidRPr="008C598F" w:rsidRDefault="00793493" w:rsidP="005229EF">
      <w:pPr>
        <w:pStyle w:val="T"/>
        <w:ind w:left="360" w:right="-90"/>
        <w:jc w:val="left"/>
        <w:rPr>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D</m:t>
              </m:r>
            </m:e>
            <m:sub>
              <m:r>
                <w:rPr>
                  <w:rFonts w:ascii="Cambria Math"/>
                  <w:highlight w:val="yellow"/>
                </w:rPr>
                <m:t>k,n,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sub>
            <m:sup>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sup>
          </m:sSubSup>
          <m:r>
            <w:rPr>
              <w:rFonts w:asci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&amp;0,     k=0,</m:t>
                  </m:r>
                  <m:r>
                    <w:rPr>
                      <w:rFonts w:ascii="Cambria Math"/>
                      <w:highlight w:val="yellow"/>
                    </w:rPr>
                    <m:t>±</m:t>
                  </m:r>
                  <m:r>
                    <w:rPr>
                      <w:rFonts w:ascii="Cambria Math"/>
                      <w:highlight w:val="yellow"/>
                    </w:rPr>
                    <m:t>7,</m:t>
                  </m:r>
                  <m:r>
                    <w:rPr>
                      <w:rFonts w:ascii="Cambria Math"/>
                      <w:highlight w:val="yellow"/>
                    </w:rPr>
                    <m:t>±</m:t>
                  </m:r>
                  <m:r>
                    <w:rPr>
                      <w:rFonts w:ascii="Cambria Math"/>
                      <w:highlight w:val="yellow"/>
                    </w:rPr>
                    <m:t>21</m:t>
                  </m:r>
                </m:e>
                <m:e>
                  <m:r>
                    <w:rPr>
                      <w:rFonts w:ascii="Cambria Math"/>
                      <w:highlight w:val="yellow"/>
                    </w:rPr>
                    <m:t>&amp;</m:t>
                  </m:r>
                  <m:sSubSup>
                    <m:sSubSupPr>
                      <m:ctrlPr>
                        <w:rPr>
                          <w:rFonts w:ascii="Cambria Math" w:hAnsi="Cambria Math"/>
                          <w:i/>
                          <w:highlight w:val="yellow"/>
                        </w:rPr>
                      </m:ctrlPr>
                    </m:sSubSupPr>
                    <m:e>
                      <m:r>
                        <w:rPr>
                          <w:rFonts w:ascii="Cambria Math"/>
                          <w:highlight w:val="yellow"/>
                        </w:rPr>
                        <m:t>d</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d>
                        <m:dPr>
                          <m:ctrlPr>
                            <w:rPr>
                              <w:rFonts w:ascii="Cambria Math" w:hAnsi="Cambria Math"/>
                              <w:i/>
                              <w:highlight w:val="yellow"/>
                            </w:rPr>
                          </m:ctrlPr>
                        </m:dPr>
                        <m:e>
                          <m:r>
                            <w:rPr>
                              <w:rFonts w:ascii="Cambria Math"/>
                              <w:highlight w:val="yellow"/>
                            </w:rPr>
                            <m:t>k</m:t>
                          </m:r>
                        </m:e>
                      </m:d>
                      <m:r>
                        <w:rPr>
                          <w:rFonts w:ascii="Cambria Math"/>
                          <w:highlight w:val="yellow"/>
                        </w:rPr>
                        <m:t>,n,(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m:rPr>
                          <m:nor/>
                        </m:rPr>
                        <w:rPr>
                          <w:rFonts w:ascii="Cambria Math" w:hAnsi="Cambria Math"/>
                          <w:highlight w:val="yellow"/>
                        </w:rPr>
                        <m:t xml:space="preserve"> mod </m:t>
                      </m:r>
                      <m:r>
                        <w:rPr>
                          <w:rFonts w:ascii="Cambria Math"/>
                          <w:highlight w:val="yellow"/>
                        </w:rPr>
                        <m:t>2)+1</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80FS</m:t>
                          </m:r>
                        </m:sub>
                      </m:sSub>
                    </m:sup>
                  </m:sSubSup>
                  <m:r>
                    <m:rPr>
                      <m:nor/>
                    </m:rPr>
                    <w:rPr>
                      <w:rFonts w:ascii="Cambria Math"/>
                      <w:highlight w:val="yellow"/>
                    </w:rPr>
                    <m:t>, otherwise</m:t>
                  </m:r>
                </m:e>
              </m:eqArr>
            </m:e>
          </m:d>
        </m:oMath>
      </m:oMathPara>
    </w:p>
    <w:p w14:paraId="2C6F375C" w14:textId="77777777" w:rsidR="005229EF" w:rsidRPr="008C598F" w:rsidRDefault="00793493" w:rsidP="005229EF">
      <w:pPr>
        <w:pStyle w:val="T"/>
        <w:ind w:left="360" w:right="-90"/>
        <w:jc w:val="left"/>
        <w:rPr>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&amp;k+28,</m:t>
                  </m:r>
                  <m:r>
                    <w:rPr>
                      <w:rFonts w:ascii="Cambria Math"/>
                      <w:highlight w:val="yellow"/>
                    </w:rPr>
                    <m:t>-</m:t>
                  </m:r>
                  <m:r>
                    <w:rPr>
                      <w:rFonts w:ascii="Cambria Math"/>
                      <w:highlight w:val="yellow"/>
                    </w:rPr>
                    <m:t>28</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22</m:t>
                  </m:r>
                </m:e>
                <m:e>
                  <m:r>
                    <w:rPr>
                      <w:rFonts w:ascii="Cambria Math"/>
                      <w:highlight w:val="yellow"/>
                    </w:rPr>
                    <m:t>&amp;k+27,</m:t>
                  </m:r>
                  <m:r>
                    <w:rPr>
                      <w:rFonts w:ascii="Cambria Math"/>
                      <w:highlight w:val="yellow"/>
                    </w:rPr>
                    <m:t>-</m:t>
                  </m:r>
                  <m:r>
                    <w:rPr>
                      <w:rFonts w:ascii="Cambria Math"/>
                      <w:highlight w:val="yellow"/>
                    </w:rPr>
                    <m:t>20</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8</m:t>
                  </m:r>
                </m:e>
                <m:e>
                  <m:r>
                    <w:rPr>
                      <w:rFonts w:ascii="Cambria Math"/>
                      <w:highlight w:val="yellow"/>
                    </w:rPr>
                    <m:t>&amp;k+26,</m:t>
                  </m:r>
                  <m:r>
                    <w:rPr>
                      <w:rFonts w:ascii="Cambria Math"/>
                      <w:highlight w:val="yellow"/>
                    </w:rPr>
                    <m:t>-</m:t>
                  </m:r>
                  <m:r>
                    <w:rPr>
                      <w:rFonts w:ascii="Cambria Math"/>
                      <w:highlight w:val="yellow"/>
                    </w:rPr>
                    <m:t>6</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1</m:t>
                  </m:r>
                </m:e>
                <m:e>
                  <m:r>
                    <w:rPr>
                      <w:rFonts w:ascii="Cambria Math"/>
                      <w:highlight w:val="yellow"/>
                    </w:rPr>
                    <m:t>&amp;k+25,1</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6</m:t>
                  </m:r>
                </m:e>
                <m:e>
                  <m:r>
                    <w:rPr>
                      <w:rFonts w:ascii="Cambria Math"/>
                      <w:highlight w:val="yellow"/>
                    </w:rPr>
                    <m:t>&amp;k+24,8</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20</m:t>
                  </m:r>
                </m:e>
                <m:e>
                  <m:r>
                    <w:rPr>
                      <w:rFonts w:ascii="Cambria Math"/>
                      <w:highlight w:val="yellow"/>
                    </w:rPr>
                    <m:t>&amp;k+23,22</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28</m:t>
                  </m:r>
                </m:e>
              </m:eqArr>
            </m:e>
          </m:d>
        </m:oMath>
      </m:oMathPara>
    </w:p>
    <w:p w14:paraId="41AB80F7" w14:textId="77777777" w:rsidR="005229EF" w:rsidRPr="008C598F" w:rsidRDefault="00793493"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P</m:t>
            </m:r>
          </m:e>
          <m:sub>
            <m:r>
              <w:rPr>
                <w:rFonts w:ascii="Cambria Math"/>
                <w:highlight w:val="yellow"/>
              </w:rPr>
              <m:t>k</m:t>
            </m:r>
          </m:sub>
        </m:sSub>
        <m:r>
          <m:rPr>
            <m:nor/>
          </m:rPr>
          <w:rPr>
            <w:rFonts w:ascii="Cambria Math"/>
            <w:highlight w:val="yellow"/>
          </w:rPr>
          <m:t xml:space="preserve"> and </m:t>
        </m:r>
        <m:sSub>
          <m:sSubPr>
            <m:ctrlPr>
              <w:rPr>
                <w:rFonts w:ascii="Cambria Math" w:hAnsi="Cambria Math"/>
                <w:highlight w:val="yellow"/>
              </w:rPr>
            </m:ctrlPr>
          </m:sSubPr>
          <m:e>
            <m:r>
              <w:rPr>
                <w:rFonts w:ascii="Cambria Math"/>
                <w:highlight w:val="yellow"/>
              </w:rPr>
              <m:t>p</m:t>
            </m:r>
          </m:e>
          <m:sub>
            <m:r>
              <w:rPr>
                <w:rFonts w:ascii="Cambria Math"/>
                <w:highlight w:val="yellow"/>
              </w:rPr>
              <m:t>n</m:t>
            </m:r>
            <m:ctrlPr>
              <w:rPr>
                <w:rFonts w:ascii="Cambria Math" w:hAnsi="Cambria Math"/>
                <w:i/>
                <w:highlight w:val="yellow"/>
              </w:rPr>
            </m:ctrlPr>
          </m:sub>
        </m:sSub>
      </m:oMath>
      <w:r w:rsidR="005229EF" w:rsidRPr="008C598F">
        <w:rPr>
          <w:w w:val="100"/>
          <w:highlight w:val="yellow"/>
        </w:rPr>
        <w:t xml:space="preserve"> are defined in 17.3.5.10 (OFDM modulation)</w:t>
      </w:r>
    </w:p>
    <w:p w14:paraId="6B7F5493" w14:textId="77777777" w:rsidR="005229EF" w:rsidRPr="008C598F" w:rsidRDefault="00793493"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N</m:t>
            </m:r>
          </m:e>
          <m:sub>
            <m:r>
              <w:rPr>
                <w:rFonts w:ascii="Cambria Math"/>
                <w:highlight w:val="yellow"/>
              </w:rPr>
              <m:t>sym,</m:t>
            </m:r>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oMath>
      <w:r w:rsidR="005229EF" w:rsidRPr="008C598F">
        <w:rPr>
          <w:highlight w:val="yellow"/>
        </w:rPr>
        <w:t xml:space="preserve"> </w:t>
      </w:r>
      <w:r w:rsidR="005229EF" w:rsidRPr="008C598F">
        <w:rPr>
          <w:w w:val="100"/>
          <w:highlight w:val="yellow"/>
        </w:rPr>
        <w:t>is the number of OFDM symbols in the EHT-SIG field</w:t>
      </w:r>
    </w:p>
    <w:p w14:paraId="0EDC8B3C" w14:textId="11CEDD9F" w:rsidR="005229EF" w:rsidRPr="008C598F" w:rsidRDefault="005229EF" w:rsidP="005229EF">
      <w:pPr>
        <w:pStyle w:val="T"/>
        <w:rPr>
          <w:w w:val="100"/>
          <w:highlight w:val="yellow"/>
        </w:rPr>
      </w:pPr>
      <w:commentRangeStart w:id="371"/>
      <w:commentRangeStart w:id="372"/>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20 MHz PPDU contains one EHT-SIG content channel as shown in </w:t>
      </w:r>
      <w:r w:rsidRPr="008C598F">
        <w:rPr>
          <w:w w:val="100"/>
          <w:highlight w:val="yellow"/>
        </w:rPr>
        <w:fldChar w:fldCharType="begin"/>
      </w:r>
      <w:r w:rsidRPr="008C598F">
        <w:rPr>
          <w:w w:val="100"/>
          <w:highlight w:val="yellow"/>
        </w:rPr>
        <w:instrText xml:space="preserve"> REF  RTF34313635303a204669675469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34-x1 (EHT-SIG content channel for a 20 MHz PPDU)</w:t>
      </w:r>
      <w:r w:rsidRPr="008C598F">
        <w:rPr>
          <w:w w:val="100"/>
          <w:highlight w:val="yellow"/>
        </w:rPr>
        <w:fldChar w:fldCharType="end"/>
      </w:r>
      <w:r w:rsidRPr="008C598F">
        <w:rPr>
          <w:w w:val="100"/>
          <w:highlight w:val="yellow"/>
        </w:rPr>
        <w:t>.</w:t>
      </w:r>
      <w:commentRangeEnd w:id="371"/>
      <w:r w:rsidR="006827F5" w:rsidRPr="008C598F">
        <w:rPr>
          <w:rStyle w:val="ab"/>
          <w:rFonts w:eastAsia="宋体"/>
          <w:color w:val="auto"/>
          <w:w w:val="100"/>
          <w:highlight w:val="yellow"/>
          <w:lang w:val="en-GB" w:eastAsia="en-US"/>
        </w:rPr>
        <w:commentReference w:id="371"/>
      </w:r>
      <w:commentRangeEnd w:id="372"/>
      <w:r w:rsidR="00176736">
        <w:rPr>
          <w:rStyle w:val="ab"/>
          <w:rFonts w:eastAsia="宋体"/>
          <w:color w:val="auto"/>
          <w:w w:val="100"/>
          <w:lang w:val="en-GB" w:eastAsia="en-US"/>
        </w:rPr>
        <w:commentReference w:id="372"/>
      </w:r>
    </w:p>
    <w:p w14:paraId="3DD62BC7" w14:textId="77777777" w:rsidR="005229EF" w:rsidRPr="008C598F" w:rsidRDefault="005229EF" w:rsidP="005229EF">
      <w:pPr>
        <w:pStyle w:val="T"/>
        <w:rPr>
          <w:w w:val="100"/>
          <w:highlight w:val="yellow"/>
        </w:rPr>
      </w:pPr>
      <w:r w:rsidRPr="008C598F">
        <w:rPr>
          <w:noProof/>
          <w:highlight w:val="yellow"/>
        </w:rPr>
        <w:drawing>
          <wp:inline distT="0" distB="0" distL="0" distR="0" wp14:anchorId="1340A0C9" wp14:editId="31650887">
            <wp:extent cx="594360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5229EF" w:rsidRPr="008C598F" w14:paraId="0E5D5066" w14:textId="77777777" w:rsidTr="00A03D46">
        <w:trPr>
          <w:jc w:val="center"/>
        </w:trPr>
        <w:tc>
          <w:tcPr>
            <w:tcW w:w="8660" w:type="dxa"/>
            <w:tcBorders>
              <w:top w:val="nil"/>
              <w:left w:val="nil"/>
              <w:bottom w:val="nil"/>
              <w:right w:val="nil"/>
            </w:tcBorders>
            <w:tcMar>
              <w:top w:w="120" w:type="dxa"/>
              <w:left w:w="120" w:type="dxa"/>
              <w:bottom w:w="80" w:type="dxa"/>
              <w:right w:w="120" w:type="dxa"/>
            </w:tcMar>
            <w:vAlign w:val="center"/>
          </w:tcPr>
          <w:p w14:paraId="5C5A46DC" w14:textId="77777777" w:rsidR="005229EF" w:rsidRPr="008C598F" w:rsidRDefault="005229EF" w:rsidP="00A03D46">
            <w:pPr>
              <w:pStyle w:val="FigTitle"/>
              <w:rPr>
                <w:i/>
                <w:iCs/>
                <w:highlight w:val="yellow"/>
              </w:rPr>
            </w:pPr>
            <w:bookmarkStart w:id="373" w:name="RTF34313635303a204669675469"/>
            <w:r w:rsidRPr="008C598F">
              <w:rPr>
                <w:w w:val="100"/>
                <w:highlight w:val="yellow"/>
              </w:rPr>
              <w:t>Figure 34-x1</w:t>
            </w:r>
            <w:r w:rsidRPr="008C598F">
              <w:rPr>
                <w:i/>
                <w:iCs/>
                <w:w w:val="100"/>
                <w:highlight w:val="yellow"/>
              </w:rPr>
              <w:t xml:space="preserve">- </w:t>
            </w:r>
            <w:r w:rsidRPr="008C598F">
              <w:rPr>
                <w:w w:val="100"/>
                <w:highlight w:val="yellow"/>
              </w:rPr>
              <w:t>EHT-SIG content channel for a 20 MHz PPDU</w:t>
            </w:r>
            <w:bookmarkEnd w:id="373"/>
          </w:p>
        </w:tc>
      </w:tr>
    </w:tbl>
    <w:p w14:paraId="2CE210CE" w14:textId="4B7E1241"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40 MHz PPDU contains two EHT-SIG content channels, each occupying a 20 MHz frequency segment as shown in </w:t>
      </w:r>
      <w:r w:rsidRPr="008C598F">
        <w:rPr>
          <w:w w:val="100"/>
          <w:highlight w:val="yellow"/>
        </w:rPr>
        <w:fldChar w:fldCharType="begin"/>
      </w:r>
      <w:r w:rsidRPr="008C598F">
        <w:rPr>
          <w:w w:val="100"/>
          <w:highlight w:val="yellow"/>
        </w:rPr>
        <w:instrText xml:space="preserve"> REF  RTF35363134383a204669675469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34-x2 (EHT-SIG content channel for a 40 MHz PPDU)</w:t>
      </w:r>
      <w:r w:rsidRPr="008C598F">
        <w:rPr>
          <w:w w:val="100"/>
          <w:highlight w:val="yellow"/>
        </w:rPr>
        <w:fldChar w:fldCharType="end"/>
      </w:r>
      <w:r w:rsidRPr="008C598F">
        <w:rPr>
          <w:w w:val="100"/>
          <w:highlight w:val="yellow"/>
        </w:rPr>
        <w:t>. EHT-SIG content channel 1 occupies the 20 MHz subchannel that is lower in frequency. EHT-SIG content channel 2 occupies the 20 MHz subchannel that is upper in frequency. </w:t>
      </w:r>
    </w:p>
    <w:p w14:paraId="77AB67B4" w14:textId="77777777" w:rsidR="005229EF" w:rsidRPr="008C598F" w:rsidRDefault="005229EF" w:rsidP="005229EF">
      <w:pPr>
        <w:pStyle w:val="T"/>
        <w:rPr>
          <w:w w:val="100"/>
          <w:highlight w:val="yellow"/>
        </w:rPr>
      </w:pPr>
      <w:r w:rsidRPr="008C598F">
        <w:rPr>
          <w:noProof/>
          <w:highlight w:val="yellow"/>
        </w:rPr>
        <w:drawing>
          <wp:inline distT="0" distB="0" distL="0" distR="0" wp14:anchorId="0C04DDCA" wp14:editId="31BD5172">
            <wp:extent cx="5943600" cy="972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9728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5229EF" w:rsidRPr="008C598F" w14:paraId="407795F7" w14:textId="77777777" w:rsidTr="00A03D46">
        <w:trPr>
          <w:jc w:val="center"/>
        </w:trPr>
        <w:tc>
          <w:tcPr>
            <w:tcW w:w="8580" w:type="dxa"/>
            <w:tcBorders>
              <w:top w:val="nil"/>
              <w:left w:val="nil"/>
              <w:bottom w:val="nil"/>
              <w:right w:val="nil"/>
            </w:tcBorders>
            <w:tcMar>
              <w:top w:w="120" w:type="dxa"/>
              <w:left w:w="120" w:type="dxa"/>
              <w:bottom w:w="80" w:type="dxa"/>
              <w:right w:w="120" w:type="dxa"/>
            </w:tcMar>
            <w:vAlign w:val="center"/>
          </w:tcPr>
          <w:p w14:paraId="05B65F6D" w14:textId="77777777" w:rsidR="005229EF" w:rsidRPr="008C598F" w:rsidRDefault="005229EF" w:rsidP="00A03D46">
            <w:pPr>
              <w:pStyle w:val="FigTitle"/>
              <w:rPr>
                <w:highlight w:val="yellow"/>
              </w:rPr>
            </w:pPr>
            <w:r w:rsidRPr="008C598F">
              <w:rPr>
                <w:w w:val="100"/>
                <w:highlight w:val="yellow"/>
              </w:rPr>
              <w:t>Figure 34-x2  </w:t>
            </w:r>
            <w:bookmarkStart w:id="374" w:name="RTF35363134383a204669675469"/>
            <w:r w:rsidRPr="008C598F">
              <w:rPr>
                <w:w w:val="100"/>
                <w:highlight w:val="yellow"/>
              </w:rPr>
              <w:t>EHT-SIG content channel for a 40 MHz PPDU</w:t>
            </w:r>
            <w:bookmarkEnd w:id="374"/>
          </w:p>
        </w:tc>
      </w:tr>
    </w:tbl>
    <w:p w14:paraId="46C0F581" w14:textId="76784656"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an 80 MHz PPDU contains two EHT-SIG content channels each of which is duplicated as shown in </w:t>
      </w:r>
      <w:r w:rsidRPr="008C598F">
        <w:rPr>
          <w:w w:val="100"/>
          <w:highlight w:val="yellow"/>
        </w:rPr>
        <w:fldChar w:fldCharType="begin"/>
      </w:r>
      <w:r w:rsidRPr="008C598F">
        <w:rPr>
          <w:w w:val="100"/>
          <w:highlight w:val="yellow"/>
        </w:rPr>
        <w:instrText xml:space="preserve"> REF  RTF31383637343a204669675469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34-x3 (EHT-SIG content channels and their duplication in an 80 MHz PPDU)</w:t>
      </w:r>
      <w:r w:rsidRPr="008C598F">
        <w:rPr>
          <w:w w:val="100"/>
          <w:highlight w:val="yellow"/>
        </w:rPr>
        <w:fldChar w:fldCharType="end"/>
      </w:r>
      <w:r w:rsidRPr="008C598F">
        <w:rPr>
          <w:w w:val="100"/>
          <w:highlight w:val="yellow"/>
        </w:rPr>
        <w:t>. EHT-SIG content channel 1 occupies the 20 MHz subchannel that is lowest in frequency and is duplicated on the 20 MHz subchannel that is third lowest in frequency. EHT-SIG content channel 2 occupies the 20 MHz subchannel that is second lowest in frequency and is duplicated on the 20 MHz subchannel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229EF" w:rsidRPr="008C598F" w14:paraId="1A185BEB" w14:textId="77777777" w:rsidTr="00A03D46">
        <w:trPr>
          <w:trHeight w:val="3000"/>
          <w:jc w:val="center"/>
        </w:trPr>
        <w:tc>
          <w:tcPr>
            <w:tcW w:w="8720" w:type="dxa"/>
            <w:tcBorders>
              <w:top w:val="nil"/>
              <w:left w:val="nil"/>
              <w:bottom w:val="nil"/>
              <w:right w:val="nil"/>
            </w:tcBorders>
            <w:tcMar>
              <w:top w:w="120" w:type="dxa"/>
              <w:left w:w="120" w:type="dxa"/>
              <w:bottom w:w="80" w:type="dxa"/>
              <w:right w:w="120" w:type="dxa"/>
            </w:tcMar>
          </w:tcPr>
          <w:p w14:paraId="7397285B" w14:textId="77777777" w:rsidR="005229EF" w:rsidRPr="008C598F" w:rsidRDefault="005229EF" w:rsidP="00A03D46">
            <w:pPr>
              <w:pStyle w:val="T"/>
              <w:rPr>
                <w:w w:val="100"/>
                <w:highlight w:val="yellow"/>
              </w:rPr>
            </w:pPr>
            <w:r w:rsidRPr="008C598F">
              <w:rPr>
                <w:noProof/>
                <w:w w:val="100"/>
                <w:highlight w:val="yellow"/>
              </w:rPr>
              <w:drawing>
                <wp:inline distT="0" distB="0" distL="0" distR="0" wp14:anchorId="46EA4BB2" wp14:editId="2566B7DE">
                  <wp:extent cx="5272268" cy="160419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6532" cy="1611581"/>
                          </a:xfrm>
                          <a:prstGeom prst="rect">
                            <a:avLst/>
                          </a:prstGeom>
                          <a:noFill/>
                          <a:ln>
                            <a:noFill/>
                          </a:ln>
                        </pic:spPr>
                      </pic:pic>
                    </a:graphicData>
                  </a:graphic>
                </wp:inline>
              </w:drawing>
            </w:r>
          </w:p>
          <w:p w14:paraId="08F42ABD" w14:textId="77777777" w:rsidR="005229EF" w:rsidRPr="008C598F" w:rsidRDefault="005229EF" w:rsidP="00A03D46">
            <w:pPr>
              <w:pStyle w:val="CellBody"/>
              <w:rPr>
                <w:highlight w:val="yellow"/>
              </w:rPr>
            </w:pPr>
          </w:p>
        </w:tc>
      </w:tr>
      <w:tr w:rsidR="005229EF" w:rsidRPr="008C598F" w14:paraId="79E13A7C" w14:textId="77777777" w:rsidTr="00A03D46">
        <w:trPr>
          <w:jc w:val="center"/>
        </w:trPr>
        <w:tc>
          <w:tcPr>
            <w:tcW w:w="8720" w:type="dxa"/>
            <w:tcBorders>
              <w:top w:val="nil"/>
              <w:left w:val="nil"/>
              <w:bottom w:val="nil"/>
              <w:right w:val="nil"/>
            </w:tcBorders>
            <w:tcMar>
              <w:top w:w="120" w:type="dxa"/>
              <w:left w:w="120" w:type="dxa"/>
              <w:bottom w:w="80" w:type="dxa"/>
              <w:right w:w="120" w:type="dxa"/>
            </w:tcMar>
            <w:vAlign w:val="center"/>
          </w:tcPr>
          <w:p w14:paraId="338B163F" w14:textId="77777777" w:rsidR="005229EF" w:rsidRPr="008C598F" w:rsidRDefault="005229EF" w:rsidP="00A03D46">
            <w:pPr>
              <w:pStyle w:val="FigTitle"/>
              <w:rPr>
                <w:highlight w:val="yellow"/>
              </w:rPr>
            </w:pPr>
            <w:bookmarkStart w:id="375" w:name="RTF31383637343a204669675469"/>
            <w:r w:rsidRPr="008C598F">
              <w:rPr>
                <w:w w:val="100"/>
                <w:highlight w:val="yellow"/>
              </w:rPr>
              <w:t>Figure 34-x3- EHT-SIG content channels and their duplication in an 80 MHz PPDU</w:t>
            </w:r>
            <w:bookmarkEnd w:id="375"/>
          </w:p>
        </w:tc>
      </w:tr>
    </w:tbl>
    <w:p w14:paraId="508DB1D0" w14:textId="77777777" w:rsidR="005229EF" w:rsidRPr="008C598F" w:rsidRDefault="005229EF" w:rsidP="005229EF">
      <w:pPr>
        <w:pStyle w:val="T"/>
        <w:rPr>
          <w:w w:val="100"/>
          <w:highlight w:val="yellow"/>
        </w:rPr>
      </w:pPr>
      <w:r w:rsidRPr="008C598F">
        <w:rPr>
          <w:w w:val="100"/>
          <w:highlight w:val="yellow"/>
        </w:rPr>
        <w:t xml:space="preserve">If a single RU or multiple RUs for an allocation in an 80 MHz PPDU overlaps more than one of the subcarrier ranges [–500:–259], [–253:–12], [12:253] or [259:500], the corresponding RU Allocation subfields in the respective content channels shall all refer to the same RU or same multiple </w:t>
      </w:r>
      <w:proofErr w:type="spellStart"/>
      <w:r w:rsidRPr="008C598F">
        <w:rPr>
          <w:w w:val="100"/>
          <w:highlight w:val="yellow"/>
        </w:rPr>
        <w:t>RUs.</w:t>
      </w:r>
      <w:proofErr w:type="spellEnd"/>
    </w:p>
    <w:p w14:paraId="66EB61AF" w14:textId="520FD9B8" w:rsidR="005229EF" w:rsidRPr="008C598F" w:rsidRDefault="005229EF" w:rsidP="005229EF">
      <w:pPr>
        <w:pStyle w:val="T"/>
        <w:rPr>
          <w:w w:val="100"/>
          <w:highlight w:val="yellow"/>
        </w:rPr>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80 MHz and </w:t>
      </w:r>
      <w:proofErr w:type="spellStart"/>
      <w:r w:rsidRPr="008C598F">
        <w:rPr>
          <w:w w:val="100"/>
          <w:highlight w:val="yellow"/>
        </w:rPr>
        <w:t>and</w:t>
      </w:r>
      <w:proofErr w:type="spellEnd"/>
      <w:r w:rsidRPr="008C598F">
        <w:rPr>
          <w:w w:val="100"/>
          <w:highlight w:val="yellow"/>
        </w:rPr>
        <w:t xml:space="preserve"> preamble is punctured, the mapping of the EHT-SIG content channels to 20 MHz subchannels shall be the same as for an 80 MHz PPDU (see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34-x3 (EHT-SIG content channels and their duplication in an 80 MHz PPDU)</w:t>
      </w:r>
      <w:r w:rsidRPr="008C598F">
        <w:rPr>
          <w:w w:val="100"/>
          <w:highlight w:val="yellow"/>
        </w:rPr>
        <w:fldChar w:fldCharType="end"/>
      </w:r>
      <w:r w:rsidRPr="008C598F">
        <w:rPr>
          <w:w w:val="100"/>
          <w:highlight w:val="yellow"/>
        </w:rPr>
        <w:t>), with the exception that punctured 20 MHz subchannels shall be excluded.</w:t>
      </w:r>
    </w:p>
    <w:p w14:paraId="6F0F70B4" w14:textId="6D59977C"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160 MHz PPDU contains four EHT-SIG content channels each of which are duplicated as shown in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34-x4 (EHT-SIG content channels and their duplication in a 160 MHz PPDU)</w:t>
      </w:r>
      <w:r w:rsidRPr="008C598F">
        <w:rPr>
          <w:w w:val="100"/>
          <w:highlight w:val="yellow"/>
        </w:rPr>
        <w:fldChar w:fldCharType="end"/>
      </w:r>
      <w:r w:rsidRPr="008C598F">
        <w:rPr>
          <w:w w:val="100"/>
          <w:highlight w:val="yellow"/>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highest in frequency.</w:t>
      </w:r>
      <w:ins w:id="376" w:author="Lei Huang" w:date="2020-08-31T09:40:00Z">
        <w:r w:rsidR="0032261B" w:rsidRPr="008C598F">
          <w:rPr>
            <w:w w:val="100"/>
            <w:highlight w:val="yellow"/>
          </w:rPr>
          <w:t xml:space="preserve"> EHT-SIG content channels with </w:t>
        </w:r>
        <w:commentRangeStart w:id="377"/>
        <w:del w:id="378" w:author="Yujian (Ross Yu)" w:date="2020-09-14T16:24:00Z">
          <w:r w:rsidR="0032261B" w:rsidRPr="008C598F" w:rsidDel="008C598F">
            <w:rPr>
              <w:w w:val="100"/>
              <w:highlight w:val="yellow"/>
            </w:rPr>
            <w:delText>a</w:delText>
          </w:r>
        </w:del>
      </w:ins>
      <w:commentRangeEnd w:id="377"/>
      <w:del w:id="379" w:author="Yujian (Ross Yu)" w:date="2020-09-14T16:24:00Z">
        <w:r w:rsidR="001044C8" w:rsidRPr="008C598F" w:rsidDel="008C598F">
          <w:rPr>
            <w:rStyle w:val="ab"/>
            <w:rFonts w:eastAsia="宋体"/>
            <w:color w:val="auto"/>
            <w:w w:val="100"/>
            <w:highlight w:val="yellow"/>
            <w:lang w:val="en-GB" w:eastAsia="en-US"/>
          </w:rPr>
          <w:commentReference w:id="377"/>
        </w:r>
      </w:del>
      <w:ins w:id="380" w:author="Yujian (Ross Yu)" w:date="2020-09-14T16:24:00Z">
        <w:r w:rsidR="008C598F">
          <w:rPr>
            <w:w w:val="100"/>
            <w:highlight w:val="yellow"/>
          </w:rPr>
          <w:t>the</w:t>
        </w:r>
      </w:ins>
      <w:ins w:id="381" w:author="Lei Huang" w:date="2020-08-31T09:40:00Z">
        <w:r w:rsidR="0032261B" w:rsidRPr="008C598F">
          <w:rPr>
            <w:w w:val="100"/>
            <w:highlight w:val="yellow"/>
          </w:rPr>
          <w:t xml:space="preserve"> same index may carry different information in different 80MHz frequency segments.</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rsidRPr="008C598F" w14:paraId="452884EF"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3E63AC71" w14:textId="77777777" w:rsidR="005229EF" w:rsidRPr="008C598F" w:rsidRDefault="005229EF" w:rsidP="00A03D46">
            <w:pPr>
              <w:pStyle w:val="T"/>
              <w:rPr>
                <w:w w:val="100"/>
                <w:highlight w:val="yellow"/>
              </w:rPr>
            </w:pPr>
          </w:p>
          <w:p w14:paraId="10DB390E" w14:textId="77777777" w:rsidR="005229EF" w:rsidRPr="008C598F" w:rsidRDefault="005229EF" w:rsidP="00A03D46">
            <w:pPr>
              <w:pStyle w:val="CellBody"/>
              <w:rPr>
                <w:highlight w:val="yellow"/>
              </w:rPr>
            </w:pPr>
            <w:commentRangeStart w:id="382"/>
            <w:r w:rsidRPr="008C598F">
              <w:rPr>
                <w:noProof/>
                <w:highlight w:val="yellow"/>
              </w:rPr>
              <w:drawing>
                <wp:inline distT="0" distB="0" distL="0" distR="0" wp14:anchorId="70A88F12" wp14:editId="0D859410">
                  <wp:extent cx="5428615" cy="2864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8615" cy="2864485"/>
                          </a:xfrm>
                          <a:prstGeom prst="rect">
                            <a:avLst/>
                          </a:prstGeom>
                          <a:noFill/>
                          <a:ln>
                            <a:noFill/>
                          </a:ln>
                        </pic:spPr>
                      </pic:pic>
                    </a:graphicData>
                  </a:graphic>
                </wp:inline>
              </w:drawing>
            </w:r>
            <w:commentRangeEnd w:id="382"/>
            <w:r w:rsidR="00FD14CB" w:rsidRPr="008C598F">
              <w:rPr>
                <w:rStyle w:val="ab"/>
                <w:rFonts w:eastAsia="宋体"/>
                <w:color w:val="auto"/>
                <w:w w:val="100"/>
                <w:highlight w:val="yellow"/>
                <w:lang w:val="en-GB" w:eastAsia="en-US"/>
              </w:rPr>
              <w:commentReference w:id="382"/>
            </w:r>
          </w:p>
        </w:tc>
      </w:tr>
      <w:tr w:rsidR="005229EF" w:rsidRPr="008C598F" w14:paraId="671A340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3E809D2A" w14:textId="77777777" w:rsidR="005229EF" w:rsidRPr="008C598F" w:rsidRDefault="005229EF" w:rsidP="00A03D46">
            <w:pPr>
              <w:pStyle w:val="FigTitle"/>
              <w:jc w:val="left"/>
              <w:rPr>
                <w:highlight w:val="yellow"/>
              </w:rPr>
            </w:pPr>
            <w:bookmarkStart w:id="383" w:name="RTF34333132373a204669675469"/>
            <w:r w:rsidRPr="008C598F">
              <w:rPr>
                <w:w w:val="100"/>
                <w:highlight w:val="yellow"/>
              </w:rPr>
              <w:t>Figure 34-x4- EHT-SIG content channels and their duplication in a 160 MHz PPDU</w:t>
            </w:r>
            <w:bookmarkEnd w:id="383"/>
          </w:p>
        </w:tc>
      </w:tr>
    </w:tbl>
    <w:p w14:paraId="734A5C89" w14:textId="77777777" w:rsidR="005229EF" w:rsidRPr="008C598F" w:rsidRDefault="005229EF" w:rsidP="005229EF">
      <w:pPr>
        <w:pStyle w:val="T"/>
        <w:rPr>
          <w:w w:val="100"/>
          <w:highlight w:val="yellow"/>
        </w:rPr>
      </w:pPr>
      <w:r w:rsidRPr="008C598F">
        <w:rPr>
          <w:w w:val="100"/>
          <w:highlight w:val="yellow"/>
        </w:rPr>
        <w:t>If a single RU or multiple RUs for an allocation in a 160 MHz PPDU overlaps more than one of the subcarrier ranges [</w:t>
      </w:r>
      <w:r w:rsidRPr="008C598F">
        <w:rPr>
          <w:w w:val="100"/>
          <w:sz w:val="18"/>
          <w:szCs w:val="18"/>
          <w:highlight w:val="yellow"/>
        </w:rPr>
        <w:t>–</w:t>
      </w:r>
      <w:r w:rsidRPr="008C598F">
        <w:rPr>
          <w:w w:val="100"/>
          <w:highlight w:val="yellow"/>
        </w:rPr>
        <w:t>1012:</w:t>
      </w:r>
      <w:r w:rsidRPr="008C598F">
        <w:rPr>
          <w:w w:val="100"/>
          <w:sz w:val="18"/>
          <w:szCs w:val="18"/>
          <w:highlight w:val="yellow"/>
        </w:rPr>
        <w:t>–</w:t>
      </w:r>
      <w:r w:rsidRPr="008C598F">
        <w:rPr>
          <w:w w:val="100"/>
          <w:highlight w:val="yellow"/>
        </w:rPr>
        <w:t>771], [</w:t>
      </w:r>
      <w:r w:rsidRPr="008C598F">
        <w:rPr>
          <w:w w:val="100"/>
          <w:sz w:val="18"/>
          <w:szCs w:val="18"/>
          <w:highlight w:val="yellow"/>
        </w:rPr>
        <w:t>–</w:t>
      </w:r>
      <w:r w:rsidRPr="008C598F">
        <w:rPr>
          <w:w w:val="100"/>
          <w:highlight w:val="yellow"/>
        </w:rPr>
        <w:t>765:</w:t>
      </w:r>
      <w:r w:rsidRPr="008C598F">
        <w:rPr>
          <w:w w:val="100"/>
          <w:sz w:val="18"/>
          <w:szCs w:val="18"/>
          <w:highlight w:val="yellow"/>
        </w:rPr>
        <w:t>–</w:t>
      </w:r>
      <w:r w:rsidRPr="008C598F">
        <w:rPr>
          <w:w w:val="100"/>
          <w:highlight w:val="yellow"/>
        </w:rPr>
        <w:t>524], [</w:t>
      </w:r>
      <w:r w:rsidRPr="008C598F">
        <w:rPr>
          <w:w w:val="100"/>
          <w:sz w:val="18"/>
          <w:szCs w:val="18"/>
          <w:highlight w:val="yellow"/>
        </w:rPr>
        <w:t>–500</w:t>
      </w:r>
      <w:r w:rsidRPr="008C598F">
        <w:rPr>
          <w:w w:val="100"/>
          <w:highlight w:val="yellow"/>
        </w:rPr>
        <w:t>:</w:t>
      </w:r>
      <w:r w:rsidRPr="008C598F">
        <w:rPr>
          <w:w w:val="100"/>
          <w:sz w:val="18"/>
          <w:szCs w:val="18"/>
          <w:highlight w:val="yellow"/>
        </w:rPr>
        <w:t>–</w:t>
      </w:r>
      <w:r w:rsidRPr="008C598F">
        <w:rPr>
          <w:w w:val="100"/>
          <w:highlight w:val="yellow"/>
        </w:rPr>
        <w:t>259], [</w:t>
      </w:r>
      <w:r w:rsidRPr="008C598F">
        <w:rPr>
          <w:w w:val="100"/>
          <w:sz w:val="18"/>
          <w:szCs w:val="18"/>
          <w:highlight w:val="yellow"/>
        </w:rPr>
        <w:t>–</w:t>
      </w:r>
      <w:r w:rsidRPr="008C598F">
        <w:rPr>
          <w:w w:val="100"/>
          <w:highlight w:val="yellow"/>
        </w:rPr>
        <w:t>253:</w:t>
      </w:r>
      <w:r w:rsidRPr="008C598F">
        <w:rPr>
          <w:w w:val="100"/>
          <w:sz w:val="18"/>
          <w:szCs w:val="18"/>
          <w:highlight w:val="yellow"/>
        </w:rPr>
        <w:t>–</w:t>
      </w:r>
      <w:r w:rsidRPr="008C598F">
        <w:rPr>
          <w:w w:val="100"/>
          <w:highlight w:val="yellow"/>
        </w:rPr>
        <w:t xml:space="preserve">12], [12:253], [259:500], [524:765] or [771:1012], the corresponding RU Allocation subfields in the respective content channels shall all refer to the same RU or same multiple </w:t>
      </w:r>
      <w:proofErr w:type="spellStart"/>
      <w:r w:rsidRPr="008C598F">
        <w:rPr>
          <w:w w:val="100"/>
          <w:highlight w:val="yellow"/>
        </w:rPr>
        <w:t>RUs.</w:t>
      </w:r>
      <w:proofErr w:type="spellEnd"/>
    </w:p>
    <w:p w14:paraId="06CCE0DE" w14:textId="4FE31DE1" w:rsidR="005229EF" w:rsidRPr="008C598F" w:rsidRDefault="005229EF" w:rsidP="005229EF">
      <w:pPr>
        <w:pStyle w:val="T"/>
        <w:rPr>
          <w:w w:val="100"/>
          <w:highlight w:val="yellow"/>
        </w:rPr>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160 MHz and preamble is punctured, the mapping of the EHT-SIG content channels to 20 MHz subchannels shall be the same as for a 160 MHz PPDU (see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34-x4 (EHT-SIG content channels and their duplication in a 160 MHz PPDU)</w:t>
      </w:r>
      <w:r w:rsidRPr="008C598F">
        <w:rPr>
          <w:w w:val="100"/>
          <w:highlight w:val="yellow"/>
        </w:rPr>
        <w:fldChar w:fldCharType="end"/>
      </w:r>
      <w:r w:rsidRPr="008C598F">
        <w:rPr>
          <w:w w:val="100"/>
          <w:highlight w:val="yellow"/>
        </w:rPr>
        <w:t>), with the exception that punctured 20 MHz subchannels shall be excluded.</w:t>
      </w:r>
    </w:p>
    <w:p w14:paraId="7CDB6A1B" w14:textId="10C756C3"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320 MHz PPDU contains eight EHT-SIG content channels each of which is duplicated as shown in </w:t>
      </w:r>
      <w:commentRangeStart w:id="384"/>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34-x5 (EHT-SIG content channels and their duplication in a 320 MHz PPDU)</w:t>
      </w:r>
      <w:r w:rsidRPr="008C598F">
        <w:rPr>
          <w:w w:val="100"/>
          <w:highlight w:val="yellow"/>
        </w:rPr>
        <w:fldChar w:fldCharType="end"/>
      </w:r>
      <w:r w:rsidRPr="008C598F">
        <w:rPr>
          <w:w w:val="100"/>
          <w:highlight w:val="yellow"/>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eighth lowest in frequency. EHT-SIG content channel 1 in 80 MHz frequency segment 3 occupies the 20 MHz subchannel that is ninth in frequency and is duplicated on the 20 MHz subchannel that is eleventh lowest in frequency. EHT-SIG content channel 2 in 80 MHz frequency segment 3 occupies the 20 MHz subchannel that is tenth lowest in frequency and is duplicated on the 20 MHz subchannel that is twelfth lowest in frequency. EHT-SIG content channel 1 in 80 MHz frequency segment 4 occupies the 20 MHz subchannel that is thirteenth lowest in frequency and is duplicated on the 20 MHz subchannel that is fifteenth lowest in frequency. EHT-SIG content channel 2 in 80 MHz frequency segment 4 occupies the 20 MHz subchannel that is fourteenth lowest in frequency and is duplicated on the 20 MHz subchannel that is highest in frequency.</w:t>
      </w:r>
      <w:commentRangeEnd w:id="384"/>
      <w:ins w:id="385" w:author="Lei Huang" w:date="2020-08-31T09:36:00Z">
        <w:r w:rsidR="0032261B" w:rsidRPr="008C598F">
          <w:rPr>
            <w:w w:val="100"/>
            <w:highlight w:val="yellow"/>
          </w:rPr>
          <w:t xml:space="preserve"> EHT-SIG content channel</w:t>
        </w:r>
      </w:ins>
      <w:ins w:id="386" w:author="Lei Huang" w:date="2020-08-31T09:38:00Z">
        <w:r w:rsidR="0032261B" w:rsidRPr="008C598F">
          <w:rPr>
            <w:w w:val="100"/>
            <w:highlight w:val="yellow"/>
          </w:rPr>
          <w:t xml:space="preserve">s with </w:t>
        </w:r>
        <w:commentRangeStart w:id="387"/>
        <w:del w:id="388" w:author="Yujian (Ross Yu)" w:date="2020-09-14T16:24:00Z">
          <w:r w:rsidR="0032261B" w:rsidRPr="008C598F" w:rsidDel="008C598F">
            <w:rPr>
              <w:w w:val="100"/>
              <w:highlight w:val="yellow"/>
            </w:rPr>
            <w:delText>a</w:delText>
          </w:r>
        </w:del>
      </w:ins>
      <w:commentRangeEnd w:id="387"/>
      <w:del w:id="389" w:author="Yujian (Ross Yu)" w:date="2020-09-14T16:24:00Z">
        <w:r w:rsidR="001044C8" w:rsidRPr="008C598F" w:rsidDel="008C598F">
          <w:rPr>
            <w:rStyle w:val="ab"/>
            <w:rFonts w:eastAsia="宋体"/>
            <w:color w:val="auto"/>
            <w:w w:val="100"/>
            <w:highlight w:val="yellow"/>
            <w:lang w:val="en-GB" w:eastAsia="en-US"/>
          </w:rPr>
          <w:commentReference w:id="387"/>
        </w:r>
      </w:del>
      <w:ins w:id="390" w:author="Yujian (Ross Yu)" w:date="2020-09-14T16:24:00Z">
        <w:r w:rsidR="008C598F">
          <w:rPr>
            <w:w w:val="100"/>
            <w:highlight w:val="yellow"/>
          </w:rPr>
          <w:t>the</w:t>
        </w:r>
      </w:ins>
      <w:ins w:id="391" w:author="Lei Huang" w:date="2020-08-31T09:38:00Z">
        <w:r w:rsidR="0032261B" w:rsidRPr="008C598F">
          <w:rPr>
            <w:w w:val="100"/>
            <w:highlight w:val="yellow"/>
          </w:rPr>
          <w:t xml:space="preserve"> same index </w:t>
        </w:r>
      </w:ins>
      <w:ins w:id="392" w:author="Lei Huang" w:date="2020-08-31T09:37:00Z">
        <w:r w:rsidR="0032261B" w:rsidRPr="008C598F">
          <w:rPr>
            <w:w w:val="100"/>
            <w:highlight w:val="yellow"/>
          </w:rPr>
          <w:t>m</w:t>
        </w:r>
      </w:ins>
      <w:ins w:id="393" w:author="Lei Huang" w:date="2020-08-31T09:36:00Z">
        <w:r w:rsidR="0032261B" w:rsidRPr="008C598F">
          <w:rPr>
            <w:w w:val="100"/>
            <w:highlight w:val="yellow"/>
          </w:rPr>
          <w:t xml:space="preserve">ay carry different </w:t>
        </w:r>
      </w:ins>
      <w:ins w:id="394" w:author="Lei Huang" w:date="2020-08-31T09:38:00Z">
        <w:r w:rsidR="0032261B" w:rsidRPr="008C598F">
          <w:rPr>
            <w:w w:val="100"/>
            <w:highlight w:val="yellow"/>
          </w:rPr>
          <w:t>information</w:t>
        </w:r>
      </w:ins>
      <w:ins w:id="395" w:author="Lei Huang" w:date="2020-08-31T09:39:00Z">
        <w:r w:rsidR="0032261B" w:rsidRPr="008C598F">
          <w:rPr>
            <w:w w:val="100"/>
            <w:highlight w:val="yellow"/>
          </w:rPr>
          <w:t xml:space="preserve"> in different 80MHz frequency segments</w:t>
        </w:r>
      </w:ins>
      <w:ins w:id="396" w:author="Lei Huang" w:date="2020-08-31T09:38:00Z">
        <w:r w:rsidR="0032261B" w:rsidRPr="008C598F">
          <w:rPr>
            <w:w w:val="100"/>
            <w:highlight w:val="yellow"/>
          </w:rPr>
          <w:t>.</w:t>
        </w:r>
      </w:ins>
      <w:ins w:id="397" w:author="Lei Huang" w:date="2020-08-31T09:36:00Z">
        <w:r w:rsidR="0032261B" w:rsidRPr="008C598F">
          <w:rPr>
            <w:w w:val="100"/>
            <w:highlight w:val="yellow"/>
          </w:rPr>
          <w:t xml:space="preserve"> </w:t>
        </w:r>
      </w:ins>
    </w:p>
    <w:p w14:paraId="08827643" w14:textId="77777777" w:rsidR="005229EF" w:rsidRPr="008C598F" w:rsidRDefault="005229EF" w:rsidP="005229EF">
      <w:pPr>
        <w:pStyle w:val="T"/>
        <w:rPr>
          <w:w w:val="100"/>
          <w:highlight w:val="yellow"/>
        </w:rPr>
      </w:pPr>
      <w:r w:rsidRPr="008C598F">
        <w:rPr>
          <w:rStyle w:val="ab"/>
          <w:rFonts w:eastAsia="宋体"/>
          <w:color w:val="auto"/>
          <w:w w:val="100"/>
          <w:highlight w:val="yellow"/>
          <w:lang w:val="en-GB" w:eastAsia="en-US"/>
        </w:rPr>
        <w:commentReference w:id="384"/>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rsidRPr="008C598F" w14:paraId="5D3FE4A1"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0FFFA3E9" w14:textId="77777777" w:rsidR="005229EF" w:rsidRPr="008C598F" w:rsidRDefault="005229EF" w:rsidP="00A03D46">
            <w:pPr>
              <w:pStyle w:val="CellBody"/>
              <w:rPr>
                <w:highlight w:val="yellow"/>
              </w:rPr>
            </w:pPr>
            <w:r w:rsidRPr="008C598F">
              <w:rPr>
                <w:noProof/>
                <w:highlight w:val="yellow"/>
              </w:rPr>
              <w:drawing>
                <wp:inline distT="0" distB="0" distL="0" distR="0" wp14:anchorId="588DDA4A" wp14:editId="54FC36BA">
                  <wp:extent cx="5478780" cy="46526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8780" cy="4652645"/>
                          </a:xfrm>
                          <a:prstGeom prst="rect">
                            <a:avLst/>
                          </a:prstGeom>
                          <a:noFill/>
                          <a:ln>
                            <a:noFill/>
                          </a:ln>
                        </pic:spPr>
                      </pic:pic>
                    </a:graphicData>
                  </a:graphic>
                </wp:inline>
              </w:drawing>
            </w:r>
            <w:r w:rsidRPr="008C598F" w:rsidDel="00A84110">
              <w:rPr>
                <w:highlight w:val="yellow"/>
              </w:rPr>
              <w:t xml:space="preserve"> </w:t>
            </w:r>
          </w:p>
        </w:tc>
      </w:tr>
      <w:tr w:rsidR="005229EF" w:rsidRPr="008C598F" w14:paraId="755B649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7732DD29" w14:textId="77777777" w:rsidR="005229EF" w:rsidRPr="008C598F" w:rsidRDefault="005229EF" w:rsidP="00A03D46">
            <w:pPr>
              <w:pStyle w:val="FigTitle"/>
              <w:rPr>
                <w:highlight w:val="yellow"/>
              </w:rPr>
            </w:pPr>
            <w:r w:rsidRPr="008C598F">
              <w:rPr>
                <w:w w:val="100"/>
                <w:highlight w:val="yellow"/>
              </w:rPr>
              <w:t>Figure 34-x5- EHT-SIG content channels and their duplication in a 320 MHz PPDU</w:t>
            </w:r>
          </w:p>
        </w:tc>
      </w:tr>
    </w:tbl>
    <w:p w14:paraId="4E2E772D" w14:textId="77777777" w:rsidR="005229EF" w:rsidRPr="008C598F" w:rsidRDefault="005229EF" w:rsidP="005229EF">
      <w:pPr>
        <w:pStyle w:val="T"/>
        <w:rPr>
          <w:w w:val="100"/>
          <w:highlight w:val="yellow"/>
        </w:rPr>
      </w:pPr>
      <w:r w:rsidRPr="008C598F">
        <w:rPr>
          <w:w w:val="100"/>
          <w:highlight w:val="yellow"/>
        </w:rPr>
        <w:t>If a single RU or multiple RUs for an allocation in a 320 MHz PPDU overlaps more than one of the subcarrier ranges [-2036:-1795], [-1789:-1548], [-1524:-1283], [-1277,-1036], [</w:t>
      </w:r>
      <w:r w:rsidRPr="008C598F">
        <w:rPr>
          <w:w w:val="100"/>
          <w:sz w:val="18"/>
          <w:szCs w:val="18"/>
          <w:highlight w:val="yellow"/>
        </w:rPr>
        <w:t>–</w:t>
      </w:r>
      <w:r w:rsidRPr="008C598F">
        <w:rPr>
          <w:w w:val="100"/>
          <w:highlight w:val="yellow"/>
        </w:rPr>
        <w:t>1012:</w:t>
      </w:r>
      <w:r w:rsidRPr="008C598F">
        <w:rPr>
          <w:w w:val="100"/>
          <w:sz w:val="18"/>
          <w:szCs w:val="18"/>
          <w:highlight w:val="yellow"/>
        </w:rPr>
        <w:t>–</w:t>
      </w:r>
      <w:r w:rsidRPr="008C598F">
        <w:rPr>
          <w:w w:val="100"/>
          <w:highlight w:val="yellow"/>
        </w:rPr>
        <w:t>771], [</w:t>
      </w:r>
      <w:r w:rsidRPr="008C598F">
        <w:rPr>
          <w:w w:val="100"/>
          <w:sz w:val="18"/>
          <w:szCs w:val="18"/>
          <w:highlight w:val="yellow"/>
        </w:rPr>
        <w:t>–</w:t>
      </w:r>
      <w:r w:rsidRPr="008C598F">
        <w:rPr>
          <w:w w:val="100"/>
          <w:highlight w:val="yellow"/>
        </w:rPr>
        <w:t>765:</w:t>
      </w:r>
      <w:r w:rsidRPr="008C598F">
        <w:rPr>
          <w:w w:val="100"/>
          <w:sz w:val="18"/>
          <w:szCs w:val="18"/>
          <w:highlight w:val="yellow"/>
        </w:rPr>
        <w:t>–</w:t>
      </w:r>
      <w:r w:rsidRPr="008C598F">
        <w:rPr>
          <w:w w:val="100"/>
          <w:highlight w:val="yellow"/>
        </w:rPr>
        <w:t>524], [</w:t>
      </w:r>
      <w:r w:rsidRPr="008C598F">
        <w:rPr>
          <w:w w:val="100"/>
          <w:sz w:val="18"/>
          <w:szCs w:val="18"/>
          <w:highlight w:val="yellow"/>
        </w:rPr>
        <w:t>–500</w:t>
      </w:r>
      <w:r w:rsidRPr="008C598F">
        <w:rPr>
          <w:w w:val="100"/>
          <w:highlight w:val="yellow"/>
        </w:rPr>
        <w:t>:</w:t>
      </w:r>
      <w:r w:rsidRPr="008C598F">
        <w:rPr>
          <w:w w:val="100"/>
          <w:sz w:val="18"/>
          <w:szCs w:val="18"/>
          <w:highlight w:val="yellow"/>
        </w:rPr>
        <w:t>–</w:t>
      </w:r>
      <w:r w:rsidRPr="008C598F">
        <w:rPr>
          <w:w w:val="100"/>
          <w:highlight w:val="yellow"/>
        </w:rPr>
        <w:t>259], [</w:t>
      </w:r>
      <w:r w:rsidRPr="008C598F">
        <w:rPr>
          <w:w w:val="100"/>
          <w:sz w:val="18"/>
          <w:szCs w:val="18"/>
          <w:highlight w:val="yellow"/>
        </w:rPr>
        <w:t>–</w:t>
      </w:r>
      <w:r w:rsidRPr="008C598F">
        <w:rPr>
          <w:w w:val="100"/>
          <w:highlight w:val="yellow"/>
        </w:rPr>
        <w:t>253:</w:t>
      </w:r>
      <w:r w:rsidRPr="008C598F">
        <w:rPr>
          <w:w w:val="100"/>
          <w:sz w:val="18"/>
          <w:szCs w:val="18"/>
          <w:highlight w:val="yellow"/>
        </w:rPr>
        <w:t>–</w:t>
      </w:r>
      <w:r w:rsidRPr="008C598F">
        <w:rPr>
          <w:w w:val="100"/>
          <w:highlight w:val="yellow"/>
        </w:rPr>
        <w:t xml:space="preserve">12], [12:253], [259:500], [524:765], [771:1012], [1036:1277], [1283, 1524], [1548, 1789] or [1795: 2036], the corresponding RU Allocation subfields in the respective content channels shall all refer to the same RU or same multiple </w:t>
      </w:r>
      <w:proofErr w:type="spellStart"/>
      <w:r w:rsidRPr="008C598F">
        <w:rPr>
          <w:w w:val="100"/>
          <w:highlight w:val="yellow"/>
        </w:rPr>
        <w:t>RUs.</w:t>
      </w:r>
      <w:proofErr w:type="spellEnd"/>
    </w:p>
    <w:p w14:paraId="56BC0035" w14:textId="2B920B2A" w:rsidR="005229EF" w:rsidRPr="002242EB" w:rsidRDefault="005229EF" w:rsidP="00047166">
      <w:pPr>
        <w:pStyle w:val="T"/>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320 MHz and preamble is punctured, the mapping of the EHT-SIG content channels to 20 MHz subchannels shall be the same as for a 320 MHz PPDU (see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34-x5 (EHT-SIG content channels and their duplication in a 320 MHz PPDU)</w:t>
      </w:r>
      <w:r w:rsidRPr="008C598F">
        <w:rPr>
          <w:w w:val="100"/>
          <w:highlight w:val="yellow"/>
        </w:rPr>
        <w:fldChar w:fldCharType="end"/>
      </w:r>
      <w:r w:rsidRPr="008C598F">
        <w:rPr>
          <w:w w:val="100"/>
          <w:highlight w:val="yellow"/>
        </w:rPr>
        <w:t>), with the exception that punctured 20 MHz subchannels shall be excluded.</w:t>
      </w:r>
    </w:p>
    <w:sectPr w:rsidR="005229EF" w:rsidRPr="002242EB" w:rsidSect="000027A1">
      <w:headerReference w:type="default" r:id="rId20"/>
      <w:footerReference w:type="default" r:id="rId2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Yujian (Ross Yu)" w:date="2020-08-24T15:11:00Z" w:initials="Y(Y">
    <w:p w14:paraId="3CF03B8D" w14:textId="77777777" w:rsidR="000E5E18" w:rsidRDefault="000E5E18" w:rsidP="005229EF">
      <w:pPr>
        <w:pStyle w:val="ac"/>
      </w:pPr>
      <w:r>
        <w:rPr>
          <w:rStyle w:val="ab"/>
        </w:rPr>
        <w:annotationRef/>
      </w:r>
      <w:r>
        <w:t>Rui Cao</w:t>
      </w:r>
    </w:p>
  </w:comment>
  <w:comment w:id="16" w:author="Yujian (Ross Yu)" w:date="2020-08-24T15:11:00Z" w:initials="Y(Y">
    <w:p w14:paraId="6729730D" w14:textId="77777777" w:rsidR="000E5E18" w:rsidRDefault="000E5E18" w:rsidP="005229EF">
      <w:pPr>
        <w:pStyle w:val="ac"/>
        <w:rPr>
          <w:lang w:eastAsia="zh-CN"/>
        </w:rPr>
      </w:pPr>
      <w:r>
        <w:rPr>
          <w:rStyle w:val="ab"/>
        </w:rPr>
        <w:annotationRef/>
      </w:r>
      <w:r>
        <w:rPr>
          <w:rFonts w:hint="eastAsia"/>
          <w:lang w:eastAsia="zh-CN"/>
        </w:rPr>
        <w:t>D</w:t>
      </w:r>
      <w:r>
        <w:rPr>
          <w:lang w:eastAsia="zh-CN"/>
        </w:rPr>
        <w:t>ongguk</w:t>
      </w:r>
    </w:p>
  </w:comment>
  <w:comment w:id="19" w:author="Sameer Vermani" w:date="2020-09-11T17:28:00Z" w:initials="SV">
    <w:p w14:paraId="5C2D2C9F" w14:textId="0F7A521A" w:rsidR="000E5E18" w:rsidRDefault="000E5E18">
      <w:pPr>
        <w:pStyle w:val="ac"/>
      </w:pPr>
      <w:r>
        <w:rPr>
          <w:rStyle w:val="ab"/>
        </w:rPr>
        <w:annotationRef/>
      </w:r>
      <w:r>
        <w:t>Are allowed</w:t>
      </w:r>
    </w:p>
  </w:comment>
  <w:comment w:id="23" w:author="Alice Chen" w:date="2020-09-11T18:47:00Z" w:initials="AC">
    <w:p w14:paraId="4C553CDB" w14:textId="5AA90082" w:rsidR="000E5E18" w:rsidRDefault="000E5E18">
      <w:pPr>
        <w:pStyle w:val="ac"/>
      </w:pPr>
      <w:r>
        <w:rPr>
          <w:rStyle w:val="ab"/>
        </w:rPr>
        <w:annotationRef/>
      </w:r>
      <w:r>
        <w:t xml:space="preserve">This statement is not accurate. According to the following passed SP, this is only true in </w:t>
      </w:r>
      <w:r w:rsidRPr="0015321D">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w:t>
      </w:r>
    </w:p>
    <w:p w14:paraId="6466DD8A" w14:textId="77777777" w:rsidR="000E5E18" w:rsidRDefault="000E5E18">
      <w:pPr>
        <w:pStyle w:val="ac"/>
      </w:pPr>
    </w:p>
    <w:p w14:paraId="594DF396" w14:textId="77777777" w:rsidR="000E5E18" w:rsidRPr="00D0459D" w:rsidRDefault="000E5E18" w:rsidP="00A46477">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1E86B662" w14:textId="77777777" w:rsidR="000E5E18" w:rsidRPr="00D0459D" w:rsidRDefault="000E5E18" w:rsidP="00A46477">
      <w:pPr>
        <w:pStyle w:val="ae"/>
        <w:numPr>
          <w:ilvl w:val="0"/>
          <w:numId w:val="30"/>
        </w:numPr>
        <w:jc w:val="both"/>
        <w:rPr>
          <w:highlight w:val="lightGray"/>
          <w:lang w:val="en-US"/>
        </w:rPr>
      </w:pPr>
      <w:r w:rsidRPr="00D0459D">
        <w:rPr>
          <w:highlight w:val="lightGray"/>
          <w:lang w:val="en-US"/>
        </w:rPr>
        <w:t>Special case compressed modes (e.g., full BW MU-MIMO) are TBD.</w:t>
      </w:r>
    </w:p>
    <w:p w14:paraId="3EF8C644" w14:textId="2A7D7CA6" w:rsidR="000E5E18" w:rsidRPr="00A46477" w:rsidRDefault="000E5E18" w:rsidP="00A46477">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Pr="00F22244">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Pr="00F22244">
            <w:rPr>
              <w:noProof/>
              <w:highlight w:val="lightGray"/>
              <w:lang w:val="en-US"/>
            </w:rPr>
            <w:t>[49]</w:t>
          </w:r>
          <w:r w:rsidRPr="00D0459D">
            <w:rPr>
              <w:highlight w:val="lightGray"/>
              <w:lang w:val="en-US"/>
            </w:rPr>
            <w:fldChar w:fldCharType="end"/>
          </w:r>
        </w:sdtContent>
      </w:sdt>
      <w:r w:rsidRPr="00D0459D">
        <w:rPr>
          <w:highlight w:val="lightGray"/>
          <w:lang w:val="en-US"/>
        </w:rPr>
        <w:t>]</w:t>
      </w:r>
    </w:p>
  </w:comment>
  <w:comment w:id="39" w:author="Alice Chen" w:date="2020-09-11T18:57:00Z" w:initials="AC">
    <w:p w14:paraId="420DD3BC" w14:textId="77777777" w:rsidR="000E5E18" w:rsidRDefault="000E5E18" w:rsidP="000E5E18">
      <w:pPr>
        <w:pStyle w:val="ac"/>
      </w:pPr>
      <w:r>
        <w:rPr>
          <w:rStyle w:val="ab"/>
        </w:rPr>
        <w:annotationRef/>
      </w:r>
      <w:r>
        <w:t xml:space="preserve">This statement is not accurate. According to the following passed SP, this is true for the common field of EHT-SIG in </w:t>
      </w:r>
      <w:r w:rsidRPr="00842D9A">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 This comment also applies to the following section of the common field.</w:t>
      </w:r>
    </w:p>
    <w:p w14:paraId="2780BB13" w14:textId="77777777" w:rsidR="000E5E18" w:rsidRDefault="000E5E18" w:rsidP="000E5E18">
      <w:pPr>
        <w:pStyle w:val="ac"/>
      </w:pPr>
    </w:p>
    <w:p w14:paraId="10959156" w14:textId="77777777" w:rsidR="000E5E18" w:rsidRPr="0012308A" w:rsidRDefault="000E5E18" w:rsidP="000E5E18">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54F54404"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The number of bits for CRC is TBD.</w:t>
      </w:r>
    </w:p>
    <w:p w14:paraId="603F3AFF"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 xml:space="preserve">The number of tail bits is 6. </w:t>
      </w:r>
    </w:p>
    <w:p w14:paraId="74C737E7"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 xml:space="preserve">The configuration of the common field is TBD. </w:t>
      </w:r>
    </w:p>
    <w:p w14:paraId="19B88F02" w14:textId="77777777" w:rsidR="000E5E18" w:rsidRPr="00C304C8" w:rsidRDefault="000E5E18" w:rsidP="000E5E18">
      <w:pPr>
        <w:jc w:val="both"/>
        <w:rPr>
          <w:szCs w:val="22"/>
          <w:highlight w:val="lightGray"/>
        </w:rPr>
      </w:pPr>
      <w:r w:rsidRPr="0012308A">
        <w:rPr>
          <w:szCs w:val="22"/>
          <w:highlight w:val="lightGray"/>
        </w:rPr>
        <w:t xml:space="preserve">[Motion 119, #SP107, </w:t>
      </w:r>
      <w:sdt>
        <w:sdtPr>
          <w:rPr>
            <w:szCs w:val="22"/>
            <w:highlight w:val="lightGray"/>
          </w:rPr>
          <w:id w:val="-5947822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501931570"/>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52" w:author="Alice Chen" w:date="2020-09-11T18:50:00Z" w:initials="AC">
    <w:p w14:paraId="20854F26" w14:textId="78149621" w:rsidR="000E5E18" w:rsidRDefault="000E5E18">
      <w:pPr>
        <w:pStyle w:val="ac"/>
      </w:pPr>
      <w:r>
        <w:rPr>
          <w:rStyle w:val="ab"/>
        </w:rPr>
        <w:annotationRef/>
      </w:r>
      <w:r>
        <w:t xml:space="preserve">This statement is not </w:t>
      </w:r>
      <w:proofErr w:type="spellStart"/>
      <w:r>
        <w:t>accuate</w:t>
      </w:r>
      <w:proofErr w:type="spellEnd"/>
      <w:r>
        <w:t>. This is only true in the uncompressed mode (OFDMA), and not true in the compressed mode. Recall that 11ax doesn’t have the common field in the non-OFDMA mode. This part needs to be revised to properly reflect the differences of different modes.</w:t>
      </w:r>
    </w:p>
  </w:comment>
  <w:comment w:id="54" w:author="Alice Chen" w:date="2020-09-11T18:57:00Z" w:initials="AC">
    <w:p w14:paraId="407196C4" w14:textId="2A203D80" w:rsidR="000E5E18" w:rsidRDefault="000E5E18">
      <w:pPr>
        <w:pStyle w:val="ac"/>
      </w:pPr>
      <w:r>
        <w:rPr>
          <w:rStyle w:val="ab"/>
        </w:rPr>
        <w:annotationRef/>
      </w:r>
      <w:r>
        <w:t xml:space="preserve">This statement is not accurate. According to the following passed SP, this is true for the common field of EHT-SIG in </w:t>
      </w:r>
      <w:r w:rsidRPr="00842D9A">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 This comment also applies to the following section of the common field.</w:t>
      </w:r>
    </w:p>
    <w:p w14:paraId="1A6F2DB3" w14:textId="77777777" w:rsidR="000E5E18" w:rsidRDefault="000E5E18">
      <w:pPr>
        <w:pStyle w:val="ac"/>
      </w:pPr>
    </w:p>
    <w:p w14:paraId="3638F05D" w14:textId="77777777" w:rsidR="000E5E18" w:rsidRPr="0012308A" w:rsidRDefault="000E5E18" w:rsidP="00C304C8">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4169EC70"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The number of bits for CRC is TBD.</w:t>
      </w:r>
    </w:p>
    <w:p w14:paraId="17A05790"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 xml:space="preserve">The number of tail bits is 6. </w:t>
      </w:r>
    </w:p>
    <w:p w14:paraId="7D4BDEBD"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 xml:space="preserve">The configuration of the common field is TBD. </w:t>
      </w:r>
    </w:p>
    <w:p w14:paraId="60BDD9FD" w14:textId="20B46962" w:rsidR="000E5E18" w:rsidRPr="00C304C8" w:rsidRDefault="000E5E18" w:rsidP="00C304C8">
      <w:pPr>
        <w:jc w:val="both"/>
        <w:rPr>
          <w:szCs w:val="22"/>
          <w:highlight w:val="lightGray"/>
        </w:rPr>
      </w:pPr>
      <w:r w:rsidRPr="0012308A">
        <w:rPr>
          <w:szCs w:val="22"/>
          <w:highlight w:val="lightGray"/>
        </w:rPr>
        <w:t xml:space="preserve">[Motion 119, #SP107, </w:t>
      </w:r>
      <w:sdt>
        <w:sdtPr>
          <w:rPr>
            <w:szCs w:val="22"/>
            <w:highlight w:val="lightGray"/>
          </w:rPr>
          <w:id w:val="-42294862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65604902"/>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55" w:author="Yujian (Ross Yu)" w:date="2020-09-14T16:02:00Z" w:initials="Y(Y">
    <w:p w14:paraId="0369BD21" w14:textId="1F5AABDD" w:rsidR="000E5E18" w:rsidRDefault="000E5E18">
      <w:pPr>
        <w:pStyle w:val="ac"/>
        <w:rPr>
          <w:lang w:eastAsia="zh-CN"/>
        </w:rPr>
      </w:pPr>
      <w:r w:rsidRPr="000E5E18">
        <w:rPr>
          <w:rStyle w:val="ab"/>
          <w:highlight w:val="magenta"/>
        </w:rPr>
        <w:annotationRef/>
      </w:r>
      <w:r w:rsidRPr="000E5E18">
        <w:rPr>
          <w:rFonts w:hint="eastAsia"/>
          <w:highlight w:val="magenta"/>
          <w:lang w:eastAsia="zh-CN"/>
        </w:rPr>
        <w:t>I</w:t>
      </w:r>
      <w:r w:rsidRPr="000E5E18">
        <w:rPr>
          <w:highlight w:val="magenta"/>
          <w:lang w:eastAsia="zh-CN"/>
        </w:rPr>
        <w:t>t is TBD no matter if it for SU or MU. I have tried to reflect what you want although I think it is not needed.</w:t>
      </w:r>
    </w:p>
  </w:comment>
  <w:comment w:id="69" w:author="Alice Chen" w:date="2020-09-11T18:52:00Z" w:initials="AC">
    <w:p w14:paraId="785351C8" w14:textId="490A52E3" w:rsidR="000E5E18" w:rsidRDefault="000E5E18">
      <w:pPr>
        <w:pStyle w:val="ac"/>
      </w:pPr>
      <w:r>
        <w:rPr>
          <w:rStyle w:val="ab"/>
        </w:rPr>
        <w:annotationRef/>
      </w:r>
      <w:r>
        <w:t>11ax spec only define one User Specific Field, which consists of one or multiple user fields. Please unify the definition of this term.</w:t>
      </w:r>
    </w:p>
  </w:comment>
  <w:comment w:id="70" w:author="Yujian (Ross Yu)" w:date="2020-09-14T16:06:00Z" w:initials="Y(Y">
    <w:p w14:paraId="66C94000" w14:textId="53C05648" w:rsidR="000E5E18" w:rsidRPr="000E5E18" w:rsidRDefault="000E5E18">
      <w:pPr>
        <w:pStyle w:val="ac"/>
        <w:rPr>
          <w:highlight w:val="magenta"/>
          <w:lang w:eastAsia="zh-CN"/>
        </w:rPr>
      </w:pPr>
      <w:r w:rsidRPr="000E5E18">
        <w:rPr>
          <w:rStyle w:val="ab"/>
          <w:highlight w:val="magenta"/>
        </w:rPr>
        <w:annotationRef/>
      </w:r>
      <w:r w:rsidRPr="000E5E18">
        <w:rPr>
          <w:rFonts w:hint="eastAsia"/>
          <w:highlight w:val="magenta"/>
          <w:lang w:eastAsia="zh-CN"/>
        </w:rPr>
        <w:t>T</w:t>
      </w:r>
      <w:r w:rsidRPr="000E5E18">
        <w:rPr>
          <w:highlight w:val="magenta"/>
          <w:lang w:eastAsia="zh-CN"/>
        </w:rPr>
        <w:t>his follows 11ax:</w:t>
      </w:r>
    </w:p>
    <w:p w14:paraId="43094ED1" w14:textId="32BE6B2C" w:rsidR="000E5E18" w:rsidRPr="000E5E18" w:rsidRDefault="000E5E18" w:rsidP="000E5E18">
      <w:pPr>
        <w:pStyle w:val="ac"/>
        <w:rPr>
          <w:highlight w:val="magenta"/>
          <w:lang w:eastAsia="zh-CN"/>
        </w:rPr>
      </w:pPr>
      <w:r w:rsidRPr="000E5E18">
        <w:rPr>
          <w:highlight w:val="magenta"/>
          <w:lang w:eastAsia="zh-CN"/>
        </w:rPr>
        <w:t>The union of the User Specific fields in the HE-SIG-B content channels contains information for all users in the PPDU on how to decode their payload. As shown in Figure 27-26 (HE-SIG-B content channel format), the User Specific field is organized into User Block fields that in turn contain User fields. See 27.3.11.8.4 (User Specific field) for a description of the contents of the User Specific field.</w:t>
      </w:r>
    </w:p>
    <w:p w14:paraId="31C5319B" w14:textId="77777777" w:rsidR="000E5E18" w:rsidRPr="000E5E18" w:rsidRDefault="000E5E18" w:rsidP="000E5E18">
      <w:pPr>
        <w:pStyle w:val="ac"/>
        <w:rPr>
          <w:highlight w:val="magenta"/>
          <w:lang w:eastAsia="zh-CN"/>
        </w:rPr>
      </w:pPr>
    </w:p>
    <w:p w14:paraId="555459BF" w14:textId="058B5EA1" w:rsidR="000E5E18" w:rsidRDefault="000E5E18" w:rsidP="000E5E18">
      <w:pPr>
        <w:pStyle w:val="ac"/>
        <w:rPr>
          <w:lang w:eastAsia="zh-CN"/>
        </w:rPr>
      </w:pPr>
      <w:r w:rsidRPr="000E5E18">
        <w:rPr>
          <w:highlight w:val="magenta"/>
          <w:lang w:eastAsia="zh-CN"/>
        </w:rPr>
        <w:t>I assume it means union different CCs.</w:t>
      </w:r>
    </w:p>
  </w:comment>
  <w:comment w:id="71" w:author="Alice Chen" w:date="2020-09-11T18:56:00Z" w:initials="AC">
    <w:p w14:paraId="37A9B2AA" w14:textId="3F836DF7" w:rsidR="000E5E18" w:rsidRDefault="000E5E18">
      <w:pPr>
        <w:pStyle w:val="ac"/>
      </w:pPr>
      <w:r>
        <w:rPr>
          <w:rStyle w:val="ab"/>
        </w:rPr>
        <w:annotationRef/>
      </w:r>
      <w:r>
        <w:t xml:space="preserve">This </w:t>
      </w:r>
      <w:proofErr w:type="spellStart"/>
      <w:r>
        <w:t>statsement</w:t>
      </w:r>
      <w:proofErr w:type="spellEnd"/>
      <w:r>
        <w:t xml:space="preserve"> is not backed by any passed SP. The following passed SP is for </w:t>
      </w:r>
      <w:r w:rsidRPr="00652C0F">
        <w:rPr>
          <w:b/>
          <w:bCs/>
        </w:rPr>
        <w:t>an EHT PPDU sent to multiple users</w:t>
      </w:r>
      <w:r>
        <w:t xml:space="preserve">. It may not be true in </w:t>
      </w:r>
      <w:r w:rsidRPr="0015321D">
        <w:rPr>
          <w:b/>
          <w:bCs/>
        </w:rPr>
        <w:t>an EHT PPDU sent to a single user</w:t>
      </w:r>
      <w:r>
        <w:t xml:space="preserve">. I prefer to revise the statement to indicate that for </w:t>
      </w:r>
      <w:r w:rsidRPr="00867027">
        <w:rPr>
          <w:b/>
          <w:bCs/>
        </w:rPr>
        <w:t>an EHT PPDU sent to a single user</w:t>
      </w:r>
      <w:r>
        <w:t>, it is TBD. This comment also applies to the later section of the User Specific field.</w:t>
      </w:r>
    </w:p>
    <w:p w14:paraId="7F060CD0" w14:textId="77777777" w:rsidR="000E5E18" w:rsidRPr="0012308A" w:rsidRDefault="000E5E18" w:rsidP="00356A05">
      <w:pPr>
        <w:jc w:val="both"/>
        <w:rPr>
          <w:szCs w:val="22"/>
          <w:highlight w:val="lightGray"/>
        </w:rPr>
      </w:pPr>
    </w:p>
    <w:p w14:paraId="26268179" w14:textId="77777777" w:rsidR="000E5E18" w:rsidRPr="0012308A" w:rsidRDefault="000E5E18" w:rsidP="00356A05">
      <w:pPr>
        <w:jc w:val="both"/>
        <w:rPr>
          <w:szCs w:val="22"/>
          <w:highlight w:val="lightGray"/>
        </w:rPr>
      </w:pPr>
      <w:r w:rsidRPr="0012308A">
        <w:rPr>
          <w:szCs w:val="22"/>
          <w:highlight w:val="lightGray"/>
        </w:rPr>
        <w:t>The user-specific field of EHT SIG in EHT PPDU that is sent to multiple user consists of the user block field(s) that is made up of 2 user fields except for the last user block.</w:t>
      </w:r>
    </w:p>
    <w:p w14:paraId="2E41C6D1" w14:textId="77777777" w:rsidR="000E5E18" w:rsidRPr="0012308A" w:rsidRDefault="000E5E18" w:rsidP="00356A05">
      <w:pPr>
        <w:pStyle w:val="ae"/>
        <w:numPr>
          <w:ilvl w:val="0"/>
          <w:numId w:val="32"/>
        </w:numPr>
        <w:rPr>
          <w:szCs w:val="22"/>
          <w:highlight w:val="lightGray"/>
        </w:rPr>
      </w:pPr>
      <w:r w:rsidRPr="0012308A">
        <w:rPr>
          <w:szCs w:val="22"/>
          <w:highlight w:val="lightGray"/>
        </w:rPr>
        <w:t xml:space="preserve">The last user block may have one or two user field(s). </w:t>
      </w:r>
    </w:p>
    <w:p w14:paraId="2C74FAD2" w14:textId="77777777" w:rsidR="000E5E18" w:rsidRPr="0012308A" w:rsidRDefault="000E5E18" w:rsidP="00356A05">
      <w:pPr>
        <w:pStyle w:val="ae"/>
        <w:numPr>
          <w:ilvl w:val="0"/>
          <w:numId w:val="32"/>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1A917583" w14:textId="576EA6EB" w:rsidR="000E5E18" w:rsidRPr="00356A05" w:rsidRDefault="000E5E18" w:rsidP="00356A05">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44" w:author="Alice Chen" w:date="2020-09-14T02:05:00Z" w:initials="AC">
    <w:p w14:paraId="4D52C40A" w14:textId="1AC0198B" w:rsidR="00F7108D" w:rsidRDefault="00F7108D">
      <w:pPr>
        <w:pStyle w:val="ac"/>
      </w:pPr>
      <w:r>
        <w:rPr>
          <w:rStyle w:val="ab"/>
        </w:rPr>
        <w:annotationRef/>
      </w:r>
      <w:r>
        <w:t xml:space="preserve">Thanks for </w:t>
      </w:r>
      <w:r w:rsidR="00631608">
        <w:t xml:space="preserve">revising these </w:t>
      </w:r>
      <w:proofErr w:type="spellStart"/>
      <w:r w:rsidR="00631608">
        <w:t>paragrahps</w:t>
      </w:r>
      <w:proofErr w:type="spellEnd"/>
      <w:r w:rsidR="00631608">
        <w:t>. To be consistent to how it was drafted in the later se</w:t>
      </w:r>
      <w:r w:rsidR="00D54468">
        <w:t xml:space="preserve">ctions on common field and user specific field, could we add one sentence of “For the compressed mode, it is TBD.” In both </w:t>
      </w:r>
      <w:proofErr w:type="spellStart"/>
      <w:r w:rsidR="00D54468">
        <w:t>paragrphas</w:t>
      </w:r>
      <w:proofErr w:type="spellEnd"/>
      <w:r w:rsidR="002E475F">
        <w:t>?</w:t>
      </w:r>
    </w:p>
  </w:comment>
  <w:comment w:id="84" w:author="Yujian (Ross Yu)" w:date="2020-08-26T09:10:00Z" w:initials="Y(Y">
    <w:p w14:paraId="3C2FA9F7" w14:textId="77777777" w:rsidR="000E5E18" w:rsidRDefault="000E5E18">
      <w:pPr>
        <w:pStyle w:val="ac"/>
        <w:rPr>
          <w:lang w:eastAsia="zh-CN"/>
        </w:rPr>
      </w:pPr>
      <w:r>
        <w:rPr>
          <w:rStyle w:val="ab"/>
        </w:rPr>
        <w:annotationRef/>
      </w:r>
      <w:r>
        <w:rPr>
          <w:rFonts w:hint="eastAsia"/>
          <w:lang w:eastAsia="zh-CN"/>
        </w:rPr>
        <w:t>R</w:t>
      </w:r>
      <w:r>
        <w:rPr>
          <w:lang w:eastAsia="zh-CN"/>
        </w:rPr>
        <w:t>oss Jian Yu</w:t>
      </w:r>
    </w:p>
  </w:comment>
  <w:comment w:id="83" w:author="Alice Chen" w:date="2020-09-11T19:05:00Z" w:initials="AC">
    <w:p w14:paraId="188317FB" w14:textId="13DA5C05" w:rsidR="000E5E18" w:rsidRDefault="000E5E18">
      <w:pPr>
        <w:pStyle w:val="ac"/>
      </w:pPr>
      <w:r>
        <w:rPr>
          <w:rStyle w:val="ab"/>
        </w:rPr>
        <w:annotationRef/>
      </w:r>
      <w:r>
        <w:t>Since the common field of the uncompressed mode and that of the compressed mode are significantly different in content, and length of this current section is too long, prefer to use separate sections to describe them for clarity.</w:t>
      </w:r>
    </w:p>
  </w:comment>
  <w:comment w:id="100" w:author="Yujian (Ross Yu)" w:date="2020-08-28T09:11:00Z" w:initials="Y(Y">
    <w:p w14:paraId="0B984652" w14:textId="77777777" w:rsidR="000E5E18" w:rsidRDefault="000E5E18">
      <w:pPr>
        <w:pStyle w:val="ac"/>
      </w:pPr>
      <w:r>
        <w:rPr>
          <w:rStyle w:val="ab"/>
        </w:rPr>
        <w:annotationRef/>
      </w:r>
    </w:p>
  </w:comment>
  <w:comment w:id="111" w:author="Yujian (Ross Yu)" w:date="2020-08-21T16:58:00Z" w:initials="Y(Y">
    <w:p w14:paraId="6BCE663E" w14:textId="77777777" w:rsidR="000E5E18" w:rsidRDefault="000E5E18">
      <w:pPr>
        <w:pStyle w:val="ac"/>
        <w:rPr>
          <w:lang w:eastAsia="zh-CN"/>
        </w:rPr>
      </w:pPr>
      <w:r>
        <w:rPr>
          <w:rStyle w:val="ab"/>
        </w:rPr>
        <w:annotationRef/>
      </w:r>
      <w:r>
        <w:rPr>
          <w:lang w:eastAsia="zh-CN"/>
        </w:rPr>
        <w:t>May not be needed in 11be. RU allocation subfields match perfectly with each 20MHz.</w:t>
      </w:r>
    </w:p>
  </w:comment>
  <w:comment w:id="112" w:author="Yujian (Ross Yu)" w:date="2020-08-21T16:58:00Z" w:initials="Y(Y">
    <w:p w14:paraId="68354A0A" w14:textId="77777777" w:rsidR="000E5E18" w:rsidRDefault="000E5E18">
      <w:pPr>
        <w:pStyle w:val="ac"/>
        <w:rPr>
          <w:lang w:eastAsia="zh-CN"/>
        </w:rPr>
      </w:pPr>
      <w:r>
        <w:rPr>
          <w:rStyle w:val="ab"/>
        </w:rPr>
        <w:annotationRef/>
      </w:r>
      <w:r>
        <w:rPr>
          <w:rFonts w:hint="eastAsia"/>
          <w:lang w:eastAsia="zh-CN"/>
        </w:rPr>
        <w:t>S</w:t>
      </w:r>
      <w:r>
        <w:rPr>
          <w:lang w:eastAsia="zh-CN"/>
        </w:rPr>
        <w:t>ee some proposals to have zero or two groups of CRC and tails. TBD configuration.</w:t>
      </w:r>
    </w:p>
  </w:comment>
  <w:comment w:id="116" w:author="Yujian (Ross Yu)" w:date="2020-08-28T14:04:00Z" w:initials="Y(Y">
    <w:p w14:paraId="59B7C086" w14:textId="2B129AA5" w:rsidR="000E5E18" w:rsidRDefault="000E5E18">
      <w:pPr>
        <w:pStyle w:val="ac"/>
        <w:rPr>
          <w:lang w:eastAsia="zh-CN"/>
        </w:rPr>
      </w:pPr>
      <w:r>
        <w:rPr>
          <w:rStyle w:val="ab"/>
        </w:rPr>
        <w:annotationRef/>
      </w:r>
      <w:r>
        <w:rPr>
          <w:rFonts w:hint="eastAsia"/>
          <w:lang w:eastAsia="zh-CN"/>
        </w:rPr>
        <w:t>R</w:t>
      </w:r>
      <w:r>
        <w:rPr>
          <w:lang w:eastAsia="zh-CN"/>
        </w:rPr>
        <w:t>eflect the spec</w:t>
      </w:r>
    </w:p>
  </w:comment>
  <w:comment w:id="113" w:author="Alice Chen" w:date="2020-09-11T19:19:00Z" w:initials="AC">
    <w:p w14:paraId="46824D85" w14:textId="7969F3DC" w:rsidR="000E5E18" w:rsidRDefault="000E5E18">
      <w:pPr>
        <w:pStyle w:val="ac"/>
      </w:pPr>
      <w:r>
        <w:rPr>
          <w:rStyle w:val="ab"/>
        </w:rPr>
        <w:annotationRef/>
      </w:r>
      <w:r>
        <w:t xml:space="preserve">This part should belong to both the common field in the uncompressed mode and that in the </w:t>
      </w:r>
      <w:proofErr w:type="spellStart"/>
      <w:r>
        <w:t>compressesd</w:t>
      </w:r>
      <w:proofErr w:type="spellEnd"/>
      <w:r>
        <w:t xml:space="preserve"> mode (for non-OFDMA). It may be described another time within the description of the common field in the compressed mode.</w:t>
      </w:r>
    </w:p>
  </w:comment>
  <w:comment w:id="114" w:author="Yujian (Ross Yu)" w:date="2020-09-14T16:13:00Z" w:initials="Y(Y">
    <w:p w14:paraId="23CFDA6F" w14:textId="38E33757" w:rsidR="007F55F6" w:rsidRDefault="007F55F6">
      <w:pPr>
        <w:pStyle w:val="ac"/>
        <w:rPr>
          <w:lang w:eastAsia="zh-CN"/>
        </w:rPr>
      </w:pPr>
      <w:r>
        <w:rPr>
          <w:rStyle w:val="ab"/>
        </w:rPr>
        <w:annotationRef/>
      </w:r>
      <w:r w:rsidRPr="007F55F6">
        <w:rPr>
          <w:rFonts w:hint="eastAsia"/>
          <w:highlight w:val="magenta"/>
          <w:lang w:eastAsia="zh-CN"/>
        </w:rPr>
        <w:t>L</w:t>
      </w:r>
      <w:r w:rsidRPr="007F55F6">
        <w:rPr>
          <w:highlight w:val="magenta"/>
          <w:lang w:eastAsia="zh-CN"/>
        </w:rPr>
        <w:t>et me copy and paste in the compressed part too.</w:t>
      </w:r>
    </w:p>
  </w:comment>
  <w:comment w:id="133" w:author="Yujian (Ross Yu)" w:date="2020-08-28T09:09:00Z" w:initials="Y(Y">
    <w:p w14:paraId="5F6642AA" w14:textId="77777777" w:rsidR="000E5E18" w:rsidRDefault="000E5E18">
      <w:pPr>
        <w:pStyle w:val="ac"/>
      </w:pPr>
      <w:r>
        <w:rPr>
          <w:rStyle w:val="ab"/>
        </w:rPr>
        <w:annotationRef/>
      </w:r>
      <w:r>
        <w:t>Remove the entries for now. Contents wait for further discussion</w:t>
      </w:r>
    </w:p>
  </w:comment>
  <w:comment w:id="143" w:author="Yujian (Ross Yu)" w:date="2020-08-21T16:01:00Z" w:initials="Y(Y">
    <w:p w14:paraId="71185636" w14:textId="77777777" w:rsidR="000E5E18" w:rsidRDefault="000E5E18">
      <w:pPr>
        <w:pStyle w:val="ac"/>
        <w:rPr>
          <w:lang w:eastAsia="zh-CN"/>
        </w:rPr>
      </w:pPr>
      <w:r>
        <w:rPr>
          <w:rStyle w:val="ab"/>
        </w:rPr>
        <w:annotationRef/>
      </w:r>
      <w:r>
        <w:rPr>
          <w:lang w:eastAsia="zh-CN"/>
        </w:rPr>
        <w:t>May be in U-SIG</w:t>
      </w:r>
    </w:p>
  </w:comment>
  <w:comment w:id="192" w:author="Yujian (Ross Yu)" w:date="2020-08-21T16:33:00Z" w:initials="Y(Y">
    <w:p w14:paraId="4DB04962" w14:textId="77777777" w:rsidR="000E5E18" w:rsidRDefault="000E5E18">
      <w:pPr>
        <w:pStyle w:val="ac"/>
        <w:rPr>
          <w:lang w:eastAsia="zh-CN"/>
        </w:rPr>
      </w:pPr>
      <w:r>
        <w:rPr>
          <w:rStyle w:val="ab"/>
        </w:rPr>
        <w:annotationRef/>
      </w:r>
      <w:r>
        <w:rPr>
          <w:rFonts w:hint="eastAsia"/>
          <w:lang w:eastAsia="zh-CN"/>
        </w:rPr>
        <w:t>T</w:t>
      </w:r>
      <w:r>
        <w:rPr>
          <w:lang w:eastAsia="zh-CN"/>
        </w:rPr>
        <w:t>ry to follow 11ax</w:t>
      </w:r>
    </w:p>
    <w:p w14:paraId="7EFC0080" w14:textId="77777777" w:rsidR="000E5E18" w:rsidRDefault="000E5E18">
      <w:pPr>
        <w:pStyle w:val="ac"/>
        <w:rPr>
          <w:lang w:eastAsia="zh-CN"/>
        </w:rPr>
      </w:pPr>
      <w:r>
        <w:rPr>
          <w:lang w:eastAsia="zh-CN"/>
        </w:rPr>
        <w:t xml:space="preserve">Remove </w:t>
      </w:r>
      <w:r w:rsidRPr="001133C4">
        <w:rPr>
          <w:lang w:eastAsia="zh-CN"/>
        </w:rPr>
        <w:t>consecutive</w:t>
      </w:r>
    </w:p>
  </w:comment>
  <w:comment w:id="193" w:author="Yujian (Ross Yu)" w:date="2020-08-28T09:14:00Z" w:initials="Y(Y">
    <w:p w14:paraId="24AC2EC7" w14:textId="77777777" w:rsidR="000E5E18" w:rsidRDefault="000E5E18">
      <w:pPr>
        <w:pStyle w:val="ac"/>
        <w:rPr>
          <w:lang w:eastAsia="zh-CN"/>
        </w:rPr>
      </w:pPr>
      <w:r>
        <w:rPr>
          <w:rStyle w:val="ab"/>
        </w:rPr>
        <w:annotationRef/>
      </w:r>
      <w:r>
        <w:rPr>
          <w:rFonts w:hint="eastAsia"/>
          <w:lang w:eastAsia="zh-CN"/>
        </w:rPr>
        <w:t>D</w:t>
      </w:r>
      <w:r>
        <w:rPr>
          <w:lang w:eastAsia="zh-CN"/>
        </w:rPr>
        <w:t>ouble check</w:t>
      </w:r>
    </w:p>
  </w:comment>
  <w:comment w:id="202" w:author="Yujian (Ross Yu)" w:date="2020-08-21T16:37:00Z" w:initials="Y(Y">
    <w:p w14:paraId="7C8B60EE" w14:textId="4175C593" w:rsidR="000E5E18" w:rsidRDefault="000E5E18">
      <w:pPr>
        <w:pStyle w:val="ac"/>
        <w:rPr>
          <w:lang w:eastAsia="zh-CN"/>
        </w:rPr>
      </w:pPr>
      <w:r>
        <w:rPr>
          <w:rStyle w:val="ab"/>
        </w:rPr>
        <w:annotationRef/>
      </w:r>
      <w:r>
        <w:rPr>
          <w:rFonts w:hint="eastAsia"/>
          <w:lang w:eastAsia="zh-CN"/>
        </w:rPr>
        <w:t>S</w:t>
      </w:r>
      <w:r>
        <w:rPr>
          <w:lang w:eastAsia="zh-CN"/>
        </w:rPr>
        <w:t>pecial case, please double check</w:t>
      </w:r>
    </w:p>
  </w:comment>
  <w:comment w:id="203" w:author="Yujian (Ross Yu)" w:date="2020-08-21T16:39:00Z" w:initials="Y(Y">
    <w:p w14:paraId="0A128619" w14:textId="77777777" w:rsidR="000E5E18" w:rsidRDefault="000E5E18">
      <w:pPr>
        <w:pStyle w:val="ac"/>
        <w:rPr>
          <w:lang w:eastAsia="zh-CN"/>
        </w:rPr>
      </w:pPr>
      <w:r>
        <w:rPr>
          <w:rStyle w:val="ab"/>
        </w:rPr>
        <w:annotationRef/>
      </w:r>
      <w:r>
        <w:rPr>
          <w:rFonts w:hint="eastAsia"/>
          <w:lang w:eastAsia="zh-CN"/>
        </w:rPr>
        <w:t>P</w:t>
      </w:r>
      <w:r>
        <w:rPr>
          <w:lang w:eastAsia="zh-CN"/>
        </w:rPr>
        <w:t xml:space="preserve">lease check if this still applies. </w:t>
      </w:r>
      <w:proofErr w:type="spellStart"/>
      <w:r>
        <w:rPr>
          <w:lang w:eastAsia="zh-CN"/>
        </w:rPr>
        <w:t>Esepcially</w:t>
      </w:r>
      <w:proofErr w:type="spellEnd"/>
      <w:r>
        <w:rPr>
          <w:lang w:eastAsia="zh-CN"/>
        </w:rPr>
        <w:t xml:space="preserve"> for RU 484+242 case.</w:t>
      </w:r>
    </w:p>
  </w:comment>
  <w:comment w:id="204" w:author="Yujian (Ross Yu)" w:date="2020-08-28T09:21:00Z" w:initials="Y(Y">
    <w:p w14:paraId="03AF1579" w14:textId="205E1FC9" w:rsidR="000E5E18" w:rsidRDefault="000E5E18">
      <w:pPr>
        <w:pStyle w:val="ac"/>
        <w:rPr>
          <w:lang w:eastAsia="zh-CN"/>
        </w:rPr>
      </w:pPr>
      <w:r>
        <w:rPr>
          <w:rStyle w:val="ab"/>
        </w:rPr>
        <w:annotationRef/>
      </w:r>
      <w:r>
        <w:rPr>
          <w:lang w:eastAsia="zh-CN"/>
        </w:rPr>
        <w:t>Please double check for 242+484-tone RU</w:t>
      </w:r>
    </w:p>
  </w:comment>
  <w:comment w:id="205" w:author="Yujian (Ross Yu)" w:date="2020-08-21T16:44:00Z" w:initials="Y(Y">
    <w:p w14:paraId="6ED772C2" w14:textId="77777777" w:rsidR="000E5E18" w:rsidRPr="006D7C1E" w:rsidRDefault="000E5E18">
      <w:pPr>
        <w:pStyle w:val="ac"/>
        <w:rPr>
          <w:highlight w:val="yellow"/>
          <w:lang w:eastAsia="zh-CN"/>
        </w:rPr>
      </w:pPr>
      <w:r>
        <w:rPr>
          <w:rStyle w:val="ab"/>
        </w:rPr>
        <w:annotationRef/>
      </w:r>
      <w:r w:rsidRPr="006D7C1E">
        <w:rPr>
          <w:rFonts w:hint="eastAsia"/>
          <w:highlight w:val="yellow"/>
          <w:lang w:eastAsia="zh-CN"/>
        </w:rPr>
        <w:t>F</w:t>
      </w:r>
      <w:r w:rsidRPr="006D7C1E">
        <w:rPr>
          <w:highlight w:val="yellow"/>
          <w:lang w:eastAsia="zh-CN"/>
        </w:rPr>
        <w:t xml:space="preserve">ollow 11ax, can be further </w:t>
      </w:r>
      <w:proofErr w:type="spellStart"/>
      <w:r w:rsidRPr="006D7C1E">
        <w:rPr>
          <w:highlight w:val="yellow"/>
          <w:lang w:eastAsia="zh-CN"/>
        </w:rPr>
        <w:t>speicified</w:t>
      </w:r>
      <w:proofErr w:type="spellEnd"/>
      <w:r w:rsidRPr="006D7C1E">
        <w:rPr>
          <w:highlight w:val="yellow"/>
          <w:lang w:eastAsia="zh-CN"/>
        </w:rPr>
        <w:t xml:space="preserve"> after 242 </w:t>
      </w:r>
      <w:proofErr w:type="spellStart"/>
      <w:r w:rsidRPr="006D7C1E">
        <w:rPr>
          <w:highlight w:val="yellow"/>
          <w:lang w:eastAsia="zh-CN"/>
        </w:rPr>
        <w:t>punctued</w:t>
      </w:r>
      <w:proofErr w:type="spellEnd"/>
      <w:r w:rsidRPr="006D7C1E">
        <w:rPr>
          <w:highlight w:val="yellow"/>
          <w:lang w:eastAsia="zh-CN"/>
        </w:rPr>
        <w:t>/unallocated discussion is done</w:t>
      </w:r>
    </w:p>
    <w:p w14:paraId="5A5A7855" w14:textId="77777777" w:rsidR="000E5E18" w:rsidRPr="006D7C1E" w:rsidRDefault="000E5E18">
      <w:pPr>
        <w:pStyle w:val="ac"/>
        <w:rPr>
          <w:highlight w:val="yellow"/>
          <w:lang w:eastAsia="zh-CN"/>
        </w:rPr>
      </w:pPr>
    </w:p>
    <w:p w14:paraId="5BC73875" w14:textId="77777777" w:rsidR="000E5E18" w:rsidRDefault="000E5E18">
      <w:pPr>
        <w:pStyle w:val="ac"/>
        <w:rPr>
          <w:lang w:eastAsia="zh-CN"/>
        </w:rPr>
      </w:pPr>
      <w:r w:rsidRPr="006D7C1E">
        <w:rPr>
          <w:highlight w:val="yellow"/>
          <w:lang w:eastAsia="zh-CN"/>
        </w:rPr>
        <w:t>may need to consider the spoofing indication regarding multi-segment/per-80MHz scenario.</w:t>
      </w:r>
    </w:p>
  </w:comment>
  <w:comment w:id="239" w:author="Yujian (Ross Yu)" w:date="2020-08-28T09:22:00Z" w:initials="Y(Y">
    <w:p w14:paraId="04CDC9B5" w14:textId="77777777" w:rsidR="000E5E18" w:rsidRDefault="000E5E18">
      <w:pPr>
        <w:pStyle w:val="ac"/>
        <w:rPr>
          <w:lang w:eastAsia="zh-CN"/>
        </w:rPr>
      </w:pPr>
      <w:r>
        <w:rPr>
          <w:rStyle w:val="ab"/>
        </w:rPr>
        <w:annotationRef/>
      </w:r>
      <w:r>
        <w:rPr>
          <w:rFonts w:hint="eastAsia"/>
          <w:lang w:eastAsia="zh-CN"/>
        </w:rPr>
        <w:t>A</w:t>
      </w:r>
      <w:r>
        <w:rPr>
          <w:lang w:eastAsia="zh-CN"/>
        </w:rPr>
        <w:t>dd Wook Bong’s SP</w:t>
      </w:r>
    </w:p>
  </w:comment>
  <w:comment w:id="242" w:author="Yujian (Ross Yu)" w:date="2020-08-21T16:45:00Z" w:initials="Y(Y">
    <w:p w14:paraId="65BFD920" w14:textId="77777777" w:rsidR="000E5E18" w:rsidRDefault="000E5E18">
      <w:pPr>
        <w:pStyle w:val="ac"/>
        <w:rPr>
          <w:lang w:eastAsia="zh-CN"/>
        </w:rPr>
      </w:pPr>
      <w:r>
        <w:rPr>
          <w:rStyle w:val="ab"/>
        </w:rPr>
        <w:annotationRef/>
      </w:r>
      <w:r>
        <w:rPr>
          <w:rFonts w:hint="eastAsia"/>
          <w:lang w:eastAsia="zh-CN"/>
        </w:rPr>
        <w:t>F</w:t>
      </w:r>
      <w:r>
        <w:rPr>
          <w:lang w:eastAsia="zh-CN"/>
        </w:rPr>
        <w:t>ollow 11ax</w:t>
      </w:r>
    </w:p>
  </w:comment>
  <w:comment w:id="243" w:author="Alice Chen" w:date="2020-09-11T19:09:00Z" w:initials="AC">
    <w:p w14:paraId="4AD40A2E" w14:textId="0BDF9900" w:rsidR="000E5E18" w:rsidRDefault="000E5E18">
      <w:pPr>
        <w:pStyle w:val="ac"/>
      </w:pPr>
      <w:r>
        <w:rPr>
          <w:rStyle w:val="ab"/>
        </w:rPr>
        <w:annotationRef/>
      </w:r>
      <w:r>
        <w:t xml:space="preserve">This does not belong here. I think it belongs to the </w:t>
      </w:r>
      <w:proofErr w:type="spellStart"/>
      <w:r>
        <w:t>setion</w:t>
      </w:r>
      <w:proofErr w:type="spellEnd"/>
      <w:r>
        <w:t xml:space="preserve"> that describes the EHT modulated field(s).</w:t>
      </w:r>
    </w:p>
  </w:comment>
  <w:comment w:id="244" w:author="Yujian (Ross Yu)" w:date="2020-09-14T16:15:00Z" w:initials="Y(Y">
    <w:p w14:paraId="1C30437B" w14:textId="1516EC8A" w:rsidR="007F55F6" w:rsidRDefault="007F55F6">
      <w:pPr>
        <w:pStyle w:val="ac"/>
        <w:rPr>
          <w:lang w:eastAsia="zh-CN"/>
        </w:rPr>
      </w:pPr>
      <w:r w:rsidRPr="007F55F6">
        <w:rPr>
          <w:highlight w:val="magenta"/>
          <w:lang w:eastAsia="zh-CN"/>
        </w:rPr>
        <w:t xml:space="preserve">It follows 11ax. </w:t>
      </w:r>
      <w:r w:rsidRPr="007F55F6">
        <w:rPr>
          <w:rStyle w:val="ab"/>
          <w:highlight w:val="magenta"/>
        </w:rPr>
        <w:annotationRef/>
      </w:r>
      <w:r w:rsidRPr="007F55F6">
        <w:rPr>
          <w:highlight w:val="magenta"/>
          <w:lang w:eastAsia="zh-CN"/>
        </w:rPr>
        <w:t>Let me simply delete this.</w:t>
      </w:r>
    </w:p>
  </w:comment>
  <w:comment w:id="245" w:author="Alice Chen" w:date="2020-09-11T19:13:00Z" w:initials="AC">
    <w:p w14:paraId="0018FC1E" w14:textId="08C78632" w:rsidR="000E5E18" w:rsidRDefault="000E5E18">
      <w:pPr>
        <w:pStyle w:val="ac"/>
      </w:pPr>
      <w:r>
        <w:rPr>
          <w:rStyle w:val="ab"/>
        </w:rPr>
        <w:annotationRef/>
      </w:r>
      <w:r>
        <w:t>I read this section a couple times but don’t find a paragraph describing how to indicate the case when there is a single user (non-MU-MIMO) assigned to an RU or M-RU of size &gt;242. If you have covered this, could you please point it out to me?</w:t>
      </w:r>
    </w:p>
  </w:comment>
  <w:comment w:id="246" w:author="Yujian (Ross Yu)" w:date="2020-09-14T16:19:00Z" w:initials="Y(Y">
    <w:p w14:paraId="0B3CCF4E" w14:textId="42A0B5BF" w:rsidR="007F55F6" w:rsidRDefault="007F55F6">
      <w:pPr>
        <w:pStyle w:val="ac"/>
        <w:rPr>
          <w:lang w:eastAsia="zh-CN"/>
        </w:rPr>
      </w:pPr>
      <w:r w:rsidRPr="008C598F">
        <w:rPr>
          <w:rStyle w:val="ab"/>
          <w:highlight w:val="magenta"/>
        </w:rPr>
        <w:annotationRef/>
      </w:r>
      <w:r w:rsidRPr="008C598F">
        <w:rPr>
          <w:rFonts w:hint="eastAsia"/>
          <w:highlight w:val="magenta"/>
          <w:lang w:eastAsia="zh-CN"/>
        </w:rPr>
        <w:t>L</w:t>
      </w:r>
      <w:r w:rsidRPr="008C598F">
        <w:rPr>
          <w:highlight w:val="magenta"/>
          <w:lang w:eastAsia="zh-CN"/>
        </w:rPr>
        <w:t xml:space="preserve">et me make it yellow (TBD) for now. </w:t>
      </w:r>
      <w:r w:rsidR="008C598F" w:rsidRPr="008C598F">
        <w:rPr>
          <w:highlight w:val="magenta"/>
          <w:lang w:eastAsia="zh-CN"/>
        </w:rPr>
        <w:t>It may need further discussion together with MRU indication, zero user indication etc.</w:t>
      </w:r>
    </w:p>
  </w:comment>
  <w:comment w:id="253" w:author="Yujian (Ross Yu)" w:date="2020-08-21T17:07:00Z" w:initials="Y(Y">
    <w:p w14:paraId="0BF99F8F" w14:textId="77777777" w:rsidR="000E5E18" w:rsidRDefault="000E5E18">
      <w:pPr>
        <w:pStyle w:val="ac"/>
        <w:rPr>
          <w:lang w:eastAsia="zh-CN"/>
        </w:rPr>
      </w:pPr>
      <w:r>
        <w:rPr>
          <w:rStyle w:val="ab"/>
        </w:rPr>
        <w:annotationRef/>
      </w:r>
      <w:r>
        <w:rPr>
          <w:lang w:eastAsia="zh-CN"/>
        </w:rPr>
        <w:t>Can be further discussed when the RU allocation table is finalized.</w:t>
      </w:r>
    </w:p>
  </w:comment>
  <w:comment w:id="255" w:author="Yujian (Ross Yu)" w:date="2020-08-21T17:11:00Z" w:initials="Y(Y">
    <w:p w14:paraId="026AD8E4" w14:textId="08E8FBE2" w:rsidR="000E5E18" w:rsidRPr="000C189B" w:rsidRDefault="000E5E18">
      <w:pPr>
        <w:pStyle w:val="ac"/>
        <w:rPr>
          <w:lang w:eastAsia="zh-CN"/>
        </w:rPr>
      </w:pPr>
      <w:r>
        <w:rPr>
          <w:rStyle w:val="ab"/>
        </w:rPr>
        <w:annotationRef/>
      </w:r>
      <w:r>
        <w:rPr>
          <w:rStyle w:val="ab"/>
        </w:rPr>
        <w:annotationRef/>
      </w:r>
      <w:r>
        <w:rPr>
          <w:rStyle w:val="ab"/>
        </w:rPr>
        <w:annotationRef/>
      </w:r>
      <w:r w:rsidR="007F55F6">
        <w:rPr>
          <w:lang w:eastAsia="zh-CN"/>
        </w:rPr>
        <w:t>Will add in later versions by CR</w:t>
      </w:r>
    </w:p>
  </w:comment>
  <w:comment w:id="256" w:author="Yujian (Ross Yu)" w:date="2020-08-25T11:02:00Z" w:initials="Y(Y">
    <w:p w14:paraId="580F4F2F" w14:textId="77777777" w:rsidR="000E5E18" w:rsidRDefault="000E5E18">
      <w:pPr>
        <w:pStyle w:val="ac"/>
        <w:rPr>
          <w:lang w:eastAsia="zh-CN"/>
        </w:rPr>
      </w:pPr>
      <w:r w:rsidRPr="002F0030">
        <w:rPr>
          <w:rStyle w:val="ab"/>
          <w:highlight w:val="yellow"/>
        </w:rPr>
        <w:annotationRef/>
      </w:r>
      <w:r w:rsidRPr="002F0030">
        <w:rPr>
          <w:rFonts w:hint="eastAsia"/>
          <w:highlight w:val="yellow"/>
          <w:lang w:eastAsia="zh-CN"/>
        </w:rPr>
        <w:t>T</w:t>
      </w:r>
      <w:r w:rsidRPr="002F0030">
        <w:rPr>
          <w:highlight w:val="yellow"/>
          <w:lang w:eastAsia="zh-CN"/>
        </w:rPr>
        <w:t>his is the motion in EHT-SIG subclause. More descriptions will be in RU allocation and subcarriers section.</w:t>
      </w:r>
    </w:p>
  </w:comment>
  <w:comment w:id="267" w:author="Yujian (Ross Yu)" w:date="2020-08-21T16:20:00Z" w:initials="Y(Y">
    <w:p w14:paraId="5E5DAC4B" w14:textId="77777777" w:rsidR="000E5E18" w:rsidRDefault="000E5E18">
      <w:pPr>
        <w:pStyle w:val="ac"/>
        <w:rPr>
          <w:lang w:eastAsia="zh-CN"/>
        </w:rPr>
      </w:pPr>
      <w:r>
        <w:rPr>
          <w:rStyle w:val="ab"/>
        </w:rPr>
        <w:annotationRef/>
      </w:r>
      <w:r>
        <w:rPr>
          <w:lang w:eastAsia="zh-CN"/>
        </w:rPr>
        <w:t>TBD</w:t>
      </w:r>
    </w:p>
  </w:comment>
  <w:comment w:id="287" w:author="Yujian (Ross Yu)" w:date="2020-08-21T17:13:00Z" w:initials="Y(Y">
    <w:p w14:paraId="4AA7B181" w14:textId="77777777" w:rsidR="000E5E18" w:rsidRDefault="000E5E18">
      <w:pPr>
        <w:pStyle w:val="ac"/>
        <w:rPr>
          <w:lang w:eastAsia="zh-CN"/>
        </w:rPr>
      </w:pPr>
      <w:r>
        <w:rPr>
          <w:rStyle w:val="ab"/>
        </w:rPr>
        <w:annotationRef/>
      </w:r>
      <w:r>
        <w:rPr>
          <w:rFonts w:hint="eastAsia"/>
          <w:lang w:eastAsia="zh-CN"/>
        </w:rPr>
        <w:t>W</w:t>
      </w:r>
      <w:r>
        <w:rPr>
          <w:lang w:eastAsia="zh-CN"/>
        </w:rPr>
        <w:t xml:space="preserve">ill add how to indicate number of user fields when the table is </w:t>
      </w:r>
      <w:proofErr w:type="spellStart"/>
      <w:r>
        <w:rPr>
          <w:lang w:eastAsia="zh-CN"/>
        </w:rPr>
        <w:t>finazlied</w:t>
      </w:r>
      <w:proofErr w:type="spellEnd"/>
      <w:r>
        <w:rPr>
          <w:lang w:eastAsia="zh-CN"/>
        </w:rPr>
        <w:t>.</w:t>
      </w:r>
    </w:p>
  </w:comment>
  <w:comment w:id="294" w:author="Yujian (Ross Yu)" w:date="2020-08-21T17:08:00Z" w:initials="Y(Y">
    <w:p w14:paraId="1E519029" w14:textId="77777777" w:rsidR="000E5E18" w:rsidRPr="000325E4" w:rsidRDefault="000E5E18">
      <w:pPr>
        <w:pStyle w:val="ac"/>
        <w:rPr>
          <w:lang w:eastAsia="zh-CN"/>
        </w:rPr>
      </w:pPr>
      <w:r>
        <w:rPr>
          <w:rStyle w:val="ab"/>
        </w:rPr>
        <w:annotationRef/>
      </w:r>
      <w:r>
        <w:rPr>
          <w:rStyle w:val="ab"/>
        </w:rPr>
        <w:annotationRef/>
      </w:r>
      <w:r>
        <w:rPr>
          <w:lang w:eastAsia="zh-CN"/>
        </w:rPr>
        <w:t>May not be needed in 11be. RU allocation subfields match perfectly with each 20MHz.</w:t>
      </w:r>
    </w:p>
  </w:comment>
  <w:comment w:id="295" w:author="Yujian (Ross Yu)" w:date="2020-08-21T16:52:00Z" w:initials="Y(Y">
    <w:p w14:paraId="3A1436C2" w14:textId="77777777" w:rsidR="000E5E18" w:rsidRDefault="000E5E18">
      <w:pPr>
        <w:pStyle w:val="ac"/>
      </w:pPr>
      <w:r>
        <w:rPr>
          <w:rStyle w:val="ab"/>
        </w:rPr>
        <w:annotationRef/>
      </w:r>
      <w:r>
        <w:t>TBD</w:t>
      </w:r>
    </w:p>
  </w:comment>
  <w:comment w:id="300" w:author="Yujian (Ross Yu)" w:date="2020-08-21T16:53:00Z" w:initials="Y(Y">
    <w:p w14:paraId="34857D5B" w14:textId="77777777" w:rsidR="000E5E18" w:rsidRDefault="000E5E18">
      <w:pPr>
        <w:pStyle w:val="ac"/>
        <w:rPr>
          <w:lang w:eastAsia="zh-CN"/>
        </w:rPr>
      </w:pPr>
      <w:r>
        <w:rPr>
          <w:rStyle w:val="ab"/>
        </w:rPr>
        <w:annotationRef/>
      </w:r>
      <w:r>
        <w:rPr>
          <w:rFonts w:hint="eastAsia"/>
          <w:lang w:eastAsia="zh-CN"/>
        </w:rPr>
        <w:t>W</w:t>
      </w:r>
      <w:r>
        <w:rPr>
          <w:lang w:eastAsia="zh-CN"/>
        </w:rPr>
        <w:t>ill discuss this later.</w:t>
      </w:r>
    </w:p>
  </w:comment>
  <w:comment w:id="305" w:author="Yujian (Ross Yu)" w:date="2020-08-26T09:10:00Z" w:initials="Y(Y">
    <w:p w14:paraId="70A556FD" w14:textId="77777777" w:rsidR="00047166" w:rsidRDefault="00047166" w:rsidP="00047166">
      <w:pPr>
        <w:pStyle w:val="ac"/>
        <w:rPr>
          <w:lang w:eastAsia="zh-CN"/>
        </w:rPr>
      </w:pPr>
      <w:r>
        <w:rPr>
          <w:rStyle w:val="ab"/>
        </w:rPr>
        <w:annotationRef/>
      </w:r>
      <w:r>
        <w:rPr>
          <w:rFonts w:hint="eastAsia"/>
          <w:lang w:eastAsia="zh-CN"/>
        </w:rPr>
        <w:t>R</w:t>
      </w:r>
      <w:r>
        <w:rPr>
          <w:lang w:eastAsia="zh-CN"/>
        </w:rPr>
        <w:t>oss Jian Yu</w:t>
      </w:r>
    </w:p>
  </w:comment>
  <w:comment w:id="310" w:author="Yujian (Ross Yu)" w:date="2020-08-21T16:53:00Z" w:initials="Y(Y">
    <w:p w14:paraId="0026CD7A" w14:textId="77777777" w:rsidR="000E5E18" w:rsidRDefault="000E5E18">
      <w:pPr>
        <w:pStyle w:val="ac"/>
        <w:rPr>
          <w:lang w:eastAsia="zh-CN"/>
        </w:rPr>
      </w:pPr>
      <w:r>
        <w:rPr>
          <w:rStyle w:val="ab"/>
        </w:rPr>
        <w:annotationRef/>
      </w:r>
      <w:r>
        <w:rPr>
          <w:rFonts w:hint="eastAsia"/>
          <w:lang w:eastAsia="zh-CN"/>
        </w:rPr>
        <w:t>S</w:t>
      </w:r>
      <w:r>
        <w:rPr>
          <w:lang w:eastAsia="zh-CN"/>
        </w:rPr>
        <w:t>ame as non-compressed mode? TBD</w:t>
      </w:r>
    </w:p>
  </w:comment>
  <w:comment w:id="315" w:author="Yujian (Ross Yu)" w:date="2020-08-28T14:04:00Z" w:initials="Y(Y">
    <w:p w14:paraId="18CD1B45" w14:textId="77777777" w:rsidR="007F55F6" w:rsidRDefault="007F55F6" w:rsidP="007F55F6">
      <w:pPr>
        <w:pStyle w:val="ac"/>
        <w:rPr>
          <w:lang w:eastAsia="zh-CN"/>
        </w:rPr>
      </w:pPr>
      <w:r>
        <w:rPr>
          <w:rStyle w:val="ab"/>
        </w:rPr>
        <w:annotationRef/>
      </w:r>
      <w:r>
        <w:rPr>
          <w:rFonts w:hint="eastAsia"/>
          <w:lang w:eastAsia="zh-CN"/>
        </w:rPr>
        <w:t>R</w:t>
      </w:r>
      <w:r>
        <w:rPr>
          <w:lang w:eastAsia="zh-CN"/>
        </w:rPr>
        <w:t>eflect the spec</w:t>
      </w:r>
    </w:p>
  </w:comment>
  <w:comment w:id="330" w:author="Yujian (Ross Yu)" w:date="2020-08-24T15:12:00Z" w:initials="Y(Y">
    <w:p w14:paraId="6BA56462" w14:textId="77777777" w:rsidR="000E5E18" w:rsidRDefault="000E5E18" w:rsidP="005229EF">
      <w:pPr>
        <w:pStyle w:val="ac"/>
        <w:rPr>
          <w:lang w:eastAsia="zh-CN"/>
        </w:rPr>
      </w:pPr>
      <w:r>
        <w:rPr>
          <w:rStyle w:val="ab"/>
        </w:rPr>
        <w:annotationRef/>
      </w:r>
      <w:r>
        <w:rPr>
          <w:rFonts w:hint="eastAsia"/>
          <w:lang w:eastAsia="zh-CN"/>
        </w:rPr>
        <w:t>D</w:t>
      </w:r>
      <w:r>
        <w:rPr>
          <w:lang w:eastAsia="zh-CN"/>
        </w:rPr>
        <w:t>ongguk</w:t>
      </w:r>
    </w:p>
  </w:comment>
  <w:comment w:id="336" w:author="Sameer Vermani" w:date="2020-09-11T17:32:00Z" w:initials="SV">
    <w:p w14:paraId="62AC58A7" w14:textId="31653D29" w:rsidR="000E5E18" w:rsidRDefault="000E5E18">
      <w:pPr>
        <w:pStyle w:val="ac"/>
      </w:pPr>
      <w:r>
        <w:rPr>
          <w:rStyle w:val="ab"/>
        </w:rPr>
        <w:annotationRef/>
      </w:r>
      <w:r>
        <w:t>This may not be true for compressed modes. We have a proposal where the common field should be encoded together with the first user field for the compressed modes. It saves overhead for SU MCS0 transmissions.</w:t>
      </w:r>
    </w:p>
  </w:comment>
  <w:comment w:id="342" w:author="Alice Chen" w:date="2020-09-14T02:01:00Z" w:initials="AC">
    <w:p w14:paraId="5B7EAB43" w14:textId="3705B681" w:rsidR="006E3B8F" w:rsidRDefault="006E3B8F">
      <w:pPr>
        <w:pStyle w:val="ac"/>
      </w:pPr>
      <w:r>
        <w:rPr>
          <w:rStyle w:val="ab"/>
        </w:rPr>
        <w:annotationRef/>
      </w:r>
      <w:r>
        <w:t>An editori</w:t>
      </w:r>
      <w:r w:rsidR="008051AC">
        <w:t xml:space="preserve">al comment: prefer to move this to the end of paragraph. Now this sentence on the </w:t>
      </w:r>
      <w:r w:rsidR="009519F2">
        <w:t xml:space="preserve">compressed mode </w:t>
      </w:r>
      <w:r w:rsidR="008051AC">
        <w:t>separates two sentences on the non-compressed mode.</w:t>
      </w:r>
    </w:p>
  </w:comment>
  <w:comment w:id="348" w:author="Alice Chen" w:date="2020-09-14T02:01:00Z" w:initials="AC">
    <w:p w14:paraId="2A0C08E9" w14:textId="77777777" w:rsidR="00176736" w:rsidRDefault="00176736" w:rsidP="00176736">
      <w:pPr>
        <w:pStyle w:val="ac"/>
      </w:pPr>
      <w:r>
        <w:rPr>
          <w:rStyle w:val="ab"/>
        </w:rPr>
        <w:annotationRef/>
      </w:r>
      <w:r>
        <w:t>An editorial comment: prefer to move this to the end of paragraph. Now this sentence on the compressed mode separates two sentences on the non-compressed mode.</w:t>
      </w:r>
    </w:p>
  </w:comment>
  <w:comment w:id="367" w:author="Yujian (Ross Yu)" w:date="2020-08-25T16:51:00Z" w:initials="Y(Y">
    <w:p w14:paraId="4309041B" w14:textId="77777777" w:rsidR="000E5E18" w:rsidRDefault="000E5E18">
      <w:pPr>
        <w:pStyle w:val="ac"/>
        <w:rPr>
          <w:lang w:eastAsia="zh-CN"/>
        </w:rPr>
      </w:pPr>
      <w:r>
        <w:rPr>
          <w:rStyle w:val="ab"/>
        </w:rPr>
        <w:annotationRef/>
      </w:r>
      <w:r>
        <w:rPr>
          <w:rFonts w:hint="eastAsia"/>
          <w:lang w:eastAsia="zh-CN"/>
        </w:rPr>
        <w:t>L</w:t>
      </w:r>
      <w:r>
        <w:rPr>
          <w:lang w:eastAsia="zh-CN"/>
        </w:rPr>
        <w:t>ei Huang, Rui Cao</w:t>
      </w:r>
    </w:p>
  </w:comment>
  <w:comment w:id="368" w:author="Alice Chen" w:date="2020-09-11T19:29:00Z" w:initials="AC">
    <w:p w14:paraId="07BD6C33" w14:textId="60D41385" w:rsidR="000E5E18" w:rsidRDefault="000E5E18">
      <w:pPr>
        <w:pStyle w:val="ac"/>
      </w:pPr>
      <w:r>
        <w:rPr>
          <w:rStyle w:val="ab"/>
        </w:rPr>
        <w:annotationRef/>
      </w:r>
      <w:r>
        <w:t>The encoding and modulation is not backed by any passed SP. Prefer to highlight that this part is TBD.</w:t>
      </w:r>
    </w:p>
  </w:comment>
  <w:comment w:id="371" w:author="Alice Chen" w:date="2020-09-11T19:31:00Z" w:initials="AC">
    <w:p w14:paraId="122550E2" w14:textId="05A3DEBB" w:rsidR="000E5E18" w:rsidRDefault="000E5E18">
      <w:pPr>
        <w:pStyle w:val="ac"/>
      </w:pPr>
      <w:r>
        <w:rPr>
          <w:rStyle w:val="ab"/>
        </w:rPr>
        <w:annotationRef/>
      </w:r>
      <w:r>
        <w:t>From this paragraph to the end of this document, it was from the “frequency domain mapping” section in 11ax spec. This does not apply to the compressed mode. I think this should be a separate section, instead of being part of the “encoding and modulation” section. In 11ax spec, they are separate. Strictly speaking, this part is not backed by any passed SP yet and should be highlighted as TBD.</w:t>
      </w:r>
    </w:p>
  </w:comment>
  <w:comment w:id="372" w:author="Yujian (Ross Yu)" w:date="2020-09-14T17:34:00Z" w:initials="Y(Y">
    <w:p w14:paraId="2ABE9063" w14:textId="6B074CB8" w:rsidR="00176736" w:rsidRDefault="00176736">
      <w:pPr>
        <w:pStyle w:val="ac"/>
        <w:rPr>
          <w:lang w:eastAsia="zh-CN"/>
        </w:rPr>
      </w:pPr>
      <w:r w:rsidRPr="00176736">
        <w:rPr>
          <w:rStyle w:val="ab"/>
          <w:highlight w:val="magenta"/>
        </w:rPr>
        <w:annotationRef/>
      </w:r>
      <w:r w:rsidRPr="00176736">
        <w:rPr>
          <w:rFonts w:hint="eastAsia"/>
          <w:highlight w:val="magenta"/>
          <w:lang w:eastAsia="zh-CN"/>
        </w:rPr>
        <w:t>I</w:t>
      </w:r>
      <w:r w:rsidRPr="00176736">
        <w:rPr>
          <w:highlight w:val="magenta"/>
          <w:lang w:eastAsia="zh-CN"/>
        </w:rPr>
        <w:t>t follows 11ax (page 613 of D7.0). Since it is yellow now, we can further discuss them later.</w:t>
      </w:r>
    </w:p>
  </w:comment>
  <w:comment w:id="377" w:author="Sameer Vermani" w:date="2020-09-11T17:36:00Z" w:initials="SV">
    <w:p w14:paraId="2083BE60" w14:textId="58010F1C" w:rsidR="000E5E18" w:rsidRDefault="000E5E18">
      <w:pPr>
        <w:pStyle w:val="ac"/>
      </w:pPr>
      <w:r>
        <w:rPr>
          <w:rStyle w:val="ab"/>
        </w:rPr>
        <w:annotationRef/>
      </w:r>
      <w:proofErr w:type="gramStart"/>
      <w:r>
        <w:t>the</w:t>
      </w:r>
      <w:proofErr w:type="gramEnd"/>
    </w:p>
  </w:comment>
  <w:comment w:id="382" w:author="Yujian (Ross Yu)" w:date="2020-08-28T09:32:00Z" w:initials="Y(Y">
    <w:p w14:paraId="34ABB2C1" w14:textId="5F2EEBC8" w:rsidR="000E5E18" w:rsidRDefault="000E5E18">
      <w:pPr>
        <w:pStyle w:val="ac"/>
        <w:rPr>
          <w:lang w:eastAsia="zh-CN"/>
        </w:rPr>
      </w:pPr>
      <w:r>
        <w:rPr>
          <w:rStyle w:val="ab"/>
        </w:rPr>
        <w:annotationRef/>
      </w:r>
      <w:r>
        <w:rPr>
          <w:rFonts w:hint="eastAsia"/>
          <w:lang w:eastAsia="zh-CN"/>
        </w:rPr>
        <w:t>D</w:t>
      </w:r>
      <w:r>
        <w:rPr>
          <w:lang w:eastAsia="zh-CN"/>
        </w:rPr>
        <w:t>o we need to reflect EHT-SIG in different 80MHz may be different?</w:t>
      </w:r>
    </w:p>
  </w:comment>
  <w:comment w:id="387" w:author="Sameer Vermani" w:date="2020-09-11T17:37:00Z" w:initials="SV">
    <w:p w14:paraId="3BAD79C4" w14:textId="00F85179" w:rsidR="000E5E18" w:rsidRDefault="000E5E18">
      <w:pPr>
        <w:pStyle w:val="ac"/>
      </w:pPr>
      <w:r>
        <w:rPr>
          <w:rStyle w:val="ab"/>
        </w:rPr>
        <w:annotationRef/>
      </w:r>
      <w:r>
        <w:t>the</w:t>
      </w:r>
    </w:p>
  </w:comment>
  <w:comment w:id="384" w:author="Lei Huang" w:date="2020-08-18T10:51:00Z" w:initials="LH">
    <w:p w14:paraId="44E211C8" w14:textId="77777777" w:rsidR="000E5E18" w:rsidRDefault="000E5E18" w:rsidP="005229EF">
      <w:pPr>
        <w:pStyle w:val="ac"/>
      </w:pPr>
      <w:r>
        <w:rPr>
          <w:rStyle w:val="ab"/>
        </w:rPr>
        <w:annotationRef/>
      </w:r>
      <w:r>
        <w:t xml:space="preserve">I like to keep this for now to keep consistency with the text for 80MHz or 160MHz PPDU. I am open to any proposal to simplify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03B8D" w15:done="0"/>
  <w15:commentEx w15:paraId="6729730D" w15:done="0"/>
  <w15:commentEx w15:paraId="5C2D2C9F" w15:done="0"/>
  <w15:commentEx w15:paraId="3EF8C644" w15:done="0"/>
  <w15:commentEx w15:paraId="19B88F02" w15:done="0"/>
  <w15:commentEx w15:paraId="20854F26" w15:done="0"/>
  <w15:commentEx w15:paraId="60BDD9FD" w15:done="0"/>
  <w15:commentEx w15:paraId="0369BD21" w15:paraIdParent="60BDD9FD" w15:done="0"/>
  <w15:commentEx w15:paraId="785351C8" w15:done="0"/>
  <w15:commentEx w15:paraId="555459BF" w15:paraIdParent="785351C8" w15:done="0"/>
  <w15:commentEx w15:paraId="1A917583" w15:done="0"/>
  <w15:commentEx w15:paraId="4D52C40A" w15:done="0"/>
  <w15:commentEx w15:paraId="3C2FA9F7" w15:done="0"/>
  <w15:commentEx w15:paraId="188317FB" w15:done="0"/>
  <w15:commentEx w15:paraId="0B984652" w15:done="0"/>
  <w15:commentEx w15:paraId="6BCE663E" w15:done="0"/>
  <w15:commentEx w15:paraId="68354A0A" w15:done="0"/>
  <w15:commentEx w15:paraId="59B7C086" w15:done="0"/>
  <w15:commentEx w15:paraId="46824D85" w15:done="0"/>
  <w15:commentEx w15:paraId="23CFDA6F" w15:paraIdParent="46824D85" w15:done="0"/>
  <w15:commentEx w15:paraId="5F6642AA" w15:done="0"/>
  <w15:commentEx w15:paraId="71185636" w15:done="0"/>
  <w15:commentEx w15:paraId="7EFC0080" w15:done="0"/>
  <w15:commentEx w15:paraId="24AC2EC7" w15:done="0"/>
  <w15:commentEx w15:paraId="7C8B60EE" w15:done="0"/>
  <w15:commentEx w15:paraId="0A128619" w15:done="0"/>
  <w15:commentEx w15:paraId="03AF1579" w15:done="0"/>
  <w15:commentEx w15:paraId="5BC73875" w15:done="0"/>
  <w15:commentEx w15:paraId="04CDC9B5" w15:done="0"/>
  <w15:commentEx w15:paraId="65BFD920" w15:done="0"/>
  <w15:commentEx w15:paraId="4AD40A2E" w15:done="0"/>
  <w15:commentEx w15:paraId="1C30437B" w15:paraIdParent="4AD40A2E" w15:done="0"/>
  <w15:commentEx w15:paraId="0018FC1E" w15:done="0"/>
  <w15:commentEx w15:paraId="0B3CCF4E" w15:paraIdParent="0018FC1E" w15:done="0"/>
  <w15:commentEx w15:paraId="0BF99F8F" w15:done="0"/>
  <w15:commentEx w15:paraId="026AD8E4" w15:done="0"/>
  <w15:commentEx w15:paraId="580F4F2F" w15:done="0"/>
  <w15:commentEx w15:paraId="5E5DAC4B" w15:done="0"/>
  <w15:commentEx w15:paraId="4AA7B181" w15:done="0"/>
  <w15:commentEx w15:paraId="1E519029" w15:done="0"/>
  <w15:commentEx w15:paraId="3A1436C2" w15:done="0"/>
  <w15:commentEx w15:paraId="34857D5B" w15:done="0"/>
  <w15:commentEx w15:paraId="70A556FD" w15:done="0"/>
  <w15:commentEx w15:paraId="0026CD7A" w15:done="0"/>
  <w15:commentEx w15:paraId="18CD1B45" w15:done="0"/>
  <w15:commentEx w15:paraId="6BA56462" w15:done="0"/>
  <w15:commentEx w15:paraId="62AC58A7" w15:done="0"/>
  <w15:commentEx w15:paraId="5B7EAB43" w15:done="0"/>
  <w15:commentEx w15:paraId="2A0C08E9" w15:done="0"/>
  <w15:commentEx w15:paraId="4309041B" w15:done="0"/>
  <w15:commentEx w15:paraId="07BD6C33" w15:done="0"/>
  <w15:commentEx w15:paraId="122550E2" w15:done="0"/>
  <w15:commentEx w15:paraId="2ABE9063" w15:paraIdParent="122550E2" w15:done="0"/>
  <w15:commentEx w15:paraId="2083BE60" w15:done="0"/>
  <w15:commentEx w15:paraId="34ABB2C1" w15:done="0"/>
  <w15:commentEx w15:paraId="3BAD79C4" w15:done="0"/>
  <w15:commentEx w15:paraId="44E21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03B8D" w16cid:durableId="22F742B8"/>
  <w16cid:commentId w16cid:paraId="6729730D" w16cid:durableId="22F742B9"/>
  <w16cid:commentId w16cid:paraId="5C2D2C9F" w16cid:durableId="23063245"/>
  <w16cid:commentId w16cid:paraId="3EF8C644" w16cid:durableId="230644B7"/>
  <w16cid:commentId w16cid:paraId="19B88F02" w16cid:durableId="23094C2A"/>
  <w16cid:commentId w16cid:paraId="20854F26" w16cid:durableId="2306457C"/>
  <w16cid:commentId w16cid:paraId="60BDD9FD" w16cid:durableId="2306472C"/>
  <w16cid:commentId w16cid:paraId="0369BD21" w16cid:durableId="23094C2D"/>
  <w16cid:commentId w16cid:paraId="785351C8" w16cid:durableId="23064607"/>
  <w16cid:commentId w16cid:paraId="555459BF" w16cid:durableId="23094C2F"/>
  <w16cid:commentId w16cid:paraId="1A917583" w16cid:durableId="230646E9"/>
  <w16cid:commentId w16cid:paraId="4D52C40A" w16cid:durableId="23094E73"/>
  <w16cid:commentId w16cid:paraId="3C2FA9F7" w16cid:durableId="22F742BA"/>
  <w16cid:commentId w16cid:paraId="188317FB" w16cid:durableId="230648F0"/>
  <w16cid:commentId w16cid:paraId="0B984652" w16cid:durableId="22F742BB"/>
  <w16cid:commentId w16cid:paraId="6BCE663E" w16cid:durableId="22F742BC"/>
  <w16cid:commentId w16cid:paraId="68354A0A" w16cid:durableId="22F742BD"/>
  <w16cid:commentId w16cid:paraId="59B7C086" w16cid:durableId="22F742BE"/>
  <w16cid:commentId w16cid:paraId="46824D85" w16cid:durableId="23064C57"/>
  <w16cid:commentId w16cid:paraId="23CFDA6F" w16cid:durableId="23094C38"/>
  <w16cid:commentId w16cid:paraId="5F6642AA" w16cid:durableId="22F742BF"/>
  <w16cid:commentId w16cid:paraId="71185636" w16cid:durableId="22F742C0"/>
  <w16cid:commentId w16cid:paraId="7EFC0080" w16cid:durableId="22F742C1"/>
  <w16cid:commentId w16cid:paraId="24AC2EC7" w16cid:durableId="22F742C2"/>
  <w16cid:commentId w16cid:paraId="7C8B60EE" w16cid:durableId="22F742C3"/>
  <w16cid:commentId w16cid:paraId="0A128619" w16cid:durableId="22F742C4"/>
  <w16cid:commentId w16cid:paraId="03AF1579" w16cid:durableId="22F742C5"/>
  <w16cid:commentId w16cid:paraId="5BC73875" w16cid:durableId="22F742C6"/>
  <w16cid:commentId w16cid:paraId="04CDC9B5" w16cid:durableId="22F742C7"/>
  <w16cid:commentId w16cid:paraId="65BFD920" w16cid:durableId="22F742C8"/>
  <w16cid:commentId w16cid:paraId="4AD40A2E" w16cid:durableId="230649CF"/>
  <w16cid:commentId w16cid:paraId="1C30437B" w16cid:durableId="23094C44"/>
  <w16cid:commentId w16cid:paraId="0018FC1E" w16cid:durableId="23064ADA"/>
  <w16cid:commentId w16cid:paraId="0B3CCF4E" w16cid:durableId="23094C46"/>
  <w16cid:commentId w16cid:paraId="0BF99F8F" w16cid:durableId="22F742C9"/>
  <w16cid:commentId w16cid:paraId="026AD8E4" w16cid:durableId="22F742CA"/>
  <w16cid:commentId w16cid:paraId="580F4F2F" w16cid:durableId="22F742CB"/>
  <w16cid:commentId w16cid:paraId="5E5DAC4B" w16cid:durableId="22F742CC"/>
  <w16cid:commentId w16cid:paraId="4AA7B181" w16cid:durableId="22F742CD"/>
  <w16cid:commentId w16cid:paraId="1E519029" w16cid:durableId="22F742CE"/>
  <w16cid:commentId w16cid:paraId="3A1436C2" w16cid:durableId="22F742CF"/>
  <w16cid:commentId w16cid:paraId="34857D5B" w16cid:durableId="22F742D0"/>
  <w16cid:commentId w16cid:paraId="70A556FD" w16cid:durableId="23094C4F"/>
  <w16cid:commentId w16cid:paraId="0026CD7A" w16cid:durableId="22F742D1"/>
  <w16cid:commentId w16cid:paraId="18CD1B45" w16cid:durableId="23094C51"/>
  <w16cid:commentId w16cid:paraId="6BA56462" w16cid:durableId="22F742D2"/>
  <w16cid:commentId w16cid:paraId="62AC58A7" w16cid:durableId="23063341"/>
  <w16cid:commentId w16cid:paraId="5B7EAB43" w16cid:durableId="23094D85"/>
  <w16cid:commentId w16cid:paraId="4309041B" w16cid:durableId="22F742D3"/>
  <w16cid:commentId w16cid:paraId="07BD6C33" w16cid:durableId="23064E9E"/>
  <w16cid:commentId w16cid:paraId="122550E2" w16cid:durableId="23064F1F"/>
  <w16cid:commentId w16cid:paraId="2083BE60" w16cid:durableId="2306342D"/>
  <w16cid:commentId w16cid:paraId="34ABB2C1" w16cid:durableId="22F7430B"/>
  <w16cid:commentId w16cid:paraId="3BAD79C4" w16cid:durableId="23063443"/>
  <w16cid:commentId w16cid:paraId="44E211C8" w16cid:durableId="22F743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730F" w14:textId="77777777" w:rsidR="00793493" w:rsidRDefault="00793493">
      <w:r>
        <w:separator/>
      </w:r>
    </w:p>
  </w:endnote>
  <w:endnote w:type="continuationSeparator" w:id="0">
    <w:p w14:paraId="63A24768" w14:textId="77777777" w:rsidR="00793493" w:rsidRDefault="0079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0E5E18" w:rsidRDefault="00793493">
    <w:pPr>
      <w:pStyle w:val="a3"/>
      <w:tabs>
        <w:tab w:val="clear" w:pos="6480"/>
        <w:tab w:val="center" w:pos="4680"/>
        <w:tab w:val="right" w:pos="9360"/>
      </w:tabs>
    </w:pPr>
    <w:r>
      <w:fldChar w:fldCharType="begin"/>
    </w:r>
    <w:r>
      <w:instrText xml:space="preserve"> SUBJECT  \* MERGEFORMAT </w:instrText>
    </w:r>
    <w:r>
      <w:fldChar w:fldCharType="separate"/>
    </w:r>
    <w:r w:rsidR="000E5E18">
      <w:t>Submission</w:t>
    </w:r>
    <w:r>
      <w:fldChar w:fldCharType="end"/>
    </w:r>
    <w:r w:rsidR="000E5E18">
      <w:tab/>
      <w:t xml:space="preserve">page </w:t>
    </w:r>
    <w:r w:rsidR="000E5E18">
      <w:fldChar w:fldCharType="begin"/>
    </w:r>
    <w:r w:rsidR="000E5E18">
      <w:instrText xml:space="preserve">page </w:instrText>
    </w:r>
    <w:r w:rsidR="000E5E18">
      <w:fldChar w:fldCharType="separate"/>
    </w:r>
    <w:r w:rsidR="001A0E9E">
      <w:rPr>
        <w:noProof/>
      </w:rPr>
      <w:t>1</w:t>
    </w:r>
    <w:r w:rsidR="000E5E18">
      <w:rPr>
        <w:noProof/>
      </w:rPr>
      <w:fldChar w:fldCharType="end"/>
    </w:r>
    <w:r w:rsidR="000E5E18">
      <w:tab/>
    </w:r>
    <w:r>
      <w:fldChar w:fldCharType="begin"/>
    </w:r>
    <w:r>
      <w:instrText xml:space="preserve"> COMMENTS  \* MERGEFORMAT </w:instrText>
    </w:r>
    <w:r>
      <w:fldChar w:fldCharType="separate"/>
    </w:r>
    <w:r w:rsidR="000E5E18">
      <w:t>Ross Jian Yu Huawei</w:t>
    </w:r>
    <w:r w:rsidR="000E5E18">
      <w:tab/>
    </w:r>
    <w:r>
      <w:fldChar w:fldCharType="end"/>
    </w:r>
  </w:p>
  <w:p w14:paraId="0844A16C" w14:textId="77777777" w:rsidR="000E5E18" w:rsidRDefault="000E5E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B1CB8" w14:textId="77777777" w:rsidR="00793493" w:rsidRDefault="00793493">
      <w:r>
        <w:separator/>
      </w:r>
    </w:p>
  </w:footnote>
  <w:footnote w:type="continuationSeparator" w:id="0">
    <w:p w14:paraId="5F69AAE0" w14:textId="77777777" w:rsidR="00793493" w:rsidRDefault="00793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3520209B" w:rsidR="000E5E18" w:rsidRDefault="000E5E18">
    <w:pPr>
      <w:pStyle w:val="a4"/>
      <w:tabs>
        <w:tab w:val="clear" w:pos="6480"/>
        <w:tab w:val="center" w:pos="4680"/>
        <w:tab w:val="right" w:pos="9360"/>
      </w:tabs>
    </w:pPr>
    <w:r>
      <w:rPr>
        <w:lang w:eastAsia="zh-CN"/>
      </w:rPr>
      <w:t>Aug</w:t>
    </w:r>
    <w:r>
      <w:t xml:space="preserve"> 2020</w:t>
    </w:r>
    <w:r>
      <w:tab/>
    </w:r>
    <w:r>
      <w:tab/>
    </w:r>
    <w:r w:rsidR="00793493">
      <w:fldChar w:fldCharType="begin"/>
    </w:r>
    <w:r w:rsidR="00793493">
      <w:instrText xml:space="preserve"> TITLE  \* MERGEFORMAT </w:instrText>
    </w:r>
    <w:r w:rsidR="00793493">
      <w:fldChar w:fldCharType="separate"/>
    </w:r>
    <w:r>
      <w:t>doc.: IEEE 802.11-20/</w:t>
    </w:r>
    <w:r w:rsidRPr="00AC118D">
      <w:t>1276</w:t>
    </w:r>
    <w:r>
      <w:t>r</w:t>
    </w:r>
    <w:r w:rsidR="00793493">
      <w:fldChar w:fldCharType="end"/>
    </w:r>
    <w:ins w:id="398" w:author="Yujian (Ross Yu)" w:date="2020-09-30T08:49:00Z">
      <w:r w:rsidR="001A0E9E">
        <w:t>8</w:t>
      </w:r>
    </w:ins>
    <w:del w:id="399" w:author="Yujian (Ross Yu)" w:date="2020-09-14T17:35:00Z">
      <w:r w:rsidDel="00176736">
        <w:delText>5</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86F2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258D4"/>
    <w:multiLevelType w:val="hybridMultilevel"/>
    <w:tmpl w:val="FFDC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D19F4"/>
    <w:multiLevelType w:val="hybridMultilevel"/>
    <w:tmpl w:val="ADEE2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lang w:val="en-GB"/>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5"/>
  </w:num>
  <w:num w:numId="25">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lang w:val="en-GB"/>
        </w:rPr>
      </w:lvl>
    </w:lvlOverride>
  </w:num>
  <w:num w:numId="26">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28">
    <w:abstractNumId w:val="7"/>
  </w:num>
  <w:num w:numId="29">
    <w:abstractNumId w:val="6"/>
  </w:num>
  <w:num w:numId="30">
    <w:abstractNumId w:val="3"/>
  </w:num>
  <w:num w:numId="31">
    <w:abstractNumId w:val="4"/>
  </w:num>
  <w:num w:numId="32">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rson w15:author="Lei Huang">
    <w15:presenceInfo w15:providerId="AD" w15:userId="S::lei.huang@sg.panasonic.com::390b63e7-55d3-46f2-8419-c7e15a7a8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47166"/>
    <w:rsid w:val="00051FA0"/>
    <w:rsid w:val="00053D41"/>
    <w:rsid w:val="00057E42"/>
    <w:rsid w:val="0006060F"/>
    <w:rsid w:val="000629ED"/>
    <w:rsid w:val="00064E3D"/>
    <w:rsid w:val="000667D1"/>
    <w:rsid w:val="0007436A"/>
    <w:rsid w:val="0007726F"/>
    <w:rsid w:val="00077D25"/>
    <w:rsid w:val="000817C1"/>
    <w:rsid w:val="00083CC7"/>
    <w:rsid w:val="00091639"/>
    <w:rsid w:val="000A31AD"/>
    <w:rsid w:val="000A4DF6"/>
    <w:rsid w:val="000A5972"/>
    <w:rsid w:val="000B74F0"/>
    <w:rsid w:val="000C189B"/>
    <w:rsid w:val="000C2DB0"/>
    <w:rsid w:val="000C5CFC"/>
    <w:rsid w:val="000C6EC4"/>
    <w:rsid w:val="000E24AB"/>
    <w:rsid w:val="000E5E18"/>
    <w:rsid w:val="000F136B"/>
    <w:rsid w:val="000F2EC5"/>
    <w:rsid w:val="000F6393"/>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673AF"/>
    <w:rsid w:val="00167F24"/>
    <w:rsid w:val="001762F3"/>
    <w:rsid w:val="00176736"/>
    <w:rsid w:val="00180A4C"/>
    <w:rsid w:val="001835C9"/>
    <w:rsid w:val="00187885"/>
    <w:rsid w:val="00192F8C"/>
    <w:rsid w:val="00194DD2"/>
    <w:rsid w:val="00196476"/>
    <w:rsid w:val="001964FB"/>
    <w:rsid w:val="001A0E9E"/>
    <w:rsid w:val="001A1B77"/>
    <w:rsid w:val="001A3997"/>
    <w:rsid w:val="001C0E5E"/>
    <w:rsid w:val="001C47B4"/>
    <w:rsid w:val="001D2606"/>
    <w:rsid w:val="001E412A"/>
    <w:rsid w:val="001F446B"/>
    <w:rsid w:val="001F4F4E"/>
    <w:rsid w:val="00201060"/>
    <w:rsid w:val="00202EB8"/>
    <w:rsid w:val="00214901"/>
    <w:rsid w:val="00217482"/>
    <w:rsid w:val="002234C5"/>
    <w:rsid w:val="002262D7"/>
    <w:rsid w:val="00231272"/>
    <w:rsid w:val="002325C9"/>
    <w:rsid w:val="002438FB"/>
    <w:rsid w:val="002620AE"/>
    <w:rsid w:val="00273486"/>
    <w:rsid w:val="002735C1"/>
    <w:rsid w:val="0027707F"/>
    <w:rsid w:val="00287E5A"/>
    <w:rsid w:val="002903D0"/>
    <w:rsid w:val="002922A0"/>
    <w:rsid w:val="00295693"/>
    <w:rsid w:val="002A4655"/>
    <w:rsid w:val="002B303A"/>
    <w:rsid w:val="002B577F"/>
    <w:rsid w:val="002B6348"/>
    <w:rsid w:val="002B6B6D"/>
    <w:rsid w:val="002C65A1"/>
    <w:rsid w:val="002D45B5"/>
    <w:rsid w:val="002D5322"/>
    <w:rsid w:val="002D5D1C"/>
    <w:rsid w:val="002E0D5D"/>
    <w:rsid w:val="002E2B97"/>
    <w:rsid w:val="002E475F"/>
    <w:rsid w:val="002E4CBA"/>
    <w:rsid w:val="002E6B44"/>
    <w:rsid w:val="002F0030"/>
    <w:rsid w:val="002F24F8"/>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51F6"/>
    <w:rsid w:val="00370950"/>
    <w:rsid w:val="00382AF4"/>
    <w:rsid w:val="00382DFC"/>
    <w:rsid w:val="00390776"/>
    <w:rsid w:val="003A0E60"/>
    <w:rsid w:val="003A1404"/>
    <w:rsid w:val="003A4ED1"/>
    <w:rsid w:val="003B23DB"/>
    <w:rsid w:val="003B76E9"/>
    <w:rsid w:val="003C1F22"/>
    <w:rsid w:val="003E156A"/>
    <w:rsid w:val="003E2362"/>
    <w:rsid w:val="003E35D7"/>
    <w:rsid w:val="003E6282"/>
    <w:rsid w:val="003F0497"/>
    <w:rsid w:val="003F1CC9"/>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976"/>
    <w:rsid w:val="00452E87"/>
    <w:rsid w:val="00455A37"/>
    <w:rsid w:val="00457241"/>
    <w:rsid w:val="00460992"/>
    <w:rsid w:val="00465E2E"/>
    <w:rsid w:val="00466E5F"/>
    <w:rsid w:val="00471612"/>
    <w:rsid w:val="00474EF9"/>
    <w:rsid w:val="00480424"/>
    <w:rsid w:val="00485D36"/>
    <w:rsid w:val="00490FAC"/>
    <w:rsid w:val="00494F4B"/>
    <w:rsid w:val="00495327"/>
    <w:rsid w:val="0049752C"/>
    <w:rsid w:val="004B307D"/>
    <w:rsid w:val="004B5052"/>
    <w:rsid w:val="004C3A1E"/>
    <w:rsid w:val="004D2307"/>
    <w:rsid w:val="004D39C3"/>
    <w:rsid w:val="004D4C24"/>
    <w:rsid w:val="004E5A52"/>
    <w:rsid w:val="004E7450"/>
    <w:rsid w:val="004F044A"/>
    <w:rsid w:val="004F17EF"/>
    <w:rsid w:val="004F1975"/>
    <w:rsid w:val="004F4248"/>
    <w:rsid w:val="004F70CB"/>
    <w:rsid w:val="00517242"/>
    <w:rsid w:val="005172F3"/>
    <w:rsid w:val="00522458"/>
    <w:rsid w:val="005229EF"/>
    <w:rsid w:val="00531469"/>
    <w:rsid w:val="00537C16"/>
    <w:rsid w:val="0054443A"/>
    <w:rsid w:val="005462D3"/>
    <w:rsid w:val="005469EE"/>
    <w:rsid w:val="005476DD"/>
    <w:rsid w:val="0056605E"/>
    <w:rsid w:val="00575ECE"/>
    <w:rsid w:val="005773E6"/>
    <w:rsid w:val="005809C4"/>
    <w:rsid w:val="005848F7"/>
    <w:rsid w:val="00591A71"/>
    <w:rsid w:val="005A4E03"/>
    <w:rsid w:val="005A7FE0"/>
    <w:rsid w:val="005B1A02"/>
    <w:rsid w:val="005B4009"/>
    <w:rsid w:val="005C28B4"/>
    <w:rsid w:val="005C59CC"/>
    <w:rsid w:val="005D7CEA"/>
    <w:rsid w:val="005E4345"/>
    <w:rsid w:val="005F232A"/>
    <w:rsid w:val="005F30AC"/>
    <w:rsid w:val="005F3658"/>
    <w:rsid w:val="00605A13"/>
    <w:rsid w:val="00606491"/>
    <w:rsid w:val="00610673"/>
    <w:rsid w:val="00611C0C"/>
    <w:rsid w:val="00613239"/>
    <w:rsid w:val="0061586D"/>
    <w:rsid w:val="006208AD"/>
    <w:rsid w:val="0062280C"/>
    <w:rsid w:val="006301B0"/>
    <w:rsid w:val="00630391"/>
    <w:rsid w:val="00631608"/>
    <w:rsid w:val="00635B52"/>
    <w:rsid w:val="00647E3F"/>
    <w:rsid w:val="00651727"/>
    <w:rsid w:val="006518B8"/>
    <w:rsid w:val="00652C0F"/>
    <w:rsid w:val="00655394"/>
    <w:rsid w:val="00663787"/>
    <w:rsid w:val="0066605D"/>
    <w:rsid w:val="00670904"/>
    <w:rsid w:val="00677A86"/>
    <w:rsid w:val="006827F5"/>
    <w:rsid w:val="00687972"/>
    <w:rsid w:val="00691AD3"/>
    <w:rsid w:val="006922F0"/>
    <w:rsid w:val="00695A44"/>
    <w:rsid w:val="006A3157"/>
    <w:rsid w:val="006A50F1"/>
    <w:rsid w:val="006A62D5"/>
    <w:rsid w:val="006B091D"/>
    <w:rsid w:val="006B2230"/>
    <w:rsid w:val="006B7FAA"/>
    <w:rsid w:val="006C2F4D"/>
    <w:rsid w:val="006C767C"/>
    <w:rsid w:val="006D09F7"/>
    <w:rsid w:val="006D423F"/>
    <w:rsid w:val="006D6272"/>
    <w:rsid w:val="006D6594"/>
    <w:rsid w:val="006D7C1E"/>
    <w:rsid w:val="006E145F"/>
    <w:rsid w:val="006E2D40"/>
    <w:rsid w:val="006E3118"/>
    <w:rsid w:val="006E3B8F"/>
    <w:rsid w:val="006F45A4"/>
    <w:rsid w:val="006F564E"/>
    <w:rsid w:val="0070092A"/>
    <w:rsid w:val="0070615C"/>
    <w:rsid w:val="007143E8"/>
    <w:rsid w:val="00717057"/>
    <w:rsid w:val="00722806"/>
    <w:rsid w:val="0072473B"/>
    <w:rsid w:val="00726CB9"/>
    <w:rsid w:val="0072721E"/>
    <w:rsid w:val="00727836"/>
    <w:rsid w:val="00737C80"/>
    <w:rsid w:val="00747AF6"/>
    <w:rsid w:val="0075364A"/>
    <w:rsid w:val="00770572"/>
    <w:rsid w:val="00775DAB"/>
    <w:rsid w:val="00780BA8"/>
    <w:rsid w:val="00780D6C"/>
    <w:rsid w:val="00790540"/>
    <w:rsid w:val="0079058F"/>
    <w:rsid w:val="00790A82"/>
    <w:rsid w:val="00792251"/>
    <w:rsid w:val="0079241F"/>
    <w:rsid w:val="00793493"/>
    <w:rsid w:val="00793BB2"/>
    <w:rsid w:val="007A1AC2"/>
    <w:rsid w:val="007B156B"/>
    <w:rsid w:val="007B4D7C"/>
    <w:rsid w:val="007C0203"/>
    <w:rsid w:val="007C54BB"/>
    <w:rsid w:val="007C5D47"/>
    <w:rsid w:val="007C789C"/>
    <w:rsid w:val="007C7DD1"/>
    <w:rsid w:val="007D6D0F"/>
    <w:rsid w:val="007E14E6"/>
    <w:rsid w:val="007E221D"/>
    <w:rsid w:val="007E4638"/>
    <w:rsid w:val="007E54C7"/>
    <w:rsid w:val="007F37E3"/>
    <w:rsid w:val="007F405B"/>
    <w:rsid w:val="007F4A63"/>
    <w:rsid w:val="007F55F6"/>
    <w:rsid w:val="008051AC"/>
    <w:rsid w:val="00806C3B"/>
    <w:rsid w:val="00810966"/>
    <w:rsid w:val="008128A3"/>
    <w:rsid w:val="00817D19"/>
    <w:rsid w:val="00824793"/>
    <w:rsid w:val="008248CB"/>
    <w:rsid w:val="0082610A"/>
    <w:rsid w:val="00834BD3"/>
    <w:rsid w:val="00842D9A"/>
    <w:rsid w:val="00844F6F"/>
    <w:rsid w:val="00853633"/>
    <w:rsid w:val="00867027"/>
    <w:rsid w:val="008741F6"/>
    <w:rsid w:val="00880F63"/>
    <w:rsid w:val="008A463F"/>
    <w:rsid w:val="008C598F"/>
    <w:rsid w:val="008C6C89"/>
    <w:rsid w:val="008C781E"/>
    <w:rsid w:val="008D1B78"/>
    <w:rsid w:val="008D58CD"/>
    <w:rsid w:val="008D6A17"/>
    <w:rsid w:val="008E15A6"/>
    <w:rsid w:val="008E2B30"/>
    <w:rsid w:val="008E424C"/>
    <w:rsid w:val="008F23BE"/>
    <w:rsid w:val="00902D9C"/>
    <w:rsid w:val="009060E2"/>
    <w:rsid w:val="00907A76"/>
    <w:rsid w:val="00907ACF"/>
    <w:rsid w:val="0091708F"/>
    <w:rsid w:val="00924E2B"/>
    <w:rsid w:val="009305A5"/>
    <w:rsid w:val="00940FE1"/>
    <w:rsid w:val="009420A0"/>
    <w:rsid w:val="0094285B"/>
    <w:rsid w:val="009433FD"/>
    <w:rsid w:val="00947BBC"/>
    <w:rsid w:val="009513AC"/>
    <w:rsid w:val="009519F2"/>
    <w:rsid w:val="00952763"/>
    <w:rsid w:val="00954A40"/>
    <w:rsid w:val="00954D6E"/>
    <w:rsid w:val="00955C48"/>
    <w:rsid w:val="00960D25"/>
    <w:rsid w:val="009656D0"/>
    <w:rsid w:val="009676C1"/>
    <w:rsid w:val="00973F61"/>
    <w:rsid w:val="00982BA0"/>
    <w:rsid w:val="00982F7F"/>
    <w:rsid w:val="009833A1"/>
    <w:rsid w:val="00983F5C"/>
    <w:rsid w:val="0099034C"/>
    <w:rsid w:val="00992FA7"/>
    <w:rsid w:val="009942A4"/>
    <w:rsid w:val="00994FF2"/>
    <w:rsid w:val="00996A95"/>
    <w:rsid w:val="009A13A4"/>
    <w:rsid w:val="009A4ECA"/>
    <w:rsid w:val="009B1D7A"/>
    <w:rsid w:val="009B45B7"/>
    <w:rsid w:val="009B5E1A"/>
    <w:rsid w:val="009C34C8"/>
    <w:rsid w:val="009C40F3"/>
    <w:rsid w:val="009C4225"/>
    <w:rsid w:val="009C751F"/>
    <w:rsid w:val="009D41F1"/>
    <w:rsid w:val="009D6356"/>
    <w:rsid w:val="009E1436"/>
    <w:rsid w:val="009F0CFC"/>
    <w:rsid w:val="009F2D94"/>
    <w:rsid w:val="009F48CC"/>
    <w:rsid w:val="009F7DAB"/>
    <w:rsid w:val="00A00518"/>
    <w:rsid w:val="00A03D46"/>
    <w:rsid w:val="00A124BD"/>
    <w:rsid w:val="00A209B0"/>
    <w:rsid w:val="00A22715"/>
    <w:rsid w:val="00A243D7"/>
    <w:rsid w:val="00A32255"/>
    <w:rsid w:val="00A3306F"/>
    <w:rsid w:val="00A36794"/>
    <w:rsid w:val="00A420A1"/>
    <w:rsid w:val="00A44052"/>
    <w:rsid w:val="00A46477"/>
    <w:rsid w:val="00A50378"/>
    <w:rsid w:val="00A7785B"/>
    <w:rsid w:val="00A82FC4"/>
    <w:rsid w:val="00A8392C"/>
    <w:rsid w:val="00A848BB"/>
    <w:rsid w:val="00A85095"/>
    <w:rsid w:val="00A93345"/>
    <w:rsid w:val="00A94F13"/>
    <w:rsid w:val="00A9524D"/>
    <w:rsid w:val="00AA427C"/>
    <w:rsid w:val="00AA50BF"/>
    <w:rsid w:val="00AB040A"/>
    <w:rsid w:val="00AC118D"/>
    <w:rsid w:val="00AC3A69"/>
    <w:rsid w:val="00AE0463"/>
    <w:rsid w:val="00AE2915"/>
    <w:rsid w:val="00AE5ECC"/>
    <w:rsid w:val="00AE6EE3"/>
    <w:rsid w:val="00AE70FC"/>
    <w:rsid w:val="00AF2A07"/>
    <w:rsid w:val="00AF4697"/>
    <w:rsid w:val="00B05731"/>
    <w:rsid w:val="00B136A0"/>
    <w:rsid w:val="00B1767D"/>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4DD7"/>
    <w:rsid w:val="00B82515"/>
    <w:rsid w:val="00B848A1"/>
    <w:rsid w:val="00B859EB"/>
    <w:rsid w:val="00B96DB8"/>
    <w:rsid w:val="00B97DEF"/>
    <w:rsid w:val="00BA21DC"/>
    <w:rsid w:val="00BA693C"/>
    <w:rsid w:val="00BB37E5"/>
    <w:rsid w:val="00BC0499"/>
    <w:rsid w:val="00BC47FE"/>
    <w:rsid w:val="00BD4F35"/>
    <w:rsid w:val="00BE13B1"/>
    <w:rsid w:val="00BE1FA8"/>
    <w:rsid w:val="00BE4AA7"/>
    <w:rsid w:val="00BE68C2"/>
    <w:rsid w:val="00BF21B1"/>
    <w:rsid w:val="00BF31AB"/>
    <w:rsid w:val="00BF383D"/>
    <w:rsid w:val="00C02EF7"/>
    <w:rsid w:val="00C043D2"/>
    <w:rsid w:val="00C07FBD"/>
    <w:rsid w:val="00C1118E"/>
    <w:rsid w:val="00C14E17"/>
    <w:rsid w:val="00C155A7"/>
    <w:rsid w:val="00C2087A"/>
    <w:rsid w:val="00C24F83"/>
    <w:rsid w:val="00C2548E"/>
    <w:rsid w:val="00C26520"/>
    <w:rsid w:val="00C27B25"/>
    <w:rsid w:val="00C304C8"/>
    <w:rsid w:val="00C304CA"/>
    <w:rsid w:val="00C3389F"/>
    <w:rsid w:val="00C3451A"/>
    <w:rsid w:val="00C4125D"/>
    <w:rsid w:val="00C43AFE"/>
    <w:rsid w:val="00C468C5"/>
    <w:rsid w:val="00C473A2"/>
    <w:rsid w:val="00C52F95"/>
    <w:rsid w:val="00C56B3C"/>
    <w:rsid w:val="00C60496"/>
    <w:rsid w:val="00C6378D"/>
    <w:rsid w:val="00C6406C"/>
    <w:rsid w:val="00C67CF6"/>
    <w:rsid w:val="00C71DD0"/>
    <w:rsid w:val="00C740ED"/>
    <w:rsid w:val="00C768E8"/>
    <w:rsid w:val="00C87438"/>
    <w:rsid w:val="00C90969"/>
    <w:rsid w:val="00CA09B2"/>
    <w:rsid w:val="00CA6E7E"/>
    <w:rsid w:val="00CA7276"/>
    <w:rsid w:val="00CB25D3"/>
    <w:rsid w:val="00CB77DF"/>
    <w:rsid w:val="00CD709D"/>
    <w:rsid w:val="00CF363C"/>
    <w:rsid w:val="00D03A91"/>
    <w:rsid w:val="00D0651D"/>
    <w:rsid w:val="00D11ABF"/>
    <w:rsid w:val="00D13C60"/>
    <w:rsid w:val="00D21786"/>
    <w:rsid w:val="00D256D8"/>
    <w:rsid w:val="00D26733"/>
    <w:rsid w:val="00D315FE"/>
    <w:rsid w:val="00D31AC0"/>
    <w:rsid w:val="00D31C51"/>
    <w:rsid w:val="00D40EB7"/>
    <w:rsid w:val="00D43DE2"/>
    <w:rsid w:val="00D46CFF"/>
    <w:rsid w:val="00D54468"/>
    <w:rsid w:val="00D559B3"/>
    <w:rsid w:val="00D70BF6"/>
    <w:rsid w:val="00D712DF"/>
    <w:rsid w:val="00D76E2B"/>
    <w:rsid w:val="00D77EEC"/>
    <w:rsid w:val="00D80AC6"/>
    <w:rsid w:val="00D82AB4"/>
    <w:rsid w:val="00D83C66"/>
    <w:rsid w:val="00D854BD"/>
    <w:rsid w:val="00DA0A35"/>
    <w:rsid w:val="00DA158B"/>
    <w:rsid w:val="00DA6E5B"/>
    <w:rsid w:val="00DB16D7"/>
    <w:rsid w:val="00DB2384"/>
    <w:rsid w:val="00DB4328"/>
    <w:rsid w:val="00DB7A3B"/>
    <w:rsid w:val="00DD6956"/>
    <w:rsid w:val="00DD7EE2"/>
    <w:rsid w:val="00DE54A4"/>
    <w:rsid w:val="00DF0904"/>
    <w:rsid w:val="00DF490C"/>
    <w:rsid w:val="00DF4A06"/>
    <w:rsid w:val="00E05C24"/>
    <w:rsid w:val="00E1729E"/>
    <w:rsid w:val="00E26E97"/>
    <w:rsid w:val="00E36D13"/>
    <w:rsid w:val="00E377AD"/>
    <w:rsid w:val="00E37E18"/>
    <w:rsid w:val="00E403E0"/>
    <w:rsid w:val="00E4323C"/>
    <w:rsid w:val="00E6229C"/>
    <w:rsid w:val="00E62E74"/>
    <w:rsid w:val="00E65EED"/>
    <w:rsid w:val="00E82C26"/>
    <w:rsid w:val="00E8702A"/>
    <w:rsid w:val="00E87A6A"/>
    <w:rsid w:val="00E92C37"/>
    <w:rsid w:val="00E941B1"/>
    <w:rsid w:val="00EA44EB"/>
    <w:rsid w:val="00EB2B37"/>
    <w:rsid w:val="00EB2F51"/>
    <w:rsid w:val="00EB6F0A"/>
    <w:rsid w:val="00EC50FB"/>
    <w:rsid w:val="00EC6565"/>
    <w:rsid w:val="00ED0691"/>
    <w:rsid w:val="00EE040F"/>
    <w:rsid w:val="00EE14BF"/>
    <w:rsid w:val="00EE3EFF"/>
    <w:rsid w:val="00EE7DF4"/>
    <w:rsid w:val="00EF1CFC"/>
    <w:rsid w:val="00EF2097"/>
    <w:rsid w:val="00EF6842"/>
    <w:rsid w:val="00F0145C"/>
    <w:rsid w:val="00F0649E"/>
    <w:rsid w:val="00F107BB"/>
    <w:rsid w:val="00F107F1"/>
    <w:rsid w:val="00F215C4"/>
    <w:rsid w:val="00F26211"/>
    <w:rsid w:val="00F3104E"/>
    <w:rsid w:val="00F31649"/>
    <w:rsid w:val="00F324E9"/>
    <w:rsid w:val="00F3306D"/>
    <w:rsid w:val="00F55859"/>
    <w:rsid w:val="00F6798E"/>
    <w:rsid w:val="00F7108D"/>
    <w:rsid w:val="00F71AF7"/>
    <w:rsid w:val="00F72B92"/>
    <w:rsid w:val="00F822A1"/>
    <w:rsid w:val="00F823DB"/>
    <w:rsid w:val="00F907E3"/>
    <w:rsid w:val="00F92602"/>
    <w:rsid w:val="00F9501E"/>
    <w:rsid w:val="00FA1C78"/>
    <w:rsid w:val="00FA1FF2"/>
    <w:rsid w:val="00FA20E8"/>
    <w:rsid w:val="00FA4122"/>
    <w:rsid w:val="00FA747E"/>
    <w:rsid w:val="00FC4D36"/>
    <w:rsid w:val="00FC637C"/>
    <w:rsid w:val="00FD01E2"/>
    <w:rsid w:val="00FD14CB"/>
    <w:rsid w:val="00FD6705"/>
    <w:rsid w:val="00FE5953"/>
    <w:rsid w:val="00FE5C7A"/>
    <w:rsid w:val="00FE6D2A"/>
    <w:rsid w:val="00FE7F0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s>
</file>

<file path=customXml/itemProps1.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4.xml><?xml version="1.0" encoding="utf-8"?>
<ds:datastoreItem xmlns:ds="http://schemas.openxmlformats.org/officeDocument/2006/customXml" ds:itemID="{8A5EC5C6-6D03-472E-B270-992C6D72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6516</Words>
  <Characters>37142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3</cp:revision>
  <cp:lastPrinted>1901-01-01T10:30:00Z</cp:lastPrinted>
  <dcterms:created xsi:type="dcterms:W3CDTF">2020-09-30T00:49:00Z</dcterms:created>
  <dcterms:modified xsi:type="dcterms:W3CDTF">2020-09-30T00:49:00Z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(3)3r9KHnVXHCWtto0PfBu3rtfa59+tR20/+feOj+aYhCY0gsYDOS0gsrsZ4iLxiO8vFREgBJOR
ybcEadU1fcxKdAahrkPEWtMA9hIcgfhDUiNV5wHZ0IEPnAEixo2mApeSv1RzxIR+jKb72McE
8fnJ9HVO7G/BPXweBOS+5MrhtMJY8mApBgn5Tnjt0MrEarlG9rHSdqW4B649hAccE4bP64ft
nNNoAfAvUF5EMShevJ</vt:lpwstr>
  </property>
  <property fmtid="{D5CDD505-2E9C-101B-9397-08002B2CF9AE}" pid="9" name="_2015_ms_pID_7253431">
    <vt:lpwstr>HC9YHJ1+k+zy+gwKIjNDOrzr7TRRBLuPhzC9XoNE/MnipivQ438Z6I
6CP6OfKZklUqtM5cgYhfgqgkUXy0ctNhz0ZdJnDhaNogJosPCP3Csoz8THvu5mbLwLq5+Hwf
mmMssL6S3/KsS6njg2++KhM5z6hwrbHPM82fCO87SMaPDtpZ/E5AOvpLGxXtTOFz3seNkcNF
YCI46l36W+x0utWrGgUPacYgaDv87Gwn8+qQ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0A==</vt:lpwstr>
  </property>
  <property fmtid="{D5CDD505-2E9C-101B-9397-08002B2CF9AE}" pid="15" name="ContentTypeId">
    <vt:lpwstr>0x010100EB28163D68FE8E4D9361964FDD814FC4</vt:lpwstr>
  </property>
</Properties>
</file>