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r w:rsidR="00EA07ED" w:rsidRPr="00F3040A" w14:paraId="2DB15B3E" w14:textId="77777777" w:rsidTr="001968A8">
        <w:trPr>
          <w:jc w:val="center"/>
        </w:trPr>
        <w:tc>
          <w:tcPr>
            <w:tcW w:w="1615" w:type="dxa"/>
            <w:vAlign w:val="center"/>
          </w:tcPr>
          <w:p w14:paraId="3D7EA708" w14:textId="688855B9" w:rsidR="00EA07ED" w:rsidRDefault="00EA07ED" w:rsidP="002E4E8B">
            <w:pPr>
              <w:pStyle w:val="T2"/>
              <w:spacing w:after="0"/>
              <w:ind w:left="0" w:right="0"/>
              <w:jc w:val="left"/>
              <w:rPr>
                <w:b w:val="0"/>
                <w:kern w:val="24"/>
                <w:sz w:val="18"/>
                <w:szCs w:val="18"/>
              </w:rPr>
            </w:pPr>
            <w:r>
              <w:rPr>
                <w:b w:val="0"/>
                <w:kern w:val="24"/>
                <w:sz w:val="18"/>
                <w:szCs w:val="18"/>
              </w:rPr>
              <w:t>Young Hoon</w:t>
            </w:r>
          </w:p>
        </w:tc>
        <w:tc>
          <w:tcPr>
            <w:tcW w:w="1530" w:type="dxa"/>
            <w:vAlign w:val="center"/>
          </w:tcPr>
          <w:p w14:paraId="3EDAB4D3" w14:textId="3A7CA6CF" w:rsidR="00EA07ED" w:rsidRDefault="00EA07ED" w:rsidP="002E4E8B">
            <w:pPr>
              <w:pStyle w:val="T2"/>
              <w:spacing w:after="0"/>
              <w:ind w:left="0" w:right="0"/>
              <w:jc w:val="left"/>
              <w:rPr>
                <w:b w:val="0"/>
                <w:bCs/>
                <w:sz w:val="18"/>
                <w:szCs w:val="18"/>
              </w:rPr>
            </w:pPr>
            <w:r>
              <w:rPr>
                <w:b w:val="0"/>
                <w:bCs/>
                <w:sz w:val="18"/>
                <w:szCs w:val="18"/>
              </w:rPr>
              <w:t>NXP</w:t>
            </w:r>
          </w:p>
        </w:tc>
        <w:tc>
          <w:tcPr>
            <w:tcW w:w="2070" w:type="dxa"/>
            <w:vAlign w:val="center"/>
          </w:tcPr>
          <w:p w14:paraId="6757D11A" w14:textId="77777777" w:rsidR="00EA07ED" w:rsidRPr="00F3040A" w:rsidRDefault="00EA07ED" w:rsidP="002E4E8B">
            <w:pPr>
              <w:pStyle w:val="T2"/>
              <w:spacing w:after="0"/>
              <w:ind w:left="0" w:right="0"/>
              <w:jc w:val="left"/>
              <w:rPr>
                <w:sz w:val="18"/>
                <w:szCs w:val="18"/>
              </w:rPr>
            </w:pPr>
          </w:p>
        </w:tc>
        <w:tc>
          <w:tcPr>
            <w:tcW w:w="1440" w:type="dxa"/>
            <w:vAlign w:val="center"/>
          </w:tcPr>
          <w:p w14:paraId="2EFDB31B" w14:textId="77777777" w:rsidR="00EA07ED" w:rsidRPr="00F3040A" w:rsidRDefault="00EA07ED" w:rsidP="002E4E8B">
            <w:pPr>
              <w:pStyle w:val="T2"/>
              <w:spacing w:after="0"/>
              <w:ind w:left="0" w:right="0"/>
              <w:jc w:val="left"/>
              <w:rPr>
                <w:sz w:val="18"/>
                <w:szCs w:val="18"/>
              </w:rPr>
            </w:pPr>
          </w:p>
        </w:tc>
        <w:tc>
          <w:tcPr>
            <w:tcW w:w="2921" w:type="dxa"/>
            <w:vAlign w:val="center"/>
          </w:tcPr>
          <w:p w14:paraId="55CCD26C" w14:textId="77777777" w:rsidR="00EA07ED" w:rsidRPr="00F3040A" w:rsidRDefault="00EA07ED" w:rsidP="002E4E8B">
            <w:pPr>
              <w:pStyle w:val="T2"/>
              <w:spacing w:after="0"/>
              <w:ind w:left="0" w:right="0"/>
              <w:jc w:val="left"/>
              <w:rPr>
                <w:b w:val="0"/>
                <w:kern w:val="24"/>
                <w:sz w:val="18"/>
                <w:szCs w:val="18"/>
              </w:rPr>
            </w:pPr>
          </w:p>
        </w:tc>
      </w:tr>
      <w:tr w:rsidR="00EA07ED" w:rsidRPr="00F3040A" w14:paraId="0EF0612F" w14:textId="77777777" w:rsidTr="001968A8">
        <w:trPr>
          <w:jc w:val="center"/>
        </w:trPr>
        <w:tc>
          <w:tcPr>
            <w:tcW w:w="1615" w:type="dxa"/>
            <w:vAlign w:val="center"/>
          </w:tcPr>
          <w:p w14:paraId="31116094" w14:textId="4FBCF03E" w:rsidR="00EA07ED" w:rsidRDefault="00EA07ED" w:rsidP="002E4E8B">
            <w:pPr>
              <w:pStyle w:val="T2"/>
              <w:spacing w:after="0"/>
              <w:ind w:left="0" w:right="0"/>
              <w:jc w:val="left"/>
              <w:rPr>
                <w:b w:val="0"/>
                <w:kern w:val="24"/>
                <w:sz w:val="18"/>
                <w:szCs w:val="18"/>
              </w:rPr>
            </w:pPr>
            <w:proofErr w:type="spellStart"/>
            <w:r>
              <w:rPr>
                <w:b w:val="0"/>
                <w:kern w:val="24"/>
                <w:sz w:val="18"/>
                <w:szCs w:val="18"/>
              </w:rPr>
              <w:t>Insun</w:t>
            </w:r>
            <w:proofErr w:type="spellEnd"/>
          </w:p>
        </w:tc>
        <w:tc>
          <w:tcPr>
            <w:tcW w:w="1530" w:type="dxa"/>
            <w:vAlign w:val="center"/>
          </w:tcPr>
          <w:p w14:paraId="02B2D4A7" w14:textId="4F736987" w:rsidR="00EA07ED" w:rsidRDefault="00EA07ED" w:rsidP="002E4E8B">
            <w:pPr>
              <w:pStyle w:val="T2"/>
              <w:spacing w:after="0"/>
              <w:ind w:left="0" w:right="0"/>
              <w:jc w:val="left"/>
              <w:rPr>
                <w:b w:val="0"/>
                <w:bCs/>
                <w:sz w:val="18"/>
                <w:szCs w:val="18"/>
              </w:rPr>
            </w:pPr>
            <w:r>
              <w:rPr>
                <w:b w:val="0"/>
                <w:bCs/>
                <w:sz w:val="18"/>
                <w:szCs w:val="18"/>
              </w:rPr>
              <w:t>LGE</w:t>
            </w:r>
          </w:p>
        </w:tc>
        <w:tc>
          <w:tcPr>
            <w:tcW w:w="2070" w:type="dxa"/>
            <w:vAlign w:val="center"/>
          </w:tcPr>
          <w:p w14:paraId="2194B7B4" w14:textId="77777777" w:rsidR="00EA07ED" w:rsidRPr="00F3040A" w:rsidRDefault="00EA07ED" w:rsidP="002E4E8B">
            <w:pPr>
              <w:pStyle w:val="T2"/>
              <w:spacing w:after="0"/>
              <w:ind w:left="0" w:right="0"/>
              <w:jc w:val="left"/>
              <w:rPr>
                <w:sz w:val="18"/>
                <w:szCs w:val="18"/>
              </w:rPr>
            </w:pPr>
          </w:p>
        </w:tc>
        <w:tc>
          <w:tcPr>
            <w:tcW w:w="1440" w:type="dxa"/>
            <w:vAlign w:val="center"/>
          </w:tcPr>
          <w:p w14:paraId="61582E3C" w14:textId="77777777" w:rsidR="00EA07ED" w:rsidRPr="00F3040A" w:rsidRDefault="00EA07ED" w:rsidP="002E4E8B">
            <w:pPr>
              <w:pStyle w:val="T2"/>
              <w:spacing w:after="0"/>
              <w:ind w:left="0" w:right="0"/>
              <w:jc w:val="left"/>
              <w:rPr>
                <w:sz w:val="18"/>
                <w:szCs w:val="18"/>
              </w:rPr>
            </w:pPr>
          </w:p>
        </w:tc>
        <w:tc>
          <w:tcPr>
            <w:tcW w:w="2921" w:type="dxa"/>
            <w:vAlign w:val="center"/>
          </w:tcPr>
          <w:p w14:paraId="0EF2AD55" w14:textId="77777777" w:rsidR="00EA07ED" w:rsidRPr="00F3040A" w:rsidRDefault="00EA07ED"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0C1EDA01" w:rsidR="00526120" w:rsidRDefault="00526120" w:rsidP="00526120">
      <w:pPr>
        <w:pStyle w:val="ListParagraph"/>
        <w:numPr>
          <w:ilvl w:val="0"/>
          <w:numId w:val="22"/>
        </w:numPr>
        <w:contextualSpacing w:val="0"/>
      </w:pPr>
      <w:r>
        <w:t>Rev 0: Initial version of the document.</w:t>
      </w:r>
    </w:p>
    <w:p w14:paraId="169E20D2" w14:textId="4DBC2E63" w:rsidR="000E3B49" w:rsidRDefault="000E3B49" w:rsidP="00526120">
      <w:pPr>
        <w:pStyle w:val="ListParagraph"/>
        <w:numPr>
          <w:ilvl w:val="0"/>
          <w:numId w:val="22"/>
        </w:numPr>
        <w:contextualSpacing w:val="0"/>
      </w:pPr>
      <w:r>
        <w:t>Rev 1: Several updates based on feedback received on r0</w:t>
      </w:r>
    </w:p>
    <w:p w14:paraId="474C6CC6" w14:textId="73C918BA" w:rsidR="000E3B49" w:rsidRDefault="000E3B49" w:rsidP="00526120">
      <w:pPr>
        <w:pStyle w:val="ListParagraph"/>
        <w:numPr>
          <w:ilvl w:val="0"/>
          <w:numId w:val="22"/>
        </w:numPr>
        <w:contextualSpacing w:val="0"/>
      </w:pPr>
      <w:r>
        <w:t>Rev 2: Updates based on feedback from Jay</w:t>
      </w:r>
      <w:r w:rsidR="00EE2C92">
        <w:t xml:space="preserve"> and Laurent</w:t>
      </w:r>
    </w:p>
    <w:p w14:paraId="4038D4E3" w14:textId="6288BCB4" w:rsidR="000E3B49" w:rsidRDefault="00EE2C92" w:rsidP="000E3B49">
      <w:pPr>
        <w:pStyle w:val="ListParagraph"/>
        <w:numPr>
          <w:ilvl w:val="1"/>
          <w:numId w:val="22"/>
        </w:numPr>
        <w:contextualSpacing w:val="0"/>
      </w:pPr>
      <w:r>
        <w:t>Additions/modifications marked</w:t>
      </w:r>
      <w:r w:rsidR="000E3B49">
        <w:t xml:space="preserve"> in </w:t>
      </w:r>
      <w:r w:rsidR="000E3B49" w:rsidRPr="000E3B49">
        <w:rPr>
          <w:highlight w:val="cyan"/>
        </w:rPr>
        <w:t>blue</w:t>
      </w:r>
    </w:p>
    <w:p w14:paraId="50D36306" w14:textId="5663E82D" w:rsidR="00EE2C92" w:rsidRDefault="00EE2C92" w:rsidP="000E3B49">
      <w:pPr>
        <w:pStyle w:val="ListParagraph"/>
        <w:numPr>
          <w:ilvl w:val="1"/>
          <w:numId w:val="22"/>
        </w:numPr>
        <w:contextualSpacing w:val="0"/>
      </w:pPr>
      <w:r>
        <w:t>Deletions were not tracked</w:t>
      </w:r>
    </w:p>
    <w:p w14:paraId="51CEE4FB" w14:textId="125DB56D" w:rsidR="00BA74D7" w:rsidRDefault="00BA74D7" w:rsidP="007149E1">
      <w:pPr>
        <w:pStyle w:val="ListParagraph"/>
        <w:numPr>
          <w:ilvl w:val="0"/>
          <w:numId w:val="22"/>
        </w:numPr>
        <w:contextualSpacing w:val="0"/>
      </w:pPr>
      <w:r>
        <w:t>Rev 3: Further updates based on feedback received on the reflector</w:t>
      </w:r>
    </w:p>
    <w:p w14:paraId="79C13DB8" w14:textId="76F62DFA" w:rsidR="00BA74D7" w:rsidRDefault="002363DE" w:rsidP="007149E1">
      <w:pPr>
        <w:pStyle w:val="ListParagraph"/>
        <w:numPr>
          <w:ilvl w:val="1"/>
          <w:numId w:val="22"/>
        </w:numPr>
        <w:contextualSpacing w:val="0"/>
      </w:pPr>
      <w:r>
        <w:t xml:space="preserve">Additions/modifications marked in </w:t>
      </w:r>
      <w:r w:rsidR="00BA74D7" w:rsidRPr="00BA74D7">
        <w:rPr>
          <w:highlight w:val="green"/>
        </w:rPr>
        <w:t>green</w:t>
      </w:r>
    </w:p>
    <w:p w14:paraId="0B72F322" w14:textId="77777777" w:rsidR="002B0879" w:rsidRDefault="002B0879" w:rsidP="0088215B">
      <w:pPr>
        <w:pStyle w:val="ListParagraph"/>
        <w:numPr>
          <w:ilvl w:val="1"/>
          <w:numId w:val="22"/>
        </w:numPr>
        <w:contextualSpacing w:val="0"/>
      </w:pPr>
      <w:r>
        <w:t xml:space="preserve">Deletions were not tracked </w:t>
      </w:r>
    </w:p>
    <w:p w14:paraId="6CB263B4" w14:textId="6889410C" w:rsidR="007149E1" w:rsidRDefault="009D63B0" w:rsidP="0088215B">
      <w:pPr>
        <w:pStyle w:val="ListParagraph"/>
        <w:numPr>
          <w:ilvl w:val="1"/>
          <w:numId w:val="22"/>
        </w:numPr>
        <w:contextualSpacing w:val="0"/>
      </w:pPr>
      <w:r>
        <w:t>Added tags to call</w:t>
      </w:r>
      <w:r w:rsidR="007149E1">
        <w:t xml:space="preserve"> out the motions for proposed text</w:t>
      </w:r>
    </w:p>
    <w:p w14:paraId="74915088" w14:textId="4DCC2A10" w:rsidR="00441DA3" w:rsidRDefault="00441DA3" w:rsidP="00441DA3">
      <w:pPr>
        <w:pStyle w:val="ListParagraph"/>
        <w:numPr>
          <w:ilvl w:val="0"/>
          <w:numId w:val="22"/>
        </w:numPr>
        <w:contextualSpacing w:val="0"/>
      </w:pPr>
      <w:r>
        <w:t>Rev 4: Revised based on feedback from Young Hoon</w:t>
      </w:r>
      <w:r w:rsidR="0049274F">
        <w:t>,</w:t>
      </w:r>
      <w:r w:rsidR="00EA07ED">
        <w:t xml:space="preserve"> </w:t>
      </w:r>
      <w:proofErr w:type="spellStart"/>
      <w:r w:rsidR="00EA07ED">
        <w:t>Insun</w:t>
      </w:r>
      <w:proofErr w:type="spellEnd"/>
      <w:r w:rsidR="00B33079">
        <w:t>,</w:t>
      </w:r>
      <w:r w:rsidR="0049274F">
        <w:t xml:space="preserve"> and discussion on the reflector</w:t>
      </w:r>
    </w:p>
    <w:p w14:paraId="55A9001F" w14:textId="20E5FD66" w:rsidR="00441DA3" w:rsidRDefault="00441DA3" w:rsidP="00441DA3">
      <w:pPr>
        <w:pStyle w:val="ListParagraph"/>
        <w:numPr>
          <w:ilvl w:val="1"/>
          <w:numId w:val="22"/>
        </w:numPr>
        <w:contextualSpacing w:val="0"/>
      </w:pPr>
      <w:r>
        <w:t xml:space="preserve">Tagged in </w:t>
      </w:r>
      <w:r>
        <w:rPr>
          <w:highlight w:val="magenta"/>
        </w:rPr>
        <w:t>P</w:t>
      </w:r>
      <w:r w:rsidRPr="00441DA3">
        <w:rPr>
          <w:highlight w:val="magenta"/>
        </w:rPr>
        <w:t>urple</w:t>
      </w:r>
    </w:p>
    <w:p w14:paraId="3236F92A" w14:textId="4DA98717" w:rsidR="00EA07ED" w:rsidRDefault="00EA07ED" w:rsidP="001B5148">
      <w:pPr>
        <w:pStyle w:val="ListParagraph"/>
        <w:numPr>
          <w:ilvl w:val="1"/>
          <w:numId w:val="22"/>
        </w:numPr>
        <w:contextualSpacing w:val="0"/>
      </w:pPr>
      <w:r>
        <w:t xml:space="preserve">Deletions were not tracked </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FE5AC0" w:rsidRDefault="00F464DE" w:rsidP="00F464DE">
            <w:pPr>
              <w:rPr>
                <w:color w:val="00B050"/>
                <w:sz w:val="20"/>
              </w:rPr>
            </w:pPr>
            <w:r w:rsidRPr="00FE5AC0">
              <w:rPr>
                <w:color w:val="00B050"/>
                <w:sz w:val="20"/>
              </w:rPr>
              <w:t>MAC</w:t>
            </w:r>
          </w:p>
        </w:tc>
        <w:tc>
          <w:tcPr>
            <w:tcW w:w="1748" w:type="dxa"/>
          </w:tcPr>
          <w:p w14:paraId="53AC8AB8" w14:textId="3E9AA971" w:rsidR="00F464DE" w:rsidRPr="00FE5AC0" w:rsidRDefault="00F464DE" w:rsidP="00F464DE">
            <w:pPr>
              <w:rPr>
                <w:color w:val="00B050"/>
                <w:sz w:val="20"/>
              </w:rPr>
            </w:pPr>
            <w:r w:rsidRPr="00FE5AC0">
              <w:rPr>
                <w:color w:val="00B050"/>
                <w:sz w:val="20"/>
              </w:rPr>
              <w:t>MLO-Discovery: ML element</w:t>
            </w:r>
            <w:r>
              <w:rPr>
                <w:color w:val="00B050"/>
                <w:sz w:val="20"/>
              </w:rPr>
              <w:t xml:space="preserve"> structure/general</w:t>
            </w:r>
          </w:p>
        </w:tc>
        <w:tc>
          <w:tcPr>
            <w:tcW w:w="1015" w:type="dxa"/>
            <w:shd w:val="clear" w:color="auto" w:fill="auto"/>
          </w:tcPr>
          <w:p w14:paraId="4E6331EF" w14:textId="77777777" w:rsidR="00F464DE" w:rsidRPr="00FE5AC0" w:rsidRDefault="00F464DE" w:rsidP="00F464DE">
            <w:pPr>
              <w:rPr>
                <w:color w:val="00B050"/>
                <w:sz w:val="20"/>
              </w:rPr>
            </w:pPr>
            <w:r w:rsidRPr="00FE5AC0">
              <w:rPr>
                <w:color w:val="00B050"/>
                <w:sz w:val="20"/>
              </w:rPr>
              <w:t>Abhishek Patil</w:t>
            </w:r>
          </w:p>
          <w:p w14:paraId="1D528EE9" w14:textId="714A12A4" w:rsidR="00F464DE" w:rsidRPr="00FE5AC0" w:rsidRDefault="00F464DE" w:rsidP="00F464DE">
            <w:pPr>
              <w:rPr>
                <w:color w:val="00B050"/>
                <w:sz w:val="20"/>
              </w:rPr>
            </w:pPr>
          </w:p>
        </w:tc>
        <w:tc>
          <w:tcPr>
            <w:tcW w:w="2279" w:type="dxa"/>
          </w:tcPr>
          <w:p w14:paraId="034140DD" w14:textId="0E8B3EFD" w:rsidR="00F464DE" w:rsidRPr="00FE5AC0" w:rsidRDefault="00F464DE" w:rsidP="00F464DE">
            <w:pPr>
              <w:rPr>
                <w:color w:val="00B050"/>
                <w:sz w:val="20"/>
              </w:rPr>
            </w:pPr>
            <w:r w:rsidRPr="00FE5AC0">
              <w:rPr>
                <w:color w:val="00B050"/>
                <w:sz w:val="20"/>
              </w:rPr>
              <w:t xml:space="preserve">Laurent Cariou, Ming Gan, Liwen Chu, Jarkko Kneckt, </w:t>
            </w:r>
            <w:proofErr w:type="spellStart"/>
            <w:r w:rsidRPr="00FE5AC0">
              <w:rPr>
                <w:color w:val="00B050"/>
                <w:sz w:val="20"/>
              </w:rPr>
              <w:t>Namyeong</w:t>
            </w:r>
            <w:proofErr w:type="spellEnd"/>
            <w:r w:rsidRPr="00FE5AC0">
              <w:rPr>
                <w:color w:val="00B050"/>
                <w:sz w:val="20"/>
              </w:rPr>
              <w:t xml:space="preserve"> Kim, Cheng Chen,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Xiaofei Wang, James Yee, Yonggang Fang, </w:t>
            </w:r>
            <w:proofErr w:type="spellStart"/>
            <w:r w:rsidRPr="00FE5AC0">
              <w:rPr>
                <w:color w:val="00B050"/>
                <w:sz w:val="20"/>
              </w:rPr>
              <w:t>Liuming</w:t>
            </w:r>
            <w:proofErr w:type="spellEnd"/>
            <w:r w:rsidRPr="00FE5AC0">
              <w:rPr>
                <w:color w:val="00B050"/>
                <w:sz w:val="20"/>
              </w:rPr>
              <w:t xml:space="preserve"> Lu, Payam </w:t>
            </w:r>
            <w:proofErr w:type="spellStart"/>
            <w:r w:rsidRPr="00FE5AC0">
              <w:rPr>
                <w:color w:val="00B050"/>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0"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End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End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0"/>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1" w:name="RTF36363230343a2048342c312e"/>
      <w:bookmarkStart w:id="2"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1"/>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051250CB" w:rsidR="00A52E5B" w:rsidRDefault="00A52E5B" w:rsidP="00BE57F2">
                  <w:pPr>
                    <w:pStyle w:val="TableTitle"/>
                    <w:rPr>
                      <w:w w:val="1"/>
                    </w:rPr>
                  </w:pPr>
                  <w:bookmarkStart w:id="3" w:name="RTF33373131343a205461626c65"/>
                  <w:bookmarkStart w:id="4" w:name="_Hlk50985419"/>
                  <w:r>
                    <w:rPr>
                      <w:w w:val="100"/>
                    </w:rPr>
                    <w:t>Table 9-34 – Beacon frame body</w:t>
                  </w:r>
                  <w:bookmarkEnd w:id="3"/>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023B2E27" w:rsidR="0064101F" w:rsidRDefault="0064101F" w:rsidP="0064101F">
            <w:pPr>
              <w:pStyle w:val="CellBody"/>
            </w:pPr>
            <w:r w:rsidRPr="00814511">
              <w:t xml:space="preserve">The Multi-Link element is present if the </w:t>
            </w:r>
            <w:r w:rsidR="0048250E">
              <w:t>reporting</w:t>
            </w:r>
            <w:r w:rsidRPr="00814511">
              <w:t xml:space="preserve"> AP is affiliated with an AP MLD.</w:t>
            </w:r>
            <w:r w:rsidR="00456CEC">
              <w:t xml:space="preserve"> Otherwise it is not present.</w:t>
            </w:r>
          </w:p>
        </w:tc>
      </w:tr>
      <w:bookmarkEnd w:id="4"/>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5" w:name="RTF37323435383a2048342c312e"/>
      <w:r>
        <w:rPr>
          <w:w w:val="100"/>
        </w:rPr>
        <w:t>Association Request frame format</w:t>
      </w:r>
      <w:bookmarkEnd w:id="5"/>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0302105D" w:rsidR="0038375B" w:rsidRDefault="000D4FAF" w:rsidP="00BE57F2">
            <w:pPr>
              <w:pStyle w:val="TableTitle"/>
              <w:rPr>
                <w:w w:val="1"/>
              </w:rPr>
            </w:pPr>
            <w:bookmarkStart w:id="6" w:name="RTF33313832333a205461626c65"/>
            <w:r>
              <w:rPr>
                <w:w w:val="100"/>
              </w:rPr>
              <w:t xml:space="preserve">Table – 9-36 – </w:t>
            </w:r>
            <w:r w:rsidR="0038375B">
              <w:rPr>
                <w:w w:val="100"/>
              </w:rPr>
              <w:t>Association Request frame body</w:t>
            </w:r>
            <w:bookmarkEnd w:id="6"/>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60B43F48"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2"/>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77777777" w:rsidR="00C64888" w:rsidRDefault="00C64888" w:rsidP="00BE57F2">
            <w:pPr>
              <w:pStyle w:val="TableTitle"/>
              <w:rPr>
                <w:w w:val="1"/>
              </w:rPr>
            </w:pPr>
            <w:r w:rsidRPr="00972ED7">
              <w:t>Table 9-37—</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7" w:name="RTF32353133313a2048342c312e"/>
      <w:r>
        <w:rPr>
          <w:w w:val="100"/>
        </w:rPr>
        <w:t>Reassociation Request frame format</w:t>
      </w:r>
      <w:bookmarkEnd w:id="7"/>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7819B16C" w:rsidR="004A10A3" w:rsidRDefault="00947116" w:rsidP="00BE57F2">
            <w:pPr>
              <w:pStyle w:val="TableTitle"/>
              <w:rPr>
                <w:w w:val="1"/>
              </w:rPr>
            </w:pPr>
            <w:bookmarkStart w:id="8" w:name="RTF33383538353a205461626c65"/>
            <w:r>
              <w:rPr>
                <w:w w:val="100"/>
              </w:rPr>
              <w:t>Table 9-</w:t>
            </w:r>
            <w:r w:rsidR="00804FE8">
              <w:rPr>
                <w:w w:val="100"/>
              </w:rPr>
              <w:t>3</w:t>
            </w:r>
            <w:r>
              <w:rPr>
                <w:w w:val="100"/>
              </w:rPr>
              <w:t xml:space="preserve">8 – </w:t>
            </w:r>
            <w:r w:rsidR="004A10A3">
              <w:rPr>
                <w:w w:val="100"/>
              </w:rPr>
              <w:t>Reassociation Request frame body</w:t>
            </w:r>
            <w:bookmarkEnd w:id="8"/>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DEC8F4F"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9" w:name="RTF31363339393a2048342c312e"/>
      <w:r>
        <w:rPr>
          <w:w w:val="100"/>
        </w:rPr>
        <w:lastRenderedPageBreak/>
        <w:t>Reassociation Response frame format</w:t>
      </w:r>
      <w:bookmarkEnd w:id="9"/>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7DE45D1" w:rsidR="00C64888" w:rsidRDefault="00C64888" w:rsidP="00C64888">
            <w:pPr>
              <w:pStyle w:val="TableTitle"/>
              <w:numPr>
                <w:ilvl w:val="0"/>
                <w:numId w:val="21"/>
              </w:numPr>
            </w:pPr>
            <w:bookmarkStart w:id="10" w:name="RTF32313634313a205461626c65"/>
            <w:r>
              <w:rPr>
                <w:w w:val="100"/>
              </w:rPr>
              <w:t>Reassociation Response frame body </w:t>
            </w:r>
            <w:bookmarkEnd w:id="10"/>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69C4520B"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Association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1" w:name="RTF31393638303a2048342c312e"/>
      <w:r>
        <w:rPr>
          <w:w w:val="100"/>
        </w:rPr>
        <w:t>Probe Request frame format</w:t>
      </w:r>
      <w:bookmarkEnd w:id="11"/>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73256964" w:rsidR="00F24748" w:rsidRDefault="003C543A" w:rsidP="00BE57F2">
            <w:pPr>
              <w:pStyle w:val="TableTitle"/>
              <w:rPr>
                <w:w w:val="1"/>
              </w:rPr>
            </w:pPr>
            <w:bookmarkStart w:id="12" w:name="RTF32353032363a205461626c65"/>
            <w:r>
              <w:rPr>
                <w:w w:val="100"/>
              </w:rPr>
              <w:t xml:space="preserve">Table 9-40 – </w:t>
            </w:r>
            <w:r w:rsidR="00F24748">
              <w:rPr>
                <w:w w:val="100"/>
              </w:rPr>
              <w:t>Probe Request frame body</w:t>
            </w:r>
            <w:bookmarkEnd w:id="12"/>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3" w:name="RTF35373238333a2048342c312e"/>
      <w:r>
        <w:rPr>
          <w:w w:val="100"/>
        </w:rPr>
        <w:t>Probe Response frame format</w:t>
      </w:r>
      <w:bookmarkEnd w:id="13"/>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C060E9F" w:rsidR="007E359C" w:rsidRDefault="002F5913" w:rsidP="00BE57F2">
            <w:pPr>
              <w:pStyle w:val="TableTitle"/>
              <w:rPr>
                <w:w w:val="1"/>
              </w:rPr>
            </w:pPr>
            <w:bookmarkStart w:id="14" w:name="RTF32343232343a205461626c65"/>
            <w:r>
              <w:rPr>
                <w:w w:val="100"/>
              </w:rPr>
              <w:t xml:space="preserve">Table 9-41 – </w:t>
            </w:r>
            <w:r w:rsidR="007E359C">
              <w:rPr>
                <w:w w:val="100"/>
              </w:rPr>
              <w:t>Probe Response frame body</w:t>
            </w:r>
            <w:bookmarkEnd w:id="14"/>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0E953D64" w:rsidR="007251B9" w:rsidRDefault="00562008" w:rsidP="007251B9">
            <w:pPr>
              <w:pStyle w:val="CellBody"/>
            </w:pPr>
            <w:r w:rsidRPr="00B77319">
              <w:t>The Multi-Link element is</w:t>
            </w:r>
            <w:r w:rsidR="00CC09E0">
              <w:t xml:space="preserve"> </w:t>
            </w:r>
            <w:r w:rsidR="00CC09E0" w:rsidRPr="00CC09E0">
              <w:rPr>
                <w:highlight w:val="magenta"/>
              </w:rPr>
              <w:t>TBD</w:t>
            </w:r>
            <w:r w:rsidR="005C0FDD">
              <w:t xml:space="preserve"> </w:t>
            </w:r>
            <w:r w:rsidRPr="00B77319">
              <w:t>present if the AP is affiliated with an AP MLD</w:t>
            </w:r>
            <w:r w:rsidR="00CC09E0">
              <w:t xml:space="preserve"> </w:t>
            </w:r>
            <w:r w:rsidR="00CC09E0" w:rsidRPr="00CC09E0">
              <w:rPr>
                <w:highlight w:val="magenta"/>
              </w:rPr>
              <w:t>and the frame is a non-ML Probe Response frame</w:t>
            </w:r>
            <w:r w:rsidR="00CC09E0">
              <w:rPr>
                <w:highlight w:val="magenta"/>
              </w:rPr>
              <w:t>. The Multi-Link element is present if the frame is a ML Probe Response frame</w:t>
            </w:r>
            <w:r w:rsidR="007251B9" w:rsidRPr="00CC09E0">
              <w:rPr>
                <w:highlight w:val="magenta"/>
              </w:rPr>
              <w:t>.</w:t>
            </w:r>
            <w:r w:rsidR="007251B9">
              <w:t xml:space="preserve"> </w:t>
            </w:r>
          </w:p>
          <w:p w14:paraId="3EEB453C" w14:textId="42E2FB07" w:rsidR="00BA74D7" w:rsidRDefault="00BA74D7" w:rsidP="007251B9">
            <w:pPr>
              <w:pStyle w:val="CellBody"/>
            </w:pPr>
            <w:r w:rsidRPr="007251B9">
              <w:t>Otherwise it is not present.</w:t>
            </w:r>
          </w:p>
        </w:tc>
      </w:tr>
    </w:tbl>
    <w:p w14:paraId="369B5F2C" w14:textId="77777777" w:rsidR="007E359C" w:rsidRDefault="007E359C" w:rsidP="00C64888">
      <w:pPr>
        <w:pStyle w:val="T"/>
        <w:rPr>
          <w:b/>
        </w:rPr>
      </w:pPr>
    </w:p>
    <w:p w14:paraId="643C41A6" w14:textId="77777777" w:rsidR="00C64888" w:rsidRDefault="00C64888" w:rsidP="00C64888">
      <w:pPr>
        <w:pStyle w:val="H3"/>
        <w:numPr>
          <w:ilvl w:val="0"/>
          <w:numId w:val="15"/>
        </w:numPr>
        <w:rPr>
          <w:w w:val="100"/>
        </w:rPr>
      </w:pPr>
      <w:bookmarkStart w:id="15" w:name="RTF39363935363a2048332c312e"/>
      <w:r>
        <w:rPr>
          <w:w w:val="100"/>
        </w:rPr>
        <w:t>Elements</w:t>
      </w:r>
      <w:bookmarkEnd w:id="15"/>
    </w:p>
    <w:p w14:paraId="76AF5C89" w14:textId="77777777" w:rsidR="00C64888" w:rsidRDefault="00C64888" w:rsidP="00C64888">
      <w:pPr>
        <w:pStyle w:val="H4"/>
        <w:numPr>
          <w:ilvl w:val="0"/>
          <w:numId w:val="16"/>
        </w:numPr>
        <w:rPr>
          <w:w w:val="100"/>
        </w:rPr>
      </w:pPr>
      <w:bookmarkStart w:id="16" w:name="RTF39323531343a2048342c312e"/>
      <w:r>
        <w:rPr>
          <w:w w:val="100"/>
        </w:rPr>
        <w:t>General</w:t>
      </w:r>
      <w:bookmarkEnd w:id="16"/>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920367747"/>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17" w:name="RTF34303735303a205461626c65"/>
            <w:r>
              <w:rPr>
                <w:w w:val="100"/>
              </w:rPr>
              <w:t xml:space="preserve">Table 9-92 – </w:t>
            </w:r>
            <w:r w:rsidR="00C64888">
              <w:rPr>
                <w:w w:val="100"/>
              </w:rPr>
              <w:t>Element IDs </w:t>
            </w:r>
            <w:bookmarkEnd w:id="17"/>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406140FD" w14:textId="5E458B3A" w:rsidR="00C64888" w:rsidRDefault="00C64888" w:rsidP="00C64888">
      <w:pPr>
        <w:pStyle w:val="T"/>
        <w:rPr>
          <w:b/>
        </w:rPr>
      </w:pPr>
    </w:p>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8" w:name="RTF35303437313a2048342c312e"/>
      <w:r w:rsidRPr="00B92FE9">
        <w:rPr>
          <w:w w:val="100"/>
        </w:rPr>
        <w:t xml:space="preserve">9.4.2.x </w:t>
      </w:r>
      <w:r w:rsidR="00C4008E" w:rsidRPr="00B92FE9">
        <w:rPr>
          <w:w w:val="100"/>
        </w:rPr>
        <w:t>Multi-Link</w:t>
      </w:r>
      <w:r w:rsidRPr="00B92FE9">
        <w:rPr>
          <w:w w:val="100"/>
        </w:rPr>
        <w:t xml:space="preserve"> element</w:t>
      </w:r>
      <w:bookmarkEnd w:id="18"/>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19" w:name="RTF32373632313a204669677572"/>
            <w:r>
              <w:rPr>
                <w:w w:val="100"/>
              </w:rPr>
              <w:t>Figure 9-xxx1 – Multi-Link element format</w:t>
            </w:r>
            <w:bookmarkEnd w:id="19"/>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gridCol w:w="1440"/>
      </w:tblGrid>
      <w:tr w:rsidR="0020182D"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20182D" w:rsidRDefault="0020182D" w:rsidP="00447C78">
            <w:pPr>
              <w:pStyle w:val="figuretext"/>
              <w:rPr>
                <w:w w:val="1"/>
              </w:rPr>
            </w:pPr>
          </w:p>
        </w:tc>
        <w:tc>
          <w:tcPr>
            <w:tcW w:w="1440" w:type="dxa"/>
            <w:tcBorders>
              <w:bottom w:val="single" w:sz="4" w:space="0" w:color="auto"/>
            </w:tcBorders>
          </w:tcPr>
          <w:p w14:paraId="08CBFF53" w14:textId="4186BEA7" w:rsidR="0020182D" w:rsidRDefault="008C2737" w:rsidP="00447C78">
            <w:pPr>
              <w:pStyle w:val="figuretext"/>
              <w:rPr>
                <w:w w:val="100"/>
              </w:rPr>
            </w:pPr>
            <w:r>
              <w:rPr>
                <w:w w:val="100"/>
              </w:rPr>
              <w:t>B0 – B2</w:t>
            </w:r>
          </w:p>
        </w:tc>
        <w:tc>
          <w:tcPr>
            <w:tcW w:w="1440" w:type="dxa"/>
            <w:tcBorders>
              <w:bottom w:val="single" w:sz="4" w:space="0" w:color="auto"/>
            </w:tcBorders>
            <w:tcMar>
              <w:top w:w="160" w:type="dxa"/>
              <w:left w:w="120" w:type="dxa"/>
              <w:bottom w:w="100" w:type="dxa"/>
              <w:right w:w="120" w:type="dxa"/>
            </w:tcMar>
            <w:vAlign w:val="center"/>
          </w:tcPr>
          <w:p w14:paraId="5662EDA4" w14:textId="01692700" w:rsidR="0020182D" w:rsidRDefault="008C2737" w:rsidP="00447C78">
            <w:pPr>
              <w:pStyle w:val="figuretext"/>
              <w:rPr>
                <w:w w:val="100"/>
              </w:rPr>
            </w:pPr>
            <w:r>
              <w:rPr>
                <w:w w:val="100"/>
              </w:rPr>
              <w:t>B3</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20182D" w:rsidRDefault="0020182D" w:rsidP="00447C78">
            <w:pPr>
              <w:pStyle w:val="figuretext"/>
            </w:pPr>
            <w:r>
              <w:t>TBD</w:t>
            </w:r>
          </w:p>
        </w:tc>
      </w:tr>
      <w:tr w:rsidR="0020182D"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20182D" w:rsidRDefault="0020182D" w:rsidP="00447C78">
            <w:pPr>
              <w:pStyle w:val="figuretext"/>
              <w:rPr>
                <w:w w:val="1"/>
              </w:rPr>
            </w:pPr>
          </w:p>
        </w:tc>
        <w:tc>
          <w:tcPr>
            <w:tcW w:w="1440" w:type="dxa"/>
            <w:tcBorders>
              <w:top w:val="single" w:sz="4" w:space="0" w:color="auto"/>
              <w:bottom w:val="single" w:sz="4" w:space="0" w:color="auto"/>
              <w:right w:val="single" w:sz="4" w:space="0" w:color="auto"/>
            </w:tcBorders>
          </w:tcPr>
          <w:p w14:paraId="73BE7675" w14:textId="2187A2B2" w:rsidR="0020182D" w:rsidRDefault="0020182D" w:rsidP="00447C78">
            <w:pPr>
              <w:pStyle w:val="figuretext"/>
              <w:rPr>
                <w:w w:val="100"/>
              </w:rPr>
            </w:pPr>
            <w:r w:rsidRPr="002C4BE2">
              <w:rPr>
                <w:w w:val="100"/>
                <w:highlight w:val="magenta"/>
              </w:rPr>
              <w:t xml:space="preserve">Number </w:t>
            </w:r>
            <w:r w:rsidR="002C4BE2" w:rsidRPr="002C4BE2">
              <w:rPr>
                <w:w w:val="100"/>
                <w:highlight w:val="magenta"/>
              </w:rPr>
              <w:t>O</w:t>
            </w:r>
            <w:r w:rsidRPr="002C4BE2">
              <w:rPr>
                <w:w w:val="100"/>
                <w:highlight w:val="magenta"/>
              </w:rPr>
              <w:t xml:space="preserve">f Supported </w:t>
            </w:r>
            <w:r w:rsidR="002C4BE2" w:rsidRPr="002C4BE2">
              <w:rPr>
                <w:w w:val="100"/>
                <w:highlight w:val="magenta"/>
              </w:rPr>
              <w:t>L</w:t>
            </w:r>
            <w:r w:rsidRPr="002C4BE2">
              <w:rPr>
                <w:w w:val="100"/>
                <w:highlight w:val="magenta"/>
              </w:rPr>
              <w:t>inks</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20182D" w:rsidRDefault="0020182D"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20182D" w:rsidRDefault="0020182D" w:rsidP="00447C78">
            <w:pPr>
              <w:pStyle w:val="figuretext"/>
            </w:pPr>
            <w:r>
              <w:t>TBD</w:t>
            </w:r>
          </w:p>
        </w:tc>
      </w:tr>
      <w:tr w:rsidR="0020182D"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20182D" w:rsidRDefault="0020182D" w:rsidP="00447C78">
            <w:pPr>
              <w:pStyle w:val="figuretext"/>
            </w:pPr>
            <w:r>
              <w:rPr>
                <w:w w:val="100"/>
              </w:rPr>
              <w:t>Bits:</w:t>
            </w:r>
          </w:p>
        </w:tc>
        <w:tc>
          <w:tcPr>
            <w:tcW w:w="1440" w:type="dxa"/>
            <w:tcBorders>
              <w:top w:val="single" w:sz="4" w:space="0" w:color="auto"/>
            </w:tcBorders>
          </w:tcPr>
          <w:p w14:paraId="04B363F5" w14:textId="61853999" w:rsidR="0020182D" w:rsidRDefault="0020182D" w:rsidP="00447C78">
            <w:pPr>
              <w:pStyle w:val="figuretext"/>
              <w:rPr>
                <w:w w:val="100"/>
              </w:rPr>
            </w:pPr>
            <w:r>
              <w:rPr>
                <w:w w:val="100"/>
              </w:rPr>
              <w:t>3</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20182D" w:rsidRDefault="0020182D"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20182D" w:rsidRDefault="0020182D"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195332B9" w14:textId="3EDFF93C" w:rsidR="0020182D" w:rsidRDefault="0020182D" w:rsidP="00C64888">
      <w:pPr>
        <w:pStyle w:val="T"/>
        <w:rPr>
          <w:w w:val="100"/>
        </w:rPr>
      </w:pPr>
      <w:r>
        <w:rPr>
          <w:w w:val="100"/>
        </w:rPr>
        <w:t xml:space="preserve">The </w:t>
      </w:r>
      <w:r w:rsidRPr="002C4BE2">
        <w:rPr>
          <w:w w:val="100"/>
          <w:highlight w:val="magenta"/>
        </w:rPr>
        <w:t xml:space="preserve">Number Of Supported </w:t>
      </w:r>
      <w:r w:rsidR="002C4BE2" w:rsidRPr="002C4BE2">
        <w:rPr>
          <w:w w:val="100"/>
          <w:highlight w:val="magenta"/>
        </w:rPr>
        <w:t>Link</w:t>
      </w:r>
      <w:r w:rsidR="002C4BE2">
        <w:rPr>
          <w:w w:val="100"/>
        </w:rPr>
        <w:t xml:space="preserve"> </w:t>
      </w:r>
      <w:r>
        <w:rPr>
          <w:w w:val="100"/>
        </w:rPr>
        <w:t>subfield carries the number of links supported by the MLD whose STA transmitted the frame carrying the element.</w:t>
      </w:r>
    </w:p>
    <w:p w14:paraId="58067DBA" w14:textId="5D03ECFA"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condition when MLD MAC Address is carried in this element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8845A63" w14:textId="59C9E07E" w:rsidR="001A555D" w:rsidRDefault="001A555D" w:rsidP="001A555D">
      <w:pPr>
        <w:pStyle w:val="T"/>
        <w:rPr>
          <w:w w:val="100"/>
          <w:lang w:val="en-GB"/>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p w14:paraId="30B62C53" w14:textId="77777777" w:rsidR="00E05B14" w:rsidRDefault="00E05B14" w:rsidP="001A555D">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20"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20"/>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6B9C3C40"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240133">
        <w:rPr>
          <w:w w:val="100"/>
        </w:rPr>
        <w:t>carries</w:t>
      </w:r>
      <w:r w:rsidRPr="005B2AF0">
        <w:rPr>
          <w:w w:val="100"/>
        </w:rPr>
        <w:t xml:space="preserve"> a</w:t>
      </w:r>
      <w:r w:rsidR="00FF05E8">
        <w:rPr>
          <w:w w:val="100"/>
        </w:rPr>
        <w:t xml:space="preserve"> </w:t>
      </w:r>
      <w:r w:rsidR="007B3D64">
        <w:rPr>
          <w:w w:val="100"/>
        </w:rPr>
        <w:t>set</w:t>
      </w:r>
      <w:r w:rsidRPr="005B2AF0">
        <w:rPr>
          <w:w w:val="100"/>
        </w:rPr>
        <w:t xml:space="preserve"> of </w:t>
      </w:r>
      <w:r w:rsidR="00F51920" w:rsidRPr="00F51920">
        <w:rPr>
          <w:w w:val="100"/>
          <w:highlight w:val="cyan"/>
        </w:rPr>
        <w:t>fields and</w:t>
      </w:r>
      <w:r w:rsidR="00F51920">
        <w:rPr>
          <w:w w:val="100"/>
        </w:rPr>
        <w:t xml:space="preserve"> </w:t>
      </w:r>
      <w:r w:rsidRPr="005B2AF0">
        <w:rPr>
          <w:w w:val="100"/>
        </w:rPr>
        <w:t xml:space="preserve">elements for a </w:t>
      </w:r>
      <w:r w:rsidR="00BD6715">
        <w:rPr>
          <w:w w:val="100"/>
        </w:rPr>
        <w:t>report</w:t>
      </w:r>
      <w:r w:rsidR="007B3D64">
        <w:rPr>
          <w:w w:val="100"/>
        </w:rPr>
        <w:t>e</w:t>
      </w:r>
      <w:r w:rsidR="00BD6715">
        <w:rPr>
          <w:w w:val="100"/>
        </w:rPr>
        <w:t xml:space="preserve">d </w:t>
      </w:r>
      <w:r w:rsidRPr="005B2AF0">
        <w:rPr>
          <w:w w:val="100"/>
        </w:rPr>
        <w:t xml:space="preserve">STA. </w:t>
      </w:r>
      <w:r w:rsidR="007B3D64">
        <w:rPr>
          <w:w w:val="100"/>
        </w:rPr>
        <w:t>T</w:t>
      </w:r>
      <w:r w:rsidR="000434F1">
        <w:rPr>
          <w:w w:val="100"/>
        </w:rPr>
        <w:t xml:space="preserve">he </w:t>
      </w:r>
      <w:r w:rsidR="00F51920" w:rsidRPr="00F51920">
        <w:rPr>
          <w:w w:val="100"/>
          <w:highlight w:val="cyan"/>
        </w:rPr>
        <w:t>Per-STA Control field</w:t>
      </w:r>
      <w:r w:rsidR="00F51920">
        <w:rPr>
          <w:w w:val="100"/>
        </w:rPr>
        <w:t xml:space="preserve"> </w:t>
      </w:r>
      <w:r w:rsidR="000434F1">
        <w:rPr>
          <w:w w:val="100"/>
        </w:rPr>
        <w:t xml:space="preserve">is the first </w:t>
      </w:r>
      <w:r w:rsidR="00F51920" w:rsidRPr="00F51920">
        <w:rPr>
          <w:w w:val="100"/>
          <w:highlight w:val="cyan"/>
        </w:rPr>
        <w:t>field</w:t>
      </w:r>
      <w:r w:rsidR="000434F1">
        <w:rPr>
          <w:w w:val="100"/>
        </w:rPr>
        <w:t xml:space="preserve"> </w:t>
      </w:r>
      <w:r w:rsidR="007B3D64">
        <w:rPr>
          <w:w w:val="100"/>
        </w:rPr>
        <w:t xml:space="preserve">in a Per-STA Profile </w:t>
      </w:r>
      <w:proofErr w:type="spellStart"/>
      <w:r w:rsidR="007B3D64">
        <w:rPr>
          <w:w w:val="100"/>
        </w:rPr>
        <w:t>subelement</w:t>
      </w:r>
      <w:proofErr w:type="spellEnd"/>
      <w:r w:rsidR="007B3D64">
        <w:rPr>
          <w:w w:val="100"/>
        </w:rPr>
        <w:t xml:space="preserve">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631989">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631989">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3FDB4A76" w:rsidR="006F1236" w:rsidRPr="00084129" w:rsidRDefault="006F1236" w:rsidP="00631989">
            <w:pPr>
              <w:pStyle w:val="figuretext"/>
              <w:rPr>
                <w:highlight w:val="cyan"/>
              </w:rPr>
            </w:pPr>
          </w:p>
        </w:tc>
        <w:tc>
          <w:tcPr>
            <w:tcW w:w="1440" w:type="dxa"/>
            <w:tcBorders>
              <w:bottom w:val="single" w:sz="4" w:space="0" w:color="auto"/>
            </w:tcBorders>
            <w:vAlign w:val="center"/>
          </w:tcPr>
          <w:p w14:paraId="46E6C23C" w14:textId="26D227CF" w:rsidR="006F1236" w:rsidRPr="00084129" w:rsidRDefault="006F1236" w:rsidP="00631989">
            <w:pPr>
              <w:pStyle w:val="figuretext"/>
              <w:rPr>
                <w:highlight w:val="cyan"/>
              </w:rPr>
            </w:pPr>
          </w:p>
        </w:tc>
        <w:tc>
          <w:tcPr>
            <w:tcW w:w="1845" w:type="dxa"/>
            <w:tcBorders>
              <w:bottom w:val="single" w:sz="4" w:space="0" w:color="auto"/>
            </w:tcBorders>
            <w:vAlign w:val="center"/>
          </w:tcPr>
          <w:p w14:paraId="1DB6529D" w14:textId="4B15D010" w:rsidR="006F1236" w:rsidRPr="00084129" w:rsidRDefault="006F1236" w:rsidP="00631989">
            <w:pPr>
              <w:pStyle w:val="figuretext"/>
              <w:rPr>
                <w:highlight w:val="cyan"/>
              </w:rPr>
            </w:pP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631989">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631989">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77777777" w:rsidR="006F1236" w:rsidRPr="00084129" w:rsidRDefault="006F1236" w:rsidP="00631989">
            <w:pPr>
              <w:pStyle w:val="figuretext"/>
              <w:rPr>
                <w:highlight w:val="cyan"/>
              </w:rPr>
            </w:pPr>
            <w:r w:rsidRPr="00084129">
              <w:rPr>
                <w:highlight w:val="cyan"/>
              </w:rPr>
              <w:t>Complete Profile</w:t>
            </w:r>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631989">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631989">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55223928" w:rsidR="006F1236" w:rsidRPr="00084129" w:rsidRDefault="00332F22" w:rsidP="00631989">
            <w:pPr>
              <w:pStyle w:val="figuretext"/>
              <w:rPr>
                <w:highlight w:val="cyan"/>
              </w:rPr>
            </w:pPr>
            <w:r w:rsidRPr="00332F22">
              <w:rPr>
                <w:highlight w:val="magenta"/>
              </w:rPr>
              <w:t>TBD</w:t>
            </w:r>
          </w:p>
        </w:tc>
        <w:tc>
          <w:tcPr>
            <w:tcW w:w="1440" w:type="dxa"/>
            <w:tcBorders>
              <w:top w:val="single" w:sz="4" w:space="0" w:color="auto"/>
              <w:left w:val="nil"/>
              <w:bottom w:val="nil"/>
            </w:tcBorders>
            <w:vAlign w:val="center"/>
          </w:tcPr>
          <w:p w14:paraId="0F37F609" w14:textId="77777777" w:rsidR="006F1236" w:rsidRPr="00084129" w:rsidRDefault="006F1236" w:rsidP="00631989">
            <w:pPr>
              <w:pStyle w:val="figuretext"/>
              <w:rPr>
                <w:highlight w:val="cyan"/>
              </w:rPr>
            </w:pPr>
            <w:r w:rsidRPr="00084129">
              <w:rPr>
                <w:highlight w:val="cyan"/>
              </w:rPr>
              <w:t>1</w:t>
            </w:r>
          </w:p>
        </w:tc>
        <w:tc>
          <w:tcPr>
            <w:tcW w:w="1845" w:type="dxa"/>
            <w:tcBorders>
              <w:top w:val="single" w:sz="4" w:space="0" w:color="auto"/>
              <w:left w:val="nil"/>
              <w:bottom w:val="nil"/>
            </w:tcBorders>
            <w:vAlign w:val="center"/>
          </w:tcPr>
          <w:p w14:paraId="70E661AD" w14:textId="774BAB49" w:rsidR="006F1236" w:rsidRPr="00084129" w:rsidRDefault="00332F22" w:rsidP="00631989">
            <w:pPr>
              <w:pStyle w:val="figuretext"/>
              <w:rPr>
                <w:highlight w:val="cyan"/>
              </w:rPr>
            </w:pPr>
            <w:r w:rsidRPr="00332F22">
              <w:rPr>
                <w:highlight w:val="magenta"/>
              </w:rPr>
              <w:t>TBD</w:t>
            </w:r>
          </w:p>
        </w:tc>
      </w:tr>
      <w:tr w:rsidR="006F1236" w:rsidRPr="00084129" w14:paraId="6E7080AA" w14:textId="77777777" w:rsidTr="00631989">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3748BA4A" w:rsidR="003A791B" w:rsidRDefault="006F1236" w:rsidP="006F1236">
      <w:pPr>
        <w:pStyle w:val="T"/>
        <w:rPr>
          <w:w w:val="100"/>
          <w:highlight w:val="cyan"/>
        </w:rPr>
      </w:pPr>
      <w:r w:rsidRPr="00084129">
        <w:rPr>
          <w:w w:val="100"/>
          <w:highlight w:val="cyan"/>
        </w:rPr>
        <w:t xml:space="preserve">The Complete Profile subfield is set to 1 when the Per-STA Profile </w:t>
      </w:r>
      <w:proofErr w:type="spellStart"/>
      <w:r w:rsidRPr="00084129">
        <w:rPr>
          <w:w w:val="100"/>
          <w:highlight w:val="cyan"/>
        </w:rPr>
        <w:t>subelement</w:t>
      </w:r>
      <w:proofErr w:type="spellEnd"/>
      <w:r w:rsidRPr="00084129">
        <w:rPr>
          <w:w w:val="100"/>
          <w:highlight w:val="cyan"/>
        </w:rPr>
        <w:t xml:space="preserve"> of the Multi-Link element carried all elements that would be provided if the reported STA were to transmit the frame that carried the Multi-</w:t>
      </w:r>
      <w:r w:rsidR="00332F22" w:rsidRPr="00332F22">
        <w:rPr>
          <w:w w:val="100"/>
          <w:highlight w:val="magenta"/>
        </w:rPr>
        <w:t>L</w:t>
      </w:r>
      <w:r w:rsidRPr="00332F22">
        <w:rPr>
          <w:w w:val="100"/>
          <w:highlight w:val="magenta"/>
        </w:rPr>
        <w:t xml:space="preserve">ink </w:t>
      </w:r>
      <w:r w:rsidRPr="00084129">
        <w:rPr>
          <w:w w:val="100"/>
          <w:highlight w:val="cyan"/>
        </w:rPr>
        <w:t>element. Otherwise the subfield is set to 0. Also see 33.x.y.z (Container for Multi-Link Information)</w:t>
      </w:r>
      <w:r w:rsidR="003A791B">
        <w:rPr>
          <w:w w:val="100"/>
          <w:highlight w:val="cyan"/>
        </w:rPr>
        <w:t>.</w:t>
      </w:r>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t>33.x.</w:t>
      </w:r>
      <w:r w:rsidR="00123E00">
        <w:rPr>
          <w:b/>
          <w:bCs/>
        </w:rPr>
        <w:t>y</w:t>
      </w:r>
      <w:r>
        <w:rPr>
          <w:b/>
          <w:bCs/>
        </w:rPr>
        <w:t>.</w:t>
      </w:r>
      <w:r w:rsidR="00123E00">
        <w:rPr>
          <w:b/>
          <w:bCs/>
        </w:rPr>
        <w:t>z</w:t>
      </w:r>
      <w:r>
        <w:rPr>
          <w:b/>
          <w:bCs/>
        </w:rPr>
        <w:t xml:space="preserve"> </w:t>
      </w:r>
      <w:bookmarkStart w:id="21" w:name="_Hlk49115622"/>
      <w:r w:rsidR="00954CED">
        <w:rPr>
          <w:b/>
          <w:bCs/>
        </w:rPr>
        <w:t>Container for Multi-Link Information</w:t>
      </w:r>
      <w:bookmarkEnd w:id="21"/>
    </w:p>
    <w:p w14:paraId="6381E9CD" w14:textId="77777777" w:rsidR="00775874" w:rsidRDefault="00775874" w:rsidP="00775874">
      <w:pPr>
        <w:rPr>
          <w:i/>
          <w:iCs/>
          <w:sz w:val="16"/>
          <w:szCs w:val="16"/>
          <w:highlight w:val="yellow"/>
        </w:rPr>
      </w:pPr>
      <w:r w:rsidRPr="00252C04">
        <w:rPr>
          <w:i/>
          <w:iCs/>
          <w:sz w:val="16"/>
          <w:szCs w:val="16"/>
          <w:highlight w:val="yellow"/>
        </w:rPr>
        <w:lastRenderedPageBreak/>
        <w:t xml:space="preserve">[Motion 115, #SP98, </w:t>
      </w:r>
      <w:sdt>
        <w:sdtPr>
          <w:rPr>
            <w:i/>
            <w:iCs/>
            <w:sz w:val="16"/>
            <w:szCs w:val="16"/>
            <w:highlight w:val="yellow"/>
          </w:rPr>
          <w:id w:val="-827133801"/>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4FA7CDA"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its affiliated MLD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59EBFA9E" w14:textId="5BE00C3E" w:rsidR="009D3DB3" w:rsidRDefault="00EC599B" w:rsidP="001E6AB7">
      <w:pPr>
        <w:pStyle w:val="T"/>
        <w:rPr>
          <w:w w:val="100"/>
        </w:rPr>
      </w:pPr>
      <w:r>
        <w:rPr>
          <w:w w:val="100"/>
        </w:rPr>
        <w:t>An</w:t>
      </w:r>
      <w:r w:rsidR="001D3CE5">
        <w:rPr>
          <w:w w:val="100"/>
        </w:rPr>
        <w:t xml:space="preserve"> </w:t>
      </w:r>
      <w:r w:rsidR="00437522">
        <w:rPr>
          <w:w w:val="100"/>
        </w:rPr>
        <w:t xml:space="preserve">AP of an AP MLD </w:t>
      </w:r>
      <w:r w:rsidR="00BD59B9" w:rsidRPr="00505767">
        <w:rPr>
          <w:w w:val="100"/>
          <w:highlight w:val="green"/>
        </w:rPr>
        <w:t>shall</w:t>
      </w:r>
      <w:r w:rsidR="00BD59B9">
        <w:rPr>
          <w:w w:val="100"/>
        </w:rPr>
        <w:t xml:space="preserve"> </w:t>
      </w:r>
      <w:r w:rsidR="00437522">
        <w:rPr>
          <w:w w:val="100"/>
        </w:rPr>
        <w:t xml:space="preserve">include </w:t>
      </w:r>
      <w:r w:rsidR="003E4AF2">
        <w:rPr>
          <w:w w:val="100"/>
        </w:rPr>
        <w:t xml:space="preserve">a </w:t>
      </w:r>
      <w:r w:rsidR="00437522">
        <w:rPr>
          <w:w w:val="100"/>
        </w:rPr>
        <w:t xml:space="preserve">Multi-Link element in the </w:t>
      </w:r>
      <w:r w:rsidR="009D3DB3">
        <w:rPr>
          <w:w w:val="100"/>
        </w:rPr>
        <w:t xml:space="preserve">Beacon frames and non-ML Probe Response frames </w:t>
      </w:r>
      <w:r w:rsidR="00437522">
        <w:rPr>
          <w:w w:val="100"/>
        </w:rPr>
        <w:t xml:space="preserve">that it transmits </w:t>
      </w:r>
      <w:r w:rsidR="009D3DB3">
        <w:rPr>
          <w:w w:val="100"/>
        </w:rPr>
        <w:t>to provide MLD-level multi-link information</w:t>
      </w:r>
      <w:r w:rsidR="00752BB5">
        <w:rPr>
          <w:w w:val="100"/>
        </w:rPr>
        <w:t xml:space="preserve"> </w:t>
      </w:r>
      <w:r w:rsidR="00EC250A" w:rsidRPr="00EC250A">
        <w:rPr>
          <w:w w:val="100"/>
          <w:highlight w:val="green"/>
        </w:rPr>
        <w:t>by following the rules defined in</w:t>
      </w:r>
      <w:r w:rsidR="00EC250A">
        <w:rPr>
          <w:w w:val="100"/>
        </w:rPr>
        <w:t xml:space="preserve"> </w:t>
      </w:r>
      <w:r w:rsidR="00752BB5" w:rsidRPr="00E15315">
        <w:rPr>
          <w:w w:val="100"/>
          <w:highlight w:val="cyan"/>
        </w:rPr>
        <w:t>33.3.2.3 (Multi-link element usage rules in the context of discover</w:t>
      </w:r>
      <w:r w:rsidR="00752BB5">
        <w:rPr>
          <w:w w:val="100"/>
          <w:highlight w:val="cyan"/>
        </w:rPr>
        <w:t>y)</w:t>
      </w:r>
      <w:r w:rsidR="00B75CBB">
        <w:rPr>
          <w:w w:val="100"/>
        </w:rPr>
        <w:t>.</w:t>
      </w:r>
      <w:r w:rsidR="009D3DB3" w:rsidRPr="009D3DB3">
        <w:rPr>
          <w:w w:val="100"/>
        </w:rPr>
        <w:t xml:space="preserve"> </w:t>
      </w:r>
      <w:r w:rsidR="009D3DB3">
        <w:rPr>
          <w:w w:val="100"/>
        </w:rPr>
        <w:t xml:space="preserve">In order to prevent frame bloating, </w:t>
      </w:r>
      <w:r w:rsidR="003C3E16">
        <w:rPr>
          <w:w w:val="100"/>
        </w:rPr>
        <w:t xml:space="preserve">the Multi-Link element carried in the </w:t>
      </w:r>
      <w:r w:rsidR="009D3DB3">
        <w:rPr>
          <w:w w:val="100"/>
        </w:rPr>
        <w:t xml:space="preserve">Beacon frame </w:t>
      </w:r>
      <w:r w:rsidR="003C3E16">
        <w:rPr>
          <w:w w:val="100"/>
        </w:rPr>
        <w:t>or</w:t>
      </w:r>
      <w:r w:rsidR="009D3DB3">
        <w:rPr>
          <w:w w:val="100"/>
        </w:rPr>
        <w:t xml:space="preserve"> non-ML Probe Response frame should not </w:t>
      </w:r>
      <w:r w:rsidR="003C3E16">
        <w:rPr>
          <w:w w:val="100"/>
        </w:rPr>
        <w:t>contain</w:t>
      </w:r>
      <w:r w:rsidR="009D3DB3">
        <w:rPr>
          <w:w w:val="100"/>
        </w:rPr>
        <w:t xml:space="preserve"> Per-STA Profile </w:t>
      </w:r>
      <w:proofErr w:type="spellStart"/>
      <w:r w:rsidR="009D3DB3">
        <w:rPr>
          <w:w w:val="100"/>
        </w:rPr>
        <w:t>subelement</w:t>
      </w:r>
      <w:proofErr w:type="spellEnd"/>
      <w:r w:rsidR="009D3DB3">
        <w:rPr>
          <w:w w:val="100"/>
        </w:rPr>
        <w:t>(s).</w:t>
      </w:r>
    </w:p>
    <w:p w14:paraId="0F46CE1F" w14:textId="72E02493" w:rsidR="00DD71B0" w:rsidRDefault="003C254C" w:rsidP="00AA0FB1">
      <w:pPr>
        <w:pStyle w:val="T"/>
        <w:rPr>
          <w:w w:val="100"/>
        </w:rPr>
      </w:pPr>
      <w:r>
        <w:rPr>
          <w:w w:val="100"/>
        </w:rPr>
        <w:t>An</w:t>
      </w:r>
      <w:r w:rsidR="001D3CE5">
        <w:rPr>
          <w:w w:val="100"/>
        </w:rPr>
        <w:t xml:space="preserve"> </w:t>
      </w:r>
      <w:r w:rsidR="00C94C24">
        <w:rPr>
          <w:w w:val="100"/>
        </w:rPr>
        <w:t xml:space="preserve">AP of an AP MLD shall include </w:t>
      </w:r>
      <w:r w:rsidR="003E4AF2">
        <w:rPr>
          <w:w w:val="100"/>
        </w:rPr>
        <w:t xml:space="preserve">a </w:t>
      </w:r>
      <w:r w:rsidR="00C94C24">
        <w:rPr>
          <w:w w:val="100"/>
        </w:rPr>
        <w:t>Multi-Link element</w:t>
      </w:r>
      <w:r w:rsidR="00937E69">
        <w:rPr>
          <w:w w:val="100"/>
        </w:rPr>
        <w:t xml:space="preserve"> in the</w:t>
      </w:r>
      <w:r w:rsidR="00C94C24">
        <w:rPr>
          <w:w w:val="100"/>
        </w:rPr>
        <w:t xml:space="preserve"> </w:t>
      </w:r>
      <w:r w:rsidR="003D284C">
        <w:rPr>
          <w:w w:val="100"/>
        </w:rPr>
        <w:t xml:space="preserve">ML Probe Response frame and (Re-)Association Response frame </w:t>
      </w:r>
      <w:r w:rsidR="009D3DB3">
        <w:rPr>
          <w:w w:val="100"/>
        </w:rPr>
        <w:t>t</w:t>
      </w:r>
      <w:r w:rsidR="009C214C">
        <w:rPr>
          <w:w w:val="100"/>
        </w:rPr>
        <w:t>hat it transmits</w:t>
      </w:r>
      <w:r w:rsidR="00DF6732">
        <w:rPr>
          <w:w w:val="100"/>
        </w:rPr>
        <w:t xml:space="preserve"> and</w:t>
      </w:r>
      <w:r w:rsidR="006C7F42">
        <w:rPr>
          <w:w w:val="100"/>
        </w:rPr>
        <w:t xml:space="preserve"> </w:t>
      </w:r>
      <w:r w:rsidR="00DF6732">
        <w:rPr>
          <w:w w:val="100"/>
        </w:rPr>
        <w:t xml:space="preserve">the element </w:t>
      </w:r>
      <w:r w:rsidR="006C7F42">
        <w:rPr>
          <w:w w:val="100"/>
        </w:rPr>
        <w:t xml:space="preserve">shall </w:t>
      </w:r>
      <w:r w:rsidR="00DF6732">
        <w:rPr>
          <w:w w:val="100"/>
        </w:rPr>
        <w:t>contain</w:t>
      </w:r>
      <w:r w:rsidR="006C7F42">
        <w:rPr>
          <w:w w:val="100"/>
        </w:rPr>
        <w:t xml:space="preserve"> the Per-STA Profile </w:t>
      </w:r>
      <w:proofErr w:type="spellStart"/>
      <w:r w:rsidR="006C7F42">
        <w:rPr>
          <w:w w:val="100"/>
        </w:rPr>
        <w:t>subelement</w:t>
      </w:r>
      <w:proofErr w:type="spellEnd"/>
      <w:r w:rsidR="006C7F42">
        <w:rPr>
          <w:w w:val="100"/>
        </w:rPr>
        <w:t xml:space="preserve">(s) </w:t>
      </w:r>
      <w:r w:rsidR="00AA0FB1">
        <w:rPr>
          <w:w w:val="100"/>
        </w:rPr>
        <w:t xml:space="preserve">to provide </w:t>
      </w:r>
      <w:r w:rsidR="002F45F1">
        <w:rPr>
          <w:w w:val="100"/>
        </w:rPr>
        <w:t>capabilities and operational parameters</w:t>
      </w:r>
      <w:r w:rsidR="00AA0FB1">
        <w:rPr>
          <w:w w:val="100"/>
        </w:rPr>
        <w:t xml:space="preserve"> of </w:t>
      </w:r>
      <w:r w:rsidR="00DF6732">
        <w:rPr>
          <w:w w:val="100"/>
        </w:rPr>
        <w:t>the</w:t>
      </w:r>
      <w:r w:rsidR="00AA0FB1">
        <w:rPr>
          <w:w w:val="100"/>
        </w:rPr>
        <w:t xml:space="preserve"> </w:t>
      </w:r>
      <w:r w:rsidR="00954417">
        <w:rPr>
          <w:w w:val="100"/>
        </w:rPr>
        <w:t xml:space="preserve">other </w:t>
      </w:r>
      <w:r w:rsidR="00AA0FB1">
        <w:rPr>
          <w:w w:val="100"/>
        </w:rPr>
        <w:t>AP(s) affiliated with th</w:t>
      </w:r>
      <w:r w:rsidR="000935AE">
        <w:rPr>
          <w:w w:val="100"/>
        </w:rPr>
        <w:t>at AP</w:t>
      </w:r>
      <w:r w:rsidR="00AA0FB1">
        <w:rPr>
          <w:w w:val="100"/>
        </w:rPr>
        <w:t xml:space="preserve"> M</w:t>
      </w:r>
      <w:r w:rsidR="002E718D">
        <w:rPr>
          <w:w w:val="100"/>
        </w:rPr>
        <w:t>LD</w:t>
      </w:r>
      <w:r w:rsidR="00EC250A">
        <w:rPr>
          <w:w w:val="100"/>
        </w:rPr>
        <w:t xml:space="preserve"> </w:t>
      </w:r>
      <w:r w:rsidR="00EC250A" w:rsidRPr="00EC250A">
        <w:rPr>
          <w:w w:val="100"/>
          <w:highlight w:val="green"/>
        </w:rPr>
        <w:t>by following the rules defined in</w:t>
      </w:r>
      <w:r w:rsidR="00CA3DF9" w:rsidRPr="00CA3DF9">
        <w:rPr>
          <w:w w:val="100"/>
          <w:highlight w:val="cyan"/>
        </w:rPr>
        <w:t xml:space="preserve"> 33.a.b.c (Usage and </w:t>
      </w:r>
      <w:r w:rsidR="00CA3DF9" w:rsidRPr="00BC62CB">
        <w:rPr>
          <w:w w:val="100"/>
          <w:highlight w:val="cyan"/>
        </w:rPr>
        <w:t>Rules of Multi-Link element in the context of multi-link setup)</w:t>
      </w:r>
      <w:r w:rsidR="00BC62CB" w:rsidRPr="00BC62CB">
        <w:rPr>
          <w:w w:val="100"/>
          <w:highlight w:val="cyan"/>
        </w:rPr>
        <w:t xml:space="preserve"> and 33.3.2.2 (MLD Probing)</w:t>
      </w:r>
      <w:r w:rsidR="00CA3DF9" w:rsidRPr="00CA3DF9">
        <w:rPr>
          <w:w w:val="100"/>
          <w:highlight w:val="cyan"/>
        </w:rPr>
        <w:t>.</w:t>
      </w:r>
    </w:p>
    <w:p w14:paraId="7DFF3B6A" w14:textId="50F39540" w:rsidR="00555795" w:rsidRDefault="0081076E" w:rsidP="0029447C">
      <w:pPr>
        <w:pStyle w:val="T"/>
        <w:rPr>
          <w:w w:val="100"/>
        </w:rPr>
      </w:pPr>
      <w:bookmarkStart w:id="22" w:name="_Hlk50905407"/>
      <w:r>
        <w:rPr>
          <w:w w:val="100"/>
        </w:rPr>
        <w:t xml:space="preserve">Whether a </w:t>
      </w:r>
      <w:r w:rsidR="00514BFD">
        <w:rPr>
          <w:w w:val="100"/>
        </w:rPr>
        <w:t>STA of a non-AP MLD</w:t>
      </w:r>
      <w:r w:rsidR="00A46A57">
        <w:rPr>
          <w:w w:val="100"/>
        </w:rPr>
        <w:t xml:space="preserve"> </w:t>
      </w:r>
      <w:r>
        <w:rPr>
          <w:w w:val="100"/>
        </w:rPr>
        <w:t>i</w:t>
      </w:r>
      <w:r w:rsidR="001576DD">
        <w:rPr>
          <w:w w:val="100"/>
        </w:rPr>
        <w:t>nclude</w:t>
      </w:r>
      <w:r>
        <w:rPr>
          <w:w w:val="100"/>
        </w:rPr>
        <w:t>s</w:t>
      </w:r>
      <w:r w:rsidR="001576DD">
        <w:rPr>
          <w:w w:val="100"/>
        </w:rPr>
        <w:t xml:space="preserve"> </w:t>
      </w:r>
      <w:r w:rsidR="00CB5ACF">
        <w:rPr>
          <w:w w:val="100"/>
        </w:rPr>
        <w:t xml:space="preserve">Multi-Link element in </w:t>
      </w:r>
      <w:r>
        <w:rPr>
          <w:w w:val="100"/>
        </w:rPr>
        <w:t>a</w:t>
      </w:r>
      <w:r w:rsidR="0029447C">
        <w:rPr>
          <w:w w:val="100"/>
        </w:rPr>
        <w:t xml:space="preserve"> </w:t>
      </w:r>
      <w:r w:rsidR="0029447C" w:rsidRPr="0029447C">
        <w:rPr>
          <w:w w:val="100"/>
          <w:highlight w:val="cyan"/>
        </w:rPr>
        <w:t>ML or</w:t>
      </w:r>
      <w:r w:rsidR="001576DD">
        <w:rPr>
          <w:w w:val="100"/>
        </w:rPr>
        <w:t xml:space="preserve"> non-ML Probe Request frame</w:t>
      </w:r>
      <w:r>
        <w:rPr>
          <w:w w:val="100"/>
        </w:rPr>
        <w:t xml:space="preserve"> is TBD</w:t>
      </w:r>
      <w:r w:rsidR="001576DD">
        <w:rPr>
          <w:w w:val="100"/>
        </w:rPr>
        <w:t>.</w:t>
      </w:r>
      <w:bookmarkEnd w:id="22"/>
      <w:r w:rsidR="0029447C">
        <w:rPr>
          <w:w w:val="100"/>
        </w:rPr>
        <w:t xml:space="preserve"> Further, i</w:t>
      </w:r>
      <w:r>
        <w:rPr>
          <w:w w:val="100"/>
        </w:rPr>
        <w:t xml:space="preserve">t is TBD whether an ML Probe Request frame includes Per-STA Profile </w:t>
      </w:r>
      <w:proofErr w:type="spellStart"/>
      <w:r>
        <w:rPr>
          <w:w w:val="100"/>
        </w:rPr>
        <w:t>subelements</w:t>
      </w:r>
      <w:proofErr w:type="spellEnd"/>
      <w:r>
        <w:rPr>
          <w:w w:val="100"/>
        </w:rPr>
        <w:t xml:space="preserve"> in the Multi-Link element.</w:t>
      </w:r>
    </w:p>
    <w:p w14:paraId="642F2DBB" w14:textId="4EDB1FB9" w:rsidR="00896C73" w:rsidRDefault="00EC599B" w:rsidP="00896C73">
      <w:pPr>
        <w:pStyle w:val="T"/>
        <w:rPr>
          <w:w w:val="100"/>
        </w:rPr>
      </w:pPr>
      <w:r>
        <w:rPr>
          <w:w w:val="100"/>
        </w:rPr>
        <w:t>A</w:t>
      </w:r>
      <w:r w:rsidR="00896C73">
        <w:rPr>
          <w:w w:val="100"/>
        </w:rPr>
        <w:t xml:space="preserve"> STA of a non-AP MLD shall include </w:t>
      </w:r>
      <w:r w:rsidR="003E4AF2">
        <w:rPr>
          <w:w w:val="100"/>
        </w:rPr>
        <w:t xml:space="preserve">a </w:t>
      </w:r>
      <w:r w:rsidR="00896C73">
        <w:rPr>
          <w:w w:val="100"/>
        </w:rPr>
        <w:t xml:space="preserve">Multi-Link element in the (Re-)Association Request frame that it transmits and the element shall contain the Per-STA Profile </w:t>
      </w:r>
      <w:proofErr w:type="spellStart"/>
      <w:r w:rsidR="00896C73">
        <w:rPr>
          <w:w w:val="100"/>
        </w:rPr>
        <w:t>subelement</w:t>
      </w:r>
      <w:proofErr w:type="spellEnd"/>
      <w:r w:rsidR="00896C73">
        <w:rPr>
          <w:w w:val="100"/>
        </w:rPr>
        <w:t xml:space="preserve">(s) to provide </w:t>
      </w:r>
      <w:r w:rsidR="004F0914">
        <w:rPr>
          <w:w w:val="100"/>
        </w:rPr>
        <w:t xml:space="preserve">capability </w:t>
      </w:r>
      <w:r w:rsidR="00896C73">
        <w:rPr>
          <w:w w:val="100"/>
        </w:rPr>
        <w:t>information of the other STA(s) affiliated with th</w:t>
      </w:r>
      <w:r w:rsidR="006420AA">
        <w:rPr>
          <w:w w:val="100"/>
        </w:rPr>
        <w:t>at</w:t>
      </w:r>
      <w:r w:rsidR="00896C73">
        <w:rPr>
          <w:w w:val="100"/>
        </w:rPr>
        <w:t xml:space="preserve"> </w:t>
      </w:r>
      <w:r w:rsidR="009A39D3">
        <w:rPr>
          <w:w w:val="100"/>
        </w:rPr>
        <w:t xml:space="preserve">non-AP </w:t>
      </w:r>
      <w:r w:rsidR="00896C73">
        <w:rPr>
          <w:w w:val="100"/>
        </w:rPr>
        <w:t>MLD</w:t>
      </w:r>
      <w:r w:rsidR="00EC250A" w:rsidRPr="00EC250A">
        <w:rPr>
          <w:w w:val="100"/>
          <w:highlight w:val="green"/>
        </w:rPr>
        <w:t xml:space="preserve"> by following the rules defined in</w:t>
      </w:r>
      <w:r w:rsidR="00EE1284" w:rsidRPr="00CA3DF9">
        <w:rPr>
          <w:w w:val="100"/>
          <w:highlight w:val="cyan"/>
        </w:rPr>
        <w:t xml:space="preserve"> 33.a.b.c (Usage and </w:t>
      </w:r>
      <w:r w:rsidR="00EE1284" w:rsidRPr="00BC62CB">
        <w:rPr>
          <w:w w:val="100"/>
          <w:highlight w:val="cyan"/>
        </w:rPr>
        <w:t>Rules of Multi-Link element in the context of multi-link setup)</w:t>
      </w:r>
      <w:r w:rsidR="00EE1284">
        <w:rPr>
          <w:w w:val="100"/>
        </w:rPr>
        <w:t>.</w:t>
      </w:r>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0A65AEA2" w:rsidR="0077579E" w:rsidRDefault="00656CFB" w:rsidP="004B5FDC">
      <w:pPr>
        <w:pStyle w:val="T"/>
      </w:pPr>
      <w:r>
        <w:t>A</w:t>
      </w:r>
      <w:r w:rsidR="002C4EF0">
        <w:t xml:space="preserve"> </w:t>
      </w:r>
      <w:r w:rsidR="0036475E" w:rsidRPr="0036475E">
        <w:t>Per</w:t>
      </w:r>
      <w:r w:rsidR="0036475E">
        <w:t xml:space="preserve">-STA Profile </w:t>
      </w:r>
      <w:r w:rsidR="002C4EF0">
        <w:t xml:space="preserve">when </w:t>
      </w:r>
      <w:r w:rsidR="0036475E">
        <w:t xml:space="preserve">carried </w:t>
      </w:r>
      <w:r w:rsidR="002C4EF0">
        <w:t xml:space="preserve">in </w:t>
      </w:r>
      <w:r w:rsidR="0036475E">
        <w:t xml:space="preserve">the Multi-Link element </w:t>
      </w:r>
      <w:r w:rsidR="002C4EF0">
        <w:t xml:space="preserve">may provide complete or partial information of </w:t>
      </w:r>
      <w:r w:rsidR="0077579E">
        <w:t>a</w:t>
      </w:r>
      <w:r w:rsidR="002C4EF0">
        <w:t xml:space="preserve"> reported STA.</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p>
    <w:p w14:paraId="0FEBB63F" w14:textId="521948A4" w:rsidR="008D6FE7" w:rsidRDefault="0077579E" w:rsidP="004B5FDC">
      <w:pPr>
        <w:pStyle w:val="T"/>
      </w:pPr>
      <w:r w:rsidRPr="0077579E">
        <w:rPr>
          <w:highlight w:val="cyan"/>
        </w:rPr>
        <w:t xml:space="preserve">An </w:t>
      </w:r>
      <w:r>
        <w:rPr>
          <w:highlight w:val="cyan"/>
        </w:rPr>
        <w:t>STA of an MLD</w:t>
      </w:r>
      <w:r w:rsidRPr="0077579E">
        <w:rPr>
          <w:highlight w:val="cyan"/>
        </w:rPr>
        <w:t xml:space="preserve"> shall include t</w:t>
      </w:r>
      <w:r w:rsidR="0086564B" w:rsidRPr="0077579E">
        <w:rPr>
          <w:highlight w:val="cyan"/>
        </w:rPr>
        <w:t xml:space="preserve">he Per-STA Control field </w:t>
      </w:r>
      <w:r w:rsidRPr="0077579E">
        <w:rPr>
          <w:highlight w:val="cyan"/>
        </w:rPr>
        <w:t>as</w:t>
      </w:r>
      <w:r w:rsidR="0086564B" w:rsidRPr="0077579E">
        <w:rPr>
          <w:highlight w:val="cyan"/>
        </w:rPr>
        <w:t xml:space="preserve"> </w:t>
      </w:r>
      <w:r w:rsidR="0086564B" w:rsidRPr="001672E3">
        <w:rPr>
          <w:highlight w:val="cyan"/>
        </w:rPr>
        <w:t xml:space="preserve">the first field in the Per-STA Profile </w:t>
      </w:r>
      <w:proofErr w:type="spellStart"/>
      <w:r w:rsidR="0086564B" w:rsidRPr="001672E3">
        <w:rPr>
          <w:highlight w:val="cyan"/>
        </w:rPr>
        <w:t>subelement</w:t>
      </w:r>
      <w:proofErr w:type="spellEnd"/>
      <w:r w:rsidR="0086564B" w:rsidRPr="001672E3">
        <w:rPr>
          <w:highlight w:val="cyan"/>
        </w:rPr>
        <w:t xml:space="preserve"> followed by a TBD number of fields and variable set of elements. </w:t>
      </w:r>
      <w:r>
        <w:rPr>
          <w:highlight w:val="cyan"/>
        </w:rPr>
        <w:t>A STA of an MLD shall set t</w:t>
      </w:r>
      <w:r w:rsidR="00656CFB" w:rsidRPr="001672E3">
        <w:rPr>
          <w:highlight w:val="cyan"/>
        </w:rPr>
        <w:t xml:space="preserve">he Complete Profile subfield of the </w:t>
      </w:r>
      <w:r w:rsidR="00177B33" w:rsidRPr="001672E3">
        <w:rPr>
          <w:highlight w:val="cyan"/>
        </w:rPr>
        <w:t xml:space="preserve">Per-STA </w:t>
      </w:r>
      <w:r w:rsidR="002F571B" w:rsidRPr="001672E3">
        <w:rPr>
          <w:highlight w:val="cyan"/>
        </w:rPr>
        <w:t>Control field</w:t>
      </w:r>
      <w:r w:rsidR="00656CFB" w:rsidRPr="001672E3">
        <w:rPr>
          <w:highlight w:val="cyan"/>
        </w:rPr>
        <w:t xml:space="preserve"> </w:t>
      </w:r>
      <w:r w:rsidR="002B76F2" w:rsidRPr="001672E3">
        <w:rPr>
          <w:highlight w:val="cyan"/>
        </w:rPr>
        <w:t xml:space="preserve">to 1 when the </w:t>
      </w:r>
      <w:r w:rsidR="00656CFB" w:rsidRPr="001672E3">
        <w:rPr>
          <w:highlight w:val="cyan"/>
        </w:rPr>
        <w:t>STA profile is complete.</w:t>
      </w:r>
      <w:r w:rsidR="00324545" w:rsidRPr="001672E3">
        <w:rPr>
          <w:highlight w:val="cyan"/>
        </w:rPr>
        <w:t xml:space="preserve"> Otherwise </w:t>
      </w:r>
      <w:r w:rsidR="00EA0CE1">
        <w:rPr>
          <w:highlight w:val="cyan"/>
        </w:rPr>
        <w:t>the STA</w:t>
      </w:r>
      <w:r w:rsidR="00324545" w:rsidRPr="001672E3">
        <w:rPr>
          <w:highlight w:val="cyan"/>
        </w:rPr>
        <w:t xml:space="preserve"> shall set </w:t>
      </w:r>
      <w:r w:rsidR="00EA0CE1">
        <w:rPr>
          <w:highlight w:val="cyan"/>
        </w:rPr>
        <w:t xml:space="preserve">the </w:t>
      </w:r>
      <w:r w:rsidR="00EA0CE1" w:rsidRPr="001672E3">
        <w:rPr>
          <w:highlight w:val="cyan"/>
        </w:rPr>
        <w:t>Complete Profile</w:t>
      </w:r>
      <w:r w:rsidR="00EA0CE1">
        <w:rPr>
          <w:highlight w:val="cyan"/>
        </w:rPr>
        <w:t xml:space="preserve"> subfield to</w:t>
      </w:r>
      <w:r w:rsidR="00324545" w:rsidRPr="001672E3">
        <w:rPr>
          <w:highlight w:val="cyan"/>
        </w:rPr>
        <w:t xml:space="preserve"> 0</w:t>
      </w:r>
      <w:r w:rsidR="001672E3" w:rsidRPr="001672E3">
        <w:rPr>
          <w:highlight w:val="cyan"/>
        </w:rPr>
        <w:t>.</w:t>
      </w:r>
    </w:p>
    <w:p w14:paraId="7EE07349" w14:textId="7CAAB4D2" w:rsidR="004B15E2" w:rsidRDefault="006F574F" w:rsidP="0084641A">
      <w:pPr>
        <w:pStyle w:val="T"/>
      </w:pPr>
      <w:r>
        <w:t xml:space="preserve">An </w:t>
      </w:r>
      <w:r w:rsidR="004B15E2">
        <w:t xml:space="preserve">AP of an AP MLD may include complete or partial profile </w:t>
      </w:r>
      <w:r w:rsidR="001854DE">
        <w:t>of</w:t>
      </w:r>
      <w:r w:rsidR="004B15E2">
        <w:t xml:space="preserve"> another AP of its MLD in its ML Probe Response frame based on the soliciting ML Probe Request frame</w:t>
      </w:r>
      <w:r w:rsidR="00AB64B1" w:rsidRPr="00AB64B1">
        <w:rPr>
          <w:w w:val="100"/>
          <w:highlight w:val="green"/>
        </w:rPr>
        <w:t xml:space="preserve"> by following the rules defined </w:t>
      </w:r>
      <w:r w:rsidR="00AB64B1">
        <w:rPr>
          <w:w w:val="100"/>
          <w:highlight w:val="green"/>
        </w:rPr>
        <w:t>in</w:t>
      </w:r>
      <w:r w:rsidR="00AB64B1" w:rsidRPr="00AB64B1">
        <w:rPr>
          <w:w w:val="100"/>
          <w:highlight w:val="green"/>
        </w:rPr>
        <w:t xml:space="preserve"> 33.3.2.2 (MLD Probing)</w:t>
      </w:r>
      <w:r w:rsidR="0084641A">
        <w:t>.</w:t>
      </w:r>
    </w:p>
    <w:p w14:paraId="59A92322" w14:textId="43FA621E" w:rsidR="004B15E2" w:rsidRDefault="004B15E2" w:rsidP="0079250B">
      <w:pPr>
        <w:pStyle w:val="T"/>
      </w:pPr>
      <w:r>
        <w:t xml:space="preserve">An AP of an AP MLD shall include complete profile </w:t>
      </w:r>
      <w:r w:rsidR="001854DE">
        <w:t>of another AP of its MLD in its (Re-)Association Response frame</w:t>
      </w:r>
      <w:r w:rsidR="00D3764D">
        <w:t xml:space="preserve"> </w:t>
      </w:r>
      <w:r w:rsidR="00D3764D" w:rsidRPr="00D3764D">
        <w:rPr>
          <w:highlight w:val="green"/>
        </w:rPr>
        <w:t xml:space="preserve">as described in </w:t>
      </w:r>
      <w:r w:rsidR="00D3764D" w:rsidRPr="00D3764D">
        <w:rPr>
          <w:w w:val="100"/>
          <w:highlight w:val="green"/>
        </w:rPr>
        <w:t>33.a.b.c (Usage and Rules of Multi-Link element in the context of multi-link setup)</w:t>
      </w:r>
      <w:r w:rsidR="001854DE" w:rsidRPr="00D3764D">
        <w:rPr>
          <w:highlight w:val="green"/>
        </w:rPr>
        <w:t>.</w:t>
      </w:r>
    </w:p>
    <w:p w14:paraId="5AEF9BC5" w14:textId="33E58ABB" w:rsidR="006F574F" w:rsidRPr="005B2AF0" w:rsidRDefault="006F574F" w:rsidP="008F6636">
      <w:pPr>
        <w:pStyle w:val="T"/>
        <w:rPr>
          <w:w w:val="100"/>
          <w:sz w:val="18"/>
          <w:szCs w:val="18"/>
          <w:highlight w:val="yellow"/>
        </w:rPr>
      </w:pPr>
      <w:r>
        <w:t xml:space="preserve">A </w:t>
      </w:r>
      <w:r w:rsidR="008F6636">
        <w:t>STA</w:t>
      </w:r>
      <w:r>
        <w:t xml:space="preserve"> of a</w:t>
      </w:r>
      <w:r w:rsidR="008F6636">
        <w:t xml:space="preserve"> non-</w:t>
      </w:r>
      <w:r>
        <w:t xml:space="preserve">AP MLD shall include complete profile of another </w:t>
      </w:r>
      <w:r w:rsidR="008F6636">
        <w:t>STA</w:t>
      </w:r>
      <w:r>
        <w:t xml:space="preserve"> of its MLD in its (Re-)Association </w:t>
      </w:r>
      <w:r w:rsidR="008F6636">
        <w:t>Request</w:t>
      </w:r>
      <w:r>
        <w:t xml:space="preserve"> frame</w:t>
      </w:r>
      <w:r w:rsidR="00D3764D" w:rsidRPr="00D3764D">
        <w:rPr>
          <w:highlight w:val="green"/>
        </w:rPr>
        <w:t xml:space="preserve"> as described in </w:t>
      </w:r>
      <w:r w:rsidR="00D3764D" w:rsidRPr="00D3764D">
        <w:rPr>
          <w:w w:val="100"/>
          <w:highlight w:val="green"/>
        </w:rPr>
        <w:t>33.a.b.c (Usage and Rules of Multi-Link element in the context of multi-link setup)</w:t>
      </w:r>
      <w:r w:rsidR="00D3764D" w:rsidRPr="00D3764D">
        <w:rPr>
          <w:highlight w:val="green"/>
        </w:rPr>
        <w:t>.</w:t>
      </w: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lastRenderedPageBreak/>
        <w:t xml:space="preserve">[Motion 115, #SP99, </w:t>
      </w:r>
      <w:sdt>
        <w:sdtPr>
          <w:rPr>
            <w:sz w:val="16"/>
            <w:szCs w:val="16"/>
            <w:highlight w:val="yellow"/>
          </w:rPr>
          <w:id w:val="999779808"/>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1331CA1F"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p>
    <w:p w14:paraId="677684D9" w14:textId="31B25801" w:rsidR="005961EF" w:rsidRDefault="00A1328A" w:rsidP="00A1328A">
      <w:pPr>
        <w:pStyle w:val="T"/>
        <w:jc w:val="center"/>
        <w:rPr>
          <w:w w:val="100"/>
        </w:rPr>
      </w:pPr>
      <w:r>
        <w:rPr>
          <w:w w:val="100"/>
        </w:rPr>
        <w:object w:dxaOrig="11822" w:dyaOrig="6058" w14:anchorId="0E811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5pt;height:241.6pt" o:ole="">
            <v:imagedata r:id="rId8" o:title=""/>
          </v:shape>
          <o:OLEObject Type="Embed" ProgID="Visio.Drawing.11" ShapeID="_x0000_i1025" DrawAspect="Content" ObjectID="_1661707179"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7C210BB"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r1</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6E40EEC" w:rsidR="008624F5" w:rsidRPr="00294C2F" w:rsidRDefault="00294C2F" w:rsidP="00C221B7">
      <w:pPr>
        <w:pStyle w:val="T"/>
        <w:rPr>
          <w:w w:val="100"/>
        </w:rPr>
      </w:pPr>
      <w:r>
        <w:rPr>
          <w:w w:val="100"/>
        </w:rPr>
        <w:t xml:space="preserve">An AP corresponding to the transmitted BSSID may include 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that 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7234CDA3" w:rsidR="00294C2F" w:rsidRDefault="00294C2F"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3" w:name="RTF33313538373a2048342c312e"/>
      <w:r w:rsidRPr="00287173">
        <w:rPr>
          <w:rFonts w:ascii="Arial" w:eastAsia="Times New Roman" w:hAnsi="Arial" w:cs="Arial"/>
          <w:b/>
          <w:bCs/>
          <w:color w:val="000000"/>
          <w:sz w:val="20"/>
          <w:lang w:val="en-US"/>
        </w:rPr>
        <w:t>Non-Inheritance element</w:t>
      </w:r>
      <w:bookmarkEnd w:id="23"/>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bhishek Patil" w:date="2020-08-22T23:37:00Z"/>
          <w:rFonts w:eastAsia="Times New Roman"/>
          <w:color w:val="000000"/>
          <w:sz w:val="20"/>
          <w:lang w:val="en-US"/>
        </w:rPr>
      </w:pPr>
      <w:ins w:id="25" w:author="Abhishek Patil" w:date="2020-08-22T23:32:00Z">
        <w:r>
          <w:rPr>
            <w:rFonts w:eastAsia="Times New Roman"/>
            <w:color w:val="000000"/>
            <w:sz w:val="20"/>
            <w:lang w:val="en-US"/>
          </w:rPr>
          <w:t>The Non-Inh</w:t>
        </w:r>
      </w:ins>
      <w:ins w:id="26" w:author="Abhishek Patil" w:date="2020-08-22T23:33:00Z">
        <w:r>
          <w:rPr>
            <w:rFonts w:eastAsia="Times New Roman"/>
            <w:color w:val="000000"/>
            <w:sz w:val="20"/>
            <w:lang w:val="en-US"/>
          </w:rPr>
          <w:t xml:space="preserve">eritance element </w:t>
        </w:r>
      </w:ins>
      <w:ins w:id="27" w:author="Abhishek Patil" w:date="2020-08-22T23:37:00Z">
        <w:r w:rsidR="00A96B72">
          <w:rPr>
            <w:rFonts w:eastAsia="Times New Roman"/>
            <w:color w:val="000000"/>
            <w:sz w:val="20"/>
            <w:lang w:val="en-US"/>
          </w:rPr>
          <w:t>can be present as the last element in the Nontransmitted BSSID Profile sub</w:t>
        </w:r>
      </w:ins>
      <w:ins w:id="28"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29"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30"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1"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446E64CD"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32"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33" w:author="Abhishek Patil" w:date="2020-08-22T23:38:00Z">
        <w:r w:rsidR="00975CA1">
          <w:rPr>
            <w:rFonts w:eastAsia="Times New Roman"/>
            <w:color w:val="000000"/>
            <w:sz w:val="20"/>
            <w:lang w:val="en-US"/>
          </w:rPr>
          <w:t>-</w:t>
        </w:r>
      </w:ins>
      <w:ins w:id="34"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35" w:author="Abhishek Patil" w:date="2020-09-14T09:19:00Z">
        <w:r w:rsidR="00725DCC">
          <w:rPr>
            <w:rFonts w:eastAsia="Times New Roman"/>
            <w:color w:val="000000"/>
            <w:sz w:val="20"/>
            <w:lang w:val="en-US"/>
          </w:rPr>
          <w:t>STA</w:t>
        </w:r>
      </w:ins>
      <w:ins w:id="36" w:author="Abhishek Patil" w:date="2020-08-22T23:35:00Z">
        <w:r>
          <w:rPr>
            <w:rFonts w:eastAsia="Times New Roman"/>
            <w:color w:val="000000"/>
            <w:sz w:val="20"/>
            <w:lang w:val="en-US"/>
          </w:rPr>
          <w:t xml:space="preserve"> </w:t>
        </w:r>
      </w:ins>
      <w:ins w:id="37" w:author="Abhishek Patil" w:date="2020-09-14T09:25:00Z">
        <w:r w:rsidR="00725DCC">
          <w:rPr>
            <w:rFonts w:eastAsia="Times New Roman"/>
            <w:color w:val="000000"/>
            <w:sz w:val="20"/>
            <w:lang w:val="en-US"/>
          </w:rPr>
          <w:t>corresponding to the</w:t>
        </w:r>
      </w:ins>
      <w:ins w:id="38"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39" w:author="Abhishek Patil" w:date="2020-08-22T23:36:00Z">
        <w:r>
          <w:rPr>
            <w:rFonts w:eastAsia="Times New Roman"/>
            <w:color w:val="000000"/>
            <w:sz w:val="20"/>
            <w:lang w:val="en-US"/>
          </w:rPr>
          <w:t xml:space="preserve">reporting </w:t>
        </w:r>
      </w:ins>
      <w:ins w:id="40" w:author="Abhishek Patil" w:date="2020-09-14T09:21:00Z">
        <w:r w:rsidR="00725DCC">
          <w:rPr>
            <w:rFonts w:eastAsia="Times New Roman"/>
            <w:color w:val="000000"/>
            <w:sz w:val="20"/>
            <w:lang w:val="en-US"/>
          </w:rPr>
          <w:t>STA</w:t>
        </w:r>
      </w:ins>
      <w:ins w:id="41"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AC41A" w14:textId="77777777" w:rsidR="00B1240D" w:rsidRDefault="00B1240D">
      <w:r>
        <w:separator/>
      </w:r>
    </w:p>
  </w:endnote>
  <w:endnote w:type="continuationSeparator" w:id="0">
    <w:p w14:paraId="323437C0" w14:textId="77777777" w:rsidR="00B1240D" w:rsidRDefault="00B1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447C78" w:rsidRPr="00DF3474" w:rsidRDefault="00447C78">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47C78" w:rsidRPr="00DF3474" w:rsidRDefault="00447C7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8AFFF" w14:textId="77777777" w:rsidR="00B1240D" w:rsidRDefault="00B1240D">
      <w:r>
        <w:separator/>
      </w:r>
    </w:p>
  </w:footnote>
  <w:footnote w:type="continuationSeparator" w:id="0">
    <w:p w14:paraId="7AB7CC55" w14:textId="77777777" w:rsidR="00B1240D" w:rsidRDefault="00B1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DC1A2A3" w:rsidR="00447C78" w:rsidRDefault="00447C78">
    <w:pPr>
      <w:pStyle w:val="Header"/>
      <w:tabs>
        <w:tab w:val="clear" w:pos="6480"/>
        <w:tab w:val="center" w:pos="4680"/>
        <w:tab w:val="right" w:pos="9360"/>
      </w:tabs>
    </w:pPr>
    <w:r>
      <w:fldChar w:fldCharType="begin"/>
    </w:r>
    <w:r>
      <w:instrText xml:space="preserve"> DATE  \@ "MMMM yyyy"  \* MERGEFORMAT </w:instrText>
    </w:r>
    <w:r>
      <w:fldChar w:fldCharType="separate"/>
    </w:r>
    <w:r w:rsidR="00441DA3">
      <w:rPr>
        <w:noProof/>
      </w:rPr>
      <w:t>September 2020</w:t>
    </w:r>
    <w:r>
      <w:fldChar w:fldCharType="end"/>
    </w:r>
    <w:r>
      <w:tab/>
    </w:r>
    <w:r>
      <w:tab/>
    </w:r>
    <w:fldSimple w:instr=" TITLE  \* MERGEFORMAT ">
      <w:r>
        <w:t>doc.: IEEE 802.11-20/1274r</w:t>
      </w:r>
    </w:fldSimple>
    <w:r w:rsidR="00441DA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B49"/>
    <w:rsid w:val="000E4DD1"/>
    <w:rsid w:val="000E6714"/>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6B6F"/>
    <w:rsid w:val="00151B2B"/>
    <w:rsid w:val="00152359"/>
    <w:rsid w:val="0015498C"/>
    <w:rsid w:val="00155F03"/>
    <w:rsid w:val="001576DD"/>
    <w:rsid w:val="00157AE7"/>
    <w:rsid w:val="001603D0"/>
    <w:rsid w:val="00160858"/>
    <w:rsid w:val="00160E79"/>
    <w:rsid w:val="001610A7"/>
    <w:rsid w:val="00162976"/>
    <w:rsid w:val="00164C7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B5D"/>
    <w:rsid w:val="00344903"/>
    <w:rsid w:val="00344B05"/>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2082"/>
    <w:rsid w:val="0041233C"/>
    <w:rsid w:val="00413373"/>
    <w:rsid w:val="00414100"/>
    <w:rsid w:val="0041617C"/>
    <w:rsid w:val="00416503"/>
    <w:rsid w:val="0042004A"/>
    <w:rsid w:val="0042131A"/>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C98"/>
    <w:rsid w:val="00441DA3"/>
    <w:rsid w:val="00442037"/>
    <w:rsid w:val="00442856"/>
    <w:rsid w:val="00442C78"/>
    <w:rsid w:val="00443B20"/>
    <w:rsid w:val="0044570A"/>
    <w:rsid w:val="00447C78"/>
    <w:rsid w:val="00451CDF"/>
    <w:rsid w:val="0045431C"/>
    <w:rsid w:val="00454AB3"/>
    <w:rsid w:val="00454B7A"/>
    <w:rsid w:val="004555A6"/>
    <w:rsid w:val="00455F9B"/>
    <w:rsid w:val="00456014"/>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60B5A"/>
    <w:rsid w:val="00560D39"/>
    <w:rsid w:val="00560F32"/>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3F84"/>
    <w:rsid w:val="006842FC"/>
    <w:rsid w:val="00684D32"/>
    <w:rsid w:val="00685A8E"/>
    <w:rsid w:val="00685F48"/>
    <w:rsid w:val="00690EDB"/>
    <w:rsid w:val="0069130A"/>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FED"/>
    <w:rsid w:val="00735672"/>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5643"/>
    <w:rsid w:val="0077579E"/>
    <w:rsid w:val="00775874"/>
    <w:rsid w:val="00776263"/>
    <w:rsid w:val="00783913"/>
    <w:rsid w:val="00784353"/>
    <w:rsid w:val="00784D61"/>
    <w:rsid w:val="0078553D"/>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56EC"/>
    <w:rsid w:val="009D0604"/>
    <w:rsid w:val="009D13E3"/>
    <w:rsid w:val="009D1EE5"/>
    <w:rsid w:val="009D3C3E"/>
    <w:rsid w:val="009D3DB3"/>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9"/>
    <w:rsid w:val="00CA3DFB"/>
    <w:rsid w:val="00CA4955"/>
    <w:rsid w:val="00CA7DB5"/>
    <w:rsid w:val="00CB0A42"/>
    <w:rsid w:val="00CB3FCB"/>
    <w:rsid w:val="00CB5ACF"/>
    <w:rsid w:val="00CB5B4E"/>
    <w:rsid w:val="00CB7359"/>
    <w:rsid w:val="00CB75C5"/>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218DD"/>
    <w:rsid w:val="00D229B8"/>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58F"/>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395"/>
    <w:rsid w:val="00E735EE"/>
    <w:rsid w:val="00E73731"/>
    <w:rsid w:val="00E73DC3"/>
    <w:rsid w:val="00E75CCA"/>
    <w:rsid w:val="00E767B3"/>
    <w:rsid w:val="00E77301"/>
    <w:rsid w:val="00E773D3"/>
    <w:rsid w:val="00E808E1"/>
    <w:rsid w:val="00E85423"/>
    <w:rsid w:val="00E85DF8"/>
    <w:rsid w:val="00E85E19"/>
    <w:rsid w:val="00E86057"/>
    <w:rsid w:val="00E866B3"/>
    <w:rsid w:val="00E86A59"/>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1284"/>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2890"/>
    <w:rsid w:val="00F73006"/>
    <w:rsid w:val="00F73DD0"/>
    <w:rsid w:val="00F75EE6"/>
    <w:rsid w:val="00F768AA"/>
    <w:rsid w:val="00F80082"/>
    <w:rsid w:val="00F826AD"/>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42423"/>
    <w:rsid w:val="002521B3"/>
    <w:rsid w:val="002556B0"/>
    <w:rsid w:val="002A41A5"/>
    <w:rsid w:val="002A79A0"/>
    <w:rsid w:val="002B22F3"/>
    <w:rsid w:val="00323758"/>
    <w:rsid w:val="00371FC1"/>
    <w:rsid w:val="00407CAD"/>
    <w:rsid w:val="00417C1F"/>
    <w:rsid w:val="004266B4"/>
    <w:rsid w:val="004B2581"/>
    <w:rsid w:val="004E6C4A"/>
    <w:rsid w:val="00576FF2"/>
    <w:rsid w:val="005D08C3"/>
    <w:rsid w:val="00676EC6"/>
    <w:rsid w:val="006875FE"/>
    <w:rsid w:val="00691A75"/>
    <w:rsid w:val="006C149D"/>
    <w:rsid w:val="006C74B5"/>
    <w:rsid w:val="006E6D43"/>
    <w:rsid w:val="00720BE0"/>
    <w:rsid w:val="007475D0"/>
    <w:rsid w:val="007502BD"/>
    <w:rsid w:val="0075077B"/>
    <w:rsid w:val="00795ACB"/>
    <w:rsid w:val="00812D62"/>
    <w:rsid w:val="008475A2"/>
    <w:rsid w:val="0086709F"/>
    <w:rsid w:val="008C7EC2"/>
    <w:rsid w:val="00A329D0"/>
    <w:rsid w:val="00AE100C"/>
    <w:rsid w:val="00B0194B"/>
    <w:rsid w:val="00B25987"/>
    <w:rsid w:val="00BF4BB9"/>
    <w:rsid w:val="00C21714"/>
    <w:rsid w:val="00C529DF"/>
    <w:rsid w:val="00C73FFD"/>
    <w:rsid w:val="00E920B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476</TotalTime>
  <Pages>11</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64</cp:revision>
  <cp:lastPrinted>2014-09-06T00:13:00Z</cp:lastPrinted>
  <dcterms:created xsi:type="dcterms:W3CDTF">2020-09-15T04:08:00Z</dcterms:created>
  <dcterms:modified xsi:type="dcterms:W3CDTF">2020-09-16T03:32:00Z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