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4709A5BF" w:rsidR="00B6527E" w:rsidRPr="00F3040A" w:rsidRDefault="00C64888" w:rsidP="003E4ABA">
            <w:pPr>
              <w:pStyle w:val="T2"/>
              <w:rPr>
                <w:sz w:val="18"/>
                <w:szCs w:val="18"/>
              </w:rPr>
            </w:pPr>
            <w:r w:rsidRPr="00F3040A">
              <w:rPr>
                <w:sz w:val="18"/>
                <w:szCs w:val="18"/>
              </w:rPr>
              <w:t xml:space="preserve">11be Spec text for </w:t>
            </w:r>
            <w:r w:rsidR="009C3C3C" w:rsidRPr="00F3040A">
              <w:rPr>
                <w:sz w:val="18"/>
                <w:szCs w:val="18"/>
              </w:rPr>
              <w:t>ML Element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C64888" w:rsidRPr="00F3040A" w14:paraId="2A56A94E" w14:textId="77777777" w:rsidTr="001968A8">
        <w:trPr>
          <w:jc w:val="center"/>
        </w:trPr>
        <w:tc>
          <w:tcPr>
            <w:tcW w:w="1615" w:type="dxa"/>
            <w:vAlign w:val="center"/>
          </w:tcPr>
          <w:p w14:paraId="2865B567" w14:textId="1E182412" w:rsidR="00C64888" w:rsidRPr="00F3040A" w:rsidRDefault="00C64888" w:rsidP="00C64888">
            <w:pPr>
              <w:pStyle w:val="T2"/>
              <w:spacing w:after="0"/>
              <w:ind w:left="0" w:right="0"/>
              <w:jc w:val="left"/>
              <w:rPr>
                <w:sz w:val="18"/>
                <w:szCs w:val="18"/>
              </w:rPr>
            </w:pPr>
            <w:r w:rsidRPr="00F3040A">
              <w:rPr>
                <w:b w:val="0"/>
                <w:kern w:val="24"/>
                <w:sz w:val="18"/>
                <w:szCs w:val="18"/>
              </w:rPr>
              <w:t>Abhishek Patil</w:t>
            </w:r>
          </w:p>
        </w:tc>
        <w:tc>
          <w:tcPr>
            <w:tcW w:w="1530" w:type="dxa"/>
            <w:vAlign w:val="center"/>
          </w:tcPr>
          <w:p w14:paraId="60ECF008" w14:textId="77777777" w:rsidR="00C64888" w:rsidRPr="00F3040A" w:rsidRDefault="00C64888" w:rsidP="00C64888">
            <w:pPr>
              <w:pStyle w:val="T2"/>
              <w:spacing w:after="0"/>
              <w:ind w:left="0" w:right="0"/>
              <w:jc w:val="left"/>
              <w:rPr>
                <w:sz w:val="18"/>
                <w:szCs w:val="18"/>
              </w:rPr>
            </w:pPr>
          </w:p>
        </w:tc>
        <w:tc>
          <w:tcPr>
            <w:tcW w:w="2070" w:type="dxa"/>
            <w:vAlign w:val="center"/>
          </w:tcPr>
          <w:p w14:paraId="7CC144E9" w14:textId="77777777" w:rsidR="00C64888" w:rsidRPr="00F3040A" w:rsidRDefault="00C64888" w:rsidP="00C64888">
            <w:pPr>
              <w:pStyle w:val="T2"/>
              <w:spacing w:after="0"/>
              <w:ind w:left="0" w:right="0"/>
              <w:jc w:val="left"/>
              <w:rPr>
                <w:sz w:val="18"/>
                <w:szCs w:val="18"/>
              </w:rPr>
            </w:pPr>
          </w:p>
        </w:tc>
        <w:tc>
          <w:tcPr>
            <w:tcW w:w="1440" w:type="dxa"/>
            <w:vAlign w:val="center"/>
          </w:tcPr>
          <w:p w14:paraId="1D7D8EF7" w14:textId="77777777" w:rsidR="00C64888" w:rsidRPr="00F3040A" w:rsidRDefault="00C64888" w:rsidP="00C64888">
            <w:pPr>
              <w:pStyle w:val="T2"/>
              <w:spacing w:after="0"/>
              <w:ind w:left="0" w:right="0"/>
              <w:jc w:val="left"/>
              <w:rPr>
                <w:sz w:val="18"/>
                <w:szCs w:val="18"/>
              </w:rPr>
            </w:pPr>
          </w:p>
        </w:tc>
        <w:tc>
          <w:tcPr>
            <w:tcW w:w="2921" w:type="dxa"/>
            <w:vAlign w:val="center"/>
          </w:tcPr>
          <w:p w14:paraId="74E257FE" w14:textId="75590EB2" w:rsidR="00C64888" w:rsidRPr="00F3040A" w:rsidRDefault="00C64888" w:rsidP="00C64888">
            <w:pPr>
              <w:pStyle w:val="T2"/>
              <w:spacing w:after="0"/>
              <w:ind w:left="0" w:right="0"/>
              <w:jc w:val="left"/>
              <w:rPr>
                <w:sz w:val="18"/>
                <w:szCs w:val="18"/>
              </w:rPr>
            </w:pPr>
            <w:r w:rsidRPr="00F3040A">
              <w:rPr>
                <w:b w:val="0"/>
                <w:kern w:val="24"/>
                <w:sz w:val="18"/>
                <w:szCs w:val="18"/>
              </w:rPr>
              <w:t>appatil@qti.qualcomm.com</w:t>
            </w:r>
          </w:p>
        </w:tc>
      </w:tr>
      <w:tr w:rsidR="00C64888" w:rsidRPr="00F3040A" w14:paraId="2E73E7FE" w14:textId="77777777" w:rsidTr="001968A8">
        <w:trPr>
          <w:jc w:val="center"/>
        </w:trPr>
        <w:tc>
          <w:tcPr>
            <w:tcW w:w="1615" w:type="dxa"/>
            <w:vAlign w:val="center"/>
          </w:tcPr>
          <w:p w14:paraId="36BE3AB8" w14:textId="1F2C9704" w:rsidR="00C64888" w:rsidRPr="00F3040A" w:rsidRDefault="00C64888"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Align w:val="center"/>
          </w:tcPr>
          <w:p w14:paraId="3ADF85E0" w14:textId="77777777" w:rsidR="00C64888" w:rsidRPr="00F3040A" w:rsidRDefault="00C64888" w:rsidP="00C64888">
            <w:pPr>
              <w:pStyle w:val="T2"/>
              <w:spacing w:after="0"/>
              <w:ind w:left="0" w:right="0"/>
              <w:jc w:val="left"/>
              <w:rPr>
                <w:sz w:val="18"/>
                <w:szCs w:val="18"/>
              </w:rPr>
            </w:pPr>
          </w:p>
        </w:tc>
        <w:tc>
          <w:tcPr>
            <w:tcW w:w="2070" w:type="dxa"/>
            <w:vAlign w:val="center"/>
          </w:tcPr>
          <w:p w14:paraId="2C1FC4D5" w14:textId="77777777" w:rsidR="00C64888" w:rsidRPr="00F3040A" w:rsidRDefault="00C64888" w:rsidP="00C64888">
            <w:pPr>
              <w:pStyle w:val="T2"/>
              <w:spacing w:after="0"/>
              <w:ind w:left="0" w:right="0"/>
              <w:jc w:val="left"/>
              <w:rPr>
                <w:sz w:val="18"/>
                <w:szCs w:val="18"/>
              </w:rPr>
            </w:pPr>
          </w:p>
        </w:tc>
        <w:tc>
          <w:tcPr>
            <w:tcW w:w="1440" w:type="dxa"/>
            <w:vAlign w:val="center"/>
          </w:tcPr>
          <w:p w14:paraId="59CEECC7" w14:textId="77777777" w:rsidR="00C64888" w:rsidRPr="00F3040A" w:rsidRDefault="00C64888" w:rsidP="00C64888">
            <w:pPr>
              <w:pStyle w:val="T2"/>
              <w:spacing w:after="0"/>
              <w:ind w:left="0" w:right="0"/>
              <w:jc w:val="left"/>
              <w:rPr>
                <w:sz w:val="18"/>
                <w:szCs w:val="18"/>
              </w:rPr>
            </w:pPr>
          </w:p>
        </w:tc>
        <w:tc>
          <w:tcPr>
            <w:tcW w:w="2921" w:type="dxa"/>
            <w:vAlign w:val="center"/>
          </w:tcPr>
          <w:p w14:paraId="725E807B" w14:textId="77777777" w:rsidR="00C64888" w:rsidRPr="00F3040A" w:rsidRDefault="00C64888" w:rsidP="00C64888">
            <w:pPr>
              <w:pStyle w:val="T2"/>
              <w:spacing w:after="0"/>
              <w:ind w:left="0" w:right="0"/>
              <w:jc w:val="left"/>
              <w:rPr>
                <w:b w:val="0"/>
                <w:kern w:val="24"/>
                <w:sz w:val="18"/>
                <w:szCs w:val="18"/>
              </w:rPr>
            </w:pPr>
          </w:p>
        </w:tc>
      </w:tr>
      <w:tr w:rsidR="00C64888" w:rsidRPr="00F3040A" w14:paraId="368C47D6" w14:textId="77777777" w:rsidTr="001968A8">
        <w:trPr>
          <w:jc w:val="center"/>
        </w:trPr>
        <w:tc>
          <w:tcPr>
            <w:tcW w:w="1615" w:type="dxa"/>
            <w:vAlign w:val="center"/>
          </w:tcPr>
          <w:p w14:paraId="131900E2" w14:textId="0CAA2B14" w:rsidR="00C64888" w:rsidRPr="00F3040A" w:rsidRDefault="00C64888"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Align w:val="center"/>
          </w:tcPr>
          <w:p w14:paraId="4143A522" w14:textId="77777777" w:rsidR="00C64888" w:rsidRPr="00F3040A" w:rsidRDefault="00C64888" w:rsidP="00C64888">
            <w:pPr>
              <w:pStyle w:val="T2"/>
              <w:spacing w:after="0"/>
              <w:ind w:left="0" w:right="0"/>
              <w:jc w:val="left"/>
              <w:rPr>
                <w:sz w:val="18"/>
                <w:szCs w:val="18"/>
              </w:rPr>
            </w:pPr>
          </w:p>
        </w:tc>
        <w:tc>
          <w:tcPr>
            <w:tcW w:w="2070" w:type="dxa"/>
            <w:vAlign w:val="center"/>
          </w:tcPr>
          <w:p w14:paraId="5B22EAAF" w14:textId="77777777" w:rsidR="00C64888" w:rsidRPr="00F3040A" w:rsidRDefault="00C64888" w:rsidP="00C64888">
            <w:pPr>
              <w:pStyle w:val="T2"/>
              <w:spacing w:after="0"/>
              <w:ind w:left="0" w:right="0"/>
              <w:jc w:val="left"/>
              <w:rPr>
                <w:sz w:val="18"/>
                <w:szCs w:val="18"/>
              </w:rPr>
            </w:pPr>
          </w:p>
        </w:tc>
        <w:tc>
          <w:tcPr>
            <w:tcW w:w="1440" w:type="dxa"/>
            <w:vAlign w:val="center"/>
          </w:tcPr>
          <w:p w14:paraId="6592138A" w14:textId="77777777" w:rsidR="00C64888" w:rsidRPr="00F3040A" w:rsidRDefault="00C64888" w:rsidP="00C64888">
            <w:pPr>
              <w:pStyle w:val="T2"/>
              <w:spacing w:after="0"/>
              <w:ind w:left="0" w:right="0"/>
              <w:jc w:val="left"/>
              <w:rPr>
                <w:sz w:val="18"/>
                <w:szCs w:val="18"/>
              </w:rPr>
            </w:pPr>
          </w:p>
        </w:tc>
        <w:tc>
          <w:tcPr>
            <w:tcW w:w="2921" w:type="dxa"/>
            <w:vAlign w:val="center"/>
          </w:tcPr>
          <w:p w14:paraId="3004786A" w14:textId="77777777" w:rsidR="00C64888" w:rsidRPr="00F3040A" w:rsidRDefault="00C64888" w:rsidP="00C64888">
            <w:pPr>
              <w:pStyle w:val="T2"/>
              <w:spacing w:after="0"/>
              <w:ind w:left="0" w:right="0"/>
              <w:jc w:val="left"/>
              <w:rPr>
                <w:b w:val="0"/>
                <w:kern w:val="24"/>
                <w:sz w:val="18"/>
                <w:szCs w:val="18"/>
              </w:rPr>
            </w:pPr>
          </w:p>
        </w:tc>
      </w:tr>
      <w:tr w:rsidR="00C64888" w:rsidRPr="00F3040A" w14:paraId="5A794202" w14:textId="77777777" w:rsidTr="001968A8">
        <w:trPr>
          <w:jc w:val="center"/>
        </w:trPr>
        <w:tc>
          <w:tcPr>
            <w:tcW w:w="1615" w:type="dxa"/>
            <w:vAlign w:val="center"/>
          </w:tcPr>
          <w:p w14:paraId="49A7FD8D" w14:textId="774361B3" w:rsidR="00C64888" w:rsidRPr="00F3040A" w:rsidRDefault="00C64888"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Align w:val="center"/>
          </w:tcPr>
          <w:p w14:paraId="4CB6F6CB" w14:textId="77777777" w:rsidR="00C64888" w:rsidRPr="00F3040A" w:rsidRDefault="00C64888" w:rsidP="00C64888">
            <w:pPr>
              <w:pStyle w:val="T2"/>
              <w:spacing w:after="0"/>
              <w:ind w:left="0" w:right="0"/>
              <w:jc w:val="left"/>
              <w:rPr>
                <w:sz w:val="18"/>
                <w:szCs w:val="18"/>
              </w:rPr>
            </w:pPr>
          </w:p>
        </w:tc>
        <w:tc>
          <w:tcPr>
            <w:tcW w:w="2070" w:type="dxa"/>
            <w:vAlign w:val="center"/>
          </w:tcPr>
          <w:p w14:paraId="2226AB28" w14:textId="77777777" w:rsidR="00C64888" w:rsidRPr="00F3040A" w:rsidRDefault="00C64888" w:rsidP="00C64888">
            <w:pPr>
              <w:pStyle w:val="T2"/>
              <w:spacing w:after="0"/>
              <w:ind w:left="0" w:right="0"/>
              <w:jc w:val="left"/>
              <w:rPr>
                <w:sz w:val="18"/>
                <w:szCs w:val="18"/>
              </w:rPr>
            </w:pPr>
          </w:p>
        </w:tc>
        <w:tc>
          <w:tcPr>
            <w:tcW w:w="1440" w:type="dxa"/>
            <w:vAlign w:val="center"/>
          </w:tcPr>
          <w:p w14:paraId="4080D61A" w14:textId="77777777" w:rsidR="00C64888" w:rsidRPr="00F3040A" w:rsidRDefault="00C64888" w:rsidP="00C64888">
            <w:pPr>
              <w:pStyle w:val="T2"/>
              <w:spacing w:after="0"/>
              <w:ind w:left="0" w:right="0"/>
              <w:jc w:val="left"/>
              <w:rPr>
                <w:sz w:val="18"/>
                <w:szCs w:val="18"/>
              </w:rPr>
            </w:pPr>
          </w:p>
        </w:tc>
        <w:tc>
          <w:tcPr>
            <w:tcW w:w="2921" w:type="dxa"/>
            <w:vAlign w:val="center"/>
          </w:tcPr>
          <w:p w14:paraId="29A2829B" w14:textId="77777777" w:rsidR="00C64888" w:rsidRPr="00F3040A" w:rsidRDefault="00C64888" w:rsidP="00C64888">
            <w:pPr>
              <w:pStyle w:val="T2"/>
              <w:spacing w:after="0"/>
              <w:ind w:left="0" w:right="0"/>
              <w:jc w:val="left"/>
              <w:rPr>
                <w:b w:val="0"/>
                <w:kern w:val="24"/>
                <w:sz w:val="18"/>
                <w:szCs w:val="18"/>
              </w:rPr>
            </w:pPr>
          </w:p>
        </w:tc>
      </w:tr>
      <w:tr w:rsidR="00C64888" w:rsidRPr="00F3040A" w14:paraId="66E4EDE7" w14:textId="77777777" w:rsidTr="001968A8">
        <w:trPr>
          <w:jc w:val="center"/>
        </w:trPr>
        <w:tc>
          <w:tcPr>
            <w:tcW w:w="1615" w:type="dxa"/>
            <w:vAlign w:val="center"/>
          </w:tcPr>
          <w:p w14:paraId="001534EF" w14:textId="6F07FC25" w:rsidR="00C64888" w:rsidRPr="00F3040A" w:rsidRDefault="00C64888"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Align w:val="center"/>
          </w:tcPr>
          <w:p w14:paraId="489C6D65" w14:textId="77777777" w:rsidR="00C64888" w:rsidRPr="00F3040A" w:rsidRDefault="00C64888" w:rsidP="00C64888">
            <w:pPr>
              <w:pStyle w:val="T2"/>
              <w:spacing w:after="0"/>
              <w:ind w:left="0" w:right="0"/>
              <w:jc w:val="left"/>
              <w:rPr>
                <w:sz w:val="18"/>
                <w:szCs w:val="18"/>
              </w:rPr>
            </w:pPr>
          </w:p>
        </w:tc>
        <w:tc>
          <w:tcPr>
            <w:tcW w:w="2070" w:type="dxa"/>
            <w:vAlign w:val="center"/>
          </w:tcPr>
          <w:p w14:paraId="341D9ADA" w14:textId="77777777" w:rsidR="00C64888" w:rsidRPr="00F3040A" w:rsidRDefault="00C64888" w:rsidP="00C64888">
            <w:pPr>
              <w:pStyle w:val="T2"/>
              <w:spacing w:after="0"/>
              <w:ind w:left="0" w:right="0"/>
              <w:jc w:val="left"/>
              <w:rPr>
                <w:sz w:val="18"/>
                <w:szCs w:val="18"/>
              </w:rPr>
            </w:pPr>
          </w:p>
        </w:tc>
        <w:tc>
          <w:tcPr>
            <w:tcW w:w="1440" w:type="dxa"/>
            <w:vAlign w:val="center"/>
          </w:tcPr>
          <w:p w14:paraId="6ECA7888" w14:textId="77777777" w:rsidR="00C64888" w:rsidRPr="00F3040A" w:rsidRDefault="00C64888" w:rsidP="00C64888">
            <w:pPr>
              <w:pStyle w:val="T2"/>
              <w:spacing w:after="0"/>
              <w:ind w:left="0" w:right="0"/>
              <w:jc w:val="left"/>
              <w:rPr>
                <w:sz w:val="18"/>
                <w:szCs w:val="18"/>
              </w:rPr>
            </w:pPr>
          </w:p>
        </w:tc>
        <w:tc>
          <w:tcPr>
            <w:tcW w:w="2921" w:type="dxa"/>
            <w:vAlign w:val="center"/>
          </w:tcPr>
          <w:p w14:paraId="687EE35A" w14:textId="77777777" w:rsidR="00C64888" w:rsidRPr="00F3040A" w:rsidRDefault="00C64888" w:rsidP="00C64888">
            <w:pPr>
              <w:pStyle w:val="T2"/>
              <w:spacing w:after="0"/>
              <w:ind w:left="0" w:right="0"/>
              <w:jc w:val="left"/>
              <w:rPr>
                <w:b w:val="0"/>
                <w:kern w:val="24"/>
                <w:sz w:val="18"/>
                <w:szCs w:val="18"/>
              </w:rPr>
            </w:pPr>
          </w:p>
        </w:tc>
      </w:tr>
      <w:tr w:rsidR="00E729A7" w:rsidRPr="00F3040A" w14:paraId="2DAB4388" w14:textId="77777777" w:rsidTr="001968A8">
        <w:trPr>
          <w:jc w:val="center"/>
        </w:trPr>
        <w:tc>
          <w:tcPr>
            <w:tcW w:w="1615" w:type="dxa"/>
            <w:vAlign w:val="center"/>
          </w:tcPr>
          <w:p w14:paraId="122DEC80" w14:textId="77777777" w:rsidR="00E729A7" w:rsidRPr="00F3040A" w:rsidRDefault="00E729A7" w:rsidP="00B6527E">
            <w:pPr>
              <w:pStyle w:val="T2"/>
              <w:spacing w:after="0"/>
              <w:ind w:left="0" w:right="0"/>
              <w:jc w:val="left"/>
              <w:rPr>
                <w:b w:val="0"/>
                <w:kern w:val="24"/>
                <w:sz w:val="18"/>
                <w:szCs w:val="18"/>
              </w:rPr>
            </w:pPr>
          </w:p>
        </w:tc>
        <w:tc>
          <w:tcPr>
            <w:tcW w:w="1530" w:type="dxa"/>
            <w:vAlign w:val="center"/>
          </w:tcPr>
          <w:p w14:paraId="06D6997C" w14:textId="77777777" w:rsidR="00E729A7" w:rsidRPr="00F3040A" w:rsidRDefault="00E729A7" w:rsidP="00B6527E">
            <w:pPr>
              <w:pStyle w:val="T2"/>
              <w:spacing w:after="0"/>
              <w:ind w:left="0" w:right="0"/>
              <w:jc w:val="left"/>
              <w:rPr>
                <w:sz w:val="18"/>
                <w:szCs w:val="18"/>
              </w:rPr>
            </w:pPr>
          </w:p>
        </w:tc>
        <w:tc>
          <w:tcPr>
            <w:tcW w:w="2070" w:type="dxa"/>
            <w:vAlign w:val="center"/>
          </w:tcPr>
          <w:p w14:paraId="71CAD940" w14:textId="77777777" w:rsidR="00E729A7" w:rsidRPr="00F3040A" w:rsidRDefault="00E729A7" w:rsidP="00B6527E">
            <w:pPr>
              <w:pStyle w:val="T2"/>
              <w:spacing w:after="0"/>
              <w:ind w:left="0" w:right="0"/>
              <w:jc w:val="left"/>
              <w:rPr>
                <w:sz w:val="18"/>
                <w:szCs w:val="18"/>
              </w:rPr>
            </w:pPr>
          </w:p>
        </w:tc>
        <w:tc>
          <w:tcPr>
            <w:tcW w:w="1440" w:type="dxa"/>
            <w:vAlign w:val="center"/>
          </w:tcPr>
          <w:p w14:paraId="0DFD56BA" w14:textId="77777777" w:rsidR="00E729A7" w:rsidRPr="00F3040A" w:rsidRDefault="00E729A7" w:rsidP="00B6527E">
            <w:pPr>
              <w:pStyle w:val="T2"/>
              <w:spacing w:after="0"/>
              <w:ind w:left="0" w:right="0"/>
              <w:jc w:val="left"/>
              <w:rPr>
                <w:sz w:val="18"/>
                <w:szCs w:val="18"/>
              </w:rPr>
            </w:pPr>
          </w:p>
        </w:tc>
        <w:tc>
          <w:tcPr>
            <w:tcW w:w="2921" w:type="dxa"/>
            <w:vAlign w:val="center"/>
          </w:tcPr>
          <w:p w14:paraId="4AF4D564" w14:textId="77777777" w:rsidR="00E729A7" w:rsidRPr="00F3040A" w:rsidRDefault="00E729A7" w:rsidP="00B6527E">
            <w:pPr>
              <w:pStyle w:val="T2"/>
              <w:spacing w:after="0"/>
              <w:ind w:left="0" w:right="0"/>
              <w:jc w:val="left"/>
              <w:rPr>
                <w:b w:val="0"/>
                <w:kern w:val="24"/>
                <w:sz w:val="18"/>
                <w:szCs w:val="18"/>
              </w:rPr>
            </w:pPr>
          </w:p>
        </w:tc>
      </w:tr>
      <w:tr w:rsidR="00E729A7" w:rsidRPr="00F3040A" w14:paraId="59FD3F39" w14:textId="77777777" w:rsidTr="001968A8">
        <w:trPr>
          <w:jc w:val="center"/>
        </w:trPr>
        <w:tc>
          <w:tcPr>
            <w:tcW w:w="1615" w:type="dxa"/>
            <w:vAlign w:val="center"/>
          </w:tcPr>
          <w:p w14:paraId="08E82AC1" w14:textId="77777777" w:rsidR="00E729A7" w:rsidRPr="00F3040A" w:rsidRDefault="00E729A7" w:rsidP="00B6527E">
            <w:pPr>
              <w:pStyle w:val="T2"/>
              <w:spacing w:after="0"/>
              <w:ind w:left="0" w:right="0"/>
              <w:jc w:val="left"/>
              <w:rPr>
                <w:b w:val="0"/>
                <w:kern w:val="24"/>
                <w:sz w:val="18"/>
                <w:szCs w:val="18"/>
              </w:rPr>
            </w:pPr>
          </w:p>
        </w:tc>
        <w:tc>
          <w:tcPr>
            <w:tcW w:w="1530" w:type="dxa"/>
            <w:vAlign w:val="center"/>
          </w:tcPr>
          <w:p w14:paraId="4DBCD201" w14:textId="77777777" w:rsidR="00E729A7" w:rsidRPr="00F3040A" w:rsidRDefault="00E729A7" w:rsidP="00B6527E">
            <w:pPr>
              <w:pStyle w:val="T2"/>
              <w:spacing w:after="0"/>
              <w:ind w:left="0" w:right="0"/>
              <w:jc w:val="left"/>
              <w:rPr>
                <w:sz w:val="18"/>
                <w:szCs w:val="18"/>
              </w:rPr>
            </w:pPr>
          </w:p>
        </w:tc>
        <w:tc>
          <w:tcPr>
            <w:tcW w:w="2070" w:type="dxa"/>
            <w:vAlign w:val="center"/>
          </w:tcPr>
          <w:p w14:paraId="5FD14A6D" w14:textId="77777777" w:rsidR="00E729A7" w:rsidRPr="00F3040A" w:rsidRDefault="00E729A7" w:rsidP="00B6527E">
            <w:pPr>
              <w:pStyle w:val="T2"/>
              <w:spacing w:after="0"/>
              <w:ind w:left="0" w:right="0"/>
              <w:jc w:val="left"/>
              <w:rPr>
                <w:sz w:val="18"/>
                <w:szCs w:val="18"/>
              </w:rPr>
            </w:pPr>
          </w:p>
        </w:tc>
        <w:tc>
          <w:tcPr>
            <w:tcW w:w="1440" w:type="dxa"/>
            <w:vAlign w:val="center"/>
          </w:tcPr>
          <w:p w14:paraId="7B211E2C" w14:textId="77777777" w:rsidR="00E729A7" w:rsidRPr="00F3040A" w:rsidRDefault="00E729A7" w:rsidP="00B6527E">
            <w:pPr>
              <w:pStyle w:val="T2"/>
              <w:spacing w:after="0"/>
              <w:ind w:left="0" w:right="0"/>
              <w:jc w:val="left"/>
              <w:rPr>
                <w:sz w:val="18"/>
                <w:szCs w:val="18"/>
              </w:rPr>
            </w:pPr>
          </w:p>
        </w:tc>
        <w:tc>
          <w:tcPr>
            <w:tcW w:w="2921" w:type="dxa"/>
            <w:vAlign w:val="center"/>
          </w:tcPr>
          <w:p w14:paraId="408F7160" w14:textId="77777777" w:rsidR="00E729A7" w:rsidRPr="00F3040A" w:rsidRDefault="00E729A7"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77777777" w:rsidR="00526120" w:rsidRDefault="00526120" w:rsidP="00526120">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77777777" w:rsidR="00526120" w:rsidRDefault="00526120" w:rsidP="00526120">
      <w:pPr>
        <w:pStyle w:val="ListParagraph"/>
        <w:numPr>
          <w:ilvl w:val="0"/>
          <w:numId w:val="22"/>
        </w:numPr>
        <w:contextualSpacing w:val="0"/>
      </w:pPr>
      <w:r>
        <w:t>Rev 0: Initial version of the document.</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FE5AC0" w:rsidRDefault="00F464DE" w:rsidP="00F464DE">
            <w:pPr>
              <w:rPr>
                <w:color w:val="00B050"/>
                <w:sz w:val="20"/>
              </w:rPr>
            </w:pPr>
            <w:r w:rsidRPr="00FE5AC0">
              <w:rPr>
                <w:color w:val="00B050"/>
                <w:sz w:val="20"/>
              </w:rPr>
              <w:t>MAC</w:t>
            </w:r>
          </w:p>
        </w:tc>
        <w:tc>
          <w:tcPr>
            <w:tcW w:w="1748" w:type="dxa"/>
          </w:tcPr>
          <w:p w14:paraId="53AC8AB8" w14:textId="3E9AA971" w:rsidR="00F464DE" w:rsidRPr="00FE5AC0" w:rsidRDefault="00F464DE" w:rsidP="00F464DE">
            <w:pPr>
              <w:rPr>
                <w:color w:val="00B050"/>
                <w:sz w:val="20"/>
              </w:rPr>
            </w:pPr>
            <w:r w:rsidRPr="00FE5AC0">
              <w:rPr>
                <w:color w:val="00B050"/>
                <w:sz w:val="20"/>
              </w:rPr>
              <w:t>MLO-Discovery: ML element</w:t>
            </w:r>
            <w:r>
              <w:rPr>
                <w:color w:val="00B050"/>
                <w:sz w:val="20"/>
              </w:rPr>
              <w:t xml:space="preserve"> structure/general</w:t>
            </w:r>
          </w:p>
        </w:tc>
        <w:tc>
          <w:tcPr>
            <w:tcW w:w="1015" w:type="dxa"/>
            <w:shd w:val="clear" w:color="auto" w:fill="auto"/>
          </w:tcPr>
          <w:p w14:paraId="4E6331EF" w14:textId="77777777" w:rsidR="00F464DE" w:rsidRPr="00FE5AC0" w:rsidRDefault="00F464DE" w:rsidP="00F464DE">
            <w:pPr>
              <w:rPr>
                <w:color w:val="00B050"/>
                <w:sz w:val="20"/>
              </w:rPr>
            </w:pPr>
            <w:r w:rsidRPr="00FE5AC0">
              <w:rPr>
                <w:color w:val="00B050"/>
                <w:sz w:val="20"/>
              </w:rPr>
              <w:t>Abhishek Patil</w:t>
            </w:r>
          </w:p>
          <w:p w14:paraId="1D528EE9" w14:textId="714A12A4" w:rsidR="00F464DE" w:rsidRPr="00FE5AC0" w:rsidRDefault="00F464DE" w:rsidP="00F464DE">
            <w:pPr>
              <w:rPr>
                <w:color w:val="00B050"/>
                <w:sz w:val="20"/>
              </w:rPr>
            </w:pPr>
          </w:p>
        </w:tc>
        <w:tc>
          <w:tcPr>
            <w:tcW w:w="2279" w:type="dxa"/>
          </w:tcPr>
          <w:p w14:paraId="034140DD" w14:textId="0E8B3EFD" w:rsidR="00F464DE" w:rsidRPr="00FE5AC0" w:rsidRDefault="00F464DE" w:rsidP="00F464DE">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Xiaofei Wang, James Yee, Yonggang Fang, </w:t>
            </w:r>
            <w:proofErr w:type="spellStart"/>
            <w:r w:rsidRPr="00FE5AC0">
              <w:rPr>
                <w:color w:val="00B050"/>
                <w:sz w:val="20"/>
              </w:rPr>
              <w:t>Liuming</w:t>
            </w:r>
            <w:proofErr w:type="spellEnd"/>
            <w:r w:rsidRPr="00FE5AC0">
              <w:rPr>
                <w:color w:val="00B050"/>
                <w:sz w:val="20"/>
              </w:rPr>
              <w:t xml:space="preserve"> Lu, Payam </w:t>
            </w:r>
            <w:proofErr w:type="spellStart"/>
            <w:r w:rsidRPr="00FE5AC0">
              <w:rPr>
                <w:color w:val="00B050"/>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Default="00F464DE" w:rsidP="00F464DE">
            <w:pPr>
              <w:rPr>
                <w:sz w:val="20"/>
              </w:rPr>
            </w:pPr>
            <w:r w:rsidRPr="005C21E6">
              <w:rPr>
                <w:sz w:val="20"/>
              </w:rPr>
              <w:t>Motion 115, #SP9</w:t>
            </w:r>
            <w:r>
              <w:rPr>
                <w:sz w:val="20"/>
              </w:rPr>
              <w:t>1</w:t>
            </w:r>
          </w:p>
          <w:p w14:paraId="1CFF79E6" w14:textId="77777777" w:rsidR="00F464DE" w:rsidRDefault="00F464DE" w:rsidP="00F464DE">
            <w:pPr>
              <w:rPr>
                <w:sz w:val="20"/>
              </w:rPr>
            </w:pPr>
            <w:r>
              <w:rPr>
                <w:sz w:val="20"/>
              </w:rPr>
              <w:t>Motion 115, #SP92</w:t>
            </w:r>
          </w:p>
          <w:p w14:paraId="0FF43EAE" w14:textId="77777777" w:rsidR="00F464DE" w:rsidRDefault="00F464DE" w:rsidP="00F464DE">
            <w:pPr>
              <w:rPr>
                <w:sz w:val="20"/>
              </w:rPr>
            </w:pPr>
            <w:r w:rsidRPr="00DA2556">
              <w:rPr>
                <w:sz w:val="20"/>
                <w:highlight w:val="yellow"/>
              </w:rPr>
              <w:t>Motion 115, #SP93 (pending for reconfirmation with Laurent)</w:t>
            </w:r>
          </w:p>
          <w:p w14:paraId="5E2089E7" w14:textId="28154FB0" w:rsidR="00F464DE" w:rsidRPr="000B20DC" w:rsidRDefault="00F464DE" w:rsidP="00F464DE">
            <w:pPr>
              <w:rPr>
                <w:sz w:val="20"/>
              </w:rPr>
            </w:pPr>
            <w:r>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786D4A38" w14:textId="77777777" w:rsidR="00A861B7" w:rsidRPr="00140596" w:rsidRDefault="00A861B7" w:rsidP="00A861B7">
      <w:pPr>
        <w:rPr>
          <w:szCs w:val="22"/>
        </w:rPr>
      </w:pPr>
      <w:r w:rsidRPr="00140596">
        <w:rPr>
          <w:szCs w:val="22"/>
        </w:rPr>
        <w:t>802.11be agrees to include a Control field in Multi-Link element to indicate the presence of certain fields.</w:t>
      </w:r>
    </w:p>
    <w:p w14:paraId="13C53192" w14:textId="77777777" w:rsidR="00A861B7" w:rsidRPr="00140596" w:rsidRDefault="00A861B7" w:rsidP="00A861B7">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468FA1C3" w14:textId="77777777" w:rsidR="00A861B7" w:rsidRPr="00140596" w:rsidRDefault="00A861B7" w:rsidP="00A861B7">
      <w:pPr>
        <w:rPr>
          <w:szCs w:val="22"/>
        </w:rPr>
      </w:pPr>
    </w:p>
    <w:p w14:paraId="0414887F" w14:textId="77777777"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2DAB6C19" w14:textId="77777777" w:rsidR="00A861B7" w:rsidRPr="00140596" w:rsidRDefault="00A861B7" w:rsidP="00A861B7">
      <w:pPr>
        <w:pStyle w:val="ListParagraph"/>
        <w:ind w:left="0"/>
      </w:pPr>
    </w:p>
    <w:p w14:paraId="245EC94F" w14:textId="77777777"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0F3D85A4" w14:textId="5A5187DB" w:rsidR="00A861B7" w:rsidRPr="00140596" w:rsidRDefault="00A861B7" w:rsidP="00A861B7">
      <w:pPr>
        <w:rPr>
          <w:szCs w:val="22"/>
        </w:rPr>
      </w:pPr>
      <w:r w:rsidRPr="00140596">
        <w:rPr>
          <w:szCs w:val="22"/>
        </w:rPr>
        <w:t xml:space="preserve">802.11be agrees to define a new Multi-Link element (MLE) to report/describe multiple STAs of an MLD with at least the following characteristics:  </w:t>
      </w:r>
    </w:p>
    <w:p w14:paraId="463CA936" w14:textId="77777777" w:rsidR="00A861B7" w:rsidRPr="00140596" w:rsidRDefault="00A861B7" w:rsidP="00A861B7">
      <w:pPr>
        <w:pStyle w:val="ListParagraph"/>
        <w:numPr>
          <w:ilvl w:val="0"/>
          <w:numId w:val="11"/>
        </w:numPr>
        <w:rPr>
          <w:szCs w:val="22"/>
        </w:rPr>
      </w:pPr>
      <w:r w:rsidRPr="00140596">
        <w:rPr>
          <w:szCs w:val="22"/>
        </w:rPr>
        <w:t xml:space="preserve">MLD-level information may be included  </w:t>
      </w:r>
    </w:p>
    <w:p w14:paraId="20346525" w14:textId="77777777" w:rsidR="00A861B7" w:rsidRPr="00140596" w:rsidRDefault="00A861B7" w:rsidP="00A861B7">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1518FED5" w14:textId="77777777" w:rsidR="00A861B7" w:rsidRPr="00140596" w:rsidRDefault="00A861B7" w:rsidP="00A861B7">
      <w:pPr>
        <w:rPr>
          <w:szCs w:val="22"/>
        </w:rPr>
      </w:pPr>
      <w:r w:rsidRPr="00140596">
        <w:rPr>
          <w:szCs w:val="22"/>
        </w:rPr>
        <w:t>Note: a control field for the element is not considered as MLD-level information.</w:t>
      </w:r>
    </w:p>
    <w:p w14:paraId="7AF4E24E" w14:textId="77777777" w:rsidR="00A861B7" w:rsidRPr="00140596" w:rsidRDefault="00A861B7" w:rsidP="00A861B7">
      <w:pPr>
        <w:rPr>
          <w:szCs w:val="22"/>
        </w:rPr>
      </w:pPr>
      <w:r w:rsidRPr="00140596">
        <w:rPr>
          <w:szCs w:val="22"/>
        </w:rPr>
        <w:t xml:space="preserve">Note: Name can be changed. </w:t>
      </w:r>
    </w:p>
    <w:p w14:paraId="1F9ABBA1" w14:textId="531FC8D3" w:rsidR="00A861B7" w:rsidRPr="00140596" w:rsidRDefault="00A861B7" w:rsidP="00A861B7">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05681974" w14:textId="77777777" w:rsidR="005C0FDD" w:rsidRPr="00140596" w:rsidRDefault="005C0FDD"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77777777"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p>
    <w:p w14:paraId="4C3D819A" w14:textId="7F14DF68" w:rsidR="00AC7E4C" w:rsidRDefault="00AC7E4C">
      <w:pPr>
        <w:jc w:val="left"/>
        <w:rPr>
          <w:b/>
          <w:sz w:val="20"/>
        </w:rPr>
      </w:pPr>
      <w:r>
        <w:rPr>
          <w:b/>
          <w:sz w:val="20"/>
        </w:rPr>
        <w:br w:type="page"/>
      </w:r>
    </w:p>
    <w:p w14:paraId="41F7AD17" w14:textId="77777777" w:rsidR="00A52E5B" w:rsidRDefault="00A52E5B" w:rsidP="00A52E5B">
      <w:pPr>
        <w:pStyle w:val="H4"/>
        <w:numPr>
          <w:ilvl w:val="0"/>
          <w:numId w:val="23"/>
        </w:numPr>
        <w:rPr>
          <w:w w:val="100"/>
        </w:rPr>
      </w:pPr>
      <w:bookmarkStart w:id="0" w:name="RTF36363230343a2048342c312e"/>
      <w:bookmarkStart w:id="1" w:name="RTF35383439323a2048342c312e"/>
      <w:r>
        <w:rPr>
          <w:w w:val="100"/>
        </w:rPr>
        <w:lastRenderedPageBreak/>
        <w:t>Beacon frame format</w:t>
      </w:r>
      <w:bookmarkEnd w:id="0"/>
    </w:p>
    <w:p w14:paraId="1C2A7F00" w14:textId="77777777" w:rsidR="00A52E5B" w:rsidRPr="00602236" w:rsidRDefault="00A52E5B" w:rsidP="00A52E5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A52E5B">
        <w:trPr>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F861313" w:rsidR="00A52E5B" w:rsidRDefault="00A52E5B" w:rsidP="00A52E5B">
                  <w:pPr>
                    <w:pStyle w:val="TableTitle"/>
                    <w:numPr>
                      <w:ilvl w:val="0"/>
                      <w:numId w:val="24"/>
                    </w:numPr>
                    <w:rPr>
                      <w:w w:val="1"/>
                    </w:rPr>
                  </w:pPr>
                  <w:bookmarkStart w:id="2" w:name="RTF33373131343a205461626c65"/>
                  <w:r>
                    <w:rPr>
                      <w:w w:val="100"/>
                    </w:rPr>
                    <w:t>Table 9-34 – Beacon frame body</w:t>
                  </w:r>
                  <w:bookmarkEnd w:id="2"/>
                  <w:r>
                    <w:rPr>
                      <w:w w:val="1"/>
                    </w:rPr>
                    <w:t xml:space="preserve"> </w:t>
                  </w:r>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3A1ADF40" w:rsidR="0064101F" w:rsidRDefault="0064101F" w:rsidP="0064101F">
            <w:pPr>
              <w:pStyle w:val="CellBody"/>
            </w:pPr>
            <w:r w:rsidRPr="00814511">
              <w:t xml:space="preserve">The Multi-Link element is </w:t>
            </w:r>
            <w:r w:rsidR="005C0FDD">
              <w:t xml:space="preserve">optionally </w:t>
            </w:r>
            <w:r w:rsidRPr="00814511">
              <w:t xml:space="preserve">present if the </w:t>
            </w:r>
            <w:r w:rsidR="0048250E">
              <w:t>reporting</w:t>
            </w:r>
            <w:r w:rsidRPr="00814511">
              <w:t xml:space="preserve"> AP is affiliated with an AP MLD and dot11MultiLinkActivated is true.</w:t>
            </w:r>
          </w:p>
        </w:tc>
      </w:tr>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3" w:name="RTF37323435383a2048342c312e"/>
      <w:r>
        <w:rPr>
          <w:w w:val="100"/>
        </w:rPr>
        <w:t>Association Request frame format</w:t>
      </w:r>
      <w:bookmarkEnd w:id="3"/>
    </w:p>
    <w:p w14:paraId="4743B57C" w14:textId="77777777" w:rsidR="000D4FAF" w:rsidRPr="00602236" w:rsidRDefault="000D4FAF" w:rsidP="000D4FAF">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37475F01" w:rsidR="0038375B" w:rsidRDefault="000D4FAF" w:rsidP="0038375B">
            <w:pPr>
              <w:pStyle w:val="TableTitle"/>
              <w:numPr>
                <w:ilvl w:val="0"/>
                <w:numId w:val="26"/>
              </w:numPr>
              <w:rPr>
                <w:w w:val="1"/>
              </w:rPr>
            </w:pPr>
            <w:bookmarkStart w:id="4" w:name="RTF33313832333a205461626c65"/>
            <w:r>
              <w:rPr>
                <w:w w:val="100"/>
              </w:rPr>
              <w:t xml:space="preserve">Table – 9-36 – </w:t>
            </w:r>
            <w:r w:rsidR="0038375B">
              <w:rPr>
                <w:w w:val="100"/>
              </w:rPr>
              <w:t>Association Request frame body </w:t>
            </w:r>
            <w:bookmarkEnd w:id="4"/>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47912F2A" w:rsidR="000D4FAF" w:rsidRDefault="000D4FAF" w:rsidP="000D4FAF">
            <w:pPr>
              <w:pStyle w:val="CellBody"/>
            </w:pPr>
            <w:r w:rsidRPr="00CA7ADB">
              <w:t xml:space="preserve">The Multi-Link element is present if the </w:t>
            </w:r>
            <w:r w:rsidR="0048250E">
              <w:t>reporting</w:t>
            </w:r>
            <w:r w:rsidR="0048250E" w:rsidRPr="00814511">
              <w:t xml:space="preserve"> </w:t>
            </w:r>
            <w:r>
              <w:t>STA</w:t>
            </w:r>
            <w:r w:rsidRPr="00CA7ADB">
              <w:t xml:space="preserve"> is affiliated with a</w:t>
            </w:r>
            <w:r>
              <w:t xml:space="preserve"> non-</w:t>
            </w:r>
            <w:r w:rsidRPr="00CA7ADB">
              <w:t>AP MLD and dot11MultiLinkActivated is true.</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1"/>
    </w:p>
    <w:p w14:paraId="7B975292" w14:textId="77777777" w:rsidR="00C64888" w:rsidRPr="00602236" w:rsidRDefault="00C64888" w:rsidP="00C64888">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CF1C96">
        <w:trPr>
          <w:jc w:val="center"/>
        </w:trPr>
        <w:tc>
          <w:tcPr>
            <w:tcW w:w="7830" w:type="dxa"/>
            <w:gridSpan w:val="3"/>
          </w:tcPr>
          <w:p w14:paraId="7747AF22" w14:textId="77777777" w:rsidR="00C64888" w:rsidRDefault="00C64888" w:rsidP="00C64888">
            <w:pPr>
              <w:pStyle w:val="TableTitle"/>
              <w:numPr>
                <w:ilvl w:val="0"/>
                <w:numId w:val="19"/>
              </w:numPr>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CF1C96">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CF1C96">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CF1C96">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CF1C96">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CF1C96">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75DD006" w:rsidR="00C64888" w:rsidRPr="003C6A6E" w:rsidRDefault="00C64888" w:rsidP="00CF1C96">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 xml:space="preserve">the </w:t>
            </w:r>
            <w:r w:rsidR="0048250E">
              <w:rPr>
                <w:b w:val="0"/>
                <w:bCs w:val="0"/>
                <w:w w:val="100"/>
              </w:rPr>
              <w:t>reporting</w:t>
            </w:r>
            <w:r>
              <w:rPr>
                <w:b w:val="0"/>
                <w:bCs w:val="0"/>
                <w:w w:val="100"/>
              </w:rPr>
              <w:t xml:space="preserve"> AP is affiliated with an AP MLD and</w:t>
            </w:r>
            <w:r w:rsidRPr="007059A9">
              <w:rPr>
                <w:b w:val="0"/>
                <w:bCs w:val="0"/>
                <w:w w:val="100"/>
              </w:rPr>
              <w:t xml:space="preserve"> </w:t>
            </w:r>
            <w:r w:rsidRPr="00AE514F">
              <w:rPr>
                <w:b w:val="0"/>
                <w:bCs w:val="0"/>
                <w:w w:val="100"/>
              </w:rPr>
              <w:t xml:space="preserve">dot11MultiLinkActivated </w:t>
            </w:r>
            <w:r w:rsidRPr="003C6A6E">
              <w:rPr>
                <w:b w:val="0"/>
                <w:bCs w:val="0"/>
                <w:w w:val="100"/>
              </w:rPr>
              <w:t>is true</w:t>
            </w:r>
            <w:r>
              <w:rPr>
                <w:b w:val="0"/>
                <w:bCs w:val="0"/>
                <w:w w:val="100"/>
              </w:rPr>
              <w: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5" w:name="RTF32353133313a2048342c312e"/>
      <w:r>
        <w:rPr>
          <w:w w:val="100"/>
        </w:rPr>
        <w:t>Reassociation Request frame format</w:t>
      </w:r>
      <w:bookmarkEnd w:id="5"/>
    </w:p>
    <w:p w14:paraId="000F5744" w14:textId="77777777" w:rsidR="004A10A3" w:rsidRPr="00602236" w:rsidRDefault="004A10A3" w:rsidP="004A10A3">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432AEC27" w:rsidR="004A10A3" w:rsidRDefault="00947116" w:rsidP="004A10A3">
            <w:pPr>
              <w:pStyle w:val="TableTitle"/>
              <w:numPr>
                <w:ilvl w:val="0"/>
                <w:numId w:val="28"/>
              </w:numPr>
              <w:rPr>
                <w:w w:val="1"/>
              </w:rPr>
            </w:pPr>
            <w:bookmarkStart w:id="6" w:name="RTF33383538353a205461626c65"/>
            <w:r>
              <w:rPr>
                <w:w w:val="100"/>
              </w:rPr>
              <w:t>Table 9-</w:t>
            </w:r>
            <w:r w:rsidR="00804FE8">
              <w:rPr>
                <w:w w:val="100"/>
              </w:rPr>
              <w:t>3</w:t>
            </w:r>
            <w:r>
              <w:rPr>
                <w:w w:val="100"/>
              </w:rPr>
              <w:t xml:space="preserve">8 – </w:t>
            </w:r>
            <w:r w:rsidR="004A10A3">
              <w:rPr>
                <w:w w:val="100"/>
              </w:rPr>
              <w:t>Reassociation Request frame body </w:t>
            </w:r>
            <w:bookmarkEnd w:id="6"/>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2A6A8097" w:rsidR="004A10A3" w:rsidRDefault="004A10A3" w:rsidP="004A10A3">
            <w:pPr>
              <w:pStyle w:val="CellBody"/>
            </w:pPr>
            <w:r w:rsidRPr="00CA7ADB">
              <w:t xml:space="preserve">The Multi-Link element is present if the </w:t>
            </w:r>
            <w:r w:rsidR="0048250E">
              <w:t>reporting</w:t>
            </w:r>
            <w:r w:rsidR="0048250E" w:rsidRPr="00814511">
              <w:t xml:space="preserve"> </w:t>
            </w:r>
            <w:r>
              <w:t>STA</w:t>
            </w:r>
            <w:r w:rsidRPr="00CA7ADB">
              <w:t xml:space="preserve"> is affiliated with a</w:t>
            </w:r>
            <w:r>
              <w:t xml:space="preserve"> non-</w:t>
            </w:r>
            <w:r w:rsidRPr="00CA7ADB">
              <w:t>AP MLD and dot11MultiLinkActivated is true.</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7" w:name="RTF31363339393a2048342c312e"/>
      <w:r>
        <w:rPr>
          <w:w w:val="100"/>
        </w:rPr>
        <w:t>Reassociation Response frame format</w:t>
      </w:r>
      <w:bookmarkEnd w:id="7"/>
    </w:p>
    <w:p w14:paraId="368FBFF5" w14:textId="77777777" w:rsidR="00C64888" w:rsidRPr="000D70BB" w:rsidRDefault="00C64888" w:rsidP="00C6488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660"/>
        <w:gridCol w:w="5310"/>
      </w:tblGrid>
      <w:tr w:rsidR="00C64888" w14:paraId="4C26E36F" w14:textId="77777777" w:rsidTr="00CF1C96">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8" w:name="RTF32313634313a205461626c65"/>
            <w:r>
              <w:rPr>
                <w:w w:val="100"/>
              </w:rPr>
              <w:lastRenderedPageBreak/>
              <w:t>Reassociation Response frame body </w:t>
            </w:r>
            <w:bookmarkEnd w:id="8"/>
          </w:p>
        </w:tc>
      </w:tr>
      <w:tr w:rsidR="00C64888" w14:paraId="251DBF46"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CF1C96">
            <w:pPr>
              <w:pStyle w:val="CellHeading"/>
            </w:pPr>
            <w:r>
              <w:rPr>
                <w:w w:val="100"/>
              </w:rPr>
              <w:t>Order</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CF1C96">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CF1C96">
            <w:pPr>
              <w:pStyle w:val="CellHeading"/>
            </w:pPr>
            <w:r>
              <w:rPr>
                <w:w w:val="100"/>
              </w:rPr>
              <w:t>Notes</w:t>
            </w:r>
          </w:p>
        </w:tc>
      </w:tr>
      <w:tr w:rsidR="00D338C1" w:rsidRPr="000D4ACF" w14:paraId="61A261E4"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3D980590"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 xml:space="preserve">the </w:t>
            </w:r>
            <w:r w:rsidR="0048250E" w:rsidRPr="0048250E">
              <w:rPr>
                <w:b w:val="0"/>
                <w:bCs w:val="0"/>
                <w:w w:val="100"/>
              </w:rPr>
              <w:t xml:space="preserve">reporting </w:t>
            </w:r>
            <w:r>
              <w:rPr>
                <w:b w:val="0"/>
                <w:bCs w:val="0"/>
                <w:w w:val="100"/>
              </w:rPr>
              <w:t>AP is affiliated with an AP MLD and</w:t>
            </w:r>
            <w:r w:rsidRPr="007059A9">
              <w:rPr>
                <w:b w:val="0"/>
                <w:bCs w:val="0"/>
                <w:w w:val="100"/>
              </w:rPr>
              <w:t xml:space="preserve"> </w:t>
            </w:r>
            <w:r w:rsidRPr="00AE514F">
              <w:rPr>
                <w:b w:val="0"/>
                <w:bCs w:val="0"/>
                <w:w w:val="100"/>
              </w:rPr>
              <w:t xml:space="preserve">dot11MultiLinkActivated </w:t>
            </w:r>
            <w:r w:rsidRPr="003C6A6E">
              <w:rPr>
                <w:b w:val="0"/>
                <w:bCs w:val="0"/>
                <w:w w:val="100"/>
              </w:rPr>
              <w:t>is true</w:t>
            </w:r>
            <w:r>
              <w:rPr>
                <w:b w:val="0"/>
                <w:bCs w:val="0"/>
                <w:w w:val="100"/>
              </w:rPr>
              <w: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9" w:name="RTF31393638303a2048342c312e"/>
      <w:r>
        <w:rPr>
          <w:w w:val="100"/>
        </w:rPr>
        <w:t>Probe Request frame format</w:t>
      </w:r>
      <w:bookmarkEnd w:id="9"/>
    </w:p>
    <w:p w14:paraId="2D536ECB" w14:textId="77777777" w:rsidR="00F24748" w:rsidRPr="000D70BB" w:rsidRDefault="00F24748" w:rsidP="00F2474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940"/>
        <w:gridCol w:w="5460"/>
      </w:tblGrid>
      <w:tr w:rsidR="00F24748" w14:paraId="6177A3F0" w14:textId="77777777" w:rsidTr="00F24748">
        <w:trPr>
          <w:jc w:val="center"/>
        </w:trPr>
        <w:tc>
          <w:tcPr>
            <w:tcW w:w="8520" w:type="dxa"/>
            <w:gridSpan w:val="3"/>
            <w:vAlign w:val="center"/>
            <w:hideMark/>
          </w:tcPr>
          <w:p w14:paraId="727083A7" w14:textId="1A758061" w:rsidR="00F24748" w:rsidRDefault="003C543A" w:rsidP="00F24748">
            <w:pPr>
              <w:pStyle w:val="TableTitle"/>
              <w:numPr>
                <w:ilvl w:val="0"/>
                <w:numId w:val="30"/>
              </w:numPr>
              <w:rPr>
                <w:w w:val="1"/>
              </w:rPr>
            </w:pPr>
            <w:bookmarkStart w:id="10" w:name="RTF32353032363a205461626c65"/>
            <w:r>
              <w:rPr>
                <w:w w:val="100"/>
              </w:rPr>
              <w:t xml:space="preserve">Table 9-40 – </w:t>
            </w:r>
            <w:r w:rsidR="00F24748">
              <w:rPr>
                <w:w w:val="100"/>
              </w:rPr>
              <w:t>Probe Request frame body</w:t>
            </w:r>
            <w:bookmarkEnd w:id="10"/>
            <w:r w:rsidR="00F24748">
              <w:rPr>
                <w:rFonts w:ascii="Times New Roman" w:hAnsi="Times New Roman" w:cs="Times New Roman"/>
                <w:b w:val="0"/>
                <w:bCs w:val="0"/>
                <w:w w:val="100"/>
              </w:rPr>
              <w:t xml:space="preserve"> </w:t>
            </w:r>
            <w:r w:rsidR="00F24748">
              <w:rPr>
                <w:w w:val="100"/>
              </w:rPr>
              <w:t> </w:t>
            </w:r>
          </w:p>
        </w:tc>
      </w:tr>
      <w:tr w:rsidR="00F24748" w14:paraId="7FC50FA4"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9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54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94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5460" w:type="dxa"/>
            <w:tcBorders>
              <w:top w:val="nil"/>
              <w:left w:val="single" w:sz="2" w:space="0" w:color="000000"/>
              <w:bottom w:val="single" w:sz="2" w:space="0" w:color="000000"/>
              <w:right w:val="single" w:sz="12" w:space="0" w:color="000000"/>
            </w:tcBorders>
            <w:hideMark/>
          </w:tcPr>
          <w:p w14:paraId="28F08858" w14:textId="2F9A140E" w:rsidR="0016679A" w:rsidRDefault="0016679A" w:rsidP="0016679A">
            <w:pPr>
              <w:pStyle w:val="CellBody"/>
            </w:pPr>
            <w:r w:rsidRPr="00CA7ADB">
              <w:t xml:space="preserve">The Multi-Link element is </w:t>
            </w:r>
            <w:r w:rsidR="005C0FDD">
              <w:t xml:space="preserve">optionally </w:t>
            </w:r>
            <w:r w:rsidRPr="00CA7ADB">
              <w:t xml:space="preserve">present if the </w:t>
            </w:r>
            <w:r w:rsidR="0048250E">
              <w:t>reporting</w:t>
            </w:r>
            <w:r w:rsidR="0048250E" w:rsidRPr="00814511">
              <w:t xml:space="preserve"> </w:t>
            </w:r>
            <w:r>
              <w:t>STA</w:t>
            </w:r>
            <w:r w:rsidRPr="00CA7ADB">
              <w:t xml:space="preserve"> is affiliated with a</w:t>
            </w:r>
            <w:r>
              <w:t xml:space="preserve"> non-</w:t>
            </w:r>
            <w:r w:rsidRPr="00CA7ADB">
              <w:t>AP MLD and dot11MultiLinkActivated is true.</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1" w:name="RTF35373238333a2048342c312e"/>
      <w:r>
        <w:rPr>
          <w:w w:val="100"/>
        </w:rPr>
        <w:t>Probe Response frame format</w:t>
      </w:r>
      <w:bookmarkEnd w:id="11"/>
    </w:p>
    <w:p w14:paraId="0F9A4F90" w14:textId="77777777" w:rsidR="002F5913" w:rsidRPr="000D70BB" w:rsidRDefault="002F5913" w:rsidP="002F5913">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290"/>
      </w:tblGrid>
      <w:tr w:rsidR="007E359C" w14:paraId="09AAB4D2" w14:textId="77777777" w:rsidTr="007E359C">
        <w:trPr>
          <w:jc w:val="center"/>
        </w:trPr>
        <w:tc>
          <w:tcPr>
            <w:tcW w:w="8620" w:type="dxa"/>
            <w:gridSpan w:val="3"/>
            <w:vAlign w:val="center"/>
            <w:hideMark/>
          </w:tcPr>
          <w:p w14:paraId="26A7AD29" w14:textId="56DE6067" w:rsidR="007E359C" w:rsidRDefault="002F5913" w:rsidP="007E359C">
            <w:pPr>
              <w:pStyle w:val="TableTitle"/>
              <w:numPr>
                <w:ilvl w:val="0"/>
                <w:numId w:val="32"/>
              </w:numPr>
              <w:rPr>
                <w:w w:val="1"/>
              </w:rPr>
            </w:pPr>
            <w:bookmarkStart w:id="12" w:name="RTF32343232343a205461626c65"/>
            <w:r>
              <w:rPr>
                <w:w w:val="100"/>
              </w:rPr>
              <w:t xml:space="preserve">Table 9-41 – </w:t>
            </w:r>
            <w:r w:rsidR="007E359C">
              <w:rPr>
                <w:w w:val="100"/>
              </w:rPr>
              <w:t>Probe Response frame body</w:t>
            </w:r>
            <w:bookmarkEnd w:id="12"/>
            <w:r w:rsidR="00AD0E4A">
              <w:rPr>
                <w:w w:val="1"/>
              </w:rPr>
              <w:t xml:space="preserve"> </w:t>
            </w:r>
          </w:p>
        </w:tc>
      </w:tr>
      <w:tr w:rsidR="007E359C" w14:paraId="2655E92D" w14:textId="77777777" w:rsidTr="00962B8E">
        <w:trPr>
          <w:trHeight w:val="1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29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962B8E">
        <w:trPr>
          <w:trHeight w:val="17"/>
          <w:jc w:val="center"/>
        </w:trPr>
        <w:tc>
          <w:tcPr>
            <w:tcW w:w="112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221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5290" w:type="dxa"/>
            <w:tcBorders>
              <w:top w:val="nil"/>
              <w:left w:val="single" w:sz="2" w:space="0" w:color="000000"/>
              <w:bottom w:val="single" w:sz="2" w:space="0" w:color="000000"/>
              <w:right w:val="single" w:sz="12" w:space="0" w:color="000000"/>
            </w:tcBorders>
            <w:hideMark/>
          </w:tcPr>
          <w:p w14:paraId="3EEB453C" w14:textId="520FA867" w:rsidR="00562008" w:rsidRDefault="00562008" w:rsidP="00562008">
            <w:pPr>
              <w:pStyle w:val="CellBody"/>
            </w:pPr>
            <w:r w:rsidRPr="00B77319">
              <w:t>The Multi-Link element is</w:t>
            </w:r>
            <w:r w:rsidR="005C0FDD">
              <w:t xml:space="preserve"> optionally</w:t>
            </w:r>
            <w:r w:rsidRPr="00B77319">
              <w:t xml:space="preserve"> present if the </w:t>
            </w:r>
            <w:r w:rsidR="0048250E">
              <w:t>reporting</w:t>
            </w:r>
            <w:r w:rsidR="0048250E" w:rsidRPr="00814511">
              <w:t xml:space="preserve"> </w:t>
            </w:r>
            <w:r w:rsidRPr="00B77319">
              <w:t>AP is affiliated with an AP MLD and dot11MultiLinkActivated is true.</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3" w:name="RTF39363935363a2048332c312e"/>
      <w:r>
        <w:rPr>
          <w:w w:val="100"/>
        </w:rPr>
        <w:t>Elements</w:t>
      </w:r>
      <w:bookmarkEnd w:id="13"/>
    </w:p>
    <w:p w14:paraId="76AF5C89" w14:textId="77777777" w:rsidR="00C64888" w:rsidRDefault="00C64888" w:rsidP="00C64888">
      <w:pPr>
        <w:pStyle w:val="H4"/>
        <w:numPr>
          <w:ilvl w:val="0"/>
          <w:numId w:val="16"/>
        </w:numPr>
        <w:rPr>
          <w:w w:val="100"/>
        </w:rPr>
      </w:pPr>
      <w:bookmarkStart w:id="14" w:name="RTF39323531343a2048342c312e"/>
      <w:r>
        <w:rPr>
          <w:w w:val="100"/>
        </w:rPr>
        <w:t>General</w:t>
      </w:r>
      <w:bookmarkEnd w:id="14"/>
    </w:p>
    <w:p w14:paraId="407DEECD" w14:textId="77777777" w:rsidR="00C64888" w:rsidRPr="00E831E8" w:rsidRDefault="00C64888" w:rsidP="00C64888">
      <w:pPr>
        <w:pStyle w:val="T"/>
        <w:rPr>
          <w:i/>
          <w:iCs/>
          <w:w w:val="100"/>
        </w:rPr>
      </w:pPr>
      <w:proofErr w:type="spellStart"/>
      <w:r w:rsidRPr="00E831E8">
        <w:rPr>
          <w:b/>
          <w:i/>
          <w:iCs/>
          <w:highlight w:val="yellow"/>
        </w:rPr>
        <w:t>TGbe</w:t>
      </w:r>
      <w:proofErr w:type="spellEnd"/>
      <w:r w:rsidRPr="00E831E8">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CF1C96">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71F013EF" w:rsidR="00C64888" w:rsidRDefault="00C64888" w:rsidP="00C64888">
            <w:pPr>
              <w:pStyle w:val="TableTitle"/>
              <w:numPr>
                <w:ilvl w:val="0"/>
                <w:numId w:val="17"/>
              </w:numPr>
            </w:pPr>
            <w:bookmarkStart w:id="15" w:name="RTF34303735303a205461626c65"/>
            <w:r>
              <w:rPr>
                <w:w w:val="100"/>
              </w:rPr>
              <w:t>Element IDs </w:t>
            </w:r>
            <w:bookmarkEnd w:id="15"/>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CF1C96">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CF1C96">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CF1C96">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CF1C96">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CF1C96">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CF1C96">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CF1C96">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CF1C96">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CF1C96">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CF1C96">
            <w:pPr>
              <w:pStyle w:val="CellHeading"/>
              <w:rPr>
                <w:b w:val="0"/>
                <w:bCs w:val="0"/>
                <w:w w:val="100"/>
              </w:rPr>
            </w:pPr>
            <w:r>
              <w:rPr>
                <w:b w:val="0"/>
                <w:bCs w:val="0"/>
                <w:w w:val="100"/>
              </w:rPr>
              <w:t>Yes</w:t>
            </w:r>
          </w:p>
        </w:tc>
      </w:tr>
    </w:tbl>
    <w:p w14:paraId="406140FD" w14:textId="77777777" w:rsidR="00C64888" w:rsidRDefault="00C64888" w:rsidP="00C64888">
      <w:pPr>
        <w:pStyle w:val="T"/>
        <w:rPr>
          <w:b/>
        </w:rPr>
      </w:pPr>
    </w:p>
    <w:p w14:paraId="6E07095E" w14:textId="77777777" w:rsidR="00C64888" w:rsidRPr="00CC7D68" w:rsidRDefault="00C64888" w:rsidP="00C64888">
      <w:pPr>
        <w:pStyle w:val="T"/>
        <w:rPr>
          <w:i/>
          <w:iCs/>
          <w:w w:val="100"/>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6" w:name="RTF35303437313a2048342c312e"/>
      <w:r w:rsidRPr="00B92FE9">
        <w:rPr>
          <w:w w:val="100"/>
        </w:rPr>
        <w:t xml:space="preserve">9.4.2.x </w:t>
      </w:r>
      <w:r w:rsidR="00C4008E" w:rsidRPr="00B92FE9">
        <w:rPr>
          <w:w w:val="100"/>
        </w:rPr>
        <w:t>Multi-Link</w:t>
      </w:r>
      <w:r w:rsidRPr="00B92FE9">
        <w:rPr>
          <w:w w:val="100"/>
        </w:rPr>
        <w:t xml:space="preserve"> element</w:t>
      </w:r>
      <w:bookmarkEnd w:id="16"/>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BAD4FAB" w14:textId="77777777" w:rsidR="008C06EB" w:rsidRPr="00B574A7" w:rsidRDefault="008C06EB" w:rsidP="00C64888">
      <w:pPr>
        <w:pStyle w:val="T"/>
        <w:rPr>
          <w:w w:val="100"/>
        </w:rPr>
      </w:pPr>
    </w:p>
    <w:p w14:paraId="41FC4480" w14:textId="74FFBDD2" w:rsidR="00C64888" w:rsidRPr="00315B74" w:rsidRDefault="00C64888" w:rsidP="00C64888">
      <w:pPr>
        <w:pStyle w:val="T"/>
        <w:rPr>
          <w:i/>
          <w:iCs/>
          <w:w w:val="100"/>
        </w:rPr>
      </w:pPr>
    </w:p>
    <w:tbl>
      <w:tblPr>
        <w:tblW w:w="972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990"/>
        <w:gridCol w:w="810"/>
        <w:gridCol w:w="900"/>
        <w:gridCol w:w="990"/>
        <w:gridCol w:w="990"/>
        <w:gridCol w:w="630"/>
        <w:gridCol w:w="630"/>
        <w:gridCol w:w="1260"/>
      </w:tblGrid>
      <w:tr w:rsidR="003302BE" w14:paraId="1E125E7D" w14:textId="0336BEBD" w:rsidTr="0006062B">
        <w:trPr>
          <w:trHeight w:val="82"/>
          <w:jc w:val="center"/>
        </w:trPr>
        <w:tc>
          <w:tcPr>
            <w:tcW w:w="810" w:type="dxa"/>
            <w:gridSpan w:val="2"/>
            <w:tcMar>
              <w:top w:w="160" w:type="dxa"/>
              <w:left w:w="120" w:type="dxa"/>
              <w:bottom w:w="100" w:type="dxa"/>
              <w:right w:w="120" w:type="dxa"/>
            </w:tcMar>
            <w:vAlign w:val="center"/>
          </w:tcPr>
          <w:p w14:paraId="05DCAD6F" w14:textId="77777777" w:rsidR="003302BE" w:rsidRDefault="003302BE" w:rsidP="00DF61C5">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3302BE" w:rsidRDefault="003302BE" w:rsidP="00DF61C5">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3302BE" w:rsidRDefault="003302BE" w:rsidP="00DF61C5">
            <w:pPr>
              <w:pStyle w:val="figuretext"/>
            </w:pPr>
            <w:r>
              <w:rPr>
                <w:w w:val="100"/>
              </w:rPr>
              <w:t>Length</w:t>
            </w:r>
          </w:p>
        </w:tc>
        <w:tc>
          <w:tcPr>
            <w:tcW w:w="990" w:type="dxa"/>
            <w:tcBorders>
              <w:top w:val="single" w:sz="12" w:space="0" w:color="000000"/>
              <w:left w:val="single" w:sz="12" w:space="0" w:color="000000"/>
              <w:bottom w:val="single" w:sz="12" w:space="0" w:color="000000"/>
              <w:right w:val="single" w:sz="12" w:space="0" w:color="000000"/>
            </w:tcBorders>
          </w:tcPr>
          <w:p w14:paraId="2603891A" w14:textId="77777777" w:rsidR="003302BE" w:rsidRDefault="003302BE" w:rsidP="00DF61C5">
            <w:pPr>
              <w:pStyle w:val="figuretext"/>
              <w:rPr>
                <w:w w:val="100"/>
              </w:rPr>
            </w:pPr>
            <w:r>
              <w:rPr>
                <w:w w:val="100"/>
              </w:rPr>
              <w:t>Element ID Extension</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3302BE" w:rsidRDefault="003302BE" w:rsidP="00DF61C5">
            <w:pPr>
              <w:pStyle w:val="figuretext"/>
            </w:pPr>
            <w:r>
              <w:rPr>
                <w:w w:val="100"/>
              </w:rPr>
              <w:t>Multi-Link Control</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3302BE" w:rsidRDefault="003302BE" w:rsidP="00DF61C5">
            <w:pPr>
              <w:pStyle w:val="figuretext"/>
            </w:pPr>
            <w:r>
              <w:rPr>
                <w:w w:val="100"/>
              </w:rPr>
              <w:t>MLD MAC Address</w:t>
            </w:r>
          </w:p>
        </w:tc>
        <w:tc>
          <w:tcPr>
            <w:tcW w:w="990" w:type="dxa"/>
            <w:tcBorders>
              <w:top w:val="single" w:sz="12" w:space="0" w:color="000000"/>
              <w:left w:val="single" w:sz="12" w:space="0" w:color="000000"/>
              <w:bottom w:val="single" w:sz="12" w:space="0" w:color="000000"/>
              <w:right w:val="single" w:sz="12" w:space="0" w:color="000000"/>
            </w:tcBorders>
          </w:tcPr>
          <w:p w14:paraId="238D7382" w14:textId="316598D0" w:rsidR="003302BE" w:rsidRDefault="003302BE" w:rsidP="00DF61C5">
            <w:pPr>
              <w:pStyle w:val="figuretext"/>
              <w:rPr>
                <w:w w:val="100"/>
              </w:rPr>
            </w:pPr>
            <w:r>
              <w:rPr>
                <w:w w:val="100"/>
              </w:rPr>
              <w:t xml:space="preserve">STR Capability </w:t>
            </w:r>
          </w:p>
        </w:tc>
        <w:tc>
          <w:tcPr>
            <w:tcW w:w="990" w:type="dxa"/>
            <w:tcBorders>
              <w:top w:val="single" w:sz="12" w:space="0" w:color="000000"/>
              <w:left w:val="single" w:sz="12" w:space="0" w:color="000000"/>
              <w:bottom w:val="single" w:sz="12" w:space="0" w:color="000000"/>
              <w:right w:val="single" w:sz="12" w:space="0" w:color="000000"/>
            </w:tcBorders>
          </w:tcPr>
          <w:p w14:paraId="1AF482CF" w14:textId="54A08CDC" w:rsidR="003302BE" w:rsidRDefault="0006062B" w:rsidP="00DF61C5">
            <w:pPr>
              <w:pStyle w:val="figuretext"/>
              <w:rPr>
                <w:w w:val="100"/>
              </w:rPr>
            </w:pPr>
            <w:r>
              <w:t xml:space="preserve">Reporting AP </w:t>
            </w:r>
            <w:r w:rsidR="003302BE">
              <w:t>Link ID</w:t>
            </w:r>
          </w:p>
        </w:tc>
        <w:tc>
          <w:tcPr>
            <w:tcW w:w="630" w:type="dxa"/>
            <w:tcBorders>
              <w:top w:val="single" w:sz="12" w:space="0" w:color="000000"/>
              <w:left w:val="single" w:sz="12" w:space="0" w:color="000000"/>
              <w:bottom w:val="single" w:sz="12" w:space="0" w:color="000000"/>
              <w:right w:val="single" w:sz="12" w:space="0" w:color="000000"/>
            </w:tcBorders>
          </w:tcPr>
          <w:p w14:paraId="5DB59C13" w14:textId="3A7AFACE" w:rsidR="003302BE" w:rsidRDefault="003302BE" w:rsidP="00DF61C5">
            <w:pPr>
              <w:pStyle w:val="figuretext"/>
              <w:rPr>
                <w:w w:val="100"/>
              </w:rPr>
            </w:pPr>
            <w:r>
              <w:rPr>
                <w:w w:val="100"/>
              </w:rPr>
              <w:t>TBD</w:t>
            </w:r>
          </w:p>
        </w:tc>
        <w:tc>
          <w:tcPr>
            <w:tcW w:w="630" w:type="dxa"/>
            <w:tcBorders>
              <w:top w:val="single" w:sz="12" w:space="0" w:color="000000"/>
              <w:left w:val="single" w:sz="12" w:space="0" w:color="000000"/>
              <w:bottom w:val="single" w:sz="12" w:space="0" w:color="000000"/>
              <w:right w:val="single" w:sz="12" w:space="0" w:color="000000"/>
            </w:tcBorders>
          </w:tcPr>
          <w:p w14:paraId="238D4EC9" w14:textId="5DF0355F" w:rsidR="003302BE" w:rsidRDefault="003302BE" w:rsidP="00DF61C5">
            <w:pPr>
              <w:pStyle w:val="figuretext"/>
              <w:rPr>
                <w:w w:val="100"/>
              </w:rPr>
            </w:pPr>
            <w:r>
              <w:rPr>
                <w:w w:val="100"/>
              </w:rPr>
              <w:t>TBD</w:t>
            </w:r>
          </w:p>
        </w:tc>
        <w:tc>
          <w:tcPr>
            <w:tcW w:w="1260" w:type="dxa"/>
            <w:tcBorders>
              <w:top w:val="single" w:sz="12" w:space="0" w:color="000000"/>
              <w:left w:val="single" w:sz="12" w:space="0" w:color="000000"/>
              <w:bottom w:val="single" w:sz="12" w:space="0" w:color="000000"/>
              <w:right w:val="single" w:sz="12" w:space="0" w:color="000000"/>
            </w:tcBorders>
          </w:tcPr>
          <w:p w14:paraId="66400803" w14:textId="73F89C33" w:rsidR="003302BE" w:rsidRDefault="003302BE" w:rsidP="00DF61C5">
            <w:pPr>
              <w:pStyle w:val="figuretext"/>
              <w:rPr>
                <w:w w:val="100"/>
              </w:rPr>
            </w:pPr>
            <w:r>
              <w:rPr>
                <w:w w:val="100"/>
              </w:rPr>
              <w:t xml:space="preserve">Optional </w:t>
            </w:r>
            <w:proofErr w:type="spellStart"/>
            <w:r>
              <w:rPr>
                <w:w w:val="100"/>
              </w:rPr>
              <w:t>Subelements</w:t>
            </w:r>
            <w:proofErr w:type="spellEnd"/>
          </w:p>
        </w:tc>
      </w:tr>
      <w:tr w:rsidR="003302BE" w14:paraId="0281BC2F" w14:textId="41805381" w:rsidTr="0006062B">
        <w:trPr>
          <w:trHeight w:val="19"/>
          <w:jc w:val="center"/>
        </w:trPr>
        <w:tc>
          <w:tcPr>
            <w:tcW w:w="810" w:type="dxa"/>
            <w:gridSpan w:val="2"/>
            <w:tcMar>
              <w:top w:w="160" w:type="dxa"/>
              <w:left w:w="120" w:type="dxa"/>
              <w:bottom w:w="100" w:type="dxa"/>
              <w:right w:w="120" w:type="dxa"/>
            </w:tcMar>
            <w:vAlign w:val="center"/>
            <w:hideMark/>
          </w:tcPr>
          <w:p w14:paraId="41BF9C74" w14:textId="77777777" w:rsidR="003302BE" w:rsidRDefault="003302BE" w:rsidP="00DF61C5">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3302BE" w:rsidRDefault="003302BE" w:rsidP="00DF61C5">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3302BE" w:rsidRDefault="003302BE" w:rsidP="00DF61C5">
            <w:pPr>
              <w:pStyle w:val="figuretext"/>
            </w:pPr>
            <w:r>
              <w:rPr>
                <w:w w:val="100"/>
              </w:rPr>
              <w:t>1</w:t>
            </w:r>
          </w:p>
        </w:tc>
        <w:tc>
          <w:tcPr>
            <w:tcW w:w="990" w:type="dxa"/>
          </w:tcPr>
          <w:p w14:paraId="737120A9" w14:textId="179917C6" w:rsidR="003302BE" w:rsidRDefault="003302BE" w:rsidP="00DF61C5">
            <w:pPr>
              <w:pStyle w:val="figuretext"/>
              <w:rPr>
                <w:w w:val="100"/>
              </w:rPr>
            </w:pPr>
            <w:r>
              <w:rPr>
                <w:w w:val="100"/>
              </w:rPr>
              <w:t>1</w:t>
            </w:r>
          </w:p>
        </w:tc>
        <w:tc>
          <w:tcPr>
            <w:tcW w:w="810" w:type="dxa"/>
            <w:tcMar>
              <w:top w:w="160" w:type="dxa"/>
              <w:left w:w="120" w:type="dxa"/>
              <w:bottom w:w="100" w:type="dxa"/>
              <w:right w:w="120" w:type="dxa"/>
            </w:tcMar>
            <w:vAlign w:val="center"/>
            <w:hideMark/>
          </w:tcPr>
          <w:p w14:paraId="55FEE91B" w14:textId="77777777" w:rsidR="003302BE" w:rsidRDefault="003302BE" w:rsidP="00DF61C5">
            <w:pPr>
              <w:pStyle w:val="figuretext"/>
            </w:pPr>
            <w:r>
              <w:rPr>
                <w:w w:val="100"/>
              </w:rPr>
              <w:t>2</w:t>
            </w:r>
          </w:p>
        </w:tc>
        <w:tc>
          <w:tcPr>
            <w:tcW w:w="900" w:type="dxa"/>
            <w:tcMar>
              <w:top w:w="160" w:type="dxa"/>
              <w:left w:w="120" w:type="dxa"/>
              <w:bottom w:w="100" w:type="dxa"/>
              <w:right w:w="120" w:type="dxa"/>
            </w:tcMar>
            <w:vAlign w:val="center"/>
            <w:hideMark/>
          </w:tcPr>
          <w:p w14:paraId="2F419870" w14:textId="766EE6CC" w:rsidR="003302BE" w:rsidRDefault="003302BE" w:rsidP="00DF61C5">
            <w:pPr>
              <w:pStyle w:val="figuretext"/>
            </w:pPr>
            <w:r>
              <w:rPr>
                <w:w w:val="100"/>
              </w:rPr>
              <w:t>0 or 6</w:t>
            </w:r>
          </w:p>
        </w:tc>
        <w:tc>
          <w:tcPr>
            <w:tcW w:w="990" w:type="dxa"/>
          </w:tcPr>
          <w:p w14:paraId="652F2332" w14:textId="2C05C0BF" w:rsidR="003302BE" w:rsidRDefault="003302BE" w:rsidP="00DF61C5">
            <w:pPr>
              <w:pStyle w:val="figuretext"/>
              <w:rPr>
                <w:w w:val="100"/>
              </w:rPr>
            </w:pPr>
            <w:r>
              <w:rPr>
                <w:w w:val="100"/>
              </w:rPr>
              <w:t>0 or TBD</w:t>
            </w:r>
          </w:p>
        </w:tc>
        <w:tc>
          <w:tcPr>
            <w:tcW w:w="990" w:type="dxa"/>
          </w:tcPr>
          <w:p w14:paraId="2768B930" w14:textId="06AB12CC" w:rsidR="003302BE" w:rsidRDefault="003302BE" w:rsidP="00DF61C5">
            <w:pPr>
              <w:pStyle w:val="figuretext"/>
              <w:rPr>
                <w:w w:val="100"/>
              </w:rPr>
            </w:pPr>
            <w:r>
              <w:rPr>
                <w:w w:val="100"/>
              </w:rPr>
              <w:t>0 or 1</w:t>
            </w:r>
          </w:p>
        </w:tc>
        <w:tc>
          <w:tcPr>
            <w:tcW w:w="630" w:type="dxa"/>
          </w:tcPr>
          <w:p w14:paraId="50938A9E" w14:textId="314B0E1A" w:rsidR="003302BE" w:rsidRDefault="003302BE" w:rsidP="00DF61C5">
            <w:pPr>
              <w:pStyle w:val="figuretext"/>
              <w:rPr>
                <w:w w:val="100"/>
              </w:rPr>
            </w:pPr>
            <w:r>
              <w:rPr>
                <w:w w:val="100"/>
              </w:rPr>
              <w:t>TBD</w:t>
            </w:r>
          </w:p>
        </w:tc>
        <w:tc>
          <w:tcPr>
            <w:tcW w:w="630" w:type="dxa"/>
          </w:tcPr>
          <w:p w14:paraId="4733B5D6" w14:textId="633C6E47" w:rsidR="003302BE" w:rsidRDefault="003302BE" w:rsidP="00DF61C5">
            <w:pPr>
              <w:pStyle w:val="figuretext"/>
              <w:rPr>
                <w:w w:val="100"/>
              </w:rPr>
            </w:pPr>
            <w:r>
              <w:rPr>
                <w:w w:val="100"/>
              </w:rPr>
              <w:t>TBD</w:t>
            </w:r>
          </w:p>
        </w:tc>
        <w:tc>
          <w:tcPr>
            <w:tcW w:w="1260" w:type="dxa"/>
          </w:tcPr>
          <w:p w14:paraId="7310425E" w14:textId="7F1441F8" w:rsidR="003302BE" w:rsidRDefault="003302BE" w:rsidP="00DF61C5">
            <w:pPr>
              <w:pStyle w:val="figuretext"/>
              <w:rPr>
                <w:w w:val="100"/>
              </w:rPr>
            </w:pPr>
            <w:r>
              <w:rPr>
                <w:w w:val="100"/>
              </w:rPr>
              <w:t>variable</w:t>
            </w:r>
          </w:p>
        </w:tc>
      </w:tr>
      <w:tr w:rsidR="003302BE" w14:paraId="0EFA2D1F" w14:textId="51CF0D6E" w:rsidTr="0006062B">
        <w:trPr>
          <w:trHeight w:val="24"/>
          <w:jc w:val="center"/>
        </w:trPr>
        <w:tc>
          <w:tcPr>
            <w:tcW w:w="765" w:type="dxa"/>
          </w:tcPr>
          <w:p w14:paraId="31ECCB31" w14:textId="77777777" w:rsidR="003302BE" w:rsidRDefault="003302BE" w:rsidP="00CF1C96">
            <w:pPr>
              <w:pStyle w:val="FigTitle"/>
              <w:rPr>
                <w:w w:val="100"/>
              </w:rPr>
            </w:pPr>
          </w:p>
        </w:tc>
        <w:tc>
          <w:tcPr>
            <w:tcW w:w="8955" w:type="dxa"/>
            <w:gridSpan w:val="11"/>
          </w:tcPr>
          <w:p w14:paraId="0F43036A" w14:textId="779533AF" w:rsidR="003302BE" w:rsidRDefault="003302BE" w:rsidP="00CF1C96">
            <w:pPr>
              <w:pStyle w:val="FigTitle"/>
              <w:rPr>
                <w:w w:val="100"/>
              </w:rPr>
            </w:pPr>
            <w:bookmarkStart w:id="17" w:name="RTF32373632313a204669677572"/>
            <w:r>
              <w:rPr>
                <w:w w:val="100"/>
              </w:rPr>
              <w:t>Figure 9-xxx1 – Multi-Link element format</w:t>
            </w:r>
            <w:bookmarkEnd w:id="17"/>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5A94C56D" w:rsidR="00C260CF" w:rsidRDefault="00C260CF" w:rsidP="00C64888">
      <w:pPr>
        <w:pStyle w:val="T"/>
        <w:rPr>
          <w:w w:val="100"/>
        </w:rPr>
      </w:pPr>
      <w:r>
        <w:rPr>
          <w:w w:val="100"/>
        </w:rPr>
        <w:t>The format of the Multi-Link Control field is defined in Figure 9-xxx2 (Multi-Link Control field format).</w:t>
      </w:r>
    </w:p>
    <w:tbl>
      <w:tblPr>
        <w:tblW w:w="981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180"/>
        <w:gridCol w:w="990"/>
        <w:gridCol w:w="1170"/>
        <w:gridCol w:w="990"/>
        <w:gridCol w:w="1080"/>
        <w:gridCol w:w="1120"/>
        <w:gridCol w:w="1120"/>
        <w:gridCol w:w="1120"/>
        <w:gridCol w:w="1230"/>
      </w:tblGrid>
      <w:tr w:rsidR="003302BE" w14:paraId="5F76881B" w14:textId="77777777" w:rsidTr="0006062B">
        <w:trPr>
          <w:gridAfter w:val="1"/>
          <w:wAfter w:w="1230" w:type="dxa"/>
          <w:trHeight w:val="18"/>
          <w:jc w:val="center"/>
        </w:trPr>
        <w:tc>
          <w:tcPr>
            <w:tcW w:w="810" w:type="dxa"/>
            <w:tcMar>
              <w:top w:w="160" w:type="dxa"/>
              <w:left w:w="120" w:type="dxa"/>
              <w:bottom w:w="100" w:type="dxa"/>
              <w:right w:w="120" w:type="dxa"/>
            </w:tcMar>
            <w:vAlign w:val="center"/>
          </w:tcPr>
          <w:p w14:paraId="52307EBA" w14:textId="77777777" w:rsidR="003302BE" w:rsidRDefault="003302BE" w:rsidP="00CF1C96">
            <w:pPr>
              <w:pStyle w:val="figuretext"/>
              <w:rPr>
                <w:w w:val="1"/>
              </w:rPr>
            </w:pPr>
          </w:p>
        </w:tc>
        <w:tc>
          <w:tcPr>
            <w:tcW w:w="1170" w:type="dxa"/>
            <w:gridSpan w:val="2"/>
            <w:tcBorders>
              <w:bottom w:val="single" w:sz="4" w:space="0" w:color="auto"/>
            </w:tcBorders>
            <w:tcMar>
              <w:top w:w="160" w:type="dxa"/>
              <w:left w:w="120" w:type="dxa"/>
              <w:bottom w:w="100" w:type="dxa"/>
              <w:right w:w="120" w:type="dxa"/>
            </w:tcMar>
            <w:vAlign w:val="center"/>
          </w:tcPr>
          <w:p w14:paraId="297A7F69" w14:textId="28D93A61" w:rsidR="003302BE" w:rsidRDefault="003302BE" w:rsidP="00CF1C96">
            <w:pPr>
              <w:pStyle w:val="figuretext"/>
              <w:rPr>
                <w:w w:val="100"/>
              </w:rPr>
            </w:pPr>
            <w:r>
              <w:rPr>
                <w:w w:val="100"/>
              </w:rPr>
              <w:t>B0 – B2</w:t>
            </w:r>
          </w:p>
        </w:tc>
        <w:tc>
          <w:tcPr>
            <w:tcW w:w="1170" w:type="dxa"/>
            <w:tcBorders>
              <w:bottom w:val="single" w:sz="4" w:space="0" w:color="auto"/>
            </w:tcBorders>
            <w:tcMar>
              <w:top w:w="160" w:type="dxa"/>
              <w:left w:w="120" w:type="dxa"/>
              <w:bottom w:w="100" w:type="dxa"/>
              <w:right w:w="120" w:type="dxa"/>
            </w:tcMar>
            <w:vAlign w:val="center"/>
          </w:tcPr>
          <w:p w14:paraId="5B76B0D1" w14:textId="0CF5182B" w:rsidR="003302BE" w:rsidRDefault="003302BE" w:rsidP="00CF1C96">
            <w:pPr>
              <w:pStyle w:val="figuretext"/>
              <w:rPr>
                <w:w w:val="100"/>
              </w:rPr>
            </w:pPr>
            <w:r>
              <w:rPr>
                <w:w w:val="100"/>
              </w:rPr>
              <w:t>B3</w:t>
            </w:r>
          </w:p>
        </w:tc>
        <w:tc>
          <w:tcPr>
            <w:tcW w:w="990" w:type="dxa"/>
            <w:tcBorders>
              <w:bottom w:val="single" w:sz="4" w:space="0" w:color="auto"/>
            </w:tcBorders>
          </w:tcPr>
          <w:p w14:paraId="736A1B50" w14:textId="4ED06395" w:rsidR="003302BE" w:rsidRDefault="003302BE" w:rsidP="00CF1C96">
            <w:pPr>
              <w:pStyle w:val="figuretext"/>
              <w:rPr>
                <w:w w:val="100"/>
              </w:rPr>
            </w:pPr>
            <w:r>
              <w:rPr>
                <w:w w:val="100"/>
              </w:rPr>
              <w:t>B4</w:t>
            </w:r>
          </w:p>
        </w:tc>
        <w:tc>
          <w:tcPr>
            <w:tcW w:w="1080" w:type="dxa"/>
            <w:tcBorders>
              <w:bottom w:val="single" w:sz="4" w:space="0" w:color="auto"/>
            </w:tcBorders>
          </w:tcPr>
          <w:p w14:paraId="06967DE5" w14:textId="1DBC5147" w:rsidR="003302BE" w:rsidRDefault="003302BE" w:rsidP="00CF1C96">
            <w:pPr>
              <w:pStyle w:val="figuretext"/>
              <w:rPr>
                <w:w w:val="100"/>
              </w:rPr>
            </w:pPr>
            <w:r>
              <w:rPr>
                <w:w w:val="100"/>
              </w:rPr>
              <w:t>B5</w:t>
            </w:r>
          </w:p>
        </w:tc>
        <w:tc>
          <w:tcPr>
            <w:tcW w:w="1120" w:type="dxa"/>
            <w:tcBorders>
              <w:bottom w:val="single" w:sz="4" w:space="0" w:color="auto"/>
            </w:tcBorders>
            <w:tcMar>
              <w:top w:w="160" w:type="dxa"/>
              <w:left w:w="120" w:type="dxa"/>
              <w:bottom w:w="100" w:type="dxa"/>
              <w:right w:w="120" w:type="dxa"/>
            </w:tcMar>
            <w:vAlign w:val="center"/>
          </w:tcPr>
          <w:p w14:paraId="48A6C0A7" w14:textId="032391A1" w:rsidR="003302BE" w:rsidRDefault="003302BE" w:rsidP="00CF1C96">
            <w:pPr>
              <w:pStyle w:val="figuretext"/>
              <w:rPr>
                <w:w w:val="100"/>
              </w:rPr>
            </w:pPr>
            <w:r>
              <w:rPr>
                <w:w w:val="100"/>
              </w:rPr>
              <w:t>TBD</w:t>
            </w:r>
          </w:p>
        </w:tc>
        <w:tc>
          <w:tcPr>
            <w:tcW w:w="1120" w:type="dxa"/>
            <w:tcBorders>
              <w:bottom w:val="single" w:sz="4" w:space="0" w:color="auto"/>
            </w:tcBorders>
            <w:tcMar>
              <w:top w:w="160" w:type="dxa"/>
              <w:left w:w="120" w:type="dxa"/>
              <w:bottom w:w="100" w:type="dxa"/>
              <w:right w:w="120" w:type="dxa"/>
            </w:tcMar>
            <w:vAlign w:val="center"/>
          </w:tcPr>
          <w:p w14:paraId="7BB30535" w14:textId="34516E27" w:rsidR="003302BE" w:rsidRDefault="003302BE" w:rsidP="00CF1C96">
            <w:pPr>
              <w:pStyle w:val="figuretext"/>
              <w:rPr>
                <w:w w:val="100"/>
              </w:rPr>
            </w:pPr>
            <w:r>
              <w:rPr>
                <w:w w:val="100"/>
              </w:rPr>
              <w:t>TBD</w:t>
            </w:r>
          </w:p>
        </w:tc>
        <w:tc>
          <w:tcPr>
            <w:tcW w:w="1120" w:type="dxa"/>
            <w:tcBorders>
              <w:bottom w:val="single" w:sz="4" w:space="0" w:color="auto"/>
            </w:tcBorders>
          </w:tcPr>
          <w:p w14:paraId="1DDBC980" w14:textId="3E5CB208" w:rsidR="003302BE" w:rsidRDefault="003302BE" w:rsidP="00CF1C96">
            <w:pPr>
              <w:pStyle w:val="figuretext"/>
              <w:rPr>
                <w:w w:val="100"/>
              </w:rPr>
            </w:pPr>
            <w:r>
              <w:rPr>
                <w:w w:val="100"/>
              </w:rPr>
              <w:t>TBD</w:t>
            </w:r>
          </w:p>
        </w:tc>
      </w:tr>
      <w:tr w:rsidR="003302BE" w14:paraId="69BED7D2" w14:textId="77777777" w:rsidTr="0006062B">
        <w:trPr>
          <w:gridAfter w:val="1"/>
          <w:wAfter w:w="1230" w:type="dxa"/>
          <w:trHeight w:val="57"/>
          <w:jc w:val="center"/>
        </w:trPr>
        <w:tc>
          <w:tcPr>
            <w:tcW w:w="810" w:type="dxa"/>
            <w:tcBorders>
              <w:right w:val="single" w:sz="4" w:space="0" w:color="auto"/>
            </w:tcBorders>
            <w:tcMar>
              <w:top w:w="160" w:type="dxa"/>
              <w:left w:w="120" w:type="dxa"/>
              <w:bottom w:w="100" w:type="dxa"/>
              <w:right w:w="120" w:type="dxa"/>
            </w:tcMar>
            <w:vAlign w:val="center"/>
          </w:tcPr>
          <w:p w14:paraId="66FFF923" w14:textId="77777777" w:rsidR="003302BE" w:rsidRDefault="003302BE" w:rsidP="00DF61C5">
            <w:pPr>
              <w:pStyle w:val="figuretext"/>
              <w:rPr>
                <w:w w:val="1"/>
              </w:rPr>
            </w:pPr>
          </w:p>
        </w:tc>
        <w:tc>
          <w:tcPr>
            <w:tcW w:w="1170"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050599D9" w14:textId="4800A2EC" w:rsidR="003302BE" w:rsidRDefault="003302BE" w:rsidP="00DF61C5">
            <w:pPr>
              <w:pStyle w:val="figuretext"/>
            </w:pPr>
            <w:r>
              <w:rPr>
                <w:w w:val="100"/>
              </w:rPr>
              <w:t>Number Of Link Supported</w:t>
            </w:r>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2EBBD0C" w14:textId="5DA5FEEB" w:rsidR="003302BE" w:rsidRDefault="003302BE" w:rsidP="00DF61C5">
            <w:pPr>
              <w:pStyle w:val="figuretext"/>
            </w:pPr>
            <w:r>
              <w:rPr>
                <w:w w:val="100"/>
              </w:rPr>
              <w:t>MLD MAC Address Present</w:t>
            </w:r>
          </w:p>
        </w:tc>
        <w:tc>
          <w:tcPr>
            <w:tcW w:w="990" w:type="dxa"/>
            <w:tcBorders>
              <w:top w:val="single" w:sz="4" w:space="0" w:color="auto"/>
              <w:left w:val="single" w:sz="4" w:space="0" w:color="auto"/>
              <w:bottom w:val="single" w:sz="4" w:space="0" w:color="auto"/>
              <w:right w:val="single" w:sz="4" w:space="0" w:color="auto"/>
            </w:tcBorders>
            <w:vAlign w:val="center"/>
          </w:tcPr>
          <w:p w14:paraId="68C05D6F" w14:textId="765038D9" w:rsidR="003302BE" w:rsidRDefault="003302BE" w:rsidP="00DF61C5">
            <w:pPr>
              <w:pStyle w:val="figuretext"/>
              <w:rPr>
                <w:w w:val="100"/>
              </w:rPr>
            </w:pPr>
            <w:r>
              <w:rPr>
                <w:w w:val="100"/>
              </w:rPr>
              <w:t xml:space="preserve">STR Capability Present </w:t>
            </w:r>
          </w:p>
        </w:tc>
        <w:tc>
          <w:tcPr>
            <w:tcW w:w="1080" w:type="dxa"/>
            <w:tcBorders>
              <w:top w:val="single" w:sz="4" w:space="0" w:color="auto"/>
              <w:left w:val="single" w:sz="4" w:space="0" w:color="auto"/>
              <w:bottom w:val="single" w:sz="4" w:space="0" w:color="auto"/>
              <w:right w:val="single" w:sz="4" w:space="0" w:color="auto"/>
            </w:tcBorders>
          </w:tcPr>
          <w:p w14:paraId="01384B4A" w14:textId="5FE6D874" w:rsidR="003302BE" w:rsidRDefault="0006062B" w:rsidP="00DF61C5">
            <w:pPr>
              <w:pStyle w:val="figuretext"/>
            </w:pPr>
            <w:r>
              <w:t>Reporting</w:t>
            </w:r>
            <w:r w:rsidR="003302BE">
              <w:t xml:space="preserve"> </w:t>
            </w:r>
            <w:r>
              <w:t xml:space="preserve">AP </w:t>
            </w:r>
            <w:r w:rsidR="003302BE">
              <w:t>Link ID Present</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7D9AFA24" w14:textId="56687AB5" w:rsidR="003302BE" w:rsidRDefault="003302BE" w:rsidP="00DF61C5">
            <w:pPr>
              <w:pStyle w:val="figuretext"/>
            </w:pPr>
            <w:r>
              <w:t>TBD</w:t>
            </w:r>
          </w:p>
        </w:tc>
        <w:tc>
          <w:tcPr>
            <w:tcW w:w="1120" w:type="dxa"/>
            <w:tcBorders>
              <w:top w:val="single" w:sz="4" w:space="0" w:color="auto"/>
              <w:left w:val="single" w:sz="4" w:space="0" w:color="auto"/>
              <w:bottom w:val="single" w:sz="4" w:space="0" w:color="auto"/>
              <w:right w:val="single" w:sz="4" w:space="0" w:color="auto"/>
            </w:tcBorders>
          </w:tcPr>
          <w:p w14:paraId="3D7B261F" w14:textId="26509D65" w:rsidR="003302BE" w:rsidRDefault="003302BE" w:rsidP="00DF61C5">
            <w:pPr>
              <w:pStyle w:val="figuretext"/>
              <w:rPr>
                <w:w w:val="100"/>
              </w:rPr>
            </w:pPr>
            <w:r>
              <w:rPr>
                <w:w w:val="100"/>
              </w:rPr>
              <w:t>TBD</w:t>
            </w:r>
          </w:p>
        </w:tc>
        <w:tc>
          <w:tcPr>
            <w:tcW w:w="1120" w:type="dxa"/>
            <w:tcBorders>
              <w:top w:val="single" w:sz="4" w:space="0" w:color="auto"/>
              <w:left w:val="single" w:sz="4" w:space="0" w:color="auto"/>
              <w:bottom w:val="single" w:sz="4" w:space="0" w:color="auto"/>
              <w:right w:val="single" w:sz="4" w:space="0" w:color="auto"/>
            </w:tcBorders>
          </w:tcPr>
          <w:p w14:paraId="38725498" w14:textId="4E3A536E" w:rsidR="003302BE" w:rsidRDefault="003302BE" w:rsidP="00DF61C5">
            <w:pPr>
              <w:pStyle w:val="figuretext"/>
              <w:rPr>
                <w:w w:val="100"/>
              </w:rPr>
            </w:pPr>
            <w:r>
              <w:rPr>
                <w:w w:val="100"/>
              </w:rPr>
              <w:t>TBD</w:t>
            </w:r>
          </w:p>
        </w:tc>
      </w:tr>
      <w:tr w:rsidR="003302BE" w14:paraId="01329DD4" w14:textId="77777777" w:rsidTr="0006062B">
        <w:trPr>
          <w:gridAfter w:val="1"/>
          <w:wAfter w:w="1230" w:type="dxa"/>
          <w:trHeight w:val="19"/>
          <w:jc w:val="center"/>
        </w:trPr>
        <w:tc>
          <w:tcPr>
            <w:tcW w:w="810" w:type="dxa"/>
            <w:tcMar>
              <w:top w:w="160" w:type="dxa"/>
              <w:left w:w="120" w:type="dxa"/>
              <w:bottom w:w="100" w:type="dxa"/>
              <w:right w:w="120" w:type="dxa"/>
            </w:tcMar>
            <w:vAlign w:val="center"/>
            <w:hideMark/>
          </w:tcPr>
          <w:p w14:paraId="596A90B8" w14:textId="07D6F457" w:rsidR="003302BE" w:rsidRDefault="003302BE" w:rsidP="00DF61C5">
            <w:pPr>
              <w:pStyle w:val="figuretext"/>
            </w:pPr>
            <w:r>
              <w:rPr>
                <w:w w:val="100"/>
              </w:rPr>
              <w:t>Bits:</w:t>
            </w:r>
          </w:p>
        </w:tc>
        <w:tc>
          <w:tcPr>
            <w:tcW w:w="1170" w:type="dxa"/>
            <w:gridSpan w:val="2"/>
            <w:tcBorders>
              <w:top w:val="single" w:sz="4" w:space="0" w:color="auto"/>
            </w:tcBorders>
            <w:tcMar>
              <w:top w:w="160" w:type="dxa"/>
              <w:left w:w="120" w:type="dxa"/>
              <w:bottom w:w="100" w:type="dxa"/>
              <w:right w:w="120" w:type="dxa"/>
            </w:tcMar>
            <w:vAlign w:val="center"/>
            <w:hideMark/>
          </w:tcPr>
          <w:p w14:paraId="683EBF3A" w14:textId="5AF26382" w:rsidR="003302BE" w:rsidRDefault="003302BE" w:rsidP="00DF61C5">
            <w:pPr>
              <w:pStyle w:val="figuretext"/>
            </w:pPr>
            <w:r>
              <w:rPr>
                <w:w w:val="100"/>
              </w:rPr>
              <w:t>3</w:t>
            </w:r>
          </w:p>
        </w:tc>
        <w:tc>
          <w:tcPr>
            <w:tcW w:w="1170" w:type="dxa"/>
            <w:tcBorders>
              <w:top w:val="single" w:sz="4" w:space="0" w:color="auto"/>
            </w:tcBorders>
            <w:tcMar>
              <w:top w:w="160" w:type="dxa"/>
              <w:left w:w="120" w:type="dxa"/>
              <w:bottom w:w="100" w:type="dxa"/>
              <w:right w:w="120" w:type="dxa"/>
            </w:tcMar>
            <w:vAlign w:val="center"/>
            <w:hideMark/>
          </w:tcPr>
          <w:p w14:paraId="4A3B12D9" w14:textId="77777777" w:rsidR="003302BE" w:rsidRDefault="003302BE" w:rsidP="00DF61C5">
            <w:pPr>
              <w:pStyle w:val="figuretext"/>
            </w:pPr>
            <w:r>
              <w:rPr>
                <w:w w:val="100"/>
              </w:rPr>
              <w:t>1</w:t>
            </w:r>
          </w:p>
        </w:tc>
        <w:tc>
          <w:tcPr>
            <w:tcW w:w="990" w:type="dxa"/>
            <w:tcBorders>
              <w:top w:val="single" w:sz="4" w:space="0" w:color="auto"/>
            </w:tcBorders>
            <w:vAlign w:val="center"/>
          </w:tcPr>
          <w:p w14:paraId="574EF58F" w14:textId="53DD32A2" w:rsidR="003302BE" w:rsidRDefault="003302BE" w:rsidP="00DF61C5">
            <w:pPr>
              <w:pStyle w:val="figuretext"/>
              <w:rPr>
                <w:w w:val="100"/>
              </w:rPr>
            </w:pPr>
            <w:r>
              <w:rPr>
                <w:w w:val="100"/>
              </w:rPr>
              <w:t>1</w:t>
            </w:r>
          </w:p>
        </w:tc>
        <w:tc>
          <w:tcPr>
            <w:tcW w:w="1080" w:type="dxa"/>
            <w:tcBorders>
              <w:top w:val="single" w:sz="4" w:space="0" w:color="auto"/>
            </w:tcBorders>
          </w:tcPr>
          <w:p w14:paraId="725B9677" w14:textId="5C86DF2B" w:rsidR="003302BE" w:rsidRDefault="003302BE" w:rsidP="00DF61C5">
            <w:pPr>
              <w:pStyle w:val="figuretext"/>
              <w:rPr>
                <w:w w:val="100"/>
              </w:rPr>
            </w:pPr>
            <w:r>
              <w:rPr>
                <w:w w:val="100"/>
              </w:rPr>
              <w:t>1</w:t>
            </w:r>
          </w:p>
        </w:tc>
        <w:tc>
          <w:tcPr>
            <w:tcW w:w="1120" w:type="dxa"/>
            <w:tcBorders>
              <w:top w:val="single" w:sz="4" w:space="0" w:color="auto"/>
            </w:tcBorders>
            <w:tcMar>
              <w:top w:w="160" w:type="dxa"/>
              <w:left w:w="120" w:type="dxa"/>
              <w:bottom w:w="100" w:type="dxa"/>
              <w:right w:w="120" w:type="dxa"/>
            </w:tcMar>
            <w:hideMark/>
          </w:tcPr>
          <w:p w14:paraId="30335D1E" w14:textId="67ACFC65" w:rsidR="003302BE" w:rsidRDefault="003302BE" w:rsidP="00DF61C5">
            <w:pPr>
              <w:pStyle w:val="figuretext"/>
            </w:pPr>
            <w:r>
              <w:rPr>
                <w:w w:val="100"/>
              </w:rPr>
              <w:t>TBD</w:t>
            </w:r>
          </w:p>
        </w:tc>
        <w:tc>
          <w:tcPr>
            <w:tcW w:w="1120" w:type="dxa"/>
            <w:tcBorders>
              <w:top w:val="single" w:sz="4" w:space="0" w:color="auto"/>
            </w:tcBorders>
          </w:tcPr>
          <w:p w14:paraId="4E8FA266" w14:textId="35627E13" w:rsidR="003302BE" w:rsidRDefault="003302BE" w:rsidP="00DF61C5">
            <w:pPr>
              <w:pStyle w:val="figuretext"/>
              <w:rPr>
                <w:w w:val="100"/>
              </w:rPr>
            </w:pPr>
            <w:r>
              <w:rPr>
                <w:w w:val="100"/>
              </w:rPr>
              <w:t>TBD</w:t>
            </w:r>
          </w:p>
        </w:tc>
        <w:tc>
          <w:tcPr>
            <w:tcW w:w="1120" w:type="dxa"/>
            <w:tcBorders>
              <w:top w:val="single" w:sz="4" w:space="0" w:color="auto"/>
            </w:tcBorders>
          </w:tcPr>
          <w:p w14:paraId="77560EF3" w14:textId="51625AFC" w:rsidR="003302BE" w:rsidRDefault="003302BE" w:rsidP="00DF61C5">
            <w:pPr>
              <w:pStyle w:val="figuretext"/>
              <w:rPr>
                <w:w w:val="100"/>
              </w:rPr>
            </w:pPr>
            <w:r>
              <w:rPr>
                <w:w w:val="100"/>
              </w:rPr>
              <w:t>TBD</w:t>
            </w:r>
          </w:p>
        </w:tc>
      </w:tr>
      <w:tr w:rsidR="003302BE" w14:paraId="037BCA72" w14:textId="77777777" w:rsidTr="003302BE">
        <w:trPr>
          <w:trHeight w:val="24"/>
          <w:jc w:val="center"/>
        </w:trPr>
        <w:tc>
          <w:tcPr>
            <w:tcW w:w="990" w:type="dxa"/>
            <w:gridSpan w:val="2"/>
          </w:tcPr>
          <w:p w14:paraId="59D7E39B" w14:textId="77777777" w:rsidR="003302BE" w:rsidRDefault="003302BE" w:rsidP="00CF1C96">
            <w:pPr>
              <w:pStyle w:val="FigTitle"/>
              <w:rPr>
                <w:w w:val="100"/>
              </w:rPr>
            </w:pPr>
          </w:p>
        </w:tc>
        <w:tc>
          <w:tcPr>
            <w:tcW w:w="8820" w:type="dxa"/>
            <w:gridSpan w:val="8"/>
          </w:tcPr>
          <w:p w14:paraId="0DDD726F" w14:textId="3EA84E7D" w:rsidR="003302BE" w:rsidRDefault="003302BE" w:rsidP="00CF1C96">
            <w:pPr>
              <w:pStyle w:val="FigTitle"/>
              <w:rPr>
                <w:w w:val="100"/>
              </w:rPr>
            </w:pPr>
            <w:r>
              <w:rPr>
                <w:w w:val="100"/>
              </w:rPr>
              <w:t>Figure 9-xxx2 – Multi-Link Control field format</w:t>
            </w:r>
          </w:p>
        </w:tc>
      </w:tr>
    </w:tbl>
    <w:p w14:paraId="2BC6DE32" w14:textId="6BE4AAF1" w:rsidR="00C64888" w:rsidRDefault="00CA28E3" w:rsidP="00C64888">
      <w:pPr>
        <w:pStyle w:val="T"/>
        <w:rPr>
          <w:w w:val="100"/>
        </w:rPr>
      </w:pPr>
      <w:r>
        <w:rPr>
          <w:w w:val="100"/>
        </w:rPr>
        <w:t>The Number Of Link Supported subfield carries the number of links supported by the MLD whose STA transmit</w:t>
      </w:r>
      <w:r w:rsidR="00B02F74">
        <w:rPr>
          <w:w w:val="100"/>
        </w:rPr>
        <w:t>ted</w:t>
      </w:r>
      <w:r>
        <w:rPr>
          <w:w w:val="100"/>
        </w:rPr>
        <w:t xml:space="preserve"> the </w:t>
      </w:r>
      <w:r w:rsidR="00B02F74">
        <w:rPr>
          <w:w w:val="100"/>
        </w:rPr>
        <w:t xml:space="preserve">frame carrying the </w:t>
      </w:r>
      <w:r>
        <w:rPr>
          <w:w w:val="100"/>
        </w:rPr>
        <w:t>element.</w:t>
      </w:r>
    </w:p>
    <w:p w14:paraId="58067DBA" w14:textId="140E60EE" w:rsidR="003F20E3" w:rsidRDefault="003F20E3" w:rsidP="00C64888">
      <w:pPr>
        <w:pStyle w:val="T"/>
        <w:rPr>
          <w:w w:val="100"/>
        </w:rPr>
      </w:pPr>
      <w:r>
        <w:rPr>
          <w:w w:val="100"/>
        </w:rPr>
        <w:t>The MLD MAC Address Present subfield is set to 1 if the MLD MAC Address field is carried in the element</w:t>
      </w:r>
      <w:r w:rsidR="00B02F74">
        <w:rPr>
          <w:w w:val="100"/>
        </w:rPr>
        <w:t>.</w:t>
      </w:r>
      <w:r w:rsidR="005777DA">
        <w:rPr>
          <w:w w:val="100"/>
        </w:rPr>
        <w:t xml:space="preserve"> Otherwise the subfield is set to 0.</w:t>
      </w:r>
    </w:p>
    <w:p w14:paraId="20C9BACD" w14:textId="6669D7C4" w:rsidR="005777DA" w:rsidRDefault="005777DA" w:rsidP="00C64888">
      <w:pPr>
        <w:pStyle w:val="T"/>
        <w:rPr>
          <w:w w:val="100"/>
        </w:rPr>
      </w:pPr>
      <w:r>
        <w:rPr>
          <w:w w:val="100"/>
        </w:rPr>
        <w:t xml:space="preserve">The STR Capability Present subfield is set to 1 </w:t>
      </w:r>
      <w:r w:rsidR="00621C6D">
        <w:rPr>
          <w:w w:val="100"/>
        </w:rPr>
        <w:t xml:space="preserve">if the STR Capability </w:t>
      </w:r>
      <w:r w:rsidR="00144487">
        <w:rPr>
          <w:w w:val="100"/>
        </w:rPr>
        <w:t xml:space="preserve">field </w:t>
      </w:r>
      <w:r w:rsidR="00621C6D">
        <w:rPr>
          <w:w w:val="100"/>
        </w:rPr>
        <w:t>is carried in the element</w:t>
      </w:r>
      <w:r>
        <w:rPr>
          <w:w w:val="100"/>
        </w:rPr>
        <w:t>. Otherwise the subfield is set to 0.</w:t>
      </w:r>
    </w:p>
    <w:p w14:paraId="7F2AFD11" w14:textId="08F425A9" w:rsidR="00144487" w:rsidRDefault="00392C75" w:rsidP="00C64888">
      <w:pPr>
        <w:pStyle w:val="T"/>
        <w:rPr>
          <w:w w:val="100"/>
        </w:rPr>
      </w:pPr>
      <w:r>
        <w:rPr>
          <w:w w:val="100"/>
        </w:rPr>
        <w:t xml:space="preserve">The </w:t>
      </w:r>
      <w:r w:rsidR="00EF64C9">
        <w:rPr>
          <w:w w:val="100"/>
        </w:rPr>
        <w:t>Reporting AP</w:t>
      </w:r>
      <w:r w:rsidR="00144487">
        <w:rPr>
          <w:w w:val="100"/>
        </w:rPr>
        <w:t xml:space="preserve"> Link ID Present subfield is set to 1 if the Tx Link ID Present field is carried in the element. Otherwise the subfield is set to 0. A STA of a non-AP MLD sets the subfield to 0.</w:t>
      </w:r>
      <w:r w:rsidR="003E285A">
        <w:rPr>
          <w:w w:val="100"/>
        </w:rPr>
        <w:t xml:space="preserve"> AP of AP MLD sets the subfield to 1 when the element is carried in ML Probe Response frame or (Re-)Association Response frame.</w:t>
      </w:r>
    </w:p>
    <w:p w14:paraId="1571D4CE" w14:textId="7B543242" w:rsidR="008E3928" w:rsidRDefault="00785DBC" w:rsidP="00C64888">
      <w:pPr>
        <w:pStyle w:val="T"/>
        <w:rPr>
          <w:w w:val="100"/>
        </w:rPr>
      </w:pPr>
      <w:r>
        <w:rPr>
          <w:w w:val="100"/>
        </w:rPr>
        <w:t>O</w:t>
      </w:r>
      <w:r w:rsidR="008E3928">
        <w:rPr>
          <w:w w:val="100"/>
        </w:rPr>
        <w:t>ther subfields are TBD</w:t>
      </w:r>
    </w:p>
    <w:p w14:paraId="68190A6E" w14:textId="77777777" w:rsidR="00216E08" w:rsidRDefault="00216E08" w:rsidP="00C64888">
      <w:pPr>
        <w:pStyle w:val="T"/>
        <w:rPr>
          <w:w w:val="100"/>
        </w:rPr>
      </w:pPr>
    </w:p>
    <w:p w14:paraId="22697915" w14:textId="4CBB811C" w:rsidR="00CA28E3" w:rsidRDefault="00127DE6" w:rsidP="00C64888">
      <w:pPr>
        <w:pStyle w:val="T"/>
        <w:rPr>
          <w:w w:val="100"/>
        </w:rPr>
      </w:pPr>
      <w:r w:rsidRPr="00127DE6">
        <w:rPr>
          <w:w w:val="100"/>
        </w:rPr>
        <w:t>The M</w:t>
      </w:r>
      <w:r>
        <w:rPr>
          <w:w w:val="100"/>
        </w:rPr>
        <w:t>LD MAC Address field carries the MAC Address of the MLD.</w:t>
      </w:r>
    </w:p>
    <w:p w14:paraId="5054E9C2" w14:textId="28E7E41A" w:rsidR="00127DE6" w:rsidRDefault="00127DE6" w:rsidP="00C64888">
      <w:pPr>
        <w:pStyle w:val="T"/>
        <w:rPr>
          <w:w w:val="100"/>
        </w:rPr>
      </w:pPr>
      <w:r>
        <w:rPr>
          <w:w w:val="100"/>
        </w:rPr>
        <w:t xml:space="preserve">The STR </w:t>
      </w:r>
      <w:proofErr w:type="spellStart"/>
      <w:r>
        <w:rPr>
          <w:w w:val="100"/>
        </w:rPr>
        <w:t>Capabilty</w:t>
      </w:r>
      <w:proofErr w:type="spellEnd"/>
      <w:r>
        <w:rPr>
          <w:w w:val="100"/>
        </w:rPr>
        <w:t xml:space="preserve"> field carries the STR capabilities of the MLD whose STA transmitted the frame carrying the element.</w:t>
      </w:r>
      <w:r w:rsidR="00813E58">
        <w:rPr>
          <w:w w:val="100"/>
        </w:rPr>
        <w:t xml:space="preserve"> The STR capability is with respect to a pair of links supported by the MLD.</w:t>
      </w:r>
      <w:r>
        <w:rPr>
          <w:w w:val="100"/>
        </w:rPr>
        <w:t xml:space="preserve"> The format </w:t>
      </w:r>
      <w:r w:rsidR="00365AFE">
        <w:rPr>
          <w:w w:val="100"/>
        </w:rPr>
        <w:t xml:space="preserve">and size </w:t>
      </w:r>
      <w:r>
        <w:rPr>
          <w:w w:val="100"/>
        </w:rPr>
        <w:t xml:space="preserve">of the </w:t>
      </w:r>
      <w:r w:rsidR="008A4B39">
        <w:rPr>
          <w:w w:val="100"/>
        </w:rPr>
        <w:t xml:space="preserve">STR Capability </w:t>
      </w:r>
      <w:r>
        <w:rPr>
          <w:w w:val="100"/>
        </w:rPr>
        <w:t>field is TBD</w:t>
      </w:r>
      <w:r w:rsidR="00365AFE">
        <w:rPr>
          <w:w w:val="100"/>
        </w:rPr>
        <w:t>.</w:t>
      </w:r>
    </w:p>
    <w:p w14:paraId="63267A08" w14:textId="41320705" w:rsidR="00AA4704" w:rsidRDefault="00392C75" w:rsidP="00C64888">
      <w:pPr>
        <w:pStyle w:val="T"/>
        <w:rPr>
          <w:w w:val="100"/>
        </w:rPr>
      </w:pPr>
      <w:r>
        <w:rPr>
          <w:w w:val="100"/>
        </w:rPr>
        <w:t xml:space="preserve">The </w:t>
      </w:r>
      <w:r w:rsidR="00EF64C9">
        <w:rPr>
          <w:w w:val="100"/>
        </w:rPr>
        <w:t xml:space="preserve">Reporting AP </w:t>
      </w:r>
      <w:r w:rsidR="00183B8A">
        <w:rPr>
          <w:w w:val="100"/>
        </w:rPr>
        <w:t>Link ID field has the same format as Link Information field as defined in Figure 9-388b (</w:t>
      </w:r>
      <w:r w:rsidR="00183B8A" w:rsidRPr="00183B8A">
        <w:rPr>
          <w:w w:val="100"/>
        </w:rPr>
        <w:t>Link Information field format when carried in Multi-Link element transmitted by an AP of an AP MLD</w:t>
      </w:r>
      <w:r w:rsidR="00183B8A">
        <w:rPr>
          <w:w w:val="100"/>
        </w:rPr>
        <w:t xml:space="preserve">) and carries the Link ID </w:t>
      </w:r>
      <w:r w:rsidR="00F30129">
        <w:rPr>
          <w:w w:val="100"/>
        </w:rPr>
        <w:t xml:space="preserve">value </w:t>
      </w:r>
      <w:r w:rsidR="00183B8A">
        <w:rPr>
          <w:w w:val="100"/>
        </w:rPr>
        <w:t xml:space="preserve">for the reporting AP’s link. </w:t>
      </w:r>
    </w:p>
    <w:p w14:paraId="018CD655" w14:textId="059C015D" w:rsidR="00216E08" w:rsidRDefault="00216E08" w:rsidP="00216E08">
      <w:pPr>
        <w:pStyle w:val="T"/>
        <w:rPr>
          <w:w w:val="100"/>
        </w:rPr>
      </w:pPr>
      <w:r>
        <w:rPr>
          <w:w w:val="100"/>
        </w:rPr>
        <w:t>Other fields are TBD</w:t>
      </w:r>
    </w:p>
    <w:p w14:paraId="4D2586F4" w14:textId="77777777" w:rsidR="00127DE6" w:rsidRPr="00127DE6" w:rsidRDefault="00127DE6" w:rsidP="00C64888">
      <w:pPr>
        <w:pStyle w:val="T"/>
        <w:rPr>
          <w:w w:val="100"/>
        </w:rPr>
      </w:pPr>
    </w:p>
    <w:p w14:paraId="29F08E4C" w14:textId="77777777"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4584134C" w:rsidR="001A555D"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r>
        <w:rPr>
          <w:w w:val="100"/>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CF1C96">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18"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18"/>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CF1C96">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CF1C96">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CF1C96">
            <w:pPr>
              <w:pStyle w:val="CellHeading"/>
            </w:pPr>
            <w:r>
              <w:rPr>
                <w:w w:val="100"/>
              </w:rPr>
              <w:t>Extensible</w:t>
            </w:r>
          </w:p>
        </w:tc>
      </w:tr>
      <w:tr w:rsidR="001A555D" w14:paraId="77F65DB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4105D7" w14:textId="77777777" w:rsidR="001A555D" w:rsidRDefault="001A555D" w:rsidP="00CF1C96">
            <w:pPr>
              <w:pStyle w:val="CellBody"/>
              <w:jc w:val="cente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9B265" w14:textId="45BE8E53" w:rsidR="001A555D" w:rsidRDefault="0073317C" w:rsidP="00CF1C96">
            <w:pPr>
              <w:pStyle w:val="CellBody"/>
            </w:pPr>
            <w:r>
              <w:rPr>
                <w:w w:val="100"/>
              </w:rPr>
              <w:t>Per-STA</w:t>
            </w:r>
            <w:r w:rsidR="001A555D">
              <w:rPr>
                <w:w w:val="100"/>
              </w:rPr>
              <w:t xml:space="preserve">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8D8364" w14:textId="4ED3AEA1" w:rsidR="001A555D" w:rsidRDefault="001A555D" w:rsidP="00CF1C96">
            <w:pPr>
              <w:pStyle w:val="CellBody"/>
              <w:jc w:val="center"/>
            </w:pPr>
            <w:r>
              <w:rPr>
                <w:w w:val="100"/>
              </w:rPr>
              <w:t>No</w:t>
            </w:r>
          </w:p>
        </w:tc>
      </w:tr>
      <w:tr w:rsidR="001A555D"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E42B747" w:rsidR="001A555D" w:rsidRDefault="001A555D" w:rsidP="00CF1C96">
            <w:pPr>
              <w:pStyle w:val="CellBody"/>
              <w:jc w:val="center"/>
            </w:pPr>
            <w:r>
              <w:rPr>
                <w:w w:val="100"/>
              </w:rPr>
              <w:t>1–2</w:t>
            </w:r>
            <w:r w:rsidR="00AB0847">
              <w:rPr>
                <w:w w:val="100"/>
              </w:rPr>
              <w:t>55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1A555D" w:rsidRDefault="001A555D" w:rsidP="00CF1C96">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1A555D" w:rsidRDefault="001A555D" w:rsidP="00CF1C96">
            <w:pPr>
              <w:pStyle w:val="CellBody"/>
              <w:jc w:val="center"/>
            </w:pPr>
          </w:p>
        </w:tc>
      </w:tr>
      <w:tr w:rsidR="001A555D"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1A555D" w:rsidRDefault="001A555D" w:rsidP="00CF1C96">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1A555D" w:rsidRDefault="001A555D" w:rsidP="00CF1C96">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1A555D" w:rsidRDefault="001A555D" w:rsidP="00CF1C96">
            <w:pPr>
              <w:pStyle w:val="CellBody"/>
              <w:jc w:val="center"/>
            </w:pPr>
            <w:r>
              <w:rPr>
                <w:w w:val="100"/>
              </w:rPr>
              <w:t>Vendor defined</w:t>
            </w:r>
          </w:p>
        </w:tc>
      </w:tr>
      <w:tr w:rsidR="001A555D"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1A555D" w:rsidRDefault="001A555D" w:rsidP="00CF1C96">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1A555D" w:rsidRDefault="001A555D" w:rsidP="00CF1C96">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1A555D" w:rsidRDefault="001A555D" w:rsidP="00CF1C96">
            <w:pPr>
              <w:pStyle w:val="CellBody"/>
              <w:jc w:val="center"/>
            </w:pPr>
          </w:p>
        </w:tc>
      </w:tr>
    </w:tbl>
    <w:p w14:paraId="1070C414" w14:textId="2E7FB781" w:rsidR="001A555D" w:rsidRDefault="003C54C8" w:rsidP="004964AD">
      <w:pPr>
        <w:pStyle w:val="T"/>
        <w:spacing w:after="0"/>
        <w:rPr>
          <w:w w:val="100"/>
        </w:rPr>
      </w:pPr>
      <w:r>
        <w:rPr>
          <w:w w:val="100"/>
        </w:rPr>
        <w:t>When carried in a ML Probe Response frame or (Re-)Association Response frame, t</w:t>
      </w:r>
      <w:r w:rsidR="001A555D">
        <w:rPr>
          <w:w w:val="100"/>
        </w:rPr>
        <w:t xml:space="preserve">he </w:t>
      </w:r>
      <w:r w:rsidR="00741FC3">
        <w:rPr>
          <w:w w:val="100"/>
        </w:rPr>
        <w:t>Per-STA</w:t>
      </w:r>
      <w:r w:rsidR="001A555D">
        <w:rPr>
          <w:w w:val="100"/>
        </w:rPr>
        <w:t xml:space="preserve"> Profile </w:t>
      </w:r>
      <w:proofErr w:type="spellStart"/>
      <w:r w:rsidR="001A555D">
        <w:rPr>
          <w:w w:val="100"/>
        </w:rPr>
        <w:t>subelement</w:t>
      </w:r>
      <w:proofErr w:type="spellEnd"/>
      <w:r w:rsidR="001A555D">
        <w:rPr>
          <w:w w:val="100"/>
        </w:rPr>
        <w:t xml:space="preserve"> contains a list of elements for one or more </w:t>
      </w:r>
      <w:r w:rsidR="00454B7A">
        <w:rPr>
          <w:w w:val="100"/>
        </w:rPr>
        <w:t xml:space="preserve">reported </w:t>
      </w:r>
      <w:r w:rsidR="001A555D">
        <w:rPr>
          <w:w w:val="100"/>
        </w:rPr>
        <w:t xml:space="preserve">APs </w:t>
      </w:r>
      <w:r w:rsidR="00A8169C">
        <w:rPr>
          <w:w w:val="100"/>
        </w:rPr>
        <w:t xml:space="preserve">of the AP MLD </w:t>
      </w:r>
      <w:r w:rsidR="001A555D">
        <w:rPr>
          <w:w w:val="100"/>
        </w:rPr>
        <w:t>and is defined as follows:</w:t>
      </w:r>
    </w:p>
    <w:p w14:paraId="511EDFFF" w14:textId="6484F31A" w:rsidR="001A555D" w:rsidRPr="00C4523A" w:rsidRDefault="001A555D" w:rsidP="004964AD">
      <w:pPr>
        <w:pStyle w:val="DL"/>
        <w:numPr>
          <w:ilvl w:val="0"/>
          <w:numId w:val="37"/>
        </w:numPr>
        <w:tabs>
          <w:tab w:val="clear" w:pos="600"/>
          <w:tab w:val="left" w:pos="640"/>
        </w:tabs>
        <w:suppressAutoHyphens/>
        <w:spacing w:line="0" w:lineRule="atLeast"/>
        <w:ind w:left="648" w:hanging="446"/>
        <w:rPr>
          <w:w w:val="100"/>
        </w:rPr>
      </w:pPr>
      <w:r w:rsidRPr="00C4523A">
        <w:rPr>
          <w:w w:val="100"/>
        </w:rPr>
        <w:t xml:space="preserve">For each </w:t>
      </w:r>
      <w:r w:rsidR="00F540A3" w:rsidRPr="00C4523A">
        <w:rPr>
          <w:w w:val="100"/>
        </w:rPr>
        <w:t xml:space="preserve">reported AP of </w:t>
      </w:r>
      <w:r w:rsidR="00C9716B">
        <w:rPr>
          <w:w w:val="100"/>
        </w:rPr>
        <w:t>the AP</w:t>
      </w:r>
      <w:r w:rsidR="00F540A3" w:rsidRPr="00C4523A">
        <w:rPr>
          <w:w w:val="100"/>
        </w:rPr>
        <w:t xml:space="preserve"> MLD</w:t>
      </w:r>
      <w:r w:rsidRPr="00C4523A">
        <w:rPr>
          <w:w w:val="100"/>
        </w:rPr>
        <w:t xml:space="preserve">, the </w:t>
      </w:r>
      <w:r w:rsidR="008F7C30" w:rsidRPr="00C4523A">
        <w:rPr>
          <w:w w:val="100"/>
        </w:rPr>
        <w:t xml:space="preserve">Link Identifier element </w:t>
      </w:r>
      <w:r w:rsidRPr="00C4523A">
        <w:rPr>
          <w:w w:val="100"/>
        </w:rPr>
        <w:t>is the first element included, followed by a variable number of elements, in the order defined in Table 9-34 (Beacon frame body)</w:t>
      </w:r>
    </w:p>
    <w:p w14:paraId="35A3B89D" w14:textId="72F97BE8" w:rsidR="004368E3" w:rsidRPr="001E6058" w:rsidRDefault="004368E3" w:rsidP="004368E3">
      <w:pPr>
        <w:pStyle w:val="D"/>
        <w:numPr>
          <w:ilvl w:val="0"/>
          <w:numId w:val="37"/>
        </w:numPr>
        <w:rPr>
          <w:w w:val="100"/>
        </w:rPr>
      </w:pPr>
      <w:r w:rsidRPr="001E6058">
        <w:rPr>
          <w:w w:val="100"/>
        </w:rPr>
        <w:t xml:space="preserve">Any element specific to the reported AP or with content that is different from the </w:t>
      </w:r>
      <w:r w:rsidR="0048250E">
        <w:rPr>
          <w:w w:val="100"/>
        </w:rPr>
        <w:t>reporting</w:t>
      </w:r>
      <w:r w:rsidRPr="001E6058">
        <w:rPr>
          <w:w w:val="100"/>
        </w:rPr>
        <w:t xml:space="preserve"> </w:t>
      </w:r>
      <w:r w:rsidR="007969FD" w:rsidRPr="001E6058">
        <w:rPr>
          <w:w w:val="100"/>
        </w:rPr>
        <w:t>AP</w:t>
      </w:r>
      <w:r w:rsidRPr="001E6058">
        <w:rPr>
          <w:w w:val="100"/>
        </w:rPr>
        <w:t>.</w:t>
      </w:r>
    </w:p>
    <w:p w14:paraId="7B996AC0" w14:textId="0912A506" w:rsidR="001A555D" w:rsidRDefault="001A555D" w:rsidP="001A555D">
      <w:pPr>
        <w:pStyle w:val="DL"/>
        <w:numPr>
          <w:ilvl w:val="0"/>
          <w:numId w:val="37"/>
        </w:numPr>
        <w:tabs>
          <w:tab w:val="clear" w:pos="600"/>
          <w:tab w:val="left" w:pos="640"/>
        </w:tabs>
        <w:suppressAutoHyphens/>
        <w:ind w:left="640" w:hanging="440"/>
        <w:rPr>
          <w:w w:val="100"/>
        </w:rPr>
      </w:pPr>
      <w:r w:rsidRPr="001E6058">
        <w:rPr>
          <w:w w:val="100"/>
        </w:rPr>
        <w:t xml:space="preserve">When included in the </w:t>
      </w:r>
      <w:r w:rsidR="0091550B" w:rsidRPr="001E6058">
        <w:rPr>
          <w:w w:val="100"/>
        </w:rPr>
        <w:t>Per-STA</w:t>
      </w:r>
      <w:r w:rsidRPr="001E6058">
        <w:rPr>
          <w:w w:val="100"/>
        </w:rPr>
        <w:t xml:space="preserve"> Profile </w:t>
      </w:r>
      <w:proofErr w:type="spellStart"/>
      <w:r w:rsidRPr="001E6058">
        <w:rPr>
          <w:w w:val="100"/>
        </w:rPr>
        <w:t>subelement</w:t>
      </w:r>
      <w:proofErr w:type="spellEnd"/>
      <w:r w:rsidRPr="001E6058">
        <w:rPr>
          <w:w w:val="100"/>
        </w:rPr>
        <w:t xml:space="preserve"> for th</w:t>
      </w:r>
      <w:r w:rsidR="004263FB" w:rsidRPr="001E6058">
        <w:rPr>
          <w:w w:val="100"/>
        </w:rPr>
        <w:t>e reported AP</w:t>
      </w:r>
      <w:r w:rsidRPr="001E6058">
        <w:rPr>
          <w:w w:val="100"/>
        </w:rPr>
        <w:t>, the Non-Inheritance element  appears as the last element in the profile and carries a list of elements that are not inherited by th</w:t>
      </w:r>
      <w:r w:rsidR="00D26050" w:rsidRPr="001E6058">
        <w:rPr>
          <w:w w:val="100"/>
        </w:rPr>
        <w:t xml:space="preserve">e reported AP </w:t>
      </w:r>
      <w:r w:rsidRPr="001E6058">
        <w:rPr>
          <w:w w:val="100"/>
        </w:rPr>
        <w:t xml:space="preserve">from the </w:t>
      </w:r>
      <w:r w:rsidR="0048250E">
        <w:rPr>
          <w:w w:val="100"/>
        </w:rPr>
        <w:t>reporting</w:t>
      </w:r>
      <w:r w:rsidRPr="001E6058">
        <w:rPr>
          <w:w w:val="100"/>
        </w:rPr>
        <w:t xml:space="preserve"> </w:t>
      </w:r>
      <w:r w:rsidR="00DE1CE2" w:rsidRPr="001E6058">
        <w:rPr>
          <w:w w:val="100"/>
        </w:rPr>
        <w:t>AP</w:t>
      </w:r>
      <w:r w:rsidRPr="001E6058">
        <w:rPr>
          <w:w w:val="100"/>
        </w:rPr>
        <w:t>.</w:t>
      </w:r>
    </w:p>
    <w:p w14:paraId="51878752" w14:textId="4FC82866" w:rsidR="0048250E" w:rsidRPr="00DE2B38" w:rsidRDefault="0048250E" w:rsidP="00C15117">
      <w:pPr>
        <w:pStyle w:val="DL"/>
        <w:tabs>
          <w:tab w:val="clear" w:pos="600"/>
          <w:tab w:val="left" w:pos="640"/>
        </w:tabs>
        <w:suppressAutoHyphens/>
        <w:ind w:left="0" w:firstLine="0"/>
        <w:rPr>
          <w:w w:val="100"/>
          <w:sz w:val="18"/>
          <w:szCs w:val="18"/>
        </w:rPr>
      </w:pPr>
      <w:r w:rsidRPr="00DE2B38">
        <w:rPr>
          <w:w w:val="100"/>
          <w:sz w:val="18"/>
          <w:szCs w:val="18"/>
        </w:rPr>
        <w:t>NOTE –</w:t>
      </w:r>
      <w:r w:rsidR="00813320">
        <w:rPr>
          <w:w w:val="100"/>
          <w:sz w:val="18"/>
          <w:szCs w:val="18"/>
        </w:rPr>
        <w:t xml:space="preserve"> W</w:t>
      </w:r>
      <w:r w:rsidR="00DE2B38" w:rsidRPr="00DE2B38">
        <w:rPr>
          <w:w w:val="100"/>
          <w:sz w:val="18"/>
          <w:szCs w:val="18"/>
        </w:rPr>
        <w:t>hen the Multi-Link element is carried in the Nontransmitted BSSID Profile</w:t>
      </w:r>
      <w:r w:rsidR="00412082">
        <w:rPr>
          <w:w w:val="100"/>
          <w:sz w:val="18"/>
          <w:szCs w:val="18"/>
        </w:rPr>
        <w:t xml:space="preserve"> </w:t>
      </w:r>
      <w:proofErr w:type="spellStart"/>
      <w:r w:rsidR="00412082">
        <w:rPr>
          <w:w w:val="100"/>
          <w:sz w:val="18"/>
          <w:szCs w:val="18"/>
        </w:rPr>
        <w:t>subelement</w:t>
      </w:r>
      <w:proofErr w:type="spellEnd"/>
      <w:r w:rsidR="00DE2B38" w:rsidRPr="00DE2B38">
        <w:rPr>
          <w:w w:val="100"/>
          <w:sz w:val="18"/>
          <w:szCs w:val="18"/>
        </w:rPr>
        <w:t xml:space="preserve"> in a Multiple BSSID element</w:t>
      </w:r>
      <w:r w:rsidR="00813320">
        <w:rPr>
          <w:w w:val="100"/>
          <w:sz w:val="18"/>
          <w:szCs w:val="18"/>
        </w:rPr>
        <w:t>, t</w:t>
      </w:r>
      <w:r w:rsidR="00813320" w:rsidRPr="00DE2B38">
        <w:rPr>
          <w:w w:val="100"/>
          <w:sz w:val="18"/>
          <w:szCs w:val="18"/>
        </w:rPr>
        <w:t>he reporting AP is the AP corresponding to th</w:t>
      </w:r>
      <w:r w:rsidR="00813320">
        <w:rPr>
          <w:w w:val="100"/>
          <w:sz w:val="18"/>
          <w:szCs w:val="18"/>
        </w:rPr>
        <w:t>at</w:t>
      </w:r>
      <w:r w:rsidR="00813320" w:rsidRPr="00DE2B38">
        <w:rPr>
          <w:w w:val="100"/>
          <w:sz w:val="18"/>
          <w:szCs w:val="18"/>
        </w:rPr>
        <w:t xml:space="preserve"> </w:t>
      </w:r>
      <w:proofErr w:type="spellStart"/>
      <w:r w:rsidR="00813320" w:rsidRPr="00DE2B38">
        <w:rPr>
          <w:w w:val="100"/>
          <w:sz w:val="18"/>
          <w:szCs w:val="18"/>
        </w:rPr>
        <w:t>nontransmitted</w:t>
      </w:r>
      <w:proofErr w:type="spellEnd"/>
      <w:r w:rsidR="00813320" w:rsidRPr="00DE2B38">
        <w:rPr>
          <w:w w:val="100"/>
          <w:sz w:val="18"/>
          <w:szCs w:val="18"/>
        </w:rPr>
        <w:t xml:space="preserve"> BSSID</w:t>
      </w:r>
      <w:r w:rsidR="00DE2B38" w:rsidRPr="00DE2B38">
        <w:rPr>
          <w:w w:val="100"/>
          <w:sz w:val="18"/>
          <w:szCs w:val="18"/>
        </w:rPr>
        <w:t>.</w:t>
      </w:r>
    </w:p>
    <w:p w14:paraId="4E98ED2E" w14:textId="026BD88A" w:rsidR="00593F6D" w:rsidRDefault="00593F6D" w:rsidP="00DE684C">
      <w:pPr>
        <w:pStyle w:val="T"/>
        <w:spacing w:after="0"/>
        <w:rPr>
          <w:w w:val="100"/>
        </w:rPr>
      </w:pPr>
      <w:r>
        <w:rPr>
          <w:w w:val="100"/>
        </w:rPr>
        <w:t xml:space="preserve">When carried in a (Re-)Association Request frame, the Per-STA Profile </w:t>
      </w:r>
      <w:proofErr w:type="spellStart"/>
      <w:r>
        <w:rPr>
          <w:w w:val="100"/>
        </w:rPr>
        <w:t>subelement</w:t>
      </w:r>
      <w:proofErr w:type="spellEnd"/>
      <w:r>
        <w:rPr>
          <w:w w:val="100"/>
        </w:rPr>
        <w:t xml:space="preserve"> contains a list of elements for one or more </w:t>
      </w:r>
      <w:r w:rsidR="006E7F60">
        <w:rPr>
          <w:w w:val="100"/>
        </w:rPr>
        <w:t>STAs of the non-AP MLD</w:t>
      </w:r>
      <w:r>
        <w:rPr>
          <w:w w:val="100"/>
        </w:rPr>
        <w:t xml:space="preserve"> and is defined as follows:</w:t>
      </w:r>
    </w:p>
    <w:p w14:paraId="7B88B4B9" w14:textId="059D6825" w:rsidR="00283A1B" w:rsidRPr="00C4523A" w:rsidRDefault="00283A1B" w:rsidP="00283A1B">
      <w:pPr>
        <w:pStyle w:val="DL"/>
        <w:numPr>
          <w:ilvl w:val="0"/>
          <w:numId w:val="37"/>
        </w:numPr>
        <w:tabs>
          <w:tab w:val="clear" w:pos="600"/>
          <w:tab w:val="left" w:pos="640"/>
        </w:tabs>
        <w:suppressAutoHyphens/>
        <w:spacing w:line="0" w:lineRule="atLeast"/>
        <w:ind w:left="648" w:hanging="446"/>
        <w:rPr>
          <w:w w:val="100"/>
        </w:rPr>
      </w:pPr>
      <w:r w:rsidRPr="00C4523A">
        <w:rPr>
          <w:w w:val="100"/>
        </w:rPr>
        <w:t xml:space="preserve">For each </w:t>
      </w:r>
      <w:r w:rsidR="00C0116B">
        <w:rPr>
          <w:w w:val="100"/>
        </w:rPr>
        <w:t xml:space="preserve">reported </w:t>
      </w:r>
      <w:r>
        <w:rPr>
          <w:w w:val="100"/>
        </w:rPr>
        <w:t>STA</w:t>
      </w:r>
      <w:r w:rsidRPr="00C4523A">
        <w:rPr>
          <w:w w:val="100"/>
        </w:rPr>
        <w:t xml:space="preserve"> of </w:t>
      </w:r>
      <w:r>
        <w:rPr>
          <w:w w:val="100"/>
        </w:rPr>
        <w:t>the non-AP</w:t>
      </w:r>
      <w:r w:rsidRPr="00C4523A">
        <w:rPr>
          <w:w w:val="100"/>
        </w:rPr>
        <w:t xml:space="preserve"> MLD, the Link Identifier element is the first element included, followed by a variable number of elements</w:t>
      </w:r>
      <w:r w:rsidR="00237985">
        <w:rPr>
          <w:w w:val="100"/>
        </w:rPr>
        <w:t xml:space="preserve"> that provide capability information of the STA</w:t>
      </w:r>
      <w:r w:rsidR="00A81742">
        <w:rPr>
          <w:w w:val="100"/>
        </w:rPr>
        <w:t xml:space="preserve"> in the order defined in Table 9-36 (Association Request frame</w:t>
      </w:r>
      <w:r w:rsidR="00502FDC">
        <w:rPr>
          <w:w w:val="100"/>
        </w:rPr>
        <w:t xml:space="preserve"> body</w:t>
      </w:r>
      <w:r w:rsidR="00A81742">
        <w:rPr>
          <w:w w:val="100"/>
        </w:rPr>
        <w:t>)</w:t>
      </w:r>
      <w:r w:rsidR="00006985">
        <w:rPr>
          <w:w w:val="100"/>
        </w:rPr>
        <w:t>.</w:t>
      </w:r>
    </w:p>
    <w:p w14:paraId="468A04C2" w14:textId="3CD2A9AB" w:rsidR="00283A1B" w:rsidRPr="001E6058" w:rsidRDefault="00283A1B" w:rsidP="00283A1B">
      <w:pPr>
        <w:pStyle w:val="D"/>
        <w:numPr>
          <w:ilvl w:val="0"/>
          <w:numId w:val="37"/>
        </w:numPr>
        <w:rPr>
          <w:w w:val="100"/>
        </w:rPr>
      </w:pPr>
      <w:r w:rsidRPr="001E6058">
        <w:rPr>
          <w:w w:val="100"/>
        </w:rPr>
        <w:t xml:space="preserve">Any </w:t>
      </w:r>
      <w:r w:rsidR="00006985">
        <w:rPr>
          <w:w w:val="100"/>
        </w:rPr>
        <w:t xml:space="preserve">capability </w:t>
      </w:r>
      <w:r w:rsidRPr="001E6058">
        <w:rPr>
          <w:w w:val="100"/>
        </w:rPr>
        <w:t xml:space="preserve">element specific to the </w:t>
      </w:r>
      <w:r w:rsidR="00C0116B">
        <w:rPr>
          <w:w w:val="100"/>
        </w:rPr>
        <w:t xml:space="preserve">reported non-AP </w:t>
      </w:r>
      <w:r w:rsidR="00006985">
        <w:rPr>
          <w:w w:val="100"/>
        </w:rPr>
        <w:t>STA</w:t>
      </w:r>
      <w:r w:rsidRPr="001E6058">
        <w:rPr>
          <w:w w:val="100"/>
        </w:rPr>
        <w:t xml:space="preserve"> or with content that is different from the </w:t>
      </w:r>
      <w:r w:rsidR="009A550D">
        <w:rPr>
          <w:w w:val="100"/>
        </w:rPr>
        <w:t>reporting</w:t>
      </w:r>
      <w:r w:rsidRPr="001E6058">
        <w:rPr>
          <w:w w:val="100"/>
        </w:rPr>
        <w:t xml:space="preserve"> </w:t>
      </w:r>
      <w:r w:rsidR="008B179F">
        <w:rPr>
          <w:w w:val="100"/>
        </w:rPr>
        <w:t xml:space="preserve">non-AP </w:t>
      </w:r>
      <w:r w:rsidR="00006985">
        <w:rPr>
          <w:w w:val="100"/>
        </w:rPr>
        <w:t>STA</w:t>
      </w:r>
      <w:r w:rsidRPr="001E6058">
        <w:rPr>
          <w:w w:val="100"/>
        </w:rPr>
        <w:t>.</w:t>
      </w:r>
    </w:p>
    <w:p w14:paraId="37E56184" w14:textId="047B645E" w:rsidR="00283A1B" w:rsidRPr="001E6058" w:rsidRDefault="00283A1B" w:rsidP="00283A1B">
      <w:pPr>
        <w:pStyle w:val="DL"/>
        <w:numPr>
          <w:ilvl w:val="0"/>
          <w:numId w:val="37"/>
        </w:numPr>
        <w:tabs>
          <w:tab w:val="clear" w:pos="600"/>
          <w:tab w:val="left" w:pos="640"/>
        </w:tabs>
        <w:suppressAutoHyphens/>
        <w:ind w:left="640" w:hanging="440"/>
        <w:rPr>
          <w:w w:val="100"/>
        </w:rPr>
      </w:pPr>
      <w:r w:rsidRPr="001E6058">
        <w:rPr>
          <w:w w:val="100"/>
        </w:rPr>
        <w:t xml:space="preserve">When included in the Per-STA Profile </w:t>
      </w:r>
      <w:proofErr w:type="spellStart"/>
      <w:r w:rsidRPr="001E6058">
        <w:rPr>
          <w:w w:val="100"/>
        </w:rPr>
        <w:t>subelement</w:t>
      </w:r>
      <w:proofErr w:type="spellEnd"/>
      <w:r w:rsidRPr="001E6058">
        <w:rPr>
          <w:w w:val="100"/>
        </w:rPr>
        <w:t xml:space="preserve"> for the reported </w:t>
      </w:r>
      <w:r w:rsidR="00016EEC">
        <w:rPr>
          <w:w w:val="100"/>
        </w:rPr>
        <w:t>non-AP STA</w:t>
      </w:r>
      <w:r w:rsidRPr="001E6058">
        <w:rPr>
          <w:w w:val="100"/>
        </w:rPr>
        <w:t xml:space="preserve">, the Non-Inheritance element appears as the last element in the profile and carries a list of elements that are not inherited by the reported </w:t>
      </w:r>
      <w:r w:rsidR="00042580">
        <w:rPr>
          <w:w w:val="100"/>
        </w:rPr>
        <w:t xml:space="preserve">non-AP </w:t>
      </w:r>
      <w:r w:rsidR="00016EEC">
        <w:rPr>
          <w:w w:val="100"/>
        </w:rPr>
        <w:t>STA</w:t>
      </w:r>
      <w:r w:rsidRPr="001E6058">
        <w:rPr>
          <w:w w:val="100"/>
        </w:rPr>
        <w:t xml:space="preserve"> from the </w:t>
      </w:r>
      <w:r w:rsidR="0039093D">
        <w:rPr>
          <w:w w:val="100"/>
        </w:rPr>
        <w:t>reporting</w:t>
      </w:r>
      <w:r w:rsidR="00EF5E6F">
        <w:rPr>
          <w:w w:val="100"/>
        </w:rPr>
        <w:t xml:space="preserve"> </w:t>
      </w:r>
      <w:r w:rsidR="00042580">
        <w:rPr>
          <w:w w:val="100"/>
        </w:rPr>
        <w:t>non-AP</w:t>
      </w:r>
      <w:r w:rsidRPr="001E6058">
        <w:rPr>
          <w:w w:val="100"/>
        </w:rPr>
        <w:t xml:space="preserve"> </w:t>
      </w:r>
      <w:r w:rsidR="00016EEC">
        <w:rPr>
          <w:w w:val="100"/>
        </w:rPr>
        <w:t>STA</w:t>
      </w:r>
      <w:r w:rsidRPr="001E6058">
        <w:rPr>
          <w:w w:val="100"/>
        </w:rPr>
        <w:t>.</w:t>
      </w: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0599CE19" w14:textId="1202505E" w:rsidR="001A555D" w:rsidRDefault="001A555D" w:rsidP="00C64888">
      <w:pPr>
        <w:pStyle w:val="T"/>
        <w:rPr>
          <w:b/>
        </w:rPr>
      </w:pP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37923140" w:rsidR="00D01767" w:rsidRPr="0059420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lastRenderedPageBreak/>
        <w:t>33.x.</w:t>
      </w:r>
      <w:r w:rsidR="00123E00">
        <w:rPr>
          <w:b/>
          <w:bCs/>
        </w:rPr>
        <w:t>y</w:t>
      </w:r>
      <w:r>
        <w:rPr>
          <w:b/>
          <w:bCs/>
        </w:rPr>
        <w:t>.</w:t>
      </w:r>
      <w:r w:rsidR="00123E00">
        <w:rPr>
          <w:b/>
          <w:bCs/>
        </w:rPr>
        <w:t>z</w:t>
      </w:r>
      <w:r>
        <w:rPr>
          <w:b/>
          <w:bCs/>
        </w:rPr>
        <w:t xml:space="preserve"> </w:t>
      </w:r>
      <w:bookmarkStart w:id="19" w:name="_Hlk49115622"/>
      <w:r w:rsidR="00954CED">
        <w:rPr>
          <w:b/>
          <w:bCs/>
        </w:rPr>
        <w:t>Container for Multi-Link Information</w:t>
      </w:r>
      <w:bookmarkEnd w:id="19"/>
    </w:p>
    <w:p w14:paraId="4ACFF839" w14:textId="0013B657" w:rsidR="00DE752B" w:rsidRDefault="00DD71B0" w:rsidP="001E6AB7">
      <w:pPr>
        <w:pStyle w:val="T"/>
        <w:rPr>
          <w:b/>
          <w:bCs/>
        </w:rPr>
      </w:pPr>
      <w:r>
        <w:rPr>
          <w:b/>
          <w:bCs/>
        </w:rPr>
        <w:t>33.x.y.z.1 General</w:t>
      </w:r>
    </w:p>
    <w:p w14:paraId="28600B18" w14:textId="30B99092" w:rsidR="008A3042" w:rsidRDefault="00373E3D" w:rsidP="001E6AB7">
      <w:pPr>
        <w:pStyle w:val="T"/>
        <w:rPr>
          <w:w w:val="100"/>
        </w:rPr>
      </w:pPr>
      <w:r>
        <w:rPr>
          <w:w w:val="100"/>
        </w:rPr>
        <w:t>A</w:t>
      </w:r>
      <w:r w:rsidR="008A3042">
        <w:rPr>
          <w:w w:val="100"/>
        </w:rPr>
        <w:t xml:space="preserve"> STA</w:t>
      </w:r>
      <w:r>
        <w:rPr>
          <w:w w:val="100"/>
        </w:rPr>
        <w:t xml:space="preserve"> of an MLD </w:t>
      </w:r>
      <w:r w:rsidR="002C0D1F">
        <w:rPr>
          <w:w w:val="100"/>
        </w:rPr>
        <w:t>advertises multi-link capabilities by including</w:t>
      </w:r>
      <w:r w:rsidR="00B44277">
        <w:rPr>
          <w:w w:val="100"/>
        </w:rPr>
        <w:t xml:space="preserve"> Multi-Link element in </w:t>
      </w:r>
      <w:r w:rsidR="002C0D1F">
        <w:rPr>
          <w:w w:val="100"/>
        </w:rPr>
        <w:t xml:space="preserve">certain Management </w:t>
      </w:r>
      <w:r w:rsidR="00514BFD">
        <w:rPr>
          <w:w w:val="100"/>
        </w:rPr>
        <w:t xml:space="preserve"> frame</w:t>
      </w:r>
      <w:r w:rsidR="002C0D1F">
        <w:rPr>
          <w:w w:val="100"/>
        </w:rPr>
        <w:t>s</w:t>
      </w:r>
      <w:r w:rsidR="00514BFD">
        <w:rPr>
          <w:w w:val="100"/>
        </w:rPr>
        <w:t xml:space="preserve"> that it transmits.</w:t>
      </w:r>
      <w:r w:rsidR="00442C78">
        <w:rPr>
          <w:w w:val="100"/>
        </w:rPr>
        <w:t xml:space="preserve"> The element provides </w:t>
      </w:r>
      <w:r w:rsidR="00723EDE">
        <w:rPr>
          <w:w w:val="100"/>
        </w:rPr>
        <w:t xml:space="preserve">capabilities </w:t>
      </w:r>
      <w:r w:rsidR="00442C78">
        <w:rPr>
          <w:w w:val="100"/>
        </w:rPr>
        <w:t xml:space="preserve">of the transmitting </w:t>
      </w:r>
      <w:r w:rsidR="00F92192">
        <w:rPr>
          <w:w w:val="100"/>
        </w:rPr>
        <w:t>STA’s</w:t>
      </w:r>
      <w:r w:rsidR="00442C78">
        <w:rPr>
          <w:w w:val="100"/>
        </w:rPr>
        <w:t xml:space="preserve"> MLD</w:t>
      </w:r>
      <w:r w:rsidR="00F92192">
        <w:rPr>
          <w:w w:val="100"/>
        </w:rPr>
        <w:t xml:space="preserve"> and may provide information of other link that it operates on or is capable of operating on</w:t>
      </w:r>
      <w:r w:rsidR="00442C78">
        <w:rPr>
          <w:w w:val="100"/>
        </w:rPr>
        <w:t>.</w:t>
      </w:r>
    </w:p>
    <w:p w14:paraId="59EBFA9E" w14:textId="26187177" w:rsidR="009D3DB3" w:rsidRDefault="00437522" w:rsidP="001E6AB7">
      <w:pPr>
        <w:pStyle w:val="T"/>
        <w:rPr>
          <w:w w:val="100"/>
        </w:rPr>
      </w:pPr>
      <w:r>
        <w:rPr>
          <w:w w:val="100"/>
        </w:rPr>
        <w:t xml:space="preserve">AP of an AP MLD may include Multi-Link element in the </w:t>
      </w:r>
      <w:r w:rsidR="009D3DB3">
        <w:rPr>
          <w:w w:val="100"/>
        </w:rPr>
        <w:t xml:space="preserve">Beacon frames and non-ML Probe Response frames </w:t>
      </w:r>
      <w:r>
        <w:rPr>
          <w:w w:val="100"/>
        </w:rPr>
        <w:t xml:space="preserve">that it transmits </w:t>
      </w:r>
      <w:r w:rsidR="009D3DB3">
        <w:rPr>
          <w:w w:val="100"/>
        </w:rPr>
        <w:t>to provide MLD-level multi-link information</w:t>
      </w:r>
      <w:r w:rsidR="00CA4955">
        <w:rPr>
          <w:w w:val="100"/>
        </w:rPr>
        <w:t xml:space="preserve">. For example </w:t>
      </w:r>
      <w:r w:rsidR="00F24C39">
        <w:rPr>
          <w:w w:val="100"/>
        </w:rPr>
        <w:t>when the AP supports SAE authentication</w:t>
      </w:r>
      <w:r w:rsidR="00CA4955">
        <w:rPr>
          <w:w w:val="100"/>
        </w:rPr>
        <w:t xml:space="preserve"> (see 33.x.p.q (Multi-Link </w:t>
      </w:r>
      <w:r w:rsidR="001A1400">
        <w:rPr>
          <w:w w:val="100"/>
        </w:rPr>
        <w:t>Authentication</w:t>
      </w:r>
      <w:r w:rsidR="00CA4955">
        <w:rPr>
          <w:w w:val="100"/>
        </w:rPr>
        <w:t>)</w:t>
      </w:r>
      <w:r w:rsidR="00F24C39">
        <w:rPr>
          <w:w w:val="100"/>
        </w:rPr>
        <w:t>)</w:t>
      </w:r>
      <w:r w:rsidR="009D3DB3">
        <w:rPr>
          <w:w w:val="100"/>
        </w:rPr>
        <w:t>.</w:t>
      </w:r>
      <w:r w:rsidR="009D3DB3" w:rsidRPr="009D3DB3">
        <w:rPr>
          <w:w w:val="100"/>
        </w:rPr>
        <w:t xml:space="preserve"> </w:t>
      </w:r>
      <w:r w:rsidR="009D3DB3">
        <w:rPr>
          <w:w w:val="100"/>
        </w:rPr>
        <w:t xml:space="preserve">In order to prevent frame bloating, </w:t>
      </w:r>
      <w:r w:rsidR="003C3E16">
        <w:rPr>
          <w:w w:val="100"/>
        </w:rPr>
        <w:t xml:space="preserve">the Multi-Link element </w:t>
      </w:r>
      <w:r w:rsidR="001576DD">
        <w:rPr>
          <w:w w:val="100"/>
        </w:rPr>
        <w:t xml:space="preserve">if </w:t>
      </w:r>
      <w:r w:rsidR="003C3E16">
        <w:rPr>
          <w:w w:val="100"/>
        </w:rPr>
        <w:t xml:space="preserve">carried in the </w:t>
      </w:r>
      <w:r w:rsidR="009D3DB3">
        <w:rPr>
          <w:w w:val="100"/>
        </w:rPr>
        <w:t xml:space="preserve">Beacon frame </w:t>
      </w:r>
      <w:r w:rsidR="003C3E16">
        <w:rPr>
          <w:w w:val="100"/>
        </w:rPr>
        <w:t>or</w:t>
      </w:r>
      <w:r w:rsidR="009D3DB3">
        <w:rPr>
          <w:w w:val="100"/>
        </w:rPr>
        <w:t xml:space="preserve"> non-ML Probe Response frame should not </w:t>
      </w:r>
      <w:r w:rsidR="003C3E16">
        <w:rPr>
          <w:w w:val="100"/>
        </w:rPr>
        <w:t>contain</w:t>
      </w:r>
      <w:r w:rsidR="009D3DB3">
        <w:rPr>
          <w:w w:val="100"/>
        </w:rPr>
        <w:t xml:space="preserve"> Per-STA Profile </w:t>
      </w:r>
      <w:proofErr w:type="spellStart"/>
      <w:r w:rsidR="009D3DB3">
        <w:rPr>
          <w:w w:val="100"/>
        </w:rPr>
        <w:t>subelement</w:t>
      </w:r>
      <w:proofErr w:type="spellEnd"/>
      <w:r w:rsidR="009D3DB3">
        <w:rPr>
          <w:w w:val="100"/>
        </w:rPr>
        <w:t xml:space="preserve">(s). </w:t>
      </w:r>
    </w:p>
    <w:p w14:paraId="0F46CE1F" w14:textId="1760FB02" w:rsidR="00DD71B0" w:rsidRDefault="00C94C24" w:rsidP="00AA0FB1">
      <w:pPr>
        <w:pStyle w:val="T"/>
        <w:rPr>
          <w:w w:val="100"/>
        </w:rPr>
      </w:pPr>
      <w:r>
        <w:rPr>
          <w:w w:val="100"/>
        </w:rPr>
        <w:t>AP of an AP MLD shall include Multi-Link element</w:t>
      </w:r>
      <w:r w:rsidR="00937E69">
        <w:rPr>
          <w:w w:val="100"/>
        </w:rPr>
        <w:t xml:space="preserve"> in the</w:t>
      </w:r>
      <w:r>
        <w:rPr>
          <w:w w:val="100"/>
        </w:rPr>
        <w:t xml:space="preserve"> </w:t>
      </w:r>
      <w:r w:rsidR="003D284C">
        <w:rPr>
          <w:w w:val="100"/>
        </w:rPr>
        <w:t xml:space="preserve">ML Probe Response frame and (Re-)Association Response frame </w:t>
      </w:r>
      <w:r w:rsidR="009D3DB3">
        <w:rPr>
          <w:w w:val="100"/>
        </w:rPr>
        <w:t>t</w:t>
      </w:r>
      <w:r w:rsidR="009C214C">
        <w:rPr>
          <w:w w:val="100"/>
        </w:rPr>
        <w:t>hat it transmits</w:t>
      </w:r>
      <w:r w:rsidR="006C7F42">
        <w:rPr>
          <w:w w:val="100"/>
        </w:rPr>
        <w:t xml:space="preserve">. The AP shall carry the Per-STA Profile </w:t>
      </w:r>
      <w:proofErr w:type="spellStart"/>
      <w:r w:rsidR="006C7F42">
        <w:rPr>
          <w:w w:val="100"/>
        </w:rPr>
        <w:t>subelement</w:t>
      </w:r>
      <w:proofErr w:type="spellEnd"/>
      <w:r w:rsidR="006C7F42">
        <w:rPr>
          <w:w w:val="100"/>
        </w:rPr>
        <w:t xml:space="preserve">(s) </w:t>
      </w:r>
      <w:r w:rsidR="007E06AB">
        <w:rPr>
          <w:w w:val="100"/>
        </w:rPr>
        <w:t>in</w:t>
      </w:r>
      <w:r w:rsidR="006C7F42">
        <w:rPr>
          <w:w w:val="100"/>
        </w:rPr>
        <w:t xml:space="preserve"> Multi-Link element carried in these frames</w:t>
      </w:r>
      <w:r w:rsidR="00AA0FB1">
        <w:rPr>
          <w:w w:val="100"/>
        </w:rPr>
        <w:t xml:space="preserve"> to provide information of other AP(s) affiliated with the M</w:t>
      </w:r>
      <w:r w:rsidR="002E718D">
        <w:rPr>
          <w:w w:val="100"/>
        </w:rPr>
        <w:t>LD</w:t>
      </w:r>
      <w:r w:rsidR="00E94BC5">
        <w:rPr>
          <w:w w:val="100"/>
        </w:rPr>
        <w:t>.</w:t>
      </w:r>
    </w:p>
    <w:p w14:paraId="0CE8447D" w14:textId="4B4CF51C" w:rsidR="001576DD" w:rsidRDefault="00A46A57" w:rsidP="001E6AB7">
      <w:pPr>
        <w:pStyle w:val="T"/>
        <w:rPr>
          <w:w w:val="100"/>
        </w:rPr>
      </w:pPr>
      <w:r>
        <w:rPr>
          <w:w w:val="100"/>
        </w:rPr>
        <w:t xml:space="preserve">A </w:t>
      </w:r>
      <w:r w:rsidR="00514BFD">
        <w:rPr>
          <w:w w:val="100"/>
        </w:rPr>
        <w:t>non-AP STA of a non-AP MLD</w:t>
      </w:r>
      <w:r>
        <w:rPr>
          <w:w w:val="100"/>
        </w:rPr>
        <w:t xml:space="preserve"> </w:t>
      </w:r>
      <w:r w:rsidR="001576DD">
        <w:rPr>
          <w:w w:val="100"/>
        </w:rPr>
        <w:t xml:space="preserve">may include </w:t>
      </w:r>
      <w:r w:rsidR="00CB5ACF">
        <w:rPr>
          <w:w w:val="100"/>
        </w:rPr>
        <w:t xml:space="preserve">Multi-Link element in </w:t>
      </w:r>
      <w:r w:rsidR="001576DD">
        <w:rPr>
          <w:w w:val="100"/>
        </w:rPr>
        <w:t>the non-ML Probe Request frames that it transmits to provide MLD-level multi-link information.</w:t>
      </w:r>
      <w:r w:rsidR="00CB5ACF" w:rsidRPr="00CB5ACF">
        <w:rPr>
          <w:w w:val="100"/>
        </w:rPr>
        <w:t xml:space="preserve"> </w:t>
      </w:r>
      <w:r w:rsidR="00CB5ACF">
        <w:rPr>
          <w:w w:val="100"/>
        </w:rPr>
        <w:t xml:space="preserve">In order to prevent frame bloating, the Multi-Link element if carried in the non-ML Probe Request frame should not contain Per-STA Profile </w:t>
      </w:r>
      <w:proofErr w:type="spellStart"/>
      <w:r w:rsidR="00CB5ACF">
        <w:rPr>
          <w:w w:val="100"/>
        </w:rPr>
        <w:t>subelement</w:t>
      </w:r>
      <w:proofErr w:type="spellEnd"/>
      <w:r w:rsidR="00CB5ACF">
        <w:rPr>
          <w:w w:val="100"/>
        </w:rPr>
        <w:t>(s).</w:t>
      </w:r>
    </w:p>
    <w:p w14:paraId="626412B4" w14:textId="56D4E275" w:rsidR="008A198C" w:rsidRDefault="008A198C" w:rsidP="001E6AB7">
      <w:pPr>
        <w:pStyle w:val="T"/>
        <w:rPr>
          <w:w w:val="100"/>
        </w:rPr>
      </w:pPr>
      <w:r>
        <w:rPr>
          <w:w w:val="100"/>
        </w:rPr>
        <w:t xml:space="preserve">An example of Multi-Link element containing one or more Per-STA Profile </w:t>
      </w:r>
      <w:proofErr w:type="spellStart"/>
      <w:r>
        <w:rPr>
          <w:w w:val="100"/>
        </w:rPr>
        <w:t>subelements</w:t>
      </w:r>
      <w:proofErr w:type="spellEnd"/>
      <w:r>
        <w:rPr>
          <w:w w:val="100"/>
        </w:rPr>
        <w:t xml:space="preserve"> is shown in Figure 33-xxx</w:t>
      </w:r>
    </w:p>
    <w:p w14:paraId="5E57B9D6" w14:textId="76D135C0" w:rsidR="003727DF" w:rsidRDefault="00254AFD" w:rsidP="00034667">
      <w:pPr>
        <w:pStyle w:val="T"/>
        <w:jc w:val="center"/>
        <w:rPr>
          <w:w w:val="100"/>
        </w:rPr>
      </w:pPr>
      <w:r>
        <w:rPr>
          <w:w w:val="100"/>
        </w:rPr>
        <w:object w:dxaOrig="11821" w:dyaOrig="6057" w14:anchorId="48225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8pt;height:237.25pt" o:ole="">
            <v:imagedata r:id="rId8" o:title=""/>
          </v:shape>
          <o:OLEObject Type="Embed" ProgID="Visio.Drawing.11" ShapeID="_x0000_i1025" DrawAspect="Content" ObjectID="_1659806084" r:id="rId9"/>
        </w:object>
      </w:r>
    </w:p>
    <w:p w14:paraId="01C3B3F9" w14:textId="2DC65A8D" w:rsidR="00655EAD" w:rsidRDefault="00655EAD" w:rsidP="00034667">
      <w:pPr>
        <w:pStyle w:val="T"/>
        <w:jc w:val="center"/>
        <w:rPr>
          <w:w w:val="100"/>
        </w:rPr>
      </w:pPr>
      <w:r>
        <w:rPr>
          <w:w w:val="100"/>
        </w:rPr>
        <w:t xml:space="preserve">Figure 33-xxx – </w:t>
      </w:r>
      <w:r w:rsidR="00A50597">
        <w:rPr>
          <w:w w:val="100"/>
        </w:rPr>
        <w:t xml:space="preserve">Illustration of </w:t>
      </w:r>
      <w:r w:rsidR="00AC3FD5">
        <w:rPr>
          <w:w w:val="100"/>
        </w:rPr>
        <w:t>Multi-Link element</w:t>
      </w:r>
      <w:r w:rsidR="00A50597">
        <w:rPr>
          <w:w w:val="100"/>
        </w:rPr>
        <w:t xml:space="preserve"> carrying Per-STA Profile subelements</w:t>
      </w:r>
    </w:p>
    <w:p w14:paraId="3C5FD1F0" w14:textId="77777777" w:rsidR="007C6385" w:rsidRDefault="007C6385" w:rsidP="007C6385">
      <w:pPr>
        <w:pStyle w:val="T"/>
        <w:rPr>
          <w:b/>
          <w:bCs/>
          <w:i/>
          <w:iCs/>
          <w:w w:val="100"/>
          <w:highlight w:val="yellow"/>
        </w:rPr>
      </w:pPr>
    </w:p>
    <w:p w14:paraId="72740CB2" w14:textId="212E6ABB" w:rsidR="007C6385" w:rsidRDefault="007C6385" w:rsidP="007C6385">
      <w:pPr>
        <w:pStyle w:val="T"/>
        <w:rPr>
          <w:b/>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Pr="002E7875">
        <w:rPr>
          <w:b/>
          <w:bCs/>
          <w:i/>
          <w:iCs/>
          <w:w w:val="100"/>
          <w:highlight w:val="yellow"/>
        </w:rPr>
        <w:t xml:space="preserve"> provide the Visio files for</w:t>
      </w:r>
      <w:r>
        <w:rPr>
          <w:b/>
          <w:bCs/>
          <w:i/>
          <w:iCs/>
          <w:w w:val="100"/>
          <w:highlight w:val="yellow"/>
        </w:rPr>
        <w:t xml:space="preserve"> the above Figure</w:t>
      </w:r>
      <w:r w:rsidRPr="007C6385">
        <w:rPr>
          <w:b/>
          <w:bCs/>
          <w:i/>
          <w:iCs/>
          <w:w w:val="100"/>
          <w:highlight w:val="yellow"/>
        </w:rPr>
        <w:t xml:space="preserve"> </w:t>
      </w:r>
      <w:r w:rsidRPr="007C6385">
        <w:rPr>
          <w:b/>
          <w:bCs/>
          <w:i/>
          <w:iCs/>
          <w:w w:val="100"/>
          <w:highlight w:val="yellow"/>
        </w:rPr>
        <w:t>33-xxx</w:t>
      </w:r>
    </w:p>
    <w:p w14:paraId="1F8BCDD5" w14:textId="4CB6DD58" w:rsidR="00B62675" w:rsidRDefault="00FE42D8" w:rsidP="001E6AB7">
      <w:pPr>
        <w:pStyle w:val="T"/>
        <w:rPr>
          <w:w w:val="100"/>
        </w:rPr>
      </w:pPr>
      <w:r>
        <w:rPr>
          <w:w w:val="100"/>
        </w:rPr>
        <w:t>In order to prevent duplication of information, a</w:t>
      </w:r>
      <w:r w:rsidR="00B62675">
        <w:rPr>
          <w:w w:val="100"/>
        </w:rPr>
        <w:t xml:space="preserve">n AP </w:t>
      </w:r>
      <w:r>
        <w:rPr>
          <w:w w:val="100"/>
        </w:rPr>
        <w:t xml:space="preserve">of an AP MLD </w:t>
      </w:r>
      <w:r w:rsidR="00B62675">
        <w:rPr>
          <w:w w:val="100"/>
        </w:rPr>
        <w:t>shall not include Reduced Neighbor Report element</w:t>
      </w:r>
      <w:r>
        <w:rPr>
          <w:w w:val="100"/>
        </w:rPr>
        <w:t xml:space="preserve"> or Multiple BSSID element or another Multi-Link element</w:t>
      </w:r>
      <w:r w:rsidR="00B62675">
        <w:rPr>
          <w:w w:val="100"/>
        </w:rPr>
        <w:t xml:space="preserve"> in Per-STA Profile </w:t>
      </w:r>
      <w:proofErr w:type="spellStart"/>
      <w:r w:rsidR="00B62675">
        <w:rPr>
          <w:w w:val="100"/>
        </w:rPr>
        <w:t>subelement</w:t>
      </w:r>
      <w:proofErr w:type="spellEnd"/>
      <w:r w:rsidR="00B62675">
        <w:rPr>
          <w:w w:val="100"/>
        </w:rPr>
        <w:t xml:space="preserve"> for a reported AP.</w:t>
      </w:r>
    </w:p>
    <w:p w14:paraId="43151874" w14:textId="7CEFB351" w:rsidR="002D4E52" w:rsidRPr="002D4E52" w:rsidRDefault="002D4E52" w:rsidP="001E6AB7">
      <w:pPr>
        <w:pStyle w:val="T"/>
        <w:rPr>
          <w:w w:val="100"/>
        </w:rPr>
      </w:pPr>
      <w:r w:rsidRPr="002D4E52">
        <w:rPr>
          <w:w w:val="100"/>
        </w:rPr>
        <w:t xml:space="preserve">The Multi-Link element </w:t>
      </w:r>
      <w:r w:rsidR="007106EE">
        <w:rPr>
          <w:w w:val="100"/>
        </w:rPr>
        <w:t xml:space="preserve">may be fragmented and </w:t>
      </w:r>
      <w:r w:rsidR="009A550D">
        <w:rPr>
          <w:w w:val="100"/>
        </w:rPr>
        <w:t xml:space="preserve">the content may be carried across one or more Fragment element </w:t>
      </w:r>
      <w:r w:rsidR="00722811">
        <w:rPr>
          <w:w w:val="100"/>
        </w:rPr>
        <w:t xml:space="preserve">(see 9.4.2.188 (Fragment element) </w:t>
      </w:r>
      <w:r w:rsidR="00741607">
        <w:rPr>
          <w:w w:val="100"/>
        </w:rPr>
        <w:t>if</w:t>
      </w:r>
      <w:r w:rsidR="009A550D">
        <w:rPr>
          <w:w w:val="100"/>
        </w:rPr>
        <w:t xml:space="preserve"> the </w:t>
      </w:r>
      <w:r w:rsidR="0039093D">
        <w:rPr>
          <w:w w:val="100"/>
        </w:rPr>
        <w:t xml:space="preserve">reporting </w:t>
      </w:r>
      <w:r w:rsidR="00D11AA8">
        <w:rPr>
          <w:w w:val="100"/>
        </w:rPr>
        <w:t xml:space="preserve">AP or non-AP </w:t>
      </w:r>
      <w:r w:rsidR="009A550D">
        <w:rPr>
          <w:w w:val="100"/>
        </w:rPr>
        <w:t>STA is u</w:t>
      </w:r>
      <w:r w:rsidR="00D11AA8">
        <w:rPr>
          <w:w w:val="100"/>
        </w:rPr>
        <w:t>nable to fit the contents in a single element.</w:t>
      </w:r>
      <w:r w:rsidR="00722811">
        <w:rPr>
          <w:w w:val="100"/>
        </w:rPr>
        <w:t xml:space="preserve"> Also see 10.28.11 (Element fragmentation).</w:t>
      </w:r>
    </w:p>
    <w:p w14:paraId="5517515E" w14:textId="7844C82A" w:rsidR="008130FD" w:rsidRDefault="00DD71B0" w:rsidP="00802890">
      <w:pPr>
        <w:pStyle w:val="T"/>
        <w:rPr>
          <w:b/>
        </w:rPr>
      </w:pPr>
      <w:r>
        <w:rPr>
          <w:b/>
          <w:bCs/>
        </w:rPr>
        <w:lastRenderedPageBreak/>
        <w:t>33.x.y.z.</w:t>
      </w:r>
      <w:r w:rsidR="00912E99">
        <w:rPr>
          <w:b/>
          <w:bCs/>
        </w:rPr>
        <w:t>2</w:t>
      </w:r>
      <w:r>
        <w:rPr>
          <w:b/>
          <w:bCs/>
        </w:rPr>
        <w:t xml:space="preserve"> Inheritance</w:t>
      </w:r>
    </w:p>
    <w:p w14:paraId="08CF06C0" w14:textId="2EBAAD9D" w:rsidR="001A22C5" w:rsidRDefault="001A22C5" w:rsidP="001A22C5">
      <w:pPr>
        <w:pStyle w:val="T"/>
        <w:rPr>
          <w:w w:val="100"/>
        </w:rPr>
      </w:pPr>
      <w:r w:rsidRPr="0048674D">
        <w:rPr>
          <w:w w:val="100"/>
        </w:rPr>
        <w:t xml:space="preserve">When a </w:t>
      </w:r>
      <w:r w:rsidR="00B9692D" w:rsidRPr="0048674D">
        <w:rPr>
          <w:w w:val="100"/>
        </w:rPr>
        <w:t xml:space="preserve">per-STA </w:t>
      </w:r>
      <w:r w:rsidRPr="0048674D">
        <w:rPr>
          <w:w w:val="100"/>
        </w:rPr>
        <w:t xml:space="preserve">profile is present in </w:t>
      </w:r>
      <w:r w:rsidR="00FC3F57" w:rsidRPr="0048674D">
        <w:rPr>
          <w:w w:val="100"/>
        </w:rPr>
        <w:t>a</w:t>
      </w:r>
      <w:r w:rsidRPr="0048674D">
        <w:rPr>
          <w:w w:val="100"/>
        </w:rPr>
        <w:t xml:space="preserve"> Multi</w:t>
      </w:r>
      <w:r w:rsidR="00B9692D" w:rsidRPr="0048674D">
        <w:rPr>
          <w:w w:val="100"/>
        </w:rPr>
        <w:t>-Link</w:t>
      </w:r>
      <w:r w:rsidRPr="0048674D">
        <w:rPr>
          <w:w w:val="100"/>
        </w:rPr>
        <w:t xml:space="preserve"> element</w:t>
      </w:r>
      <w:r w:rsidR="00FC3F57" w:rsidRPr="0048674D">
        <w:rPr>
          <w:w w:val="100"/>
        </w:rPr>
        <w:t xml:space="preserve"> carried in </w:t>
      </w:r>
      <w:r w:rsidRPr="0048674D">
        <w:rPr>
          <w:w w:val="100"/>
        </w:rPr>
        <w:t>a Probe Response frame or a Beacon frame</w:t>
      </w:r>
      <w:r w:rsidR="00FC3F57" w:rsidRPr="0048674D">
        <w:rPr>
          <w:w w:val="100"/>
        </w:rPr>
        <w:t xml:space="preserve"> or an (Re-)Association Response frame</w:t>
      </w:r>
      <w:r w:rsidRPr="0048674D">
        <w:rPr>
          <w:w w:val="100"/>
        </w:rPr>
        <w:t xml:space="preserve">, the </w:t>
      </w:r>
      <w:r w:rsidR="0048250E">
        <w:rPr>
          <w:w w:val="100"/>
        </w:rPr>
        <w:t>reporting</w:t>
      </w:r>
      <w:r w:rsidR="00587A61">
        <w:rPr>
          <w:w w:val="100"/>
        </w:rPr>
        <w:t xml:space="preserve"> </w:t>
      </w:r>
      <w:r w:rsidRPr="0048674D">
        <w:rPr>
          <w:w w:val="100"/>
        </w:rPr>
        <w:t xml:space="preserve">AP shall include all elements that are specific to </w:t>
      </w:r>
      <w:r w:rsidR="00B9692D" w:rsidRPr="0048674D">
        <w:rPr>
          <w:w w:val="100"/>
        </w:rPr>
        <w:t>the reported AP</w:t>
      </w:r>
      <w:r w:rsidRPr="0048674D">
        <w:rPr>
          <w:w w:val="100"/>
        </w:rPr>
        <w:t xml:space="preserve">. An element is considered to be specific to a </w:t>
      </w:r>
      <w:r w:rsidR="00B9692D" w:rsidRPr="0048674D">
        <w:rPr>
          <w:w w:val="100"/>
        </w:rPr>
        <w:t>reported AP</w:t>
      </w:r>
      <w:r w:rsidRPr="0048674D">
        <w:rPr>
          <w:w w:val="100"/>
        </w:rPr>
        <w:t xml:space="preserve"> if its value is different from the corresponding element advertised by the </w:t>
      </w:r>
      <w:r w:rsidR="0048250E">
        <w:rPr>
          <w:w w:val="100"/>
        </w:rPr>
        <w:t xml:space="preserve">reporting </w:t>
      </w:r>
      <w:r w:rsidR="00B9692D" w:rsidRPr="0048674D">
        <w:rPr>
          <w:w w:val="100"/>
        </w:rPr>
        <w:t>AP</w:t>
      </w:r>
      <w:r w:rsidRPr="0048674D">
        <w:rPr>
          <w:w w:val="100"/>
        </w:rPr>
        <w:t xml:space="preserve"> or if the </w:t>
      </w:r>
      <w:r w:rsidR="00B9692D" w:rsidRPr="0048674D">
        <w:rPr>
          <w:w w:val="100"/>
        </w:rPr>
        <w:t>reported AP</w:t>
      </w:r>
      <w:r w:rsidRPr="0048674D">
        <w:rPr>
          <w:w w:val="100"/>
        </w:rPr>
        <w:t xml:space="preserve"> satisfies the condition as specified in the Table 9-34 (Beacon frame body</w:t>
      </w:r>
      <w:r w:rsidR="0048674D" w:rsidRPr="0048674D">
        <w:rPr>
          <w:w w:val="100"/>
        </w:rPr>
        <w:t>)</w:t>
      </w:r>
      <w:r w:rsidRPr="0048674D">
        <w:rPr>
          <w:w w:val="100"/>
        </w:rPr>
        <w:t xml:space="preserve"> for that element to be present while the </w:t>
      </w:r>
      <w:r w:rsidR="0048250E">
        <w:rPr>
          <w:w w:val="100"/>
        </w:rPr>
        <w:t xml:space="preserve">reporting </w:t>
      </w:r>
      <w:r w:rsidR="00B9692D" w:rsidRPr="0048674D">
        <w:rPr>
          <w:w w:val="100"/>
        </w:rPr>
        <w:t>AP</w:t>
      </w:r>
      <w:r w:rsidRPr="0048674D">
        <w:rPr>
          <w:w w:val="100"/>
        </w:rPr>
        <w:t xml:space="preserve"> does not satisfy the corresponding condition. If any of the elements carried in the Probe Response frame, Beacon frame or </w:t>
      </w:r>
      <w:r w:rsidR="00B9692D" w:rsidRPr="0048674D">
        <w:rPr>
          <w:w w:val="100"/>
        </w:rPr>
        <w:t xml:space="preserve">(Re-)Association Response </w:t>
      </w:r>
      <w:r w:rsidRPr="0048674D">
        <w:rPr>
          <w:w w:val="100"/>
        </w:rPr>
        <w:t xml:space="preserve">frame of the </w:t>
      </w:r>
      <w:r w:rsidR="0048250E">
        <w:rPr>
          <w:w w:val="100"/>
        </w:rPr>
        <w:t xml:space="preserve">reporting </w:t>
      </w:r>
      <w:r w:rsidR="00B9692D" w:rsidRPr="0048674D">
        <w:rPr>
          <w:w w:val="100"/>
        </w:rPr>
        <w:t>AP</w:t>
      </w:r>
      <w:r w:rsidRPr="0048674D">
        <w:rPr>
          <w:w w:val="100"/>
        </w:rPr>
        <w:t xml:space="preserve"> are not present in a </w:t>
      </w:r>
      <w:r w:rsidR="00B9692D" w:rsidRPr="0048674D">
        <w:rPr>
          <w:w w:val="100"/>
        </w:rPr>
        <w:t>per-</w:t>
      </w:r>
      <w:r w:rsidR="008D01C7">
        <w:rPr>
          <w:w w:val="100"/>
        </w:rPr>
        <w:t>STA</w:t>
      </w:r>
      <w:r w:rsidRPr="0048674D">
        <w:rPr>
          <w:w w:val="100"/>
        </w:rPr>
        <w:t xml:space="preserve"> profile, the values to use for the </w:t>
      </w:r>
      <w:r w:rsidR="00C17866" w:rsidRPr="0048674D">
        <w:rPr>
          <w:w w:val="100"/>
        </w:rPr>
        <w:t>reported AP</w:t>
      </w:r>
      <w:r w:rsidRPr="0048674D">
        <w:rPr>
          <w:w w:val="100"/>
        </w:rPr>
        <w:t xml:space="preserve"> are the values of the corresponding element of the </w:t>
      </w:r>
      <w:r w:rsidR="0048250E">
        <w:rPr>
          <w:w w:val="100"/>
        </w:rPr>
        <w:t xml:space="preserve">reporting </w:t>
      </w:r>
      <w:r w:rsidR="00C17866" w:rsidRPr="0048674D">
        <w:rPr>
          <w:w w:val="100"/>
        </w:rPr>
        <w:t>AP</w:t>
      </w:r>
      <w:r w:rsidRPr="0048674D">
        <w:rPr>
          <w:w w:val="100"/>
        </w:rPr>
        <w:t xml:space="preserve"> unless the element is listed in the Non-Inheritance element (if included) in the </w:t>
      </w:r>
      <w:r w:rsidR="00C17866" w:rsidRPr="0048674D">
        <w:rPr>
          <w:w w:val="100"/>
        </w:rPr>
        <w:t>per-</w:t>
      </w:r>
      <w:r w:rsidR="008D01C7">
        <w:rPr>
          <w:w w:val="100"/>
        </w:rPr>
        <w:t>STA</w:t>
      </w:r>
      <w:r w:rsidRPr="0048674D">
        <w:rPr>
          <w:w w:val="100"/>
        </w:rPr>
        <w:t xml:space="preserve"> profile for that </w:t>
      </w:r>
      <w:r w:rsidR="009575BF">
        <w:rPr>
          <w:w w:val="100"/>
        </w:rPr>
        <w:t>AP</w:t>
      </w:r>
      <w:r w:rsidRPr="0048674D">
        <w:rPr>
          <w:w w:val="100"/>
        </w:rPr>
        <w:t>.</w:t>
      </w:r>
    </w:p>
    <w:p w14:paraId="1F5AC629" w14:textId="5F7FC0A8" w:rsidR="0048250E" w:rsidRPr="0048674D" w:rsidRDefault="0048250E" w:rsidP="001A22C5">
      <w:pPr>
        <w:pStyle w:val="T"/>
        <w:rPr>
          <w:w w:val="100"/>
        </w:rPr>
      </w:pPr>
      <w:r>
        <w:rPr>
          <w:w w:val="100"/>
        </w:rPr>
        <w:t xml:space="preserve">When Multi-Link element is </w:t>
      </w:r>
      <w:r w:rsidR="00586854" w:rsidRPr="00586854">
        <w:rPr>
          <w:w w:val="100"/>
        </w:rPr>
        <w:t>carried in the Nontransmitted BSSID Profile subelement in a Multiple BSSID element</w:t>
      </w:r>
      <w:r w:rsidR="00586854">
        <w:rPr>
          <w:w w:val="100"/>
        </w:rPr>
        <w:t xml:space="preserve">, </w:t>
      </w:r>
      <w:r w:rsidR="00121611">
        <w:rPr>
          <w:w w:val="100"/>
        </w:rPr>
        <w:t xml:space="preserve">the reporting AP is the AP corresponding to that nontransmitting BSSID and </w:t>
      </w:r>
      <w:r w:rsidR="001D176A">
        <w:rPr>
          <w:w w:val="100"/>
        </w:rPr>
        <w:t xml:space="preserve">the </w:t>
      </w:r>
      <w:r w:rsidR="004E3BE1">
        <w:rPr>
          <w:w w:val="100"/>
        </w:rPr>
        <w:t xml:space="preserve">elements </w:t>
      </w:r>
      <w:r w:rsidR="001D176A">
        <w:rPr>
          <w:w w:val="100"/>
        </w:rPr>
        <w:t xml:space="preserve">inheritance </w:t>
      </w:r>
      <w:r w:rsidR="004E3BE1">
        <w:rPr>
          <w:w w:val="100"/>
        </w:rPr>
        <w:t xml:space="preserve">(or not inherited) are with respect to the AP corresponding to </w:t>
      </w:r>
      <w:proofErr w:type="spellStart"/>
      <w:r w:rsidR="004E3BE1">
        <w:rPr>
          <w:w w:val="100"/>
        </w:rPr>
        <w:t>nontransmitting</w:t>
      </w:r>
      <w:proofErr w:type="spellEnd"/>
      <w:r w:rsidR="004E3BE1">
        <w:rPr>
          <w:w w:val="100"/>
        </w:rPr>
        <w:t xml:space="preserve"> BSSID.</w:t>
      </w:r>
      <w:r w:rsidR="00804DA6">
        <w:rPr>
          <w:w w:val="100"/>
        </w:rPr>
        <w:t xml:space="preserve"> The Report</w:t>
      </w:r>
      <w:r w:rsidR="006F289E">
        <w:rPr>
          <w:w w:val="100"/>
        </w:rPr>
        <w:t>ing</w:t>
      </w:r>
      <w:r w:rsidR="00804DA6">
        <w:rPr>
          <w:w w:val="100"/>
        </w:rPr>
        <w:t xml:space="preserve"> AP Link ID field carries the Link ID for the AP corresponding to the </w:t>
      </w:r>
      <w:proofErr w:type="spellStart"/>
      <w:r w:rsidR="00804DA6">
        <w:rPr>
          <w:w w:val="100"/>
        </w:rPr>
        <w:t>nontransmitted</w:t>
      </w:r>
      <w:proofErr w:type="spellEnd"/>
      <w:r w:rsidR="00804DA6">
        <w:rPr>
          <w:w w:val="100"/>
        </w:rPr>
        <w:t xml:space="preserve"> BSSID.</w:t>
      </w:r>
    </w:p>
    <w:p w14:paraId="29F3C2C8" w14:textId="7AA22E62" w:rsidR="00587A61" w:rsidRPr="0048674D" w:rsidRDefault="00587A61" w:rsidP="00587A61">
      <w:pPr>
        <w:pStyle w:val="T"/>
        <w:rPr>
          <w:w w:val="100"/>
        </w:rPr>
      </w:pPr>
      <w:r w:rsidRPr="0048674D">
        <w:rPr>
          <w:w w:val="100"/>
        </w:rPr>
        <w:t>When a per-STA profile is present in a Multi-Link element carried in a (Re-)Association Re</w:t>
      </w:r>
      <w:r>
        <w:rPr>
          <w:w w:val="100"/>
        </w:rPr>
        <w:t>quest</w:t>
      </w:r>
      <w:r w:rsidRPr="0048674D">
        <w:rPr>
          <w:w w:val="100"/>
        </w:rPr>
        <w:t xml:space="preserve"> frame, the </w:t>
      </w:r>
      <w:r w:rsidR="009A550D">
        <w:rPr>
          <w:w w:val="100"/>
        </w:rPr>
        <w:t>reporting</w:t>
      </w:r>
      <w:r>
        <w:rPr>
          <w:w w:val="100"/>
        </w:rPr>
        <w:t xml:space="preserve"> non-AP STA</w:t>
      </w:r>
      <w:r w:rsidRPr="0048674D">
        <w:rPr>
          <w:w w:val="100"/>
        </w:rPr>
        <w:t xml:space="preserve"> shall include all elements that are specific to the reported </w:t>
      </w:r>
      <w:r>
        <w:rPr>
          <w:w w:val="100"/>
        </w:rPr>
        <w:t>STA</w:t>
      </w:r>
      <w:r w:rsidRPr="0048674D">
        <w:rPr>
          <w:w w:val="100"/>
        </w:rPr>
        <w:t xml:space="preserve">. An element is considered to be specific to a reported </w:t>
      </w:r>
      <w:r w:rsidR="00A81742">
        <w:rPr>
          <w:w w:val="100"/>
        </w:rPr>
        <w:t>STA</w:t>
      </w:r>
      <w:r w:rsidRPr="0048674D">
        <w:rPr>
          <w:w w:val="100"/>
        </w:rPr>
        <w:t xml:space="preserve"> if its value is different from the corresponding element advertised by the </w:t>
      </w:r>
      <w:r w:rsidR="0039093D">
        <w:rPr>
          <w:w w:val="100"/>
        </w:rPr>
        <w:t xml:space="preserve">reporting </w:t>
      </w:r>
      <w:r w:rsidR="00A81742">
        <w:rPr>
          <w:w w:val="100"/>
        </w:rPr>
        <w:t>STA</w:t>
      </w:r>
      <w:r w:rsidRPr="0048674D">
        <w:rPr>
          <w:w w:val="100"/>
        </w:rPr>
        <w:t xml:space="preserve"> or if the reported </w:t>
      </w:r>
      <w:r w:rsidR="00A81742">
        <w:rPr>
          <w:w w:val="100"/>
        </w:rPr>
        <w:t>STA</w:t>
      </w:r>
      <w:r w:rsidRPr="0048674D">
        <w:rPr>
          <w:w w:val="100"/>
        </w:rPr>
        <w:t xml:space="preserve"> satisfies the condition as specified in the Table 9-3</w:t>
      </w:r>
      <w:r w:rsidR="009212B3">
        <w:rPr>
          <w:w w:val="100"/>
        </w:rPr>
        <w:t>6</w:t>
      </w:r>
      <w:r w:rsidRPr="0048674D">
        <w:rPr>
          <w:w w:val="100"/>
        </w:rPr>
        <w:t xml:space="preserve"> (</w:t>
      </w:r>
      <w:r w:rsidR="009212B3">
        <w:rPr>
          <w:w w:val="100"/>
        </w:rPr>
        <w:t xml:space="preserve">Assocation Request </w:t>
      </w:r>
      <w:r w:rsidRPr="0048674D">
        <w:rPr>
          <w:w w:val="100"/>
        </w:rPr>
        <w:t xml:space="preserve">frame body) for that element to be present while the </w:t>
      </w:r>
      <w:r w:rsidR="0039093D">
        <w:rPr>
          <w:w w:val="100"/>
        </w:rPr>
        <w:t xml:space="preserve">reporting </w:t>
      </w:r>
      <w:r w:rsidR="009575BF">
        <w:rPr>
          <w:w w:val="100"/>
        </w:rPr>
        <w:t>STA</w:t>
      </w:r>
      <w:r w:rsidRPr="0048674D">
        <w:rPr>
          <w:w w:val="100"/>
        </w:rPr>
        <w:t xml:space="preserve"> does not satisfy the corresponding condition. If any of the elements carried in the (Re-)Association Re</w:t>
      </w:r>
      <w:r w:rsidR="009575BF">
        <w:rPr>
          <w:w w:val="100"/>
        </w:rPr>
        <w:t>quest</w:t>
      </w:r>
      <w:r w:rsidRPr="0048674D">
        <w:rPr>
          <w:w w:val="100"/>
        </w:rPr>
        <w:t xml:space="preserve"> frame of the </w:t>
      </w:r>
      <w:r w:rsidR="0039093D">
        <w:rPr>
          <w:w w:val="100"/>
        </w:rPr>
        <w:t xml:space="preserve">reporting </w:t>
      </w:r>
      <w:r w:rsidR="009575BF">
        <w:rPr>
          <w:w w:val="100"/>
        </w:rPr>
        <w:t>STA</w:t>
      </w:r>
      <w:r w:rsidRPr="0048674D">
        <w:rPr>
          <w:w w:val="100"/>
        </w:rPr>
        <w:t xml:space="preserve"> are not present in a per-</w:t>
      </w:r>
      <w:r w:rsidR="009575BF">
        <w:rPr>
          <w:w w:val="100"/>
        </w:rPr>
        <w:t>STA</w:t>
      </w:r>
      <w:r w:rsidRPr="0048674D">
        <w:rPr>
          <w:w w:val="100"/>
        </w:rPr>
        <w:t xml:space="preserve"> profile, the values to use for the reported </w:t>
      </w:r>
      <w:r w:rsidR="009575BF">
        <w:rPr>
          <w:w w:val="100"/>
        </w:rPr>
        <w:t>STA</w:t>
      </w:r>
      <w:r w:rsidRPr="0048674D">
        <w:rPr>
          <w:w w:val="100"/>
        </w:rPr>
        <w:t xml:space="preserve"> are the values of the corresponding element of the </w:t>
      </w:r>
      <w:r w:rsidR="0039093D">
        <w:rPr>
          <w:w w:val="100"/>
        </w:rPr>
        <w:t xml:space="preserve">reporting </w:t>
      </w:r>
      <w:r w:rsidR="009575BF">
        <w:rPr>
          <w:w w:val="100"/>
        </w:rPr>
        <w:t>STA</w:t>
      </w:r>
      <w:r w:rsidRPr="0048674D">
        <w:rPr>
          <w:w w:val="100"/>
        </w:rPr>
        <w:t xml:space="preserve"> unless the element is listed in the Non-Inheritance element (if included) in the per-</w:t>
      </w:r>
      <w:r w:rsidR="009575BF">
        <w:rPr>
          <w:w w:val="100"/>
        </w:rPr>
        <w:t xml:space="preserve">STA </w:t>
      </w:r>
      <w:r w:rsidRPr="0048674D">
        <w:rPr>
          <w:w w:val="100"/>
        </w:rPr>
        <w:t xml:space="preserve">profile for that </w:t>
      </w:r>
      <w:r w:rsidR="009575BF">
        <w:rPr>
          <w:w w:val="100"/>
        </w:rPr>
        <w:t>STA</w:t>
      </w:r>
      <w:r w:rsidRPr="0048674D">
        <w:rPr>
          <w:w w:val="100"/>
        </w:rPr>
        <w:t>.</w:t>
      </w:r>
    </w:p>
    <w:p w14:paraId="1BFEFA93" w14:textId="1AD7D1A7" w:rsidR="00B438BB" w:rsidRDefault="00B438BB" w:rsidP="00802890">
      <w:pPr>
        <w:pStyle w:val="T"/>
        <w:rPr>
          <w:b/>
        </w:rPr>
      </w:pPr>
    </w:p>
    <w:p w14:paraId="43DDE680" w14:textId="77777777" w:rsidR="00871FF3" w:rsidRDefault="00871FF3" w:rsidP="00871FF3">
      <w:pPr>
        <w:pStyle w:val="H4"/>
        <w:numPr>
          <w:ilvl w:val="0"/>
          <w:numId w:val="39"/>
        </w:numPr>
        <w:rPr>
          <w:w w:val="100"/>
        </w:rPr>
      </w:pPr>
      <w:bookmarkStart w:id="20" w:name="RTF39373036303a2048342c312e"/>
      <w:r>
        <w:rPr>
          <w:w w:val="100"/>
        </w:rPr>
        <w:t>Link Identifier element</w:t>
      </w:r>
      <w:bookmarkEnd w:id="20"/>
    </w:p>
    <w:p w14:paraId="544077B5" w14:textId="77777777" w:rsidR="00871FF3" w:rsidRPr="00CC7D68" w:rsidRDefault="00871FF3" w:rsidP="00871FF3">
      <w:pPr>
        <w:pStyle w:val="T"/>
        <w:rPr>
          <w:i/>
          <w:iCs/>
          <w:w w:val="100"/>
        </w:rPr>
      </w:pPr>
      <w:r w:rsidRPr="00CC7D68">
        <w:rPr>
          <w:b/>
          <w:i/>
          <w:iCs/>
          <w:highlight w:val="yellow"/>
        </w:rPr>
        <w:t xml:space="preserve">TGbe editor: Please </w:t>
      </w:r>
      <w:r>
        <w:rPr>
          <w:b/>
          <w:i/>
          <w:iCs/>
          <w:highlight w:val="yellow"/>
        </w:rPr>
        <w:t>make changes to the first paragraph in this</w:t>
      </w:r>
      <w:r w:rsidRPr="00CC7D68">
        <w:rPr>
          <w:b/>
          <w:i/>
          <w:iCs/>
          <w:highlight w:val="yellow"/>
        </w:rPr>
        <w:t xml:space="preserve"> subclause as follows</w:t>
      </w:r>
    </w:p>
    <w:p w14:paraId="30BA78C1" w14:textId="0E1A5DCF" w:rsidR="00C6717E" w:rsidRDefault="00871FF3" w:rsidP="00871FF3">
      <w:pPr>
        <w:pStyle w:val="T"/>
        <w:rPr>
          <w:ins w:id="21" w:author="Abhishek Patil" w:date="2020-08-23T14:56:00Z"/>
          <w:w w:val="100"/>
        </w:rPr>
      </w:pPr>
      <w:ins w:id="22" w:author="Abhishek Patil" w:date="2020-08-23T00:16:00Z">
        <w:r>
          <w:rPr>
            <w:w w:val="100"/>
          </w:rPr>
          <w:t xml:space="preserve">The Link Identifier element </w:t>
        </w:r>
      </w:ins>
      <w:ins w:id="23" w:author="Abhishek Patil" w:date="2020-08-23T14:56:00Z">
        <w:r w:rsidR="00C6717E">
          <w:rPr>
            <w:w w:val="100"/>
          </w:rPr>
          <w:t>identif</w:t>
        </w:r>
      </w:ins>
      <w:ins w:id="24" w:author="Abhishek Patil" w:date="2020-08-23T15:40:00Z">
        <w:r w:rsidR="00C76847">
          <w:rPr>
            <w:w w:val="100"/>
          </w:rPr>
          <w:t>ies</w:t>
        </w:r>
      </w:ins>
      <w:ins w:id="25" w:author="Abhishek Patil" w:date="2020-08-23T14:56:00Z">
        <w:r w:rsidR="00C6717E">
          <w:rPr>
            <w:w w:val="100"/>
          </w:rPr>
          <w:t xml:space="preserve"> a link.</w:t>
        </w:r>
      </w:ins>
    </w:p>
    <w:p w14:paraId="32E0A7E0" w14:textId="433CF74B" w:rsidR="00871FF3" w:rsidRDefault="00871FF3" w:rsidP="00871FF3">
      <w:pPr>
        <w:pStyle w:val="T"/>
        <w:rPr>
          <w:w w:val="100"/>
        </w:rPr>
      </w:pPr>
      <w:del w:id="26" w:author="Abhishek Patil" w:date="2020-08-23T15:28:00Z">
        <w:r w:rsidDel="00AE4A1A">
          <w:rPr>
            <w:w w:val="100"/>
          </w:rPr>
          <w:delText xml:space="preserve">The </w:delText>
        </w:r>
      </w:del>
      <w:del w:id="27" w:author="Abhishek Patil" w:date="2020-08-23T15:48:00Z">
        <w:r w:rsidDel="008119E2">
          <w:rPr>
            <w:w w:val="100"/>
          </w:rPr>
          <w:delText xml:space="preserve">Link Identifier element contains information that identifies a TDLS direct link. </w:delText>
        </w:r>
      </w:del>
      <w:r>
        <w:rPr>
          <w:w w:val="100"/>
        </w:rPr>
        <w:t xml:space="preserve">The element </w:t>
      </w:r>
      <w:del w:id="28" w:author="Abhishek Patil" w:date="2020-08-23T15:42:00Z">
        <w:r w:rsidDel="00262E9E">
          <w:rPr>
            <w:w w:val="100"/>
          </w:rPr>
          <w:delText xml:space="preserve">information </w:delText>
        </w:r>
      </w:del>
      <w:r>
        <w:rPr>
          <w:w w:val="100"/>
        </w:rPr>
        <w:t>format is defined in Figure 9-388 (Link Identifier element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270"/>
        <w:gridCol w:w="870"/>
        <w:gridCol w:w="570"/>
        <w:gridCol w:w="190"/>
        <w:gridCol w:w="810"/>
        <w:gridCol w:w="626"/>
        <w:gridCol w:w="1437"/>
        <w:gridCol w:w="1437"/>
        <w:gridCol w:w="810"/>
      </w:tblGrid>
      <w:tr w:rsidR="008119E2" w14:paraId="75BFD969" w14:textId="77777777" w:rsidTr="00CF1C96">
        <w:trPr>
          <w:trHeight w:val="18"/>
          <w:jc w:val="center"/>
          <w:ins w:id="29" w:author="Abhishek Patil" w:date="2020-08-23T15:36:00Z"/>
        </w:trPr>
        <w:tc>
          <w:tcPr>
            <w:tcW w:w="1350" w:type="dxa"/>
            <w:gridSpan w:val="2"/>
            <w:tcMar>
              <w:top w:w="160" w:type="dxa"/>
              <w:left w:w="120" w:type="dxa"/>
              <w:bottom w:w="100" w:type="dxa"/>
              <w:right w:w="120" w:type="dxa"/>
            </w:tcMar>
            <w:vAlign w:val="center"/>
          </w:tcPr>
          <w:p w14:paraId="75BE753E" w14:textId="77777777" w:rsidR="008119E2" w:rsidRDefault="008119E2" w:rsidP="00CF1C96">
            <w:pPr>
              <w:pStyle w:val="figuretext"/>
              <w:rPr>
                <w:ins w:id="30" w:author="Abhishek Patil" w:date="2020-08-23T15:36: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A4C356" w14:textId="77777777" w:rsidR="008119E2" w:rsidRDefault="008119E2" w:rsidP="00CF1C96">
            <w:pPr>
              <w:pStyle w:val="figuretext"/>
              <w:rPr>
                <w:ins w:id="31" w:author="Abhishek Patil" w:date="2020-08-23T15:36:00Z"/>
              </w:rPr>
            </w:pPr>
            <w:ins w:id="32" w:author="Abhishek Patil" w:date="2020-08-23T15:36:00Z">
              <w:r>
                <w:rPr>
                  <w:w w:val="100"/>
                </w:rPr>
                <w:t>Element ID</w:t>
              </w:r>
            </w:ins>
          </w:p>
        </w:tc>
        <w:tc>
          <w:tcPr>
            <w:tcW w:w="100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9E67ECE" w14:textId="77777777" w:rsidR="008119E2" w:rsidRDefault="008119E2" w:rsidP="00CF1C96">
            <w:pPr>
              <w:pStyle w:val="figuretext"/>
              <w:rPr>
                <w:ins w:id="33" w:author="Abhishek Patil" w:date="2020-08-23T15:36:00Z"/>
              </w:rPr>
            </w:pPr>
            <w:ins w:id="34" w:author="Abhishek Patil" w:date="2020-08-23T15:36:00Z">
              <w:r>
                <w:rPr>
                  <w:w w:val="100"/>
                </w:rPr>
                <w:t>Length</w:t>
              </w:r>
            </w:ins>
          </w:p>
        </w:tc>
        <w:tc>
          <w:tcPr>
            <w:tcW w:w="4310" w:type="dxa"/>
            <w:gridSpan w:val="4"/>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9B6008" w14:textId="77777777" w:rsidR="008119E2" w:rsidRDefault="008119E2" w:rsidP="00CF1C96">
            <w:pPr>
              <w:pStyle w:val="figuretext"/>
              <w:rPr>
                <w:ins w:id="35" w:author="Abhishek Patil" w:date="2020-08-23T15:36:00Z"/>
              </w:rPr>
            </w:pPr>
            <w:ins w:id="36" w:author="Abhishek Patil" w:date="2020-08-23T15:36:00Z">
              <w:r>
                <w:t>Link Information</w:t>
              </w:r>
            </w:ins>
          </w:p>
        </w:tc>
      </w:tr>
      <w:tr w:rsidR="008119E2" w14:paraId="43A8F7F8" w14:textId="77777777" w:rsidTr="00EB49A2">
        <w:trPr>
          <w:trHeight w:val="21"/>
          <w:jc w:val="center"/>
          <w:ins w:id="37" w:author="Abhishek Patil" w:date="2020-08-23T15:36:00Z"/>
        </w:trPr>
        <w:tc>
          <w:tcPr>
            <w:tcW w:w="1350" w:type="dxa"/>
            <w:gridSpan w:val="2"/>
            <w:tcMar>
              <w:top w:w="160" w:type="dxa"/>
              <w:left w:w="120" w:type="dxa"/>
              <w:bottom w:w="100" w:type="dxa"/>
              <w:right w:w="120" w:type="dxa"/>
            </w:tcMar>
            <w:vAlign w:val="center"/>
            <w:hideMark/>
          </w:tcPr>
          <w:p w14:paraId="5C048E6C" w14:textId="77777777" w:rsidR="008119E2" w:rsidRDefault="008119E2" w:rsidP="00CF1C96">
            <w:pPr>
              <w:pStyle w:val="figuretext"/>
              <w:rPr>
                <w:ins w:id="38" w:author="Abhishek Patil" w:date="2020-08-23T15:36:00Z"/>
              </w:rPr>
            </w:pPr>
            <w:ins w:id="39" w:author="Abhishek Patil" w:date="2020-08-23T15:36:00Z">
              <w:r>
                <w:rPr>
                  <w:w w:val="100"/>
                </w:rPr>
                <w:t>Octets:</w:t>
              </w:r>
            </w:ins>
          </w:p>
        </w:tc>
        <w:tc>
          <w:tcPr>
            <w:tcW w:w="1440" w:type="dxa"/>
            <w:gridSpan w:val="2"/>
            <w:tcBorders>
              <w:top w:val="single" w:sz="12" w:space="0" w:color="000000"/>
              <w:left w:val="nil"/>
              <w:bottom w:val="nil"/>
              <w:right w:val="nil"/>
            </w:tcBorders>
            <w:tcMar>
              <w:top w:w="160" w:type="dxa"/>
              <w:left w:w="120" w:type="dxa"/>
              <w:bottom w:w="100" w:type="dxa"/>
              <w:right w:w="120" w:type="dxa"/>
            </w:tcMar>
            <w:vAlign w:val="center"/>
            <w:hideMark/>
          </w:tcPr>
          <w:p w14:paraId="35D8BA0C" w14:textId="77777777" w:rsidR="008119E2" w:rsidRDefault="008119E2" w:rsidP="00CF1C96">
            <w:pPr>
              <w:pStyle w:val="figuretext"/>
              <w:rPr>
                <w:ins w:id="40" w:author="Abhishek Patil" w:date="2020-08-23T15:36:00Z"/>
              </w:rPr>
            </w:pPr>
            <w:ins w:id="41" w:author="Abhishek Patil" w:date="2020-08-23T15:36:00Z">
              <w:r>
                <w:rPr>
                  <w:w w:val="100"/>
                </w:rPr>
                <w:t>1</w:t>
              </w:r>
            </w:ins>
          </w:p>
        </w:tc>
        <w:tc>
          <w:tcPr>
            <w:tcW w:w="1000" w:type="dxa"/>
            <w:gridSpan w:val="2"/>
            <w:tcBorders>
              <w:top w:val="single" w:sz="12" w:space="0" w:color="000000"/>
              <w:left w:val="nil"/>
              <w:bottom w:val="nil"/>
              <w:right w:val="nil"/>
            </w:tcBorders>
            <w:tcMar>
              <w:top w:w="160" w:type="dxa"/>
              <w:left w:w="120" w:type="dxa"/>
              <w:bottom w:w="100" w:type="dxa"/>
              <w:right w:w="120" w:type="dxa"/>
            </w:tcMar>
            <w:vAlign w:val="center"/>
            <w:hideMark/>
          </w:tcPr>
          <w:p w14:paraId="56663F04" w14:textId="77777777" w:rsidR="008119E2" w:rsidRDefault="008119E2" w:rsidP="00CF1C96">
            <w:pPr>
              <w:pStyle w:val="figuretext"/>
              <w:rPr>
                <w:ins w:id="42" w:author="Abhishek Patil" w:date="2020-08-23T15:36:00Z"/>
              </w:rPr>
            </w:pPr>
            <w:ins w:id="43" w:author="Abhishek Patil" w:date="2020-08-23T15:36:00Z">
              <w:r>
                <w:rPr>
                  <w:w w:val="100"/>
                </w:rPr>
                <w:t>1</w:t>
              </w:r>
            </w:ins>
          </w:p>
        </w:tc>
        <w:tc>
          <w:tcPr>
            <w:tcW w:w="4310" w:type="dxa"/>
            <w:gridSpan w:val="4"/>
            <w:tcBorders>
              <w:top w:val="single" w:sz="12" w:space="0" w:color="000000"/>
              <w:left w:val="nil"/>
              <w:bottom w:val="nil"/>
            </w:tcBorders>
            <w:tcMar>
              <w:top w:w="160" w:type="dxa"/>
              <w:left w:w="120" w:type="dxa"/>
              <w:bottom w:w="100" w:type="dxa"/>
              <w:right w:w="120" w:type="dxa"/>
            </w:tcMar>
            <w:vAlign w:val="center"/>
            <w:hideMark/>
          </w:tcPr>
          <w:p w14:paraId="2B8C626F" w14:textId="0C070623" w:rsidR="008119E2" w:rsidRDefault="00B11CF3" w:rsidP="00CF1C96">
            <w:pPr>
              <w:pStyle w:val="figuretext"/>
              <w:rPr>
                <w:ins w:id="44" w:author="Abhishek Patil" w:date="2020-08-23T15:36:00Z"/>
              </w:rPr>
            </w:pPr>
            <w:ins w:id="45" w:author="Abhishek Patil" w:date="2020-08-23T15:52:00Z">
              <w:r>
                <w:rPr>
                  <w:w w:val="100"/>
                </w:rPr>
                <w:t>v</w:t>
              </w:r>
              <w:r w:rsidR="00FA4B0A">
                <w:rPr>
                  <w:w w:val="100"/>
                </w:rPr>
                <w:t>ariable</w:t>
              </w:r>
            </w:ins>
          </w:p>
        </w:tc>
      </w:tr>
      <w:tr w:rsidR="00871FF3" w:rsidDel="00D65B37" w14:paraId="123642EC" w14:textId="65CC0F4B" w:rsidTr="00EB49A2">
        <w:trPr>
          <w:gridAfter w:val="1"/>
          <w:wAfter w:w="810" w:type="dxa"/>
          <w:trHeight w:val="21"/>
          <w:jc w:val="center"/>
          <w:del w:id="46" w:author="Abhishek Patil" w:date="2020-08-23T15:55:00Z"/>
        </w:trPr>
        <w:tc>
          <w:tcPr>
            <w:tcW w:w="1080" w:type="dxa"/>
            <w:tcMar>
              <w:top w:w="160" w:type="dxa"/>
              <w:left w:w="120" w:type="dxa"/>
              <w:bottom w:w="100" w:type="dxa"/>
              <w:right w:w="120" w:type="dxa"/>
            </w:tcMar>
            <w:vAlign w:val="center"/>
          </w:tcPr>
          <w:p w14:paraId="6F94FB03" w14:textId="72BBEB44" w:rsidR="00871FF3" w:rsidDel="00D65B37" w:rsidRDefault="00871FF3">
            <w:pPr>
              <w:pStyle w:val="figuretext"/>
              <w:rPr>
                <w:del w:id="47" w:author="Abhishek Patil" w:date="2020-08-23T15:55:00Z"/>
                <w:w w:val="1"/>
              </w:rPr>
            </w:pPr>
          </w:p>
        </w:tc>
        <w:tc>
          <w:tcPr>
            <w:tcW w:w="11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16E9C99" w14:textId="0676BAB1" w:rsidR="00871FF3" w:rsidDel="00D65B37" w:rsidRDefault="00871FF3">
            <w:pPr>
              <w:pStyle w:val="figuretext"/>
              <w:rPr>
                <w:del w:id="48" w:author="Abhishek Patil" w:date="2020-08-23T15:55:00Z"/>
              </w:rPr>
            </w:pPr>
            <w:del w:id="49" w:author="Abhishek Patil" w:date="2020-08-23T15:55:00Z">
              <w:r w:rsidDel="00D65B37">
                <w:rPr>
                  <w:w w:val="100"/>
                </w:rPr>
                <w:delText>Element</w:delText>
              </w:r>
              <w:r w:rsidDel="00D65B37">
                <w:rPr>
                  <w:w w:val="100"/>
                </w:rPr>
                <w:br/>
                <w:delText>ID</w:delText>
              </w:r>
            </w:del>
          </w:p>
        </w:tc>
        <w:tc>
          <w:tcPr>
            <w:tcW w:w="76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B7A72D2" w14:textId="4DD46729" w:rsidR="00871FF3" w:rsidDel="00D65B37" w:rsidRDefault="00871FF3">
            <w:pPr>
              <w:pStyle w:val="figuretext"/>
              <w:rPr>
                <w:del w:id="50" w:author="Abhishek Patil" w:date="2020-08-23T15:55:00Z"/>
              </w:rPr>
            </w:pPr>
            <w:del w:id="51" w:author="Abhishek Patil" w:date="2020-08-23T15:55:00Z">
              <w:r w:rsidDel="00D65B37">
                <w:rPr>
                  <w:w w:val="100"/>
                </w:rPr>
                <w:delText>Length</w:delText>
              </w:r>
            </w:del>
          </w:p>
        </w:tc>
        <w:tc>
          <w:tcPr>
            <w:tcW w:w="1436"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3393C8F1" w14:textId="06F50A16" w:rsidR="00871FF3" w:rsidDel="00D65B37" w:rsidRDefault="00871FF3">
            <w:pPr>
              <w:pStyle w:val="figuretext"/>
              <w:rPr>
                <w:del w:id="52" w:author="Abhishek Patil" w:date="2020-08-23T15:55:00Z"/>
              </w:rPr>
            </w:pPr>
            <w:del w:id="53" w:author="Abhishek Patil" w:date="2020-08-23T15:55:00Z">
              <w:r w:rsidDel="00D65B37">
                <w:rPr>
                  <w:w w:val="100"/>
                </w:rPr>
                <w:delText>BSSID</w:delText>
              </w:r>
            </w:del>
          </w:p>
        </w:tc>
        <w:tc>
          <w:tcPr>
            <w:tcW w:w="143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790998C" w14:textId="23F6F11F" w:rsidR="00871FF3" w:rsidDel="00D65B37" w:rsidRDefault="00871FF3">
            <w:pPr>
              <w:pStyle w:val="figuretext"/>
              <w:rPr>
                <w:del w:id="54" w:author="Abhishek Patil" w:date="2020-08-23T15:55:00Z"/>
              </w:rPr>
            </w:pPr>
            <w:del w:id="55" w:author="Abhishek Patil" w:date="2020-08-23T15:55:00Z">
              <w:r w:rsidDel="00D65B37">
                <w:rPr>
                  <w:w w:val="100"/>
                </w:rPr>
                <w:delText>TDLS initiator STA</w:delText>
              </w:r>
              <w:r w:rsidDel="00D65B37">
                <w:rPr>
                  <w:w w:val="100"/>
                </w:rPr>
                <w:br/>
                <w:delText>Address</w:delText>
              </w:r>
            </w:del>
          </w:p>
        </w:tc>
        <w:tc>
          <w:tcPr>
            <w:tcW w:w="143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115F5B17" w14:textId="634193B2" w:rsidR="00871FF3" w:rsidDel="00D65B37" w:rsidRDefault="00871FF3">
            <w:pPr>
              <w:pStyle w:val="figuretext"/>
              <w:rPr>
                <w:del w:id="56" w:author="Abhishek Patil" w:date="2020-08-23T15:55:00Z"/>
              </w:rPr>
            </w:pPr>
            <w:del w:id="57" w:author="Abhishek Patil" w:date="2020-08-23T15:55:00Z">
              <w:r w:rsidDel="00D65B37">
                <w:rPr>
                  <w:w w:val="100"/>
                </w:rPr>
                <w:delText>TDLS responder STA</w:delText>
              </w:r>
              <w:r w:rsidDel="00D65B37">
                <w:rPr>
                  <w:w w:val="100"/>
                </w:rPr>
                <w:br/>
                <w:delText>Address</w:delText>
              </w:r>
            </w:del>
          </w:p>
        </w:tc>
      </w:tr>
      <w:tr w:rsidR="00871FF3" w:rsidDel="00D65B37" w14:paraId="27F9A550" w14:textId="60D1401F" w:rsidTr="00EB49A2">
        <w:trPr>
          <w:gridAfter w:val="1"/>
          <w:wAfter w:w="810" w:type="dxa"/>
          <w:trHeight w:val="21"/>
          <w:jc w:val="center"/>
          <w:del w:id="58" w:author="Abhishek Patil" w:date="2020-08-23T15:55:00Z"/>
        </w:trPr>
        <w:tc>
          <w:tcPr>
            <w:tcW w:w="1080" w:type="dxa"/>
            <w:tcMar>
              <w:top w:w="160" w:type="dxa"/>
              <w:left w:w="120" w:type="dxa"/>
              <w:bottom w:w="100" w:type="dxa"/>
              <w:right w:w="120" w:type="dxa"/>
            </w:tcMar>
            <w:vAlign w:val="center"/>
          </w:tcPr>
          <w:p w14:paraId="46B208BD" w14:textId="4F95D0D9" w:rsidR="00871FF3" w:rsidDel="00D65B37" w:rsidRDefault="00871FF3">
            <w:pPr>
              <w:pStyle w:val="figuretext"/>
              <w:rPr>
                <w:del w:id="59" w:author="Abhishek Patil" w:date="2020-08-23T15:55:00Z"/>
              </w:rPr>
            </w:pPr>
            <w:del w:id="60" w:author="Abhishek Patil" w:date="2020-08-23T15:55:00Z">
              <w:r w:rsidDel="00D65B37">
                <w:rPr>
                  <w:w w:val="100"/>
                </w:rPr>
                <w:delText>Octets:</w:delText>
              </w:r>
            </w:del>
          </w:p>
        </w:tc>
        <w:tc>
          <w:tcPr>
            <w:tcW w:w="1140" w:type="dxa"/>
            <w:gridSpan w:val="2"/>
            <w:tcBorders>
              <w:top w:val="single" w:sz="12" w:space="0" w:color="000000"/>
              <w:left w:val="nil"/>
              <w:bottom w:val="nil"/>
              <w:right w:val="nil"/>
            </w:tcBorders>
            <w:tcMar>
              <w:top w:w="160" w:type="dxa"/>
              <w:left w:w="120" w:type="dxa"/>
              <w:bottom w:w="100" w:type="dxa"/>
              <w:right w:w="120" w:type="dxa"/>
            </w:tcMar>
            <w:vAlign w:val="center"/>
          </w:tcPr>
          <w:p w14:paraId="37060C8F" w14:textId="7E5B876E" w:rsidR="00871FF3" w:rsidDel="00D65B37" w:rsidRDefault="00871FF3">
            <w:pPr>
              <w:pStyle w:val="figuretext"/>
              <w:rPr>
                <w:del w:id="61" w:author="Abhishek Patil" w:date="2020-08-23T15:55:00Z"/>
              </w:rPr>
            </w:pPr>
            <w:del w:id="62" w:author="Abhishek Patil" w:date="2020-08-23T15:55:00Z">
              <w:r w:rsidDel="00D65B37">
                <w:rPr>
                  <w:w w:val="100"/>
                </w:rPr>
                <w:delText>1</w:delText>
              </w:r>
            </w:del>
          </w:p>
        </w:tc>
        <w:tc>
          <w:tcPr>
            <w:tcW w:w="760" w:type="dxa"/>
            <w:gridSpan w:val="2"/>
            <w:tcBorders>
              <w:top w:val="single" w:sz="12" w:space="0" w:color="000000"/>
              <w:left w:val="nil"/>
              <w:bottom w:val="nil"/>
              <w:right w:val="nil"/>
            </w:tcBorders>
            <w:tcMar>
              <w:top w:w="160" w:type="dxa"/>
              <w:left w:w="120" w:type="dxa"/>
              <w:bottom w:w="100" w:type="dxa"/>
              <w:right w:w="120" w:type="dxa"/>
            </w:tcMar>
            <w:vAlign w:val="center"/>
          </w:tcPr>
          <w:p w14:paraId="7E1C91E0" w14:textId="53498F94" w:rsidR="00871FF3" w:rsidDel="00D65B37" w:rsidRDefault="00871FF3">
            <w:pPr>
              <w:pStyle w:val="figuretext"/>
              <w:rPr>
                <w:del w:id="63" w:author="Abhishek Patil" w:date="2020-08-23T15:55:00Z"/>
              </w:rPr>
            </w:pPr>
            <w:del w:id="64" w:author="Abhishek Patil" w:date="2020-08-23T15:55:00Z">
              <w:r w:rsidDel="00D65B37">
                <w:rPr>
                  <w:w w:val="100"/>
                </w:rPr>
                <w:delText>1</w:delText>
              </w:r>
            </w:del>
          </w:p>
        </w:tc>
        <w:tc>
          <w:tcPr>
            <w:tcW w:w="1436" w:type="dxa"/>
            <w:gridSpan w:val="2"/>
            <w:tcBorders>
              <w:top w:val="single" w:sz="12" w:space="0" w:color="000000"/>
              <w:left w:val="nil"/>
              <w:bottom w:val="nil"/>
              <w:right w:val="nil"/>
            </w:tcBorders>
            <w:tcMar>
              <w:top w:w="160" w:type="dxa"/>
              <w:left w:w="120" w:type="dxa"/>
              <w:bottom w:w="100" w:type="dxa"/>
              <w:right w:w="120" w:type="dxa"/>
            </w:tcMar>
            <w:vAlign w:val="center"/>
          </w:tcPr>
          <w:p w14:paraId="29154CF7" w14:textId="0E783B45" w:rsidR="00871FF3" w:rsidDel="00D65B37" w:rsidRDefault="00871FF3">
            <w:pPr>
              <w:pStyle w:val="figuretext"/>
              <w:rPr>
                <w:del w:id="65" w:author="Abhishek Patil" w:date="2020-08-23T15:55:00Z"/>
              </w:rPr>
            </w:pPr>
            <w:del w:id="66" w:author="Abhishek Patil" w:date="2020-08-23T15:55:00Z">
              <w:r w:rsidDel="00D65B37">
                <w:rPr>
                  <w:w w:val="100"/>
                </w:rPr>
                <w:delText>6</w:delText>
              </w:r>
            </w:del>
          </w:p>
        </w:tc>
        <w:tc>
          <w:tcPr>
            <w:tcW w:w="1437" w:type="dxa"/>
            <w:tcBorders>
              <w:top w:val="single" w:sz="12" w:space="0" w:color="000000"/>
              <w:left w:val="nil"/>
              <w:bottom w:val="nil"/>
              <w:right w:val="nil"/>
            </w:tcBorders>
            <w:tcMar>
              <w:top w:w="160" w:type="dxa"/>
              <w:left w:w="120" w:type="dxa"/>
              <w:bottom w:w="100" w:type="dxa"/>
              <w:right w:w="120" w:type="dxa"/>
            </w:tcMar>
            <w:vAlign w:val="center"/>
          </w:tcPr>
          <w:p w14:paraId="31366CAF" w14:textId="0167CCE4" w:rsidR="00871FF3" w:rsidDel="00D65B37" w:rsidRDefault="00871FF3">
            <w:pPr>
              <w:pStyle w:val="figuretext"/>
              <w:rPr>
                <w:del w:id="67" w:author="Abhishek Patil" w:date="2020-08-23T15:55:00Z"/>
              </w:rPr>
            </w:pPr>
            <w:del w:id="68" w:author="Abhishek Patil" w:date="2020-08-23T15:55:00Z">
              <w:r w:rsidDel="00D65B37">
                <w:rPr>
                  <w:w w:val="100"/>
                </w:rPr>
                <w:delText>6</w:delText>
              </w:r>
            </w:del>
          </w:p>
        </w:tc>
        <w:tc>
          <w:tcPr>
            <w:tcW w:w="1437" w:type="dxa"/>
            <w:tcMar>
              <w:top w:w="160" w:type="dxa"/>
              <w:left w:w="120" w:type="dxa"/>
              <w:bottom w:w="100" w:type="dxa"/>
              <w:right w:w="120" w:type="dxa"/>
            </w:tcMar>
            <w:vAlign w:val="center"/>
          </w:tcPr>
          <w:p w14:paraId="0FF43DF5" w14:textId="5E7C4789" w:rsidR="00871FF3" w:rsidDel="00D65B37" w:rsidRDefault="00871FF3">
            <w:pPr>
              <w:pStyle w:val="figuretext"/>
              <w:rPr>
                <w:del w:id="69" w:author="Abhishek Patil" w:date="2020-08-23T15:55:00Z"/>
              </w:rPr>
            </w:pPr>
            <w:del w:id="70" w:author="Abhishek Patil" w:date="2020-08-23T15:55:00Z">
              <w:r w:rsidDel="00D65B37">
                <w:rPr>
                  <w:w w:val="100"/>
                </w:rPr>
                <w:delText>6</w:delText>
              </w:r>
            </w:del>
          </w:p>
        </w:tc>
      </w:tr>
      <w:tr w:rsidR="00871FF3" w14:paraId="6FE6996C" w14:textId="77777777" w:rsidTr="00EB49A2">
        <w:trPr>
          <w:gridAfter w:val="1"/>
          <w:wAfter w:w="810" w:type="dxa"/>
          <w:trHeight w:val="23"/>
          <w:jc w:val="center"/>
        </w:trPr>
        <w:tc>
          <w:tcPr>
            <w:tcW w:w="7290" w:type="dxa"/>
            <w:gridSpan w:val="9"/>
            <w:vAlign w:val="center"/>
            <w:hideMark/>
          </w:tcPr>
          <w:p w14:paraId="2F47C894" w14:textId="73AF075F" w:rsidR="00871FF3" w:rsidRDefault="00871FF3" w:rsidP="00871FF3">
            <w:pPr>
              <w:pStyle w:val="FigTitle"/>
              <w:numPr>
                <w:ilvl w:val="0"/>
                <w:numId w:val="40"/>
              </w:numPr>
            </w:pPr>
            <w:bookmarkStart w:id="71" w:name="RTF37313630393a204669675469"/>
            <w:r>
              <w:rPr>
                <w:w w:val="100"/>
              </w:rPr>
              <w:t>Link Identifier element format</w:t>
            </w:r>
            <w:bookmarkEnd w:id="71"/>
          </w:p>
        </w:tc>
      </w:tr>
    </w:tbl>
    <w:p w14:paraId="0BD46D17" w14:textId="77777777" w:rsidR="00871FF3" w:rsidRDefault="00871FF3" w:rsidP="00871FF3">
      <w:pPr>
        <w:pStyle w:val="T"/>
        <w:rPr>
          <w:w w:val="100"/>
        </w:rPr>
      </w:pPr>
      <w:r>
        <w:rPr>
          <w:w w:val="100"/>
        </w:rPr>
        <w:t>The Element ID and Length fields are defined in 9.4.2.1 (General).</w:t>
      </w:r>
    </w:p>
    <w:p w14:paraId="7FB7DD94" w14:textId="31D595CC" w:rsidR="008119E2" w:rsidRDefault="008119E2" w:rsidP="00871FF3">
      <w:pPr>
        <w:pStyle w:val="T"/>
        <w:rPr>
          <w:w w:val="100"/>
        </w:rPr>
      </w:pPr>
      <w:ins w:id="72" w:author="Abhishek Patil" w:date="2020-08-23T15:48:00Z">
        <w:r>
          <w:rPr>
            <w:w w:val="100"/>
          </w:rPr>
          <w:t>When included in a TDLS Payload (see 11.21.2 and 9.6.12) or TDLS Discovery Response frame (9.6.7.16), the Link Identifier element contains information that identifies a TDLS direct link</w:t>
        </w:r>
      </w:ins>
      <w:ins w:id="73" w:author="Abhishek Patil" w:date="2020-08-23T15:49:00Z">
        <w:r w:rsidR="004B5364">
          <w:rPr>
            <w:w w:val="100"/>
          </w:rPr>
          <w:t xml:space="preserve"> and </w:t>
        </w:r>
      </w:ins>
      <w:ins w:id="74" w:author="Abhishek Patil" w:date="2020-08-23T16:01:00Z">
        <w:r w:rsidR="0041617C">
          <w:rPr>
            <w:w w:val="100"/>
          </w:rPr>
          <w:t xml:space="preserve">the </w:t>
        </w:r>
      </w:ins>
      <w:ins w:id="75" w:author="Abhishek Patil" w:date="2020-08-23T15:49:00Z">
        <w:r w:rsidR="004B5364">
          <w:rPr>
            <w:w w:val="100"/>
          </w:rPr>
          <w:t>format of the Link Information field is defined in Figure 9-388a</w:t>
        </w:r>
      </w:ins>
      <w:ins w:id="76" w:author="Abhishek Patil" w:date="2020-08-23T15:50:00Z">
        <w:r w:rsidR="004B5364">
          <w:rPr>
            <w:w w:val="100"/>
          </w:rPr>
          <w:t xml:space="preserve"> (Link Information field </w:t>
        </w:r>
      </w:ins>
      <w:ins w:id="77" w:author="Abhishek Patil" w:date="2020-08-23T15:58:00Z">
        <w:r w:rsidR="008E0DCE">
          <w:rPr>
            <w:w w:val="100"/>
          </w:rPr>
          <w:t xml:space="preserve">format </w:t>
        </w:r>
      </w:ins>
      <w:ins w:id="78" w:author="Abhishek Patil" w:date="2020-08-23T15:50:00Z">
        <w:r w:rsidR="004B5364">
          <w:rPr>
            <w:w w:val="100"/>
          </w:rPr>
          <w:t>when carried in a TDLS setup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2250"/>
        <w:gridCol w:w="2250"/>
        <w:gridCol w:w="2250"/>
      </w:tblGrid>
      <w:tr w:rsidR="00D65B37" w14:paraId="48E44283" w14:textId="77777777" w:rsidTr="00CF1C96">
        <w:trPr>
          <w:trHeight w:val="18"/>
          <w:jc w:val="center"/>
          <w:ins w:id="79" w:author="Abhishek Patil" w:date="2020-08-23T15:36:00Z"/>
        </w:trPr>
        <w:tc>
          <w:tcPr>
            <w:tcW w:w="1350" w:type="dxa"/>
            <w:tcMar>
              <w:top w:w="160" w:type="dxa"/>
              <w:left w:w="120" w:type="dxa"/>
              <w:bottom w:w="100" w:type="dxa"/>
              <w:right w:w="120" w:type="dxa"/>
            </w:tcMar>
            <w:vAlign w:val="center"/>
          </w:tcPr>
          <w:p w14:paraId="2186E6D5" w14:textId="77777777" w:rsidR="00D65B37" w:rsidRDefault="00D65B37" w:rsidP="00CF1C96">
            <w:pPr>
              <w:pStyle w:val="figuretext"/>
              <w:rPr>
                <w:ins w:id="80" w:author="Abhishek Patil" w:date="2020-08-23T15:36:00Z"/>
                <w:w w:val="1"/>
              </w:rPr>
            </w:pPr>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F523E16" w14:textId="77777777" w:rsidR="00D65B37" w:rsidRDefault="00D65B37" w:rsidP="00CF1C96">
            <w:pPr>
              <w:pStyle w:val="figuretext"/>
              <w:rPr>
                <w:ins w:id="81" w:author="Abhishek Patil" w:date="2020-08-23T15:36:00Z"/>
              </w:rPr>
            </w:pPr>
            <w:ins w:id="82" w:author="Abhishek Patil" w:date="2020-08-23T15:51:00Z">
              <w:r>
                <w:rPr>
                  <w:w w:val="100"/>
                </w:rPr>
                <w:t>BSSID</w:t>
              </w:r>
            </w:ins>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24C17D" w14:textId="77777777" w:rsidR="00D65B37" w:rsidRDefault="00D65B37" w:rsidP="00CF1C96">
            <w:pPr>
              <w:pStyle w:val="figuretext"/>
              <w:rPr>
                <w:ins w:id="83" w:author="Abhishek Patil" w:date="2020-08-23T15:36:00Z"/>
              </w:rPr>
            </w:pPr>
            <w:ins w:id="84" w:author="Abhishek Patil" w:date="2020-08-23T15:51:00Z">
              <w:r>
                <w:rPr>
                  <w:w w:val="100"/>
                </w:rPr>
                <w:t>TDLS Initiator STA Address</w:t>
              </w:r>
            </w:ins>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A1F96AE" w14:textId="77777777" w:rsidR="00D65B37" w:rsidRDefault="00D65B37" w:rsidP="00CF1C96">
            <w:pPr>
              <w:pStyle w:val="figuretext"/>
              <w:rPr>
                <w:ins w:id="85" w:author="Abhishek Patil" w:date="2020-08-23T15:36:00Z"/>
              </w:rPr>
            </w:pPr>
            <w:ins w:id="86" w:author="Abhishek Patil" w:date="2020-08-23T15:51:00Z">
              <w:r>
                <w:t>TDLS responder STA Address</w:t>
              </w:r>
            </w:ins>
          </w:p>
        </w:tc>
      </w:tr>
      <w:tr w:rsidR="00D65B37" w14:paraId="272B37A8" w14:textId="77777777" w:rsidTr="00CF1C96">
        <w:trPr>
          <w:trHeight w:val="400"/>
          <w:jc w:val="center"/>
          <w:ins w:id="87" w:author="Abhishek Patil" w:date="2020-08-23T15:36:00Z"/>
        </w:trPr>
        <w:tc>
          <w:tcPr>
            <w:tcW w:w="1350" w:type="dxa"/>
            <w:tcMar>
              <w:top w:w="160" w:type="dxa"/>
              <w:left w:w="120" w:type="dxa"/>
              <w:bottom w:w="100" w:type="dxa"/>
              <w:right w:w="120" w:type="dxa"/>
            </w:tcMar>
            <w:vAlign w:val="center"/>
            <w:hideMark/>
          </w:tcPr>
          <w:p w14:paraId="77D8895B" w14:textId="77777777" w:rsidR="00D65B37" w:rsidRDefault="00D65B37" w:rsidP="00CF1C96">
            <w:pPr>
              <w:pStyle w:val="figuretext"/>
              <w:rPr>
                <w:ins w:id="88" w:author="Abhishek Patil" w:date="2020-08-23T15:36:00Z"/>
              </w:rPr>
            </w:pPr>
            <w:ins w:id="89" w:author="Abhishek Patil" w:date="2020-08-23T15:36:00Z">
              <w:r>
                <w:rPr>
                  <w:w w:val="100"/>
                </w:rPr>
                <w:t>Octets:</w:t>
              </w:r>
            </w:ins>
          </w:p>
        </w:tc>
        <w:tc>
          <w:tcPr>
            <w:tcW w:w="2250" w:type="dxa"/>
            <w:tcBorders>
              <w:top w:val="single" w:sz="12" w:space="0" w:color="000000"/>
              <w:left w:val="nil"/>
              <w:bottom w:val="nil"/>
              <w:right w:val="nil"/>
            </w:tcBorders>
            <w:tcMar>
              <w:top w:w="160" w:type="dxa"/>
              <w:left w:w="120" w:type="dxa"/>
              <w:bottom w:w="100" w:type="dxa"/>
              <w:right w:w="120" w:type="dxa"/>
            </w:tcMar>
            <w:vAlign w:val="center"/>
            <w:hideMark/>
          </w:tcPr>
          <w:p w14:paraId="491A6C3B" w14:textId="77777777" w:rsidR="00D65B37" w:rsidRDefault="00D65B37" w:rsidP="00CF1C96">
            <w:pPr>
              <w:pStyle w:val="figuretext"/>
              <w:rPr>
                <w:ins w:id="90" w:author="Abhishek Patil" w:date="2020-08-23T15:36:00Z"/>
              </w:rPr>
            </w:pPr>
            <w:ins w:id="91" w:author="Abhishek Patil" w:date="2020-08-23T15:52:00Z">
              <w:r>
                <w:rPr>
                  <w:w w:val="100"/>
                </w:rPr>
                <w:t>6</w:t>
              </w:r>
            </w:ins>
          </w:p>
        </w:tc>
        <w:tc>
          <w:tcPr>
            <w:tcW w:w="2250" w:type="dxa"/>
            <w:tcBorders>
              <w:top w:val="single" w:sz="12" w:space="0" w:color="000000"/>
              <w:left w:val="nil"/>
              <w:bottom w:val="nil"/>
              <w:right w:val="nil"/>
            </w:tcBorders>
            <w:tcMar>
              <w:top w:w="160" w:type="dxa"/>
              <w:left w:w="120" w:type="dxa"/>
              <w:bottom w:w="100" w:type="dxa"/>
              <w:right w:w="120" w:type="dxa"/>
            </w:tcMar>
            <w:vAlign w:val="center"/>
            <w:hideMark/>
          </w:tcPr>
          <w:p w14:paraId="15B6FD29" w14:textId="77777777" w:rsidR="00D65B37" w:rsidRDefault="00D65B37" w:rsidP="00CF1C96">
            <w:pPr>
              <w:pStyle w:val="figuretext"/>
              <w:rPr>
                <w:ins w:id="92" w:author="Abhishek Patil" w:date="2020-08-23T15:36:00Z"/>
              </w:rPr>
            </w:pPr>
            <w:ins w:id="93" w:author="Abhishek Patil" w:date="2020-08-23T15:52:00Z">
              <w:r>
                <w:rPr>
                  <w:w w:val="100"/>
                </w:rPr>
                <w:t>6</w:t>
              </w:r>
            </w:ins>
          </w:p>
        </w:tc>
        <w:tc>
          <w:tcPr>
            <w:tcW w:w="2250" w:type="dxa"/>
            <w:tcBorders>
              <w:top w:val="single" w:sz="12" w:space="0" w:color="000000"/>
              <w:left w:val="nil"/>
              <w:bottom w:val="nil"/>
            </w:tcBorders>
            <w:tcMar>
              <w:top w:w="160" w:type="dxa"/>
              <w:left w:w="120" w:type="dxa"/>
              <w:bottom w:w="100" w:type="dxa"/>
              <w:right w:w="120" w:type="dxa"/>
            </w:tcMar>
            <w:vAlign w:val="center"/>
            <w:hideMark/>
          </w:tcPr>
          <w:p w14:paraId="281ACCB0" w14:textId="77777777" w:rsidR="00D65B37" w:rsidRDefault="00D65B37" w:rsidP="00CF1C96">
            <w:pPr>
              <w:pStyle w:val="figuretext"/>
              <w:rPr>
                <w:ins w:id="94" w:author="Abhishek Patil" w:date="2020-08-23T15:36:00Z"/>
              </w:rPr>
            </w:pPr>
            <w:ins w:id="95" w:author="Abhishek Patil" w:date="2020-08-23T15:52:00Z">
              <w:r>
                <w:rPr>
                  <w:w w:val="100"/>
                </w:rPr>
                <w:t>6</w:t>
              </w:r>
            </w:ins>
          </w:p>
        </w:tc>
      </w:tr>
      <w:tr w:rsidR="00D65B37" w14:paraId="4D158913" w14:textId="77777777" w:rsidTr="00CF1C96">
        <w:trPr>
          <w:jc w:val="center"/>
          <w:ins w:id="96" w:author="Abhishek Patil" w:date="2020-08-23T15:36:00Z"/>
        </w:trPr>
        <w:tc>
          <w:tcPr>
            <w:tcW w:w="8100" w:type="dxa"/>
            <w:gridSpan w:val="4"/>
            <w:vAlign w:val="center"/>
            <w:hideMark/>
          </w:tcPr>
          <w:p w14:paraId="4002F8F4" w14:textId="1344631A" w:rsidR="00D65B37" w:rsidRDefault="00D65B37" w:rsidP="00CF1C96">
            <w:pPr>
              <w:pStyle w:val="FigTitle"/>
              <w:rPr>
                <w:ins w:id="97" w:author="Abhishek Patil" w:date="2020-08-23T15:36:00Z"/>
              </w:rPr>
            </w:pPr>
            <w:ins w:id="98" w:author="Abhishek Patil" w:date="2020-08-23T15:37:00Z">
              <w:r>
                <w:rPr>
                  <w:w w:val="100"/>
                </w:rPr>
                <w:t xml:space="preserve">Figure 9-388a – </w:t>
              </w:r>
            </w:ins>
            <w:ins w:id="99" w:author="Abhishek Patil" w:date="2020-08-23T15:36:00Z">
              <w:r>
                <w:rPr>
                  <w:w w:val="100"/>
                </w:rPr>
                <w:t xml:space="preserve">Link </w:t>
              </w:r>
            </w:ins>
            <w:ins w:id="100" w:author="Abhishek Patil" w:date="2020-08-23T15:57:00Z">
              <w:r w:rsidR="008E0DCE">
                <w:rPr>
                  <w:w w:val="100"/>
                </w:rPr>
                <w:t xml:space="preserve">Information field format </w:t>
              </w:r>
            </w:ins>
            <w:ins w:id="101" w:author="Abhishek Patil" w:date="2020-08-23T15:36:00Z">
              <w:r>
                <w:rPr>
                  <w:w w:val="100"/>
                </w:rPr>
                <w:t xml:space="preserve">when carried in a </w:t>
              </w:r>
            </w:ins>
            <w:ins w:id="102" w:author="Abhishek Patil" w:date="2020-08-23T15:58:00Z">
              <w:r w:rsidR="008E0DCE">
                <w:rPr>
                  <w:w w:val="100"/>
                </w:rPr>
                <w:t xml:space="preserve">TDLS </w:t>
              </w:r>
              <w:r w:rsidR="00DA3E1F">
                <w:rPr>
                  <w:w w:val="100"/>
                </w:rPr>
                <w:t>s</w:t>
              </w:r>
              <w:r w:rsidR="008E0DCE">
                <w:rPr>
                  <w:w w:val="100"/>
                </w:rPr>
                <w:t xml:space="preserve">etup </w:t>
              </w:r>
              <w:r w:rsidR="00DA3E1F">
                <w:rPr>
                  <w:w w:val="100"/>
                </w:rPr>
                <w:t>f</w:t>
              </w:r>
              <w:r w:rsidR="008E0DCE">
                <w:rPr>
                  <w:w w:val="100"/>
                </w:rPr>
                <w:t>rame</w:t>
              </w:r>
            </w:ins>
          </w:p>
        </w:tc>
      </w:tr>
    </w:tbl>
    <w:p w14:paraId="6F69C56C" w14:textId="2D54E35B" w:rsidR="00871FF3" w:rsidRDefault="00871FF3" w:rsidP="00871FF3">
      <w:pPr>
        <w:pStyle w:val="T"/>
        <w:rPr>
          <w:w w:val="100"/>
        </w:rPr>
      </w:pPr>
      <w:r>
        <w:rPr>
          <w:w w:val="100"/>
        </w:rPr>
        <w:t xml:space="preserve">The BSSID </w:t>
      </w:r>
      <w:ins w:id="103" w:author="Abhishek Patil" w:date="2020-08-23T16:00:00Z">
        <w:r w:rsidR="00435DF7">
          <w:rPr>
            <w:w w:val="100"/>
          </w:rPr>
          <w:t>sub</w:t>
        </w:r>
      </w:ins>
      <w:r>
        <w:rPr>
          <w:w w:val="100"/>
        </w:rPr>
        <w:t>field is set to the BSSID of the BSS to which the TDLS initiator STA is associated.</w:t>
      </w:r>
    </w:p>
    <w:p w14:paraId="47C7B7AC" w14:textId="40DE06C9" w:rsidR="00871FF3" w:rsidRDefault="00871FF3" w:rsidP="00871FF3">
      <w:pPr>
        <w:pStyle w:val="T"/>
        <w:rPr>
          <w:w w:val="100"/>
        </w:rPr>
      </w:pPr>
      <w:r>
        <w:rPr>
          <w:w w:val="100"/>
        </w:rPr>
        <w:t xml:space="preserve">The TDLS initiator STA Address </w:t>
      </w:r>
      <w:ins w:id="104" w:author="Abhishek Patil" w:date="2020-08-23T16:00:00Z">
        <w:r w:rsidR="00435DF7">
          <w:rPr>
            <w:w w:val="100"/>
          </w:rPr>
          <w:t>sub</w:t>
        </w:r>
      </w:ins>
      <w:r>
        <w:rPr>
          <w:w w:val="100"/>
        </w:rPr>
        <w:t>field is set to the TDLS initiator STA’s MAC address.</w:t>
      </w:r>
    </w:p>
    <w:p w14:paraId="53DE09A4" w14:textId="032270A2" w:rsidR="00871FF3" w:rsidRDefault="00871FF3" w:rsidP="00871FF3">
      <w:pPr>
        <w:pStyle w:val="T"/>
        <w:rPr>
          <w:w w:val="100"/>
        </w:rPr>
      </w:pPr>
      <w:r>
        <w:rPr>
          <w:w w:val="100"/>
        </w:rPr>
        <w:t xml:space="preserve">The TDLS responder STA Address </w:t>
      </w:r>
      <w:ins w:id="105" w:author="Abhishek Patil" w:date="2020-08-23T16:00:00Z">
        <w:r w:rsidR="00435DF7">
          <w:rPr>
            <w:w w:val="100"/>
          </w:rPr>
          <w:t>sub</w:t>
        </w:r>
      </w:ins>
      <w:r>
        <w:rPr>
          <w:w w:val="100"/>
        </w:rPr>
        <w:t>field is set to the TDLS responder STA’s MAC address.</w:t>
      </w:r>
    </w:p>
    <w:p w14:paraId="567201A6" w14:textId="356B5691" w:rsidR="00D65B37" w:rsidRDefault="00D65B37" w:rsidP="00D65B37">
      <w:pPr>
        <w:pStyle w:val="T"/>
        <w:rPr>
          <w:w w:val="100"/>
        </w:rPr>
      </w:pPr>
      <w:ins w:id="106" w:author="Abhishek Patil" w:date="2020-08-23T14:59:00Z">
        <w:r>
          <w:rPr>
            <w:w w:val="100"/>
          </w:rPr>
          <w:t>W</w:t>
        </w:r>
      </w:ins>
      <w:ins w:id="107" w:author="Abhishek Patil" w:date="2020-08-23T14:55:00Z">
        <w:r>
          <w:rPr>
            <w:w w:val="100"/>
          </w:rPr>
          <w:t>hen carried as the first element in the Per-STA Profile subelement of Multi-Link element</w:t>
        </w:r>
      </w:ins>
      <w:ins w:id="108" w:author="Abhishek Patil" w:date="2020-08-23T18:15:00Z">
        <w:r w:rsidR="00ED2299">
          <w:rPr>
            <w:w w:val="100"/>
          </w:rPr>
          <w:t xml:space="preserve"> transmitted by an AP of an AP MLD</w:t>
        </w:r>
      </w:ins>
      <w:ins w:id="109" w:author="Abhishek Patil" w:date="2020-08-23T14:59:00Z">
        <w:r>
          <w:rPr>
            <w:w w:val="100"/>
          </w:rPr>
          <w:t>, it identifies a link (</w:t>
        </w:r>
      </w:ins>
      <w:ins w:id="110" w:author="Abhishek Patil" w:date="2020-08-23T17:47:00Z">
        <w:r w:rsidR="00C87685">
          <w:rPr>
            <w:w w:val="100"/>
          </w:rPr>
          <w:t>i.e., a</w:t>
        </w:r>
      </w:ins>
      <w:ins w:id="111" w:author="Abhishek Patil" w:date="2020-08-23T17:49:00Z">
        <w:r w:rsidR="00F278EC">
          <w:rPr>
            <w:w w:val="100"/>
          </w:rPr>
          <w:t>n</w:t>
        </w:r>
      </w:ins>
      <w:ins w:id="112" w:author="Abhishek Patil" w:date="2020-08-23T18:17:00Z">
        <w:r w:rsidR="00B83A47">
          <w:rPr>
            <w:w w:val="100"/>
          </w:rPr>
          <w:t>other</w:t>
        </w:r>
      </w:ins>
      <w:ins w:id="113" w:author="Abhishek Patil" w:date="2020-08-23T14:59:00Z">
        <w:r>
          <w:rPr>
            <w:w w:val="100"/>
          </w:rPr>
          <w:t xml:space="preserve"> AP) of </w:t>
        </w:r>
      </w:ins>
      <w:ins w:id="114" w:author="Abhishek Patil" w:date="2020-08-23T18:17:00Z">
        <w:r w:rsidR="007734B5">
          <w:rPr>
            <w:w w:val="100"/>
          </w:rPr>
          <w:t>the</w:t>
        </w:r>
      </w:ins>
      <w:ins w:id="115" w:author="Abhishek Patil" w:date="2020-08-23T14:59:00Z">
        <w:r>
          <w:rPr>
            <w:w w:val="100"/>
          </w:rPr>
          <w:t xml:space="preserve"> AP MLD</w:t>
        </w:r>
      </w:ins>
      <w:ins w:id="116" w:author="Abhishek Patil" w:date="2020-08-23T15:25:00Z">
        <w:r>
          <w:rPr>
            <w:w w:val="100"/>
          </w:rPr>
          <w:t xml:space="preserve"> and </w:t>
        </w:r>
      </w:ins>
      <w:ins w:id="117" w:author="Abhishek Patil" w:date="2020-08-23T15:49:00Z">
        <w:r w:rsidR="00435F5B">
          <w:rPr>
            <w:w w:val="100"/>
          </w:rPr>
          <w:t xml:space="preserve">the format of the Link Information field </w:t>
        </w:r>
      </w:ins>
      <w:ins w:id="118" w:author="Abhishek Patil" w:date="2020-08-23T15:25:00Z">
        <w:r>
          <w:rPr>
            <w:w w:val="100"/>
          </w:rPr>
          <w:t>is defined in Figure 9-388</w:t>
        </w:r>
      </w:ins>
      <w:ins w:id="119" w:author="Abhishek Patil" w:date="2020-08-23T15:50:00Z">
        <w:r>
          <w:rPr>
            <w:w w:val="100"/>
          </w:rPr>
          <w:t>b</w:t>
        </w:r>
      </w:ins>
      <w:ins w:id="120" w:author="Abhishek Patil" w:date="2020-08-23T15:25:00Z">
        <w:r>
          <w:rPr>
            <w:w w:val="100"/>
          </w:rPr>
          <w:t xml:space="preserve"> (Link </w:t>
        </w:r>
      </w:ins>
      <w:ins w:id="121" w:author="Abhishek Patil" w:date="2020-08-23T15:58:00Z">
        <w:r w:rsidR="00435F59">
          <w:rPr>
            <w:w w:val="100"/>
          </w:rPr>
          <w:t>Information</w:t>
        </w:r>
      </w:ins>
      <w:ins w:id="122" w:author="Abhishek Patil" w:date="2020-08-23T15:25:00Z">
        <w:r>
          <w:rPr>
            <w:w w:val="100"/>
          </w:rPr>
          <w:t xml:space="preserve"> </w:t>
        </w:r>
      </w:ins>
      <w:ins w:id="123" w:author="Abhishek Patil" w:date="2020-08-23T15:58:00Z">
        <w:r w:rsidR="00435F59">
          <w:rPr>
            <w:w w:val="100"/>
          </w:rPr>
          <w:t>field</w:t>
        </w:r>
      </w:ins>
      <w:ins w:id="124" w:author="Abhishek Patil" w:date="2020-08-23T15:25:00Z">
        <w:r>
          <w:rPr>
            <w:w w:val="100"/>
          </w:rPr>
          <w:t xml:space="preserve"> format when carried in </w:t>
        </w:r>
      </w:ins>
      <w:ins w:id="125" w:author="Abhishek Patil" w:date="2020-08-23T15:58:00Z">
        <w:r w:rsidR="00237502">
          <w:rPr>
            <w:w w:val="100"/>
          </w:rPr>
          <w:t xml:space="preserve">a </w:t>
        </w:r>
      </w:ins>
      <w:ins w:id="126" w:author="Abhishek Patil" w:date="2020-08-23T15:25:00Z">
        <w:r>
          <w:rPr>
            <w:w w:val="100"/>
          </w:rPr>
          <w:t>Multi-Link element</w:t>
        </w:r>
      </w:ins>
      <w:ins w:id="127" w:author="Abhishek Patil" w:date="2020-08-23T18:17:00Z">
        <w:r w:rsidR="00F42A0E">
          <w:rPr>
            <w:w w:val="100"/>
          </w:rPr>
          <w:t xml:space="preserve"> transmitted by an AP of an AP MLD</w:t>
        </w:r>
      </w:ins>
      <w:ins w:id="128" w:author="Abhishek Patil" w:date="2020-08-23T15:25:00Z">
        <w:r>
          <w:rPr>
            <w:w w:val="100"/>
          </w:rPr>
          <w:t>)</w:t>
        </w:r>
      </w:ins>
      <w:ins w:id="129" w:author="Abhishek Patil" w:date="2020-08-23T15:01:00Z">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3375"/>
        <w:gridCol w:w="3375"/>
      </w:tblGrid>
      <w:tr w:rsidR="00853C49" w14:paraId="69815CF1" w14:textId="77777777" w:rsidTr="00CF1C96">
        <w:trPr>
          <w:trHeight w:val="18"/>
          <w:jc w:val="center"/>
          <w:ins w:id="130" w:author="Abhishek Patil" w:date="2020-08-23T15:36:00Z"/>
        </w:trPr>
        <w:tc>
          <w:tcPr>
            <w:tcW w:w="1350" w:type="dxa"/>
            <w:tcMar>
              <w:top w:w="160" w:type="dxa"/>
              <w:left w:w="120" w:type="dxa"/>
              <w:bottom w:w="100" w:type="dxa"/>
              <w:right w:w="120" w:type="dxa"/>
            </w:tcMar>
            <w:vAlign w:val="center"/>
          </w:tcPr>
          <w:p w14:paraId="47D352BF" w14:textId="77777777" w:rsidR="00853C49" w:rsidRDefault="00853C49" w:rsidP="00CF1C96">
            <w:pPr>
              <w:pStyle w:val="figuretext"/>
              <w:rPr>
                <w:ins w:id="131" w:author="Abhishek Patil" w:date="2020-08-23T15:36:00Z"/>
                <w:w w:val="1"/>
              </w:rPr>
            </w:pPr>
          </w:p>
        </w:tc>
        <w:tc>
          <w:tcPr>
            <w:tcW w:w="3375" w:type="dxa"/>
            <w:tcBorders>
              <w:bottom w:val="single" w:sz="4" w:space="0" w:color="auto"/>
            </w:tcBorders>
            <w:tcMar>
              <w:top w:w="160" w:type="dxa"/>
              <w:left w:w="120" w:type="dxa"/>
              <w:bottom w:w="100" w:type="dxa"/>
              <w:right w:w="120" w:type="dxa"/>
            </w:tcMar>
            <w:vAlign w:val="center"/>
          </w:tcPr>
          <w:p w14:paraId="111A422E" w14:textId="77777777" w:rsidR="00853C49" w:rsidRDefault="00853C49" w:rsidP="00CF1C96">
            <w:pPr>
              <w:pStyle w:val="figuretext"/>
              <w:rPr>
                <w:ins w:id="132" w:author="Abhishek Patil" w:date="2020-08-23T15:36:00Z"/>
              </w:rPr>
            </w:pPr>
            <w:ins w:id="133" w:author="Abhishek Patil" w:date="2020-08-23T15:36:00Z">
              <w:r>
                <w:t>B0 – B3</w:t>
              </w:r>
            </w:ins>
          </w:p>
        </w:tc>
        <w:tc>
          <w:tcPr>
            <w:tcW w:w="3375" w:type="dxa"/>
            <w:tcBorders>
              <w:bottom w:val="single" w:sz="4" w:space="0" w:color="auto"/>
            </w:tcBorders>
            <w:tcMar>
              <w:top w:w="160" w:type="dxa"/>
              <w:left w:w="120" w:type="dxa"/>
              <w:bottom w:w="100" w:type="dxa"/>
              <w:right w:w="120" w:type="dxa"/>
            </w:tcMar>
            <w:vAlign w:val="center"/>
          </w:tcPr>
          <w:p w14:paraId="37699B8E" w14:textId="77777777" w:rsidR="00853C49" w:rsidRDefault="00853C49" w:rsidP="00CF1C96">
            <w:pPr>
              <w:pStyle w:val="figuretext"/>
              <w:rPr>
                <w:ins w:id="134" w:author="Abhishek Patil" w:date="2020-08-23T15:36:00Z"/>
              </w:rPr>
            </w:pPr>
            <w:ins w:id="135" w:author="Abhishek Patil" w:date="2020-08-23T15:36:00Z">
              <w:r>
                <w:t>B4 – B7</w:t>
              </w:r>
            </w:ins>
          </w:p>
        </w:tc>
      </w:tr>
      <w:tr w:rsidR="00853C49" w14:paraId="180236C0" w14:textId="77777777" w:rsidTr="00CF1C96">
        <w:trPr>
          <w:trHeight w:val="18"/>
          <w:jc w:val="center"/>
          <w:ins w:id="136" w:author="Abhishek Patil" w:date="2020-08-23T15:36:00Z"/>
        </w:trPr>
        <w:tc>
          <w:tcPr>
            <w:tcW w:w="1350" w:type="dxa"/>
            <w:tcBorders>
              <w:right w:val="single" w:sz="4" w:space="0" w:color="auto"/>
            </w:tcBorders>
            <w:tcMar>
              <w:top w:w="160" w:type="dxa"/>
              <w:left w:w="120" w:type="dxa"/>
              <w:bottom w:w="100" w:type="dxa"/>
              <w:right w:w="120" w:type="dxa"/>
            </w:tcMar>
            <w:vAlign w:val="center"/>
          </w:tcPr>
          <w:p w14:paraId="22D778E5" w14:textId="77777777" w:rsidR="00853C49" w:rsidRDefault="00853C49" w:rsidP="00CF1C96">
            <w:pPr>
              <w:pStyle w:val="figuretext"/>
              <w:jc w:val="both"/>
              <w:rPr>
                <w:ins w:id="137" w:author="Abhishek Patil" w:date="2020-08-23T15:36:00Z"/>
                <w:w w:val="1"/>
              </w:rPr>
            </w:pPr>
          </w:p>
        </w:tc>
        <w:tc>
          <w:tcPr>
            <w:tcW w:w="3375"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F45BFE2" w14:textId="77777777" w:rsidR="00853C49" w:rsidRDefault="00853C49" w:rsidP="00CF1C96">
            <w:pPr>
              <w:pStyle w:val="figuretext"/>
              <w:rPr>
                <w:ins w:id="138" w:author="Abhishek Patil" w:date="2020-08-23T15:36:00Z"/>
              </w:rPr>
            </w:pPr>
            <w:ins w:id="139" w:author="Abhishek Patil" w:date="2020-08-23T15:36:00Z">
              <w:r>
                <w:t>Link ID</w:t>
              </w:r>
            </w:ins>
          </w:p>
        </w:tc>
        <w:tc>
          <w:tcPr>
            <w:tcW w:w="3375"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71DF2102" w14:textId="77777777" w:rsidR="00853C49" w:rsidRDefault="00853C49" w:rsidP="00CF1C96">
            <w:pPr>
              <w:pStyle w:val="figuretext"/>
              <w:rPr>
                <w:ins w:id="140" w:author="Abhishek Patil" w:date="2020-08-23T15:36:00Z"/>
              </w:rPr>
            </w:pPr>
            <w:ins w:id="141" w:author="Abhishek Patil" w:date="2020-08-23T15:36:00Z">
              <w:r>
                <w:t>Reserved</w:t>
              </w:r>
            </w:ins>
          </w:p>
        </w:tc>
      </w:tr>
      <w:tr w:rsidR="00853C49" w14:paraId="0D265DBF" w14:textId="77777777" w:rsidTr="00CF1C96">
        <w:trPr>
          <w:trHeight w:val="18"/>
          <w:jc w:val="center"/>
          <w:ins w:id="142" w:author="Abhishek Patil" w:date="2020-08-23T15:36:00Z"/>
        </w:trPr>
        <w:tc>
          <w:tcPr>
            <w:tcW w:w="1350" w:type="dxa"/>
            <w:tcMar>
              <w:top w:w="160" w:type="dxa"/>
              <w:left w:w="120" w:type="dxa"/>
              <w:bottom w:w="100" w:type="dxa"/>
              <w:right w:w="120" w:type="dxa"/>
            </w:tcMar>
            <w:vAlign w:val="center"/>
            <w:hideMark/>
          </w:tcPr>
          <w:p w14:paraId="27FB2251" w14:textId="12414EDC" w:rsidR="00853C49" w:rsidRDefault="00EA61DF" w:rsidP="00CF1C96">
            <w:pPr>
              <w:pStyle w:val="figuretext"/>
              <w:rPr>
                <w:ins w:id="143" w:author="Abhishek Patil" w:date="2020-08-23T15:36:00Z"/>
              </w:rPr>
            </w:pPr>
            <w:ins w:id="144" w:author="Abhishek Patil" w:date="2020-08-23T15:52:00Z">
              <w:r>
                <w:rPr>
                  <w:w w:val="100"/>
                </w:rPr>
                <w:t>Bits</w:t>
              </w:r>
            </w:ins>
            <w:ins w:id="145" w:author="Abhishek Patil" w:date="2020-08-23T15:36:00Z">
              <w:r w:rsidR="00853C49">
                <w:rPr>
                  <w:w w:val="100"/>
                </w:rPr>
                <w:t>:</w:t>
              </w:r>
            </w:ins>
          </w:p>
        </w:tc>
        <w:tc>
          <w:tcPr>
            <w:tcW w:w="3375" w:type="dxa"/>
            <w:tcBorders>
              <w:top w:val="single" w:sz="4" w:space="0" w:color="auto"/>
              <w:left w:val="nil"/>
              <w:bottom w:val="nil"/>
              <w:right w:val="nil"/>
            </w:tcBorders>
            <w:tcMar>
              <w:top w:w="160" w:type="dxa"/>
              <w:left w:w="120" w:type="dxa"/>
              <w:bottom w:w="100" w:type="dxa"/>
              <w:right w:w="120" w:type="dxa"/>
            </w:tcMar>
            <w:vAlign w:val="center"/>
          </w:tcPr>
          <w:p w14:paraId="68604A9A" w14:textId="77777777" w:rsidR="00853C49" w:rsidRDefault="00853C49" w:rsidP="00CF1C96">
            <w:pPr>
              <w:pStyle w:val="figuretext"/>
              <w:rPr>
                <w:ins w:id="146" w:author="Abhishek Patil" w:date="2020-08-23T15:36:00Z"/>
              </w:rPr>
            </w:pPr>
            <w:ins w:id="147" w:author="Abhishek Patil" w:date="2020-08-23T15:36:00Z">
              <w:r>
                <w:t>4</w:t>
              </w:r>
            </w:ins>
          </w:p>
        </w:tc>
        <w:tc>
          <w:tcPr>
            <w:tcW w:w="3375" w:type="dxa"/>
            <w:tcBorders>
              <w:top w:val="single" w:sz="4" w:space="0" w:color="auto"/>
              <w:left w:val="nil"/>
              <w:bottom w:val="nil"/>
            </w:tcBorders>
            <w:tcMar>
              <w:top w:w="160" w:type="dxa"/>
              <w:left w:w="120" w:type="dxa"/>
              <w:bottom w:w="100" w:type="dxa"/>
              <w:right w:w="120" w:type="dxa"/>
            </w:tcMar>
            <w:vAlign w:val="center"/>
            <w:hideMark/>
          </w:tcPr>
          <w:p w14:paraId="511AD33B" w14:textId="77777777" w:rsidR="00853C49" w:rsidRDefault="00853C49" w:rsidP="00CF1C96">
            <w:pPr>
              <w:pStyle w:val="figuretext"/>
              <w:rPr>
                <w:ins w:id="148" w:author="Abhishek Patil" w:date="2020-08-23T15:36:00Z"/>
              </w:rPr>
            </w:pPr>
            <w:ins w:id="149" w:author="Abhishek Patil" w:date="2020-08-23T15:36:00Z">
              <w:r>
                <w:rPr>
                  <w:w w:val="100"/>
                </w:rPr>
                <w:t>4</w:t>
              </w:r>
            </w:ins>
          </w:p>
        </w:tc>
      </w:tr>
      <w:tr w:rsidR="00853C49" w14:paraId="2469BBDB" w14:textId="77777777" w:rsidTr="00CF1C96">
        <w:trPr>
          <w:jc w:val="center"/>
          <w:ins w:id="150" w:author="Abhishek Patil" w:date="2020-08-23T15:36:00Z"/>
        </w:trPr>
        <w:tc>
          <w:tcPr>
            <w:tcW w:w="8100" w:type="dxa"/>
            <w:gridSpan w:val="3"/>
            <w:vAlign w:val="center"/>
            <w:hideMark/>
          </w:tcPr>
          <w:p w14:paraId="13E71DAA" w14:textId="4D50A2B6" w:rsidR="00853C49" w:rsidRDefault="005E1CB4" w:rsidP="00D730C2">
            <w:pPr>
              <w:pStyle w:val="FigTitle"/>
              <w:rPr>
                <w:ins w:id="151" w:author="Abhishek Patil" w:date="2020-08-23T15:36:00Z"/>
              </w:rPr>
            </w:pPr>
            <w:ins w:id="152" w:author="Abhishek Patil" w:date="2020-08-23T15:37:00Z">
              <w:r>
                <w:rPr>
                  <w:w w:val="100"/>
                </w:rPr>
                <w:t>Figure 9-388</w:t>
              </w:r>
            </w:ins>
            <w:ins w:id="153" w:author="Abhishek Patil" w:date="2020-08-23T15:50:00Z">
              <w:r w:rsidR="00EA61DF">
                <w:rPr>
                  <w:w w:val="100"/>
                </w:rPr>
                <w:t>b</w:t>
              </w:r>
            </w:ins>
            <w:ins w:id="154" w:author="Abhishek Patil" w:date="2020-08-23T15:37:00Z">
              <w:r>
                <w:rPr>
                  <w:w w:val="100"/>
                </w:rPr>
                <w:t xml:space="preserve"> – </w:t>
              </w:r>
            </w:ins>
            <w:ins w:id="155" w:author="Abhishek Patil" w:date="2020-08-23T15:36:00Z">
              <w:r w:rsidR="00853C49">
                <w:rPr>
                  <w:w w:val="100"/>
                </w:rPr>
                <w:t xml:space="preserve">Link </w:t>
              </w:r>
            </w:ins>
            <w:ins w:id="156" w:author="Abhishek Patil" w:date="2020-08-23T15:37:00Z">
              <w:r w:rsidR="00EF42CC">
                <w:rPr>
                  <w:w w:val="100"/>
                </w:rPr>
                <w:t>Information field format</w:t>
              </w:r>
            </w:ins>
            <w:ins w:id="157" w:author="Abhishek Patil" w:date="2020-08-23T15:58:00Z">
              <w:r w:rsidR="00237502">
                <w:rPr>
                  <w:w w:val="100"/>
                </w:rPr>
                <w:t xml:space="preserve"> when carried in Multi-Link element</w:t>
              </w:r>
            </w:ins>
            <w:ins w:id="158" w:author="Abhishek Patil" w:date="2020-08-23T18:15:00Z">
              <w:r w:rsidR="00ED2299">
                <w:rPr>
                  <w:w w:val="100"/>
                </w:rPr>
                <w:t xml:space="preserve"> transmitted b</w:t>
              </w:r>
            </w:ins>
            <w:ins w:id="159" w:author="Abhishek Patil" w:date="2020-08-23T18:16:00Z">
              <w:r w:rsidR="00ED2299">
                <w:rPr>
                  <w:w w:val="100"/>
                </w:rPr>
                <w:t>y an AP of an AP MLD</w:t>
              </w:r>
            </w:ins>
          </w:p>
        </w:tc>
      </w:tr>
    </w:tbl>
    <w:p w14:paraId="313E8E0B" w14:textId="682A13CC" w:rsidR="00D256BC" w:rsidRPr="00C0194C" w:rsidRDefault="00C0194C" w:rsidP="00802890">
      <w:pPr>
        <w:pStyle w:val="T"/>
        <w:rPr>
          <w:w w:val="100"/>
        </w:rPr>
      </w:pPr>
      <w:ins w:id="160" w:author="Abhishek Patil" w:date="2020-08-23T15:58:00Z">
        <w:r w:rsidRPr="00C0194C">
          <w:rPr>
            <w:w w:val="100"/>
          </w:rPr>
          <w:t>The Li</w:t>
        </w:r>
      </w:ins>
      <w:ins w:id="161" w:author="Abhishek Patil" w:date="2020-08-23T15:59:00Z">
        <w:r>
          <w:rPr>
            <w:w w:val="100"/>
          </w:rPr>
          <w:t xml:space="preserve">nk ID </w:t>
        </w:r>
      </w:ins>
      <w:ins w:id="162" w:author="Abhishek Patil" w:date="2020-08-23T16:01:00Z">
        <w:r w:rsidR="004D3798">
          <w:rPr>
            <w:w w:val="100"/>
          </w:rPr>
          <w:t>sub</w:t>
        </w:r>
      </w:ins>
      <w:ins w:id="163" w:author="Abhishek Patil" w:date="2020-08-23T15:59:00Z">
        <w:r>
          <w:rPr>
            <w:w w:val="100"/>
          </w:rPr>
          <w:t>field</w:t>
        </w:r>
        <w:r w:rsidR="00435DF7">
          <w:rPr>
            <w:w w:val="100"/>
          </w:rPr>
          <w:t xml:space="preserve"> carries </w:t>
        </w:r>
      </w:ins>
      <w:ins w:id="164" w:author="Abhishek Patil" w:date="2020-08-23T16:02:00Z">
        <w:r w:rsidR="00786FB9">
          <w:rPr>
            <w:w w:val="100"/>
          </w:rPr>
          <w:t xml:space="preserve">a value </w:t>
        </w:r>
      </w:ins>
      <w:ins w:id="165" w:author="Abhishek Patil" w:date="2020-08-23T16:04:00Z">
        <w:r w:rsidR="00AF0B05">
          <w:rPr>
            <w:w w:val="100"/>
          </w:rPr>
          <w:t>that uniquely identifies an AP of</w:t>
        </w:r>
      </w:ins>
      <w:ins w:id="166" w:author="Abhishek Patil" w:date="2020-08-23T16:03:00Z">
        <w:r w:rsidR="00F65229">
          <w:rPr>
            <w:w w:val="100"/>
          </w:rPr>
          <w:t xml:space="preserve"> an AP MLD. </w:t>
        </w:r>
      </w:ins>
    </w:p>
    <w:p w14:paraId="0142A34D" w14:textId="3CD6313E" w:rsidR="007734B5" w:rsidRDefault="007734B5" w:rsidP="007734B5">
      <w:pPr>
        <w:pStyle w:val="T"/>
        <w:rPr>
          <w:ins w:id="167" w:author="Abhishek Patil" w:date="2020-08-23T18:16:00Z"/>
          <w:w w:val="100"/>
        </w:rPr>
      </w:pPr>
      <w:ins w:id="168" w:author="Abhishek Patil" w:date="2020-08-23T18:16:00Z">
        <w:r>
          <w:rPr>
            <w:w w:val="100"/>
          </w:rPr>
          <w:t xml:space="preserve">When carried as the first element in the Per-STA Profile subelement of Multi-Link element </w:t>
        </w:r>
      </w:ins>
      <w:ins w:id="169" w:author="Abhishek Patil" w:date="2020-08-23T18:21:00Z">
        <w:r w:rsidR="000914E0">
          <w:rPr>
            <w:w w:val="100"/>
          </w:rPr>
          <w:t>in an (Re-)Association Request frame</w:t>
        </w:r>
      </w:ins>
      <w:ins w:id="170" w:author="Abhishek Patil" w:date="2020-08-23T18:16:00Z">
        <w:r>
          <w:rPr>
            <w:w w:val="100"/>
          </w:rPr>
          <w:t>, it identifies an</w:t>
        </w:r>
      </w:ins>
      <w:ins w:id="171" w:author="Abhishek Patil" w:date="2020-08-23T18:17:00Z">
        <w:r w:rsidR="00AA4E63">
          <w:rPr>
            <w:w w:val="100"/>
          </w:rPr>
          <w:t>other</w:t>
        </w:r>
      </w:ins>
      <w:ins w:id="172" w:author="Abhishek Patil" w:date="2020-08-23T18:16:00Z">
        <w:r>
          <w:rPr>
            <w:w w:val="100"/>
          </w:rPr>
          <w:t xml:space="preserve"> STA of </w:t>
        </w:r>
      </w:ins>
      <w:ins w:id="173" w:author="Abhishek Patil" w:date="2020-08-23T18:18:00Z">
        <w:r w:rsidR="00FF3EB7">
          <w:rPr>
            <w:w w:val="100"/>
          </w:rPr>
          <w:t>the</w:t>
        </w:r>
      </w:ins>
      <w:ins w:id="174" w:author="Abhishek Patil" w:date="2020-08-23T18:16:00Z">
        <w:r>
          <w:rPr>
            <w:w w:val="100"/>
          </w:rPr>
          <w:t xml:space="preserve"> </w:t>
        </w:r>
      </w:ins>
      <w:ins w:id="175" w:author="Abhishek Patil" w:date="2020-08-23T18:18:00Z">
        <w:r w:rsidR="00664A57">
          <w:rPr>
            <w:w w:val="100"/>
          </w:rPr>
          <w:t>non-</w:t>
        </w:r>
      </w:ins>
      <w:ins w:id="176" w:author="Abhishek Patil" w:date="2020-08-23T18:16:00Z">
        <w:r>
          <w:rPr>
            <w:w w:val="100"/>
          </w:rPr>
          <w:t>AP MLD and the format of the Link Information field is defined in Figure 9-388</w:t>
        </w:r>
      </w:ins>
      <w:ins w:id="177" w:author="Abhishek Patil" w:date="2020-08-23T18:17:00Z">
        <w:r w:rsidR="00F42A0E">
          <w:rPr>
            <w:w w:val="100"/>
          </w:rPr>
          <w:t>c</w:t>
        </w:r>
      </w:ins>
      <w:ins w:id="178" w:author="Abhishek Patil" w:date="2020-08-23T18:16:00Z">
        <w:r>
          <w:rPr>
            <w:w w:val="100"/>
          </w:rPr>
          <w:t xml:space="preserve"> (Link Information field format when carried in a Multi-Link element</w:t>
        </w:r>
      </w:ins>
      <w:ins w:id="179" w:author="Abhishek Patil" w:date="2020-08-23T18:17:00Z">
        <w:r w:rsidR="006445F0">
          <w:rPr>
            <w:w w:val="100"/>
          </w:rPr>
          <w:t xml:space="preserve"> transmitted by a STA of a non-AP MLD</w:t>
        </w:r>
      </w:ins>
      <w:ins w:id="180" w:author="Abhishek Patil" w:date="2020-08-23T18:16:00Z">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6750"/>
      </w:tblGrid>
      <w:tr w:rsidR="00011E07" w14:paraId="5C5378AA" w14:textId="77777777" w:rsidTr="00225A92">
        <w:trPr>
          <w:trHeight w:val="18"/>
          <w:jc w:val="center"/>
          <w:ins w:id="181" w:author="Abhishek Patil" w:date="2020-08-23T18:16:00Z"/>
        </w:trPr>
        <w:tc>
          <w:tcPr>
            <w:tcW w:w="1350" w:type="dxa"/>
            <w:tcBorders>
              <w:right w:val="single" w:sz="4" w:space="0" w:color="auto"/>
            </w:tcBorders>
            <w:tcMar>
              <w:top w:w="160" w:type="dxa"/>
              <w:left w:w="120" w:type="dxa"/>
              <w:bottom w:w="100" w:type="dxa"/>
              <w:right w:w="120" w:type="dxa"/>
            </w:tcMar>
            <w:vAlign w:val="center"/>
          </w:tcPr>
          <w:p w14:paraId="5E1840D0" w14:textId="77777777" w:rsidR="00011E07" w:rsidRDefault="00011E07" w:rsidP="00CF1C96">
            <w:pPr>
              <w:pStyle w:val="figuretext"/>
              <w:jc w:val="both"/>
              <w:rPr>
                <w:ins w:id="182" w:author="Abhishek Patil" w:date="2020-08-23T18:16:00Z"/>
                <w:w w:val="1"/>
              </w:rPr>
            </w:pPr>
          </w:p>
        </w:tc>
        <w:tc>
          <w:tcPr>
            <w:tcW w:w="675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A0F7EA" w14:textId="63CD3E09" w:rsidR="00011E07" w:rsidRDefault="00011E07" w:rsidP="00CF1C96">
            <w:pPr>
              <w:pStyle w:val="figuretext"/>
              <w:rPr>
                <w:ins w:id="183" w:author="Abhishek Patil" w:date="2020-08-23T18:16:00Z"/>
              </w:rPr>
            </w:pPr>
            <w:ins w:id="184" w:author="Abhishek Patil" w:date="2020-08-23T18:19:00Z">
              <w:r>
                <w:t>MAC Address</w:t>
              </w:r>
            </w:ins>
          </w:p>
        </w:tc>
      </w:tr>
      <w:tr w:rsidR="00011E07" w14:paraId="0B1DB85B" w14:textId="77777777" w:rsidTr="00E149A1">
        <w:trPr>
          <w:trHeight w:val="18"/>
          <w:jc w:val="center"/>
          <w:ins w:id="185" w:author="Abhishek Patil" w:date="2020-08-23T18:16:00Z"/>
        </w:trPr>
        <w:tc>
          <w:tcPr>
            <w:tcW w:w="1350" w:type="dxa"/>
            <w:tcMar>
              <w:top w:w="160" w:type="dxa"/>
              <w:left w:w="120" w:type="dxa"/>
              <w:bottom w:w="100" w:type="dxa"/>
              <w:right w:w="120" w:type="dxa"/>
            </w:tcMar>
            <w:vAlign w:val="center"/>
            <w:hideMark/>
          </w:tcPr>
          <w:p w14:paraId="0948F57E" w14:textId="701C8346" w:rsidR="00011E07" w:rsidRDefault="00011E07" w:rsidP="00CF1C96">
            <w:pPr>
              <w:pStyle w:val="figuretext"/>
              <w:rPr>
                <w:ins w:id="186" w:author="Abhishek Patil" w:date="2020-08-23T18:16:00Z"/>
              </w:rPr>
            </w:pPr>
            <w:ins w:id="187" w:author="Abhishek Patil" w:date="2020-08-23T18:18:00Z">
              <w:r>
                <w:rPr>
                  <w:w w:val="100"/>
                </w:rPr>
                <w:t>Octets</w:t>
              </w:r>
            </w:ins>
            <w:ins w:id="188" w:author="Abhishek Patil" w:date="2020-08-23T18:16:00Z">
              <w:r>
                <w:rPr>
                  <w:w w:val="100"/>
                </w:rPr>
                <w:t>:</w:t>
              </w:r>
            </w:ins>
          </w:p>
        </w:tc>
        <w:tc>
          <w:tcPr>
            <w:tcW w:w="6750" w:type="dxa"/>
            <w:tcBorders>
              <w:top w:val="single" w:sz="4" w:space="0" w:color="auto"/>
              <w:left w:val="nil"/>
              <w:bottom w:val="nil"/>
            </w:tcBorders>
            <w:tcMar>
              <w:top w:w="160" w:type="dxa"/>
              <w:left w:w="120" w:type="dxa"/>
              <w:bottom w:w="100" w:type="dxa"/>
              <w:right w:w="120" w:type="dxa"/>
            </w:tcMar>
            <w:vAlign w:val="center"/>
          </w:tcPr>
          <w:p w14:paraId="167B1693" w14:textId="70CE2CF1" w:rsidR="00011E07" w:rsidRDefault="00011E07" w:rsidP="00CF1C96">
            <w:pPr>
              <w:pStyle w:val="figuretext"/>
              <w:rPr>
                <w:ins w:id="189" w:author="Abhishek Patil" w:date="2020-08-23T18:16:00Z"/>
              </w:rPr>
            </w:pPr>
            <w:ins w:id="190" w:author="Abhishek Patil" w:date="2020-08-23T18:19:00Z">
              <w:r>
                <w:t>6</w:t>
              </w:r>
            </w:ins>
          </w:p>
        </w:tc>
      </w:tr>
      <w:tr w:rsidR="007734B5" w14:paraId="529AED4C" w14:textId="77777777" w:rsidTr="00CF1C96">
        <w:trPr>
          <w:jc w:val="center"/>
          <w:ins w:id="191" w:author="Abhishek Patil" w:date="2020-08-23T18:16:00Z"/>
        </w:trPr>
        <w:tc>
          <w:tcPr>
            <w:tcW w:w="8100" w:type="dxa"/>
            <w:gridSpan w:val="2"/>
            <w:vAlign w:val="center"/>
            <w:hideMark/>
          </w:tcPr>
          <w:p w14:paraId="0E364252" w14:textId="58906CB4" w:rsidR="007734B5" w:rsidRDefault="007734B5" w:rsidP="00CF1C96">
            <w:pPr>
              <w:pStyle w:val="FigTitle"/>
              <w:rPr>
                <w:ins w:id="192" w:author="Abhishek Patil" w:date="2020-08-23T18:16:00Z"/>
              </w:rPr>
            </w:pPr>
            <w:ins w:id="193" w:author="Abhishek Patil" w:date="2020-08-23T18:16:00Z">
              <w:r>
                <w:rPr>
                  <w:w w:val="100"/>
                </w:rPr>
                <w:t>Figure 9-388</w:t>
              </w:r>
            </w:ins>
            <w:ins w:id="194" w:author="Abhishek Patil" w:date="2020-08-23T18:22:00Z">
              <w:r w:rsidR="00421F8E">
                <w:rPr>
                  <w:w w:val="100"/>
                </w:rPr>
                <w:t>c</w:t>
              </w:r>
            </w:ins>
            <w:ins w:id="195" w:author="Abhishek Patil" w:date="2020-08-23T18:16:00Z">
              <w:r>
                <w:rPr>
                  <w:w w:val="100"/>
                </w:rPr>
                <w:t xml:space="preserve"> – Link Information field format when carried in Multi-Link element transmitted by a</w:t>
              </w:r>
            </w:ins>
            <w:ins w:id="196" w:author="Abhishek Patil" w:date="2020-08-23T18:18:00Z">
              <w:r w:rsidR="006A4CFC">
                <w:rPr>
                  <w:w w:val="100"/>
                </w:rPr>
                <w:t xml:space="preserve"> STA </w:t>
              </w:r>
            </w:ins>
            <w:ins w:id="197" w:author="Abhishek Patil" w:date="2020-08-23T18:16:00Z">
              <w:r>
                <w:rPr>
                  <w:w w:val="100"/>
                </w:rPr>
                <w:t>of a</w:t>
              </w:r>
            </w:ins>
            <w:ins w:id="198" w:author="Abhishek Patil" w:date="2020-08-23T18:18:00Z">
              <w:r w:rsidR="006A4CFC">
                <w:rPr>
                  <w:w w:val="100"/>
                </w:rPr>
                <w:t xml:space="preserve"> </w:t>
              </w:r>
            </w:ins>
            <w:ins w:id="199" w:author="Abhishek Patil" w:date="2020-08-23T18:16:00Z">
              <w:r>
                <w:rPr>
                  <w:w w:val="100"/>
                </w:rPr>
                <w:t>n</w:t>
              </w:r>
            </w:ins>
            <w:ins w:id="200" w:author="Abhishek Patil" w:date="2020-08-23T18:18:00Z">
              <w:r w:rsidR="006A4CFC">
                <w:rPr>
                  <w:w w:val="100"/>
                </w:rPr>
                <w:t>on-</w:t>
              </w:r>
            </w:ins>
            <w:ins w:id="201" w:author="Abhishek Patil" w:date="2020-08-23T18:16:00Z">
              <w:r>
                <w:rPr>
                  <w:w w:val="100"/>
                </w:rPr>
                <w:t>AP MLD</w:t>
              </w:r>
            </w:ins>
          </w:p>
        </w:tc>
      </w:tr>
    </w:tbl>
    <w:p w14:paraId="1C8E6E94" w14:textId="5225F852" w:rsidR="007734B5" w:rsidRPr="00C0194C" w:rsidRDefault="007734B5" w:rsidP="007734B5">
      <w:pPr>
        <w:pStyle w:val="T"/>
        <w:rPr>
          <w:ins w:id="202" w:author="Abhishek Patil" w:date="2020-08-23T18:16:00Z"/>
          <w:w w:val="100"/>
        </w:rPr>
      </w:pPr>
      <w:ins w:id="203" w:author="Abhishek Patil" w:date="2020-08-23T18:16:00Z">
        <w:r w:rsidRPr="00C0194C">
          <w:rPr>
            <w:w w:val="100"/>
          </w:rPr>
          <w:t xml:space="preserve">The </w:t>
        </w:r>
      </w:ins>
      <w:ins w:id="204" w:author="Abhishek Patil" w:date="2020-08-23T18:20:00Z">
        <w:r w:rsidR="00A16CF4">
          <w:rPr>
            <w:w w:val="100"/>
          </w:rPr>
          <w:t>MAC Address</w:t>
        </w:r>
      </w:ins>
      <w:ins w:id="205" w:author="Abhishek Patil" w:date="2020-08-23T18:16:00Z">
        <w:r>
          <w:rPr>
            <w:w w:val="100"/>
          </w:rPr>
          <w:t xml:space="preserve"> subfield carries </w:t>
        </w:r>
      </w:ins>
      <w:ins w:id="206" w:author="Abhishek Patil" w:date="2020-08-23T18:20:00Z">
        <w:r w:rsidR="00A16CF4">
          <w:rPr>
            <w:w w:val="100"/>
          </w:rPr>
          <w:t>the MAC Address that</w:t>
        </w:r>
      </w:ins>
      <w:ins w:id="207" w:author="Abhishek Patil" w:date="2020-08-23T18:16:00Z">
        <w:r>
          <w:rPr>
            <w:w w:val="100"/>
          </w:rPr>
          <w:t xml:space="preserve"> uniquely identifies a </w:t>
        </w:r>
      </w:ins>
      <w:ins w:id="208" w:author="Abhishek Patil" w:date="2020-08-23T18:20:00Z">
        <w:r w:rsidR="00A16CF4">
          <w:rPr>
            <w:w w:val="100"/>
          </w:rPr>
          <w:t>STA</w:t>
        </w:r>
      </w:ins>
      <w:ins w:id="209" w:author="Abhishek Patil" w:date="2020-08-23T18:16:00Z">
        <w:r>
          <w:rPr>
            <w:w w:val="100"/>
          </w:rPr>
          <w:t xml:space="preserve"> of a</w:t>
        </w:r>
      </w:ins>
      <w:ins w:id="210" w:author="Abhishek Patil" w:date="2020-08-23T18:20:00Z">
        <w:r w:rsidR="00A16CF4">
          <w:rPr>
            <w:w w:val="100"/>
          </w:rPr>
          <w:t xml:space="preserve"> </w:t>
        </w:r>
      </w:ins>
      <w:ins w:id="211" w:author="Abhishek Patil" w:date="2020-08-23T18:16:00Z">
        <w:r>
          <w:rPr>
            <w:w w:val="100"/>
          </w:rPr>
          <w:t>n</w:t>
        </w:r>
      </w:ins>
      <w:ins w:id="212" w:author="Abhishek Patil" w:date="2020-08-23T18:20:00Z">
        <w:r w:rsidR="00A16CF4">
          <w:rPr>
            <w:w w:val="100"/>
          </w:rPr>
          <w:t>on-</w:t>
        </w:r>
      </w:ins>
      <w:ins w:id="213" w:author="Abhishek Patil" w:date="2020-08-23T18:16:00Z">
        <w:r>
          <w:rPr>
            <w:w w:val="100"/>
          </w:rPr>
          <w:t xml:space="preserve">AP MLD. </w:t>
        </w:r>
      </w:ins>
    </w:p>
    <w:p w14:paraId="36732EC8" w14:textId="7BD68FFC" w:rsidR="00287173" w:rsidRDefault="00287173" w:rsidP="00802890">
      <w:pPr>
        <w:pStyle w:val="T"/>
        <w:rPr>
          <w:b/>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14" w:name="RTF33313538373a2048342c312e"/>
      <w:r w:rsidRPr="00287173">
        <w:rPr>
          <w:rFonts w:ascii="Arial" w:eastAsia="Times New Roman" w:hAnsi="Arial" w:cs="Arial"/>
          <w:b/>
          <w:bCs/>
          <w:color w:val="000000"/>
          <w:sz w:val="20"/>
          <w:lang w:val="en-US"/>
        </w:rPr>
        <w:t>Non-Inheritance element</w:t>
      </w:r>
      <w:bookmarkEnd w:id="214"/>
    </w:p>
    <w:p w14:paraId="3F745A38" w14:textId="78F5DE0B" w:rsidR="00077D81" w:rsidRPr="00CC7D68" w:rsidRDefault="00077D81" w:rsidP="00077D81">
      <w:pPr>
        <w:pStyle w:val="T"/>
        <w:rPr>
          <w:i/>
          <w:iCs/>
          <w:w w:val="100"/>
        </w:rPr>
      </w:pPr>
      <w:r w:rsidRPr="00CC7D68">
        <w:rPr>
          <w:b/>
          <w:i/>
          <w:iCs/>
          <w:highlight w:val="yellow"/>
        </w:rPr>
        <w:t xml:space="preserve">TGbe editor: Please </w:t>
      </w:r>
      <w:r>
        <w:rPr>
          <w:b/>
          <w:i/>
          <w:iCs/>
          <w:highlight w:val="yellow"/>
        </w:rPr>
        <w:t>make changes to the first paragraph in this</w:t>
      </w:r>
      <w:r w:rsidRPr="00CC7D68">
        <w:rPr>
          <w:b/>
          <w:i/>
          <w:iCs/>
          <w:highlight w:val="yellow"/>
        </w:rPr>
        <w:t xml:space="preserve"> subclause as follows</w:t>
      </w:r>
    </w:p>
    <w:p w14:paraId="47DAF847" w14:textId="67A01905"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15" w:author="Abhishek Patil" w:date="2020-08-22T23:37:00Z"/>
          <w:rFonts w:eastAsia="Times New Roman"/>
          <w:color w:val="000000"/>
          <w:sz w:val="20"/>
          <w:lang w:val="en-US"/>
        </w:rPr>
      </w:pPr>
      <w:ins w:id="216" w:author="Abhishek Patil" w:date="2020-08-22T23:32:00Z">
        <w:r>
          <w:rPr>
            <w:rFonts w:eastAsia="Times New Roman"/>
            <w:color w:val="000000"/>
            <w:sz w:val="20"/>
            <w:lang w:val="en-US"/>
          </w:rPr>
          <w:t>The Non-Inh</w:t>
        </w:r>
      </w:ins>
      <w:ins w:id="217" w:author="Abhishek Patil" w:date="2020-08-22T23:33:00Z">
        <w:r>
          <w:rPr>
            <w:rFonts w:eastAsia="Times New Roman"/>
            <w:color w:val="000000"/>
            <w:sz w:val="20"/>
            <w:lang w:val="en-US"/>
          </w:rPr>
          <w:t xml:space="preserve">eritance element </w:t>
        </w:r>
      </w:ins>
      <w:ins w:id="218" w:author="Abhishek Patil" w:date="2020-08-22T23:37:00Z">
        <w:r w:rsidR="00A96B72">
          <w:rPr>
            <w:rFonts w:eastAsia="Times New Roman"/>
            <w:color w:val="000000"/>
            <w:sz w:val="20"/>
            <w:lang w:val="en-US"/>
          </w:rPr>
          <w:t>can be present as the last element in the Nontransmitted BSSID Profile sub</w:t>
        </w:r>
      </w:ins>
      <w:ins w:id="219" w:author="Abhishek Patil" w:date="2020-08-22T23:38:00Z">
        <w:r w:rsidR="00A96B72">
          <w:rPr>
            <w:rFonts w:eastAsia="Times New Roman"/>
            <w:color w:val="000000"/>
            <w:sz w:val="20"/>
            <w:lang w:val="en-US"/>
          </w:rPr>
          <w:t>element of a Multiple BSSID element or as the last element in the Per-STA Profile subelement of a Multi-Link element.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0" w:author="Abhishek Patil" w:date="2020-08-22T23:35:00Z"/>
          <w:rFonts w:eastAsia="Times New Roman"/>
          <w:color w:val="000000"/>
          <w:sz w:val="20"/>
          <w:lang w:val="en-US"/>
        </w:rPr>
      </w:pPr>
      <w:r w:rsidRPr="00287173">
        <w:rPr>
          <w:rFonts w:eastAsia="Times New Roman"/>
          <w:color w:val="000000"/>
          <w:sz w:val="20"/>
          <w:lang w:val="en-US"/>
        </w:rPr>
        <w:lastRenderedPageBreak/>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990D717"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221"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222" w:author="Abhishek Patil" w:date="2020-08-22T23:38:00Z">
        <w:r w:rsidR="00975CA1">
          <w:rPr>
            <w:rFonts w:eastAsia="Times New Roman"/>
            <w:color w:val="000000"/>
            <w:sz w:val="20"/>
            <w:lang w:val="en-US"/>
          </w:rPr>
          <w:t>-</w:t>
        </w:r>
      </w:ins>
      <w:ins w:id="223"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r>
          <w:rPr>
            <w:rFonts w:eastAsia="Times New Roman"/>
            <w:color w:val="000000"/>
            <w:sz w:val="20"/>
            <w:lang w:val="en-US"/>
          </w:rPr>
          <w:t xml:space="preserve">AP reported in the per-STA profile </w:t>
        </w:r>
        <w:r w:rsidRPr="00287173">
          <w:rPr>
            <w:rFonts w:eastAsia="Times New Roman"/>
            <w:color w:val="000000"/>
            <w:sz w:val="20"/>
            <w:lang w:val="en-US"/>
          </w:rPr>
          <w:t xml:space="preserve">that carried it. The identified elements are present in the Management frame of the </w:t>
        </w:r>
      </w:ins>
      <w:ins w:id="224" w:author="Abhishek Patil" w:date="2020-08-22T23:36:00Z">
        <w:r>
          <w:rPr>
            <w:rFonts w:eastAsia="Times New Roman"/>
            <w:color w:val="000000"/>
            <w:sz w:val="20"/>
            <w:lang w:val="en-US"/>
          </w:rPr>
          <w:t xml:space="preserve">reporting </w:t>
        </w:r>
      </w:ins>
      <w:ins w:id="225" w:author="Abhishek Patil" w:date="2020-08-22T23:35:00Z">
        <w:r>
          <w:rPr>
            <w:rFonts w:eastAsia="Times New Roman"/>
            <w:color w:val="000000"/>
            <w:sz w:val="20"/>
            <w:lang w:val="en-US"/>
          </w:rPr>
          <w:t>AP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C0B7A" w14:textId="77777777" w:rsidR="00766ECE" w:rsidRDefault="00766ECE">
      <w:r>
        <w:separator/>
      </w:r>
    </w:p>
  </w:endnote>
  <w:endnote w:type="continuationSeparator" w:id="0">
    <w:p w14:paraId="589ED7B5" w14:textId="77777777" w:rsidR="00766ECE" w:rsidRDefault="0076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CC7C" w14:textId="77777777" w:rsidR="00FC6F09" w:rsidRDefault="00FC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A65D07">
      <w:rPr>
        <w:noProof/>
        <w:lang w:val="fr-FR"/>
      </w:rPr>
      <w:t>Abhishek Patil</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A65D07">
          <w:rPr>
            <w:lang w:val="fr-FR"/>
          </w:rPr>
          <w:t>Qualcomm</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8FBD" w14:textId="77777777" w:rsidR="00FC6F09" w:rsidRDefault="00FC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6322E" w14:textId="77777777" w:rsidR="00766ECE" w:rsidRDefault="00766ECE">
      <w:r>
        <w:separator/>
      </w:r>
    </w:p>
  </w:footnote>
  <w:footnote w:type="continuationSeparator" w:id="0">
    <w:p w14:paraId="2F0AD124" w14:textId="77777777" w:rsidR="00766ECE" w:rsidRDefault="0076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9084" w14:textId="77777777" w:rsidR="00FC6F09" w:rsidRDefault="00FC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4A9062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C6385">
      <w:rPr>
        <w:noProof/>
      </w:rPr>
      <w:t>August 2020</w:t>
    </w:r>
    <w:r>
      <w:fldChar w:fldCharType="end"/>
    </w:r>
    <w:r>
      <w:tab/>
    </w:r>
    <w:r>
      <w:tab/>
    </w:r>
    <w:fldSimple w:instr=" TITLE  \* MERGEFORMAT ">
      <w:r>
        <w:t>doc.: IEEE 802.11-</w:t>
      </w:r>
      <w:r w:rsidR="0023042E">
        <w:t>20</w:t>
      </w:r>
      <w:r>
        <w:t>/</w:t>
      </w:r>
      <w:r w:rsidR="00FC6F09">
        <w:t>1274</w:t>
      </w:r>
      <w:r>
        <w:t>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A054" w14:textId="77777777" w:rsidR="00FC6F09" w:rsidRDefault="00FC6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3"/>
  </w:num>
  <w:num w:numId="10">
    <w:abstractNumId w:val="5"/>
  </w:num>
  <w:num w:numId="11">
    <w:abstractNumId w:val="8"/>
  </w:num>
  <w:num w:numId="12">
    <w:abstractNumId w:val="6"/>
  </w:num>
  <w:num w:numId="13">
    <w:abstractNumId w:val="4"/>
  </w:num>
  <w:num w:numId="14">
    <w:abstractNumId w:val="9"/>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0"/>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985"/>
    <w:rsid w:val="00007917"/>
    <w:rsid w:val="00007C9B"/>
    <w:rsid w:val="00011E07"/>
    <w:rsid w:val="00013A38"/>
    <w:rsid w:val="00013F2D"/>
    <w:rsid w:val="00015EE0"/>
    <w:rsid w:val="00016100"/>
    <w:rsid w:val="00016EEC"/>
    <w:rsid w:val="00017168"/>
    <w:rsid w:val="00021324"/>
    <w:rsid w:val="000225F0"/>
    <w:rsid w:val="000229C4"/>
    <w:rsid w:val="000233A6"/>
    <w:rsid w:val="00025D3B"/>
    <w:rsid w:val="0002651F"/>
    <w:rsid w:val="00026850"/>
    <w:rsid w:val="0002714F"/>
    <w:rsid w:val="0002756A"/>
    <w:rsid w:val="000308AB"/>
    <w:rsid w:val="00034667"/>
    <w:rsid w:val="00035667"/>
    <w:rsid w:val="00035D4D"/>
    <w:rsid w:val="000371D3"/>
    <w:rsid w:val="000374C2"/>
    <w:rsid w:val="00037685"/>
    <w:rsid w:val="0003771E"/>
    <w:rsid w:val="000423B2"/>
    <w:rsid w:val="00042580"/>
    <w:rsid w:val="00042854"/>
    <w:rsid w:val="0004439F"/>
    <w:rsid w:val="00045515"/>
    <w:rsid w:val="0004587C"/>
    <w:rsid w:val="00046F30"/>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8"/>
    <w:rsid w:val="00071F86"/>
    <w:rsid w:val="00072045"/>
    <w:rsid w:val="00073B29"/>
    <w:rsid w:val="00074814"/>
    <w:rsid w:val="00074C9D"/>
    <w:rsid w:val="000763E2"/>
    <w:rsid w:val="00077D81"/>
    <w:rsid w:val="000804D5"/>
    <w:rsid w:val="000818A3"/>
    <w:rsid w:val="00083668"/>
    <w:rsid w:val="000845A2"/>
    <w:rsid w:val="000846C1"/>
    <w:rsid w:val="000862E6"/>
    <w:rsid w:val="00086987"/>
    <w:rsid w:val="00086BBE"/>
    <w:rsid w:val="00086CB5"/>
    <w:rsid w:val="000914E0"/>
    <w:rsid w:val="00093ED9"/>
    <w:rsid w:val="00093EE1"/>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565"/>
    <w:rsid w:val="000B784B"/>
    <w:rsid w:val="000B79CD"/>
    <w:rsid w:val="000C2EF6"/>
    <w:rsid w:val="000C4C38"/>
    <w:rsid w:val="000C5F3E"/>
    <w:rsid w:val="000D01A8"/>
    <w:rsid w:val="000D380E"/>
    <w:rsid w:val="000D4FAF"/>
    <w:rsid w:val="000D5894"/>
    <w:rsid w:val="000E0050"/>
    <w:rsid w:val="000E109B"/>
    <w:rsid w:val="000E12C8"/>
    <w:rsid w:val="000E1361"/>
    <w:rsid w:val="000E233B"/>
    <w:rsid w:val="000E2CA6"/>
    <w:rsid w:val="000E3163"/>
    <w:rsid w:val="000E4DD1"/>
    <w:rsid w:val="000E6714"/>
    <w:rsid w:val="000F09C1"/>
    <w:rsid w:val="000F271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6B6F"/>
    <w:rsid w:val="00151B2B"/>
    <w:rsid w:val="00152359"/>
    <w:rsid w:val="0015498C"/>
    <w:rsid w:val="00155F03"/>
    <w:rsid w:val="001576DD"/>
    <w:rsid w:val="00157AE7"/>
    <w:rsid w:val="001603D0"/>
    <w:rsid w:val="00160858"/>
    <w:rsid w:val="00160E79"/>
    <w:rsid w:val="001610A7"/>
    <w:rsid w:val="00162976"/>
    <w:rsid w:val="00164C75"/>
    <w:rsid w:val="0016679A"/>
    <w:rsid w:val="00166E5B"/>
    <w:rsid w:val="001677BF"/>
    <w:rsid w:val="00167DBE"/>
    <w:rsid w:val="00170A3C"/>
    <w:rsid w:val="00172F06"/>
    <w:rsid w:val="00173E09"/>
    <w:rsid w:val="00173E5E"/>
    <w:rsid w:val="0017432E"/>
    <w:rsid w:val="001743FC"/>
    <w:rsid w:val="001747DB"/>
    <w:rsid w:val="00174EAC"/>
    <w:rsid w:val="001757F2"/>
    <w:rsid w:val="00177068"/>
    <w:rsid w:val="00180D46"/>
    <w:rsid w:val="00182E8E"/>
    <w:rsid w:val="00183B8A"/>
    <w:rsid w:val="00184827"/>
    <w:rsid w:val="0018534C"/>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39F8"/>
    <w:rsid w:val="001D3C40"/>
    <w:rsid w:val="001D58D1"/>
    <w:rsid w:val="001D6097"/>
    <w:rsid w:val="001D723B"/>
    <w:rsid w:val="001D7BA8"/>
    <w:rsid w:val="001E048B"/>
    <w:rsid w:val="001E0ADE"/>
    <w:rsid w:val="001E1245"/>
    <w:rsid w:val="001E2B02"/>
    <w:rsid w:val="001E4107"/>
    <w:rsid w:val="001E5896"/>
    <w:rsid w:val="001E6058"/>
    <w:rsid w:val="001E6213"/>
    <w:rsid w:val="001E6990"/>
    <w:rsid w:val="001E6AB7"/>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EBD"/>
    <w:rsid w:val="002071F4"/>
    <w:rsid w:val="00210200"/>
    <w:rsid w:val="0021035F"/>
    <w:rsid w:val="00210E83"/>
    <w:rsid w:val="00212A9C"/>
    <w:rsid w:val="00212D72"/>
    <w:rsid w:val="002142AE"/>
    <w:rsid w:val="00215CE5"/>
    <w:rsid w:val="00216D1C"/>
    <w:rsid w:val="00216E08"/>
    <w:rsid w:val="00216EF4"/>
    <w:rsid w:val="00217BB3"/>
    <w:rsid w:val="002210FF"/>
    <w:rsid w:val="002220B7"/>
    <w:rsid w:val="00222B2D"/>
    <w:rsid w:val="00222EFA"/>
    <w:rsid w:val="00230372"/>
    <w:rsid w:val="0023042E"/>
    <w:rsid w:val="00231057"/>
    <w:rsid w:val="002322A5"/>
    <w:rsid w:val="00233058"/>
    <w:rsid w:val="00236B5B"/>
    <w:rsid w:val="00237502"/>
    <w:rsid w:val="00237985"/>
    <w:rsid w:val="002410DA"/>
    <w:rsid w:val="00241522"/>
    <w:rsid w:val="0024174B"/>
    <w:rsid w:val="00244006"/>
    <w:rsid w:val="00244CEA"/>
    <w:rsid w:val="0024525A"/>
    <w:rsid w:val="00245E73"/>
    <w:rsid w:val="002504C4"/>
    <w:rsid w:val="00250605"/>
    <w:rsid w:val="00250CF0"/>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0D1F"/>
    <w:rsid w:val="002C24B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E13B4"/>
    <w:rsid w:val="002E18D1"/>
    <w:rsid w:val="002E1D58"/>
    <w:rsid w:val="002E36EB"/>
    <w:rsid w:val="002E3800"/>
    <w:rsid w:val="002E4285"/>
    <w:rsid w:val="002E5B83"/>
    <w:rsid w:val="002E6B14"/>
    <w:rsid w:val="002E7044"/>
    <w:rsid w:val="002E718D"/>
    <w:rsid w:val="002E7B37"/>
    <w:rsid w:val="002F0431"/>
    <w:rsid w:val="002F098B"/>
    <w:rsid w:val="002F0D74"/>
    <w:rsid w:val="002F17F0"/>
    <w:rsid w:val="002F1EAA"/>
    <w:rsid w:val="002F2390"/>
    <w:rsid w:val="002F24B1"/>
    <w:rsid w:val="002F33DE"/>
    <w:rsid w:val="002F53CF"/>
    <w:rsid w:val="002F5913"/>
    <w:rsid w:val="002F5AB0"/>
    <w:rsid w:val="003009B6"/>
    <w:rsid w:val="003017E1"/>
    <w:rsid w:val="00301855"/>
    <w:rsid w:val="00303AA2"/>
    <w:rsid w:val="003052B4"/>
    <w:rsid w:val="003063FB"/>
    <w:rsid w:val="003111DF"/>
    <w:rsid w:val="003115A5"/>
    <w:rsid w:val="0031231B"/>
    <w:rsid w:val="00314DE7"/>
    <w:rsid w:val="00315B74"/>
    <w:rsid w:val="003165E2"/>
    <w:rsid w:val="0031742F"/>
    <w:rsid w:val="003177AD"/>
    <w:rsid w:val="00317E86"/>
    <w:rsid w:val="00320E15"/>
    <w:rsid w:val="00321A8F"/>
    <w:rsid w:val="003234A6"/>
    <w:rsid w:val="00324C83"/>
    <w:rsid w:val="00325031"/>
    <w:rsid w:val="0032733C"/>
    <w:rsid w:val="003302BE"/>
    <w:rsid w:val="00331E45"/>
    <w:rsid w:val="00332263"/>
    <w:rsid w:val="0033263A"/>
    <w:rsid w:val="00333DDF"/>
    <w:rsid w:val="003358E4"/>
    <w:rsid w:val="00335AC7"/>
    <w:rsid w:val="003362AD"/>
    <w:rsid w:val="003368A8"/>
    <w:rsid w:val="003369B1"/>
    <w:rsid w:val="00336CD7"/>
    <w:rsid w:val="003414E1"/>
    <w:rsid w:val="00341C5E"/>
    <w:rsid w:val="00342B5D"/>
    <w:rsid w:val="00344903"/>
    <w:rsid w:val="00344B05"/>
    <w:rsid w:val="00346D99"/>
    <w:rsid w:val="00346FF3"/>
    <w:rsid w:val="003471BA"/>
    <w:rsid w:val="00350089"/>
    <w:rsid w:val="0035042C"/>
    <w:rsid w:val="00353808"/>
    <w:rsid w:val="00356FE9"/>
    <w:rsid w:val="0035725E"/>
    <w:rsid w:val="003573D5"/>
    <w:rsid w:val="00357B12"/>
    <w:rsid w:val="00362D39"/>
    <w:rsid w:val="003639EB"/>
    <w:rsid w:val="003642E1"/>
    <w:rsid w:val="00365AFE"/>
    <w:rsid w:val="00365E37"/>
    <w:rsid w:val="00366056"/>
    <w:rsid w:val="003711EB"/>
    <w:rsid w:val="0037198F"/>
    <w:rsid w:val="003727DF"/>
    <w:rsid w:val="00373E3D"/>
    <w:rsid w:val="00374DB1"/>
    <w:rsid w:val="00375D98"/>
    <w:rsid w:val="00380B99"/>
    <w:rsid w:val="0038375B"/>
    <w:rsid w:val="003837F2"/>
    <w:rsid w:val="00383827"/>
    <w:rsid w:val="00386B58"/>
    <w:rsid w:val="00386FFB"/>
    <w:rsid w:val="0039093D"/>
    <w:rsid w:val="00391DF8"/>
    <w:rsid w:val="003929FD"/>
    <w:rsid w:val="00392C75"/>
    <w:rsid w:val="0039759D"/>
    <w:rsid w:val="00397A0B"/>
    <w:rsid w:val="003A0A11"/>
    <w:rsid w:val="003A1172"/>
    <w:rsid w:val="003A23BD"/>
    <w:rsid w:val="003A60F7"/>
    <w:rsid w:val="003B051C"/>
    <w:rsid w:val="003B0DBD"/>
    <w:rsid w:val="003B4F97"/>
    <w:rsid w:val="003B5CC8"/>
    <w:rsid w:val="003C1D44"/>
    <w:rsid w:val="003C3DAD"/>
    <w:rsid w:val="003C3E16"/>
    <w:rsid w:val="003C476F"/>
    <w:rsid w:val="003C543A"/>
    <w:rsid w:val="003C54C8"/>
    <w:rsid w:val="003D0DB8"/>
    <w:rsid w:val="003D1229"/>
    <w:rsid w:val="003D1C3B"/>
    <w:rsid w:val="003D284C"/>
    <w:rsid w:val="003D28C3"/>
    <w:rsid w:val="003D332C"/>
    <w:rsid w:val="003D33C1"/>
    <w:rsid w:val="003D5CB0"/>
    <w:rsid w:val="003E013D"/>
    <w:rsid w:val="003E01F3"/>
    <w:rsid w:val="003E2843"/>
    <w:rsid w:val="003E285A"/>
    <w:rsid w:val="003E3832"/>
    <w:rsid w:val="003E4ABA"/>
    <w:rsid w:val="003F074F"/>
    <w:rsid w:val="003F10E4"/>
    <w:rsid w:val="003F11D9"/>
    <w:rsid w:val="003F20E3"/>
    <w:rsid w:val="003F3CC2"/>
    <w:rsid w:val="003F4755"/>
    <w:rsid w:val="003F4B3C"/>
    <w:rsid w:val="003F5E7C"/>
    <w:rsid w:val="004004B8"/>
    <w:rsid w:val="00400645"/>
    <w:rsid w:val="00400A64"/>
    <w:rsid w:val="00403397"/>
    <w:rsid w:val="0040358F"/>
    <w:rsid w:val="00406E7F"/>
    <w:rsid w:val="00407470"/>
    <w:rsid w:val="0040756F"/>
    <w:rsid w:val="004079B2"/>
    <w:rsid w:val="00412082"/>
    <w:rsid w:val="0041233C"/>
    <w:rsid w:val="00413373"/>
    <w:rsid w:val="00414100"/>
    <w:rsid w:val="0041617C"/>
    <w:rsid w:val="00416503"/>
    <w:rsid w:val="0042004A"/>
    <w:rsid w:val="0042131A"/>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C98"/>
    <w:rsid w:val="00442037"/>
    <w:rsid w:val="00442856"/>
    <w:rsid w:val="00442C78"/>
    <w:rsid w:val="00443B20"/>
    <w:rsid w:val="0044570A"/>
    <w:rsid w:val="00451CDF"/>
    <w:rsid w:val="0045431C"/>
    <w:rsid w:val="00454AB3"/>
    <w:rsid w:val="00454B7A"/>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06A2"/>
    <w:rsid w:val="0047382A"/>
    <w:rsid w:val="00474372"/>
    <w:rsid w:val="004754AC"/>
    <w:rsid w:val="004773F2"/>
    <w:rsid w:val="004809E5"/>
    <w:rsid w:val="00480B32"/>
    <w:rsid w:val="0048250E"/>
    <w:rsid w:val="00482B76"/>
    <w:rsid w:val="00484D2F"/>
    <w:rsid w:val="0048674D"/>
    <w:rsid w:val="00487A30"/>
    <w:rsid w:val="00487C22"/>
    <w:rsid w:val="004916EB"/>
    <w:rsid w:val="0049281B"/>
    <w:rsid w:val="0049405F"/>
    <w:rsid w:val="004958C0"/>
    <w:rsid w:val="004964AD"/>
    <w:rsid w:val="00496822"/>
    <w:rsid w:val="004A0148"/>
    <w:rsid w:val="004A046D"/>
    <w:rsid w:val="004A10A3"/>
    <w:rsid w:val="004A5446"/>
    <w:rsid w:val="004A5867"/>
    <w:rsid w:val="004A7932"/>
    <w:rsid w:val="004B064B"/>
    <w:rsid w:val="004B25C6"/>
    <w:rsid w:val="004B2A3C"/>
    <w:rsid w:val="004B36B2"/>
    <w:rsid w:val="004B5364"/>
    <w:rsid w:val="004B546D"/>
    <w:rsid w:val="004B616E"/>
    <w:rsid w:val="004B64BE"/>
    <w:rsid w:val="004B7327"/>
    <w:rsid w:val="004B7979"/>
    <w:rsid w:val="004B7E51"/>
    <w:rsid w:val="004C1C53"/>
    <w:rsid w:val="004C1EFA"/>
    <w:rsid w:val="004C51D1"/>
    <w:rsid w:val="004C5993"/>
    <w:rsid w:val="004D0485"/>
    <w:rsid w:val="004D3125"/>
    <w:rsid w:val="004D3798"/>
    <w:rsid w:val="004D39EA"/>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10C4"/>
    <w:rsid w:val="004F1BAB"/>
    <w:rsid w:val="004F56A0"/>
    <w:rsid w:val="004F6745"/>
    <w:rsid w:val="004F7889"/>
    <w:rsid w:val="0050057C"/>
    <w:rsid w:val="00501840"/>
    <w:rsid w:val="00502FDC"/>
    <w:rsid w:val="00503817"/>
    <w:rsid w:val="00503EE9"/>
    <w:rsid w:val="00504480"/>
    <w:rsid w:val="00504577"/>
    <w:rsid w:val="005058C1"/>
    <w:rsid w:val="0050776F"/>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6120"/>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7DA"/>
    <w:rsid w:val="00581754"/>
    <w:rsid w:val="00581C35"/>
    <w:rsid w:val="0058343F"/>
    <w:rsid w:val="00583917"/>
    <w:rsid w:val="00584126"/>
    <w:rsid w:val="005859F6"/>
    <w:rsid w:val="0058671F"/>
    <w:rsid w:val="00586854"/>
    <w:rsid w:val="00587A61"/>
    <w:rsid w:val="00591E2A"/>
    <w:rsid w:val="00593F6D"/>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0FDD"/>
    <w:rsid w:val="005C11BF"/>
    <w:rsid w:val="005C1485"/>
    <w:rsid w:val="005C436B"/>
    <w:rsid w:val="005C60C1"/>
    <w:rsid w:val="005D0034"/>
    <w:rsid w:val="005D127E"/>
    <w:rsid w:val="005D1E21"/>
    <w:rsid w:val="005D2073"/>
    <w:rsid w:val="005D5886"/>
    <w:rsid w:val="005D6C33"/>
    <w:rsid w:val="005D743B"/>
    <w:rsid w:val="005E14D1"/>
    <w:rsid w:val="005E1CB4"/>
    <w:rsid w:val="005E2F43"/>
    <w:rsid w:val="005E4B9F"/>
    <w:rsid w:val="005E5B2F"/>
    <w:rsid w:val="005E77EC"/>
    <w:rsid w:val="005F3BED"/>
    <w:rsid w:val="006000E6"/>
    <w:rsid w:val="00601010"/>
    <w:rsid w:val="00602BDA"/>
    <w:rsid w:val="00602DB5"/>
    <w:rsid w:val="00602EBF"/>
    <w:rsid w:val="00604420"/>
    <w:rsid w:val="00605CEB"/>
    <w:rsid w:val="00606255"/>
    <w:rsid w:val="00610C38"/>
    <w:rsid w:val="0061129C"/>
    <w:rsid w:val="00611E65"/>
    <w:rsid w:val="00612629"/>
    <w:rsid w:val="00613220"/>
    <w:rsid w:val="00613553"/>
    <w:rsid w:val="00613E61"/>
    <w:rsid w:val="00614B04"/>
    <w:rsid w:val="00615061"/>
    <w:rsid w:val="006163F8"/>
    <w:rsid w:val="00616A04"/>
    <w:rsid w:val="00617076"/>
    <w:rsid w:val="006171E7"/>
    <w:rsid w:val="0061741C"/>
    <w:rsid w:val="00621C6D"/>
    <w:rsid w:val="006224C2"/>
    <w:rsid w:val="00623EC7"/>
    <w:rsid w:val="0062440B"/>
    <w:rsid w:val="00624795"/>
    <w:rsid w:val="006250DE"/>
    <w:rsid w:val="006258DC"/>
    <w:rsid w:val="00625A2B"/>
    <w:rsid w:val="0062675E"/>
    <w:rsid w:val="0063011F"/>
    <w:rsid w:val="00632B7C"/>
    <w:rsid w:val="00635BC9"/>
    <w:rsid w:val="00636C8E"/>
    <w:rsid w:val="00637908"/>
    <w:rsid w:val="00637C35"/>
    <w:rsid w:val="0064101F"/>
    <w:rsid w:val="006429CB"/>
    <w:rsid w:val="00644578"/>
    <w:rsid w:val="006445F0"/>
    <w:rsid w:val="0064496D"/>
    <w:rsid w:val="00644A90"/>
    <w:rsid w:val="00645B64"/>
    <w:rsid w:val="0065045C"/>
    <w:rsid w:val="00652F8C"/>
    <w:rsid w:val="006535EA"/>
    <w:rsid w:val="00653853"/>
    <w:rsid w:val="006540F7"/>
    <w:rsid w:val="00655EAD"/>
    <w:rsid w:val="006563A2"/>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5C9C"/>
    <w:rsid w:val="0068017B"/>
    <w:rsid w:val="00680A97"/>
    <w:rsid w:val="00680E7D"/>
    <w:rsid w:val="00681C5C"/>
    <w:rsid w:val="0068294F"/>
    <w:rsid w:val="006842FC"/>
    <w:rsid w:val="00684D32"/>
    <w:rsid w:val="00685A8E"/>
    <w:rsid w:val="00685F48"/>
    <w:rsid w:val="00690EDB"/>
    <w:rsid w:val="0069130A"/>
    <w:rsid w:val="0069281D"/>
    <w:rsid w:val="00695205"/>
    <w:rsid w:val="006963B9"/>
    <w:rsid w:val="006A1644"/>
    <w:rsid w:val="006A2103"/>
    <w:rsid w:val="006A21ED"/>
    <w:rsid w:val="006A4C8B"/>
    <w:rsid w:val="006A4CFC"/>
    <w:rsid w:val="006A5204"/>
    <w:rsid w:val="006A701A"/>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7F60"/>
    <w:rsid w:val="006F289E"/>
    <w:rsid w:val="006F318D"/>
    <w:rsid w:val="006F523F"/>
    <w:rsid w:val="006F62ED"/>
    <w:rsid w:val="007039C3"/>
    <w:rsid w:val="0070423B"/>
    <w:rsid w:val="00704C9C"/>
    <w:rsid w:val="007106EE"/>
    <w:rsid w:val="007109B4"/>
    <w:rsid w:val="00710F1C"/>
    <w:rsid w:val="007113CD"/>
    <w:rsid w:val="00711AE2"/>
    <w:rsid w:val="00711AE8"/>
    <w:rsid w:val="007123FC"/>
    <w:rsid w:val="007147DC"/>
    <w:rsid w:val="007159FD"/>
    <w:rsid w:val="00715DA2"/>
    <w:rsid w:val="00716869"/>
    <w:rsid w:val="0071740E"/>
    <w:rsid w:val="0071779C"/>
    <w:rsid w:val="00722811"/>
    <w:rsid w:val="0072297D"/>
    <w:rsid w:val="00723EDE"/>
    <w:rsid w:val="00725509"/>
    <w:rsid w:val="0072649D"/>
    <w:rsid w:val="007276A3"/>
    <w:rsid w:val="00730E97"/>
    <w:rsid w:val="00732253"/>
    <w:rsid w:val="00732A57"/>
    <w:rsid w:val="0073317C"/>
    <w:rsid w:val="00733302"/>
    <w:rsid w:val="0073367B"/>
    <w:rsid w:val="00733FED"/>
    <w:rsid w:val="00735672"/>
    <w:rsid w:val="00736762"/>
    <w:rsid w:val="00736FFD"/>
    <w:rsid w:val="00737461"/>
    <w:rsid w:val="00737DB5"/>
    <w:rsid w:val="00740BF0"/>
    <w:rsid w:val="00741607"/>
    <w:rsid w:val="00741FC3"/>
    <w:rsid w:val="00744990"/>
    <w:rsid w:val="0074755A"/>
    <w:rsid w:val="00750393"/>
    <w:rsid w:val="007503F5"/>
    <w:rsid w:val="00750E13"/>
    <w:rsid w:val="00752005"/>
    <w:rsid w:val="0075228C"/>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5643"/>
    <w:rsid w:val="00776263"/>
    <w:rsid w:val="00783913"/>
    <w:rsid w:val="00784353"/>
    <w:rsid w:val="00784D61"/>
    <w:rsid w:val="0078553D"/>
    <w:rsid w:val="00785DBC"/>
    <w:rsid w:val="00786FB9"/>
    <w:rsid w:val="007870BF"/>
    <w:rsid w:val="00787930"/>
    <w:rsid w:val="00791E38"/>
    <w:rsid w:val="0079279A"/>
    <w:rsid w:val="00792F55"/>
    <w:rsid w:val="0079306F"/>
    <w:rsid w:val="007969FD"/>
    <w:rsid w:val="00796C5D"/>
    <w:rsid w:val="00796DAE"/>
    <w:rsid w:val="007976A4"/>
    <w:rsid w:val="007A1C50"/>
    <w:rsid w:val="007A3B91"/>
    <w:rsid w:val="007A3F63"/>
    <w:rsid w:val="007A4991"/>
    <w:rsid w:val="007A4C75"/>
    <w:rsid w:val="007A5261"/>
    <w:rsid w:val="007A6CEE"/>
    <w:rsid w:val="007A761B"/>
    <w:rsid w:val="007B118A"/>
    <w:rsid w:val="007B12CE"/>
    <w:rsid w:val="007B1F75"/>
    <w:rsid w:val="007B4D64"/>
    <w:rsid w:val="007B600D"/>
    <w:rsid w:val="007C0CF5"/>
    <w:rsid w:val="007C19F6"/>
    <w:rsid w:val="007C25D1"/>
    <w:rsid w:val="007C2C14"/>
    <w:rsid w:val="007C3ABC"/>
    <w:rsid w:val="007C5A1F"/>
    <w:rsid w:val="007C6385"/>
    <w:rsid w:val="007C6872"/>
    <w:rsid w:val="007C76E4"/>
    <w:rsid w:val="007C7BDC"/>
    <w:rsid w:val="007D0610"/>
    <w:rsid w:val="007D0688"/>
    <w:rsid w:val="007D2973"/>
    <w:rsid w:val="007D4358"/>
    <w:rsid w:val="007D5244"/>
    <w:rsid w:val="007D6AB0"/>
    <w:rsid w:val="007D6F59"/>
    <w:rsid w:val="007D784F"/>
    <w:rsid w:val="007E0347"/>
    <w:rsid w:val="007E0666"/>
    <w:rsid w:val="007E06AB"/>
    <w:rsid w:val="007E19F4"/>
    <w:rsid w:val="007E25AA"/>
    <w:rsid w:val="007E359C"/>
    <w:rsid w:val="007E41B4"/>
    <w:rsid w:val="007E52CB"/>
    <w:rsid w:val="007E5879"/>
    <w:rsid w:val="007E71CA"/>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3C49"/>
    <w:rsid w:val="00855066"/>
    <w:rsid w:val="00855D2D"/>
    <w:rsid w:val="008561CA"/>
    <w:rsid w:val="00860397"/>
    <w:rsid w:val="008617AA"/>
    <w:rsid w:val="00863195"/>
    <w:rsid w:val="00863843"/>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7087"/>
    <w:rsid w:val="008A003F"/>
    <w:rsid w:val="008A08E1"/>
    <w:rsid w:val="008A0F62"/>
    <w:rsid w:val="008A1939"/>
    <w:rsid w:val="008A198C"/>
    <w:rsid w:val="008A3042"/>
    <w:rsid w:val="008A4B39"/>
    <w:rsid w:val="008A717F"/>
    <w:rsid w:val="008B01A0"/>
    <w:rsid w:val="008B179F"/>
    <w:rsid w:val="008B204C"/>
    <w:rsid w:val="008B3C1E"/>
    <w:rsid w:val="008B447B"/>
    <w:rsid w:val="008C00F5"/>
    <w:rsid w:val="008C06EB"/>
    <w:rsid w:val="008C1AB0"/>
    <w:rsid w:val="008C42D6"/>
    <w:rsid w:val="008C4508"/>
    <w:rsid w:val="008D0042"/>
    <w:rsid w:val="008D01C7"/>
    <w:rsid w:val="008D029C"/>
    <w:rsid w:val="008D081F"/>
    <w:rsid w:val="008D085C"/>
    <w:rsid w:val="008D12B5"/>
    <w:rsid w:val="008D2869"/>
    <w:rsid w:val="008D490C"/>
    <w:rsid w:val="008D716F"/>
    <w:rsid w:val="008E0DCE"/>
    <w:rsid w:val="008E1282"/>
    <w:rsid w:val="008E1AA4"/>
    <w:rsid w:val="008E21AB"/>
    <w:rsid w:val="008E3151"/>
    <w:rsid w:val="008E3855"/>
    <w:rsid w:val="008E3928"/>
    <w:rsid w:val="008E4DA6"/>
    <w:rsid w:val="008E6C62"/>
    <w:rsid w:val="008E6CB5"/>
    <w:rsid w:val="008E77FB"/>
    <w:rsid w:val="008E7B8B"/>
    <w:rsid w:val="008F254D"/>
    <w:rsid w:val="008F2B43"/>
    <w:rsid w:val="008F3AF0"/>
    <w:rsid w:val="008F4B97"/>
    <w:rsid w:val="008F4DA5"/>
    <w:rsid w:val="008F7A6B"/>
    <w:rsid w:val="008F7C30"/>
    <w:rsid w:val="00904CC2"/>
    <w:rsid w:val="00905668"/>
    <w:rsid w:val="00905951"/>
    <w:rsid w:val="00905ADD"/>
    <w:rsid w:val="009069C1"/>
    <w:rsid w:val="00906FAA"/>
    <w:rsid w:val="00907A4C"/>
    <w:rsid w:val="00907C14"/>
    <w:rsid w:val="00907EF9"/>
    <w:rsid w:val="00907F30"/>
    <w:rsid w:val="00911648"/>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4A2"/>
    <w:rsid w:val="00996581"/>
    <w:rsid w:val="00997D2E"/>
    <w:rsid w:val="009A01CE"/>
    <w:rsid w:val="009A03D6"/>
    <w:rsid w:val="009A0E12"/>
    <w:rsid w:val="009A2575"/>
    <w:rsid w:val="009A2582"/>
    <w:rsid w:val="009A4ACB"/>
    <w:rsid w:val="009A550D"/>
    <w:rsid w:val="009A6B9C"/>
    <w:rsid w:val="009A7336"/>
    <w:rsid w:val="009A776E"/>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700"/>
    <w:rsid w:val="009D6187"/>
    <w:rsid w:val="009D6746"/>
    <w:rsid w:val="009E0773"/>
    <w:rsid w:val="009E244A"/>
    <w:rsid w:val="009E41D4"/>
    <w:rsid w:val="009E4CC3"/>
    <w:rsid w:val="009E56E1"/>
    <w:rsid w:val="009E6AF6"/>
    <w:rsid w:val="009E7B1A"/>
    <w:rsid w:val="009E7F7C"/>
    <w:rsid w:val="009F2A10"/>
    <w:rsid w:val="009F2FBC"/>
    <w:rsid w:val="009F37EE"/>
    <w:rsid w:val="009F38E1"/>
    <w:rsid w:val="009F4C4A"/>
    <w:rsid w:val="00A00E66"/>
    <w:rsid w:val="00A0210A"/>
    <w:rsid w:val="00A025C8"/>
    <w:rsid w:val="00A027CE"/>
    <w:rsid w:val="00A070B3"/>
    <w:rsid w:val="00A101F9"/>
    <w:rsid w:val="00A103CD"/>
    <w:rsid w:val="00A132E3"/>
    <w:rsid w:val="00A141E0"/>
    <w:rsid w:val="00A16CF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C3B"/>
    <w:rsid w:val="00A65D07"/>
    <w:rsid w:val="00A70E98"/>
    <w:rsid w:val="00A720B0"/>
    <w:rsid w:val="00A72318"/>
    <w:rsid w:val="00A745E1"/>
    <w:rsid w:val="00A75918"/>
    <w:rsid w:val="00A8169C"/>
    <w:rsid w:val="00A81742"/>
    <w:rsid w:val="00A83121"/>
    <w:rsid w:val="00A85D27"/>
    <w:rsid w:val="00A861B7"/>
    <w:rsid w:val="00A86621"/>
    <w:rsid w:val="00A87896"/>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96C"/>
    <w:rsid w:val="00AB7DF2"/>
    <w:rsid w:val="00AC03FE"/>
    <w:rsid w:val="00AC05F0"/>
    <w:rsid w:val="00AC14EC"/>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11CF3"/>
    <w:rsid w:val="00B12332"/>
    <w:rsid w:val="00B12933"/>
    <w:rsid w:val="00B157C7"/>
    <w:rsid w:val="00B178EF"/>
    <w:rsid w:val="00B20AB9"/>
    <w:rsid w:val="00B20DB6"/>
    <w:rsid w:val="00B21FCE"/>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4277"/>
    <w:rsid w:val="00B4666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A60"/>
    <w:rsid w:val="00B65C3E"/>
    <w:rsid w:val="00B66E10"/>
    <w:rsid w:val="00B70A24"/>
    <w:rsid w:val="00B70C92"/>
    <w:rsid w:val="00B70EBF"/>
    <w:rsid w:val="00B721B3"/>
    <w:rsid w:val="00B72971"/>
    <w:rsid w:val="00B729CF"/>
    <w:rsid w:val="00B72C5C"/>
    <w:rsid w:val="00B73977"/>
    <w:rsid w:val="00B73A69"/>
    <w:rsid w:val="00B73CCE"/>
    <w:rsid w:val="00B756EC"/>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19A"/>
    <w:rsid w:val="00BE68C2"/>
    <w:rsid w:val="00BF0445"/>
    <w:rsid w:val="00BF2348"/>
    <w:rsid w:val="00BF2A2B"/>
    <w:rsid w:val="00BF32E4"/>
    <w:rsid w:val="00BF6B6F"/>
    <w:rsid w:val="00BF6FFD"/>
    <w:rsid w:val="00BF7D69"/>
    <w:rsid w:val="00C0116B"/>
    <w:rsid w:val="00C0194C"/>
    <w:rsid w:val="00C01A9F"/>
    <w:rsid w:val="00C10B72"/>
    <w:rsid w:val="00C126CD"/>
    <w:rsid w:val="00C14144"/>
    <w:rsid w:val="00C142AD"/>
    <w:rsid w:val="00C143E1"/>
    <w:rsid w:val="00C15117"/>
    <w:rsid w:val="00C16234"/>
    <w:rsid w:val="00C16999"/>
    <w:rsid w:val="00C17866"/>
    <w:rsid w:val="00C20B9F"/>
    <w:rsid w:val="00C2383C"/>
    <w:rsid w:val="00C24F87"/>
    <w:rsid w:val="00C25170"/>
    <w:rsid w:val="00C260CF"/>
    <w:rsid w:val="00C3005A"/>
    <w:rsid w:val="00C30506"/>
    <w:rsid w:val="00C3404B"/>
    <w:rsid w:val="00C37B5E"/>
    <w:rsid w:val="00C4008E"/>
    <w:rsid w:val="00C4144F"/>
    <w:rsid w:val="00C42C9D"/>
    <w:rsid w:val="00C43C7D"/>
    <w:rsid w:val="00C4523A"/>
    <w:rsid w:val="00C45EDA"/>
    <w:rsid w:val="00C473C3"/>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6847"/>
    <w:rsid w:val="00C76FB9"/>
    <w:rsid w:val="00C773C4"/>
    <w:rsid w:val="00C775A1"/>
    <w:rsid w:val="00C778A4"/>
    <w:rsid w:val="00C801EB"/>
    <w:rsid w:val="00C80A3A"/>
    <w:rsid w:val="00C80B1C"/>
    <w:rsid w:val="00C83496"/>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B"/>
    <w:rsid w:val="00CA4955"/>
    <w:rsid w:val="00CA7DB5"/>
    <w:rsid w:val="00CB0A42"/>
    <w:rsid w:val="00CB3FCB"/>
    <w:rsid w:val="00CB5ACF"/>
    <w:rsid w:val="00CB5B4E"/>
    <w:rsid w:val="00CB7359"/>
    <w:rsid w:val="00CB75C5"/>
    <w:rsid w:val="00CC0162"/>
    <w:rsid w:val="00CC022E"/>
    <w:rsid w:val="00CC1CA8"/>
    <w:rsid w:val="00CC2B29"/>
    <w:rsid w:val="00CC3C8B"/>
    <w:rsid w:val="00CC652F"/>
    <w:rsid w:val="00CC6C51"/>
    <w:rsid w:val="00CC72A5"/>
    <w:rsid w:val="00CD0259"/>
    <w:rsid w:val="00CD19D7"/>
    <w:rsid w:val="00CD23C5"/>
    <w:rsid w:val="00CD264E"/>
    <w:rsid w:val="00CD2EDF"/>
    <w:rsid w:val="00CD2FED"/>
    <w:rsid w:val="00CD3965"/>
    <w:rsid w:val="00CD4ACC"/>
    <w:rsid w:val="00CD51FC"/>
    <w:rsid w:val="00CD568A"/>
    <w:rsid w:val="00CD5B7F"/>
    <w:rsid w:val="00CD6382"/>
    <w:rsid w:val="00CD64CE"/>
    <w:rsid w:val="00CD658E"/>
    <w:rsid w:val="00CD69D5"/>
    <w:rsid w:val="00CD7892"/>
    <w:rsid w:val="00CE10E9"/>
    <w:rsid w:val="00CE1444"/>
    <w:rsid w:val="00CE1D11"/>
    <w:rsid w:val="00CE5032"/>
    <w:rsid w:val="00CE6972"/>
    <w:rsid w:val="00CE7016"/>
    <w:rsid w:val="00CF055F"/>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700E"/>
    <w:rsid w:val="00D218DD"/>
    <w:rsid w:val="00D229B8"/>
    <w:rsid w:val="00D240FC"/>
    <w:rsid w:val="00D243F7"/>
    <w:rsid w:val="00D245CB"/>
    <w:rsid w:val="00D256BC"/>
    <w:rsid w:val="00D26050"/>
    <w:rsid w:val="00D338C1"/>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1F52"/>
    <w:rsid w:val="00D63C8C"/>
    <w:rsid w:val="00D6401C"/>
    <w:rsid w:val="00D65B37"/>
    <w:rsid w:val="00D6751B"/>
    <w:rsid w:val="00D67D45"/>
    <w:rsid w:val="00D70E43"/>
    <w:rsid w:val="00D7158F"/>
    <w:rsid w:val="00D730C2"/>
    <w:rsid w:val="00D7330F"/>
    <w:rsid w:val="00D75714"/>
    <w:rsid w:val="00D81227"/>
    <w:rsid w:val="00D81C18"/>
    <w:rsid w:val="00D82BE1"/>
    <w:rsid w:val="00D83001"/>
    <w:rsid w:val="00D833A0"/>
    <w:rsid w:val="00D84DF3"/>
    <w:rsid w:val="00D86006"/>
    <w:rsid w:val="00D871B0"/>
    <w:rsid w:val="00D87ACB"/>
    <w:rsid w:val="00D90ED4"/>
    <w:rsid w:val="00D91392"/>
    <w:rsid w:val="00D945FD"/>
    <w:rsid w:val="00D94C15"/>
    <w:rsid w:val="00D94E00"/>
    <w:rsid w:val="00D9717C"/>
    <w:rsid w:val="00DA0560"/>
    <w:rsid w:val="00DA0858"/>
    <w:rsid w:val="00DA15D5"/>
    <w:rsid w:val="00DA1A86"/>
    <w:rsid w:val="00DA2556"/>
    <w:rsid w:val="00DA3D1B"/>
    <w:rsid w:val="00DA3E1F"/>
    <w:rsid w:val="00DA45CB"/>
    <w:rsid w:val="00DB09A9"/>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D71B0"/>
    <w:rsid w:val="00DE014E"/>
    <w:rsid w:val="00DE1317"/>
    <w:rsid w:val="00DE1CE2"/>
    <w:rsid w:val="00DE2B38"/>
    <w:rsid w:val="00DE46B6"/>
    <w:rsid w:val="00DE5798"/>
    <w:rsid w:val="00DE684C"/>
    <w:rsid w:val="00DE6A26"/>
    <w:rsid w:val="00DE752B"/>
    <w:rsid w:val="00DF15DA"/>
    <w:rsid w:val="00DF1971"/>
    <w:rsid w:val="00DF3474"/>
    <w:rsid w:val="00DF61C5"/>
    <w:rsid w:val="00E00505"/>
    <w:rsid w:val="00E005FB"/>
    <w:rsid w:val="00E023A9"/>
    <w:rsid w:val="00E037D2"/>
    <w:rsid w:val="00E04941"/>
    <w:rsid w:val="00E05129"/>
    <w:rsid w:val="00E05A5C"/>
    <w:rsid w:val="00E05E0F"/>
    <w:rsid w:val="00E06D40"/>
    <w:rsid w:val="00E07BB6"/>
    <w:rsid w:val="00E10414"/>
    <w:rsid w:val="00E10CAA"/>
    <w:rsid w:val="00E13124"/>
    <w:rsid w:val="00E132A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68F1"/>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731"/>
    <w:rsid w:val="00E73DC3"/>
    <w:rsid w:val="00E767B3"/>
    <w:rsid w:val="00E77301"/>
    <w:rsid w:val="00E773D3"/>
    <w:rsid w:val="00E808E1"/>
    <w:rsid w:val="00E85423"/>
    <w:rsid w:val="00E85DF8"/>
    <w:rsid w:val="00E85E19"/>
    <w:rsid w:val="00E86057"/>
    <w:rsid w:val="00E866B3"/>
    <w:rsid w:val="00E86A59"/>
    <w:rsid w:val="00E90AE2"/>
    <w:rsid w:val="00E92107"/>
    <w:rsid w:val="00E92D8B"/>
    <w:rsid w:val="00E94BC5"/>
    <w:rsid w:val="00E95D56"/>
    <w:rsid w:val="00EA07D3"/>
    <w:rsid w:val="00EA251D"/>
    <w:rsid w:val="00EA30C4"/>
    <w:rsid w:val="00EA35AD"/>
    <w:rsid w:val="00EA49DB"/>
    <w:rsid w:val="00EA4CF9"/>
    <w:rsid w:val="00EA515B"/>
    <w:rsid w:val="00EA55C4"/>
    <w:rsid w:val="00EA56C5"/>
    <w:rsid w:val="00EA61DF"/>
    <w:rsid w:val="00EB33AE"/>
    <w:rsid w:val="00EB3A40"/>
    <w:rsid w:val="00EB49A2"/>
    <w:rsid w:val="00EB4E97"/>
    <w:rsid w:val="00EB6B9C"/>
    <w:rsid w:val="00EC20A6"/>
    <w:rsid w:val="00EC3BA9"/>
    <w:rsid w:val="00EC3DC9"/>
    <w:rsid w:val="00EC3F13"/>
    <w:rsid w:val="00EC58FA"/>
    <w:rsid w:val="00ED2299"/>
    <w:rsid w:val="00ED2CB3"/>
    <w:rsid w:val="00ED3F83"/>
    <w:rsid w:val="00ED4441"/>
    <w:rsid w:val="00ED5397"/>
    <w:rsid w:val="00ED6BE7"/>
    <w:rsid w:val="00ED79C2"/>
    <w:rsid w:val="00EE2E31"/>
    <w:rsid w:val="00EE2F0A"/>
    <w:rsid w:val="00EE2FC8"/>
    <w:rsid w:val="00EE7C6C"/>
    <w:rsid w:val="00EF0C81"/>
    <w:rsid w:val="00EF1602"/>
    <w:rsid w:val="00EF1D98"/>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B96"/>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3A9"/>
    <w:rsid w:val="00F464DE"/>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B0CDC"/>
    <w:rsid w:val="00FB131D"/>
    <w:rsid w:val="00FB1663"/>
    <w:rsid w:val="00FB2A39"/>
    <w:rsid w:val="00FB6463"/>
    <w:rsid w:val="00FB7AED"/>
    <w:rsid w:val="00FC0792"/>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3C77"/>
    <w:rsid w:val="00FF3EB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D2C4C"/>
    <w:rsid w:val="000E06BA"/>
    <w:rsid w:val="00127139"/>
    <w:rsid w:val="00146105"/>
    <w:rsid w:val="001C3556"/>
    <w:rsid w:val="001D6612"/>
    <w:rsid w:val="001E7BD3"/>
    <w:rsid w:val="001F1B74"/>
    <w:rsid w:val="001F3DFE"/>
    <w:rsid w:val="00242423"/>
    <w:rsid w:val="002521B3"/>
    <w:rsid w:val="002556B0"/>
    <w:rsid w:val="002A41A5"/>
    <w:rsid w:val="002A79A0"/>
    <w:rsid w:val="002B22F3"/>
    <w:rsid w:val="00323758"/>
    <w:rsid w:val="00371FC1"/>
    <w:rsid w:val="00407CAD"/>
    <w:rsid w:val="00417C1F"/>
    <w:rsid w:val="004266B4"/>
    <w:rsid w:val="004E6C4A"/>
    <w:rsid w:val="00576FF2"/>
    <w:rsid w:val="005D08C3"/>
    <w:rsid w:val="00676EC6"/>
    <w:rsid w:val="006875FE"/>
    <w:rsid w:val="00691A75"/>
    <w:rsid w:val="006C149D"/>
    <w:rsid w:val="006C74B5"/>
    <w:rsid w:val="006E6D43"/>
    <w:rsid w:val="00720BE0"/>
    <w:rsid w:val="007475D0"/>
    <w:rsid w:val="007502BD"/>
    <w:rsid w:val="00795ACB"/>
    <w:rsid w:val="00812D62"/>
    <w:rsid w:val="0086709F"/>
    <w:rsid w:val="00A329D0"/>
    <w:rsid w:val="00B25987"/>
    <w:rsid w:val="00BF4BB9"/>
    <w:rsid w:val="00C21714"/>
    <w:rsid w:val="00C529DF"/>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1410</TotalTime>
  <Pages>11</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376</cp:revision>
  <cp:lastPrinted>2014-09-06T00:13:00Z</cp:lastPrinted>
  <dcterms:created xsi:type="dcterms:W3CDTF">2020-08-19T21:54:00Z</dcterms:created>
  <dcterms:modified xsi:type="dcterms:W3CDTF">2020-08-25T03:28:00Z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