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D21BB1" w14:paraId="3CBA909A" w14:textId="77777777" w:rsidTr="001968A8">
        <w:trPr>
          <w:trHeight w:val="485"/>
          <w:jc w:val="center"/>
        </w:trPr>
        <w:tc>
          <w:tcPr>
            <w:tcW w:w="9576" w:type="dxa"/>
            <w:gridSpan w:val="5"/>
            <w:vAlign w:val="center"/>
          </w:tcPr>
          <w:p w14:paraId="60D73FE1" w14:textId="4E8BA843" w:rsidR="00B6527E" w:rsidRPr="00D21BB1" w:rsidRDefault="00DE0B60" w:rsidP="003E4ABA">
            <w:pPr>
              <w:pStyle w:val="T2"/>
              <w:rPr>
                <w:sz w:val="18"/>
                <w:szCs w:val="18"/>
              </w:rPr>
            </w:pPr>
            <w:r w:rsidRPr="00D21BB1">
              <w:rPr>
                <w:sz w:val="18"/>
                <w:szCs w:val="18"/>
              </w:rPr>
              <w:t>MLO: Multiple BSSID</w:t>
            </w:r>
            <w:r w:rsidR="0068697E">
              <w:rPr>
                <w:sz w:val="18"/>
                <w:szCs w:val="18"/>
              </w:rPr>
              <w:t xml:space="preserve"> Procedure</w:t>
            </w:r>
          </w:p>
        </w:tc>
      </w:tr>
      <w:tr w:rsidR="00B6527E" w:rsidRPr="00D21BB1" w14:paraId="25960C30" w14:textId="77777777" w:rsidTr="001968A8">
        <w:trPr>
          <w:trHeight w:val="359"/>
          <w:jc w:val="center"/>
        </w:trPr>
        <w:tc>
          <w:tcPr>
            <w:tcW w:w="9576" w:type="dxa"/>
            <w:gridSpan w:val="5"/>
            <w:vAlign w:val="center"/>
          </w:tcPr>
          <w:p w14:paraId="5C4A3311" w14:textId="55CEBFD0" w:rsidR="00B6527E" w:rsidRPr="00D21BB1" w:rsidRDefault="00B6527E" w:rsidP="00911648">
            <w:pPr>
              <w:pStyle w:val="T2"/>
              <w:ind w:left="0"/>
              <w:rPr>
                <w:sz w:val="18"/>
                <w:szCs w:val="18"/>
              </w:rPr>
            </w:pPr>
            <w:r w:rsidRPr="00D21BB1">
              <w:rPr>
                <w:sz w:val="18"/>
                <w:szCs w:val="18"/>
              </w:rPr>
              <w:t>Date:</w:t>
            </w:r>
            <w:r w:rsidR="00215CE5" w:rsidRPr="00D21BB1">
              <w:rPr>
                <w:b w:val="0"/>
                <w:sz w:val="18"/>
                <w:szCs w:val="18"/>
              </w:rPr>
              <w:t xml:space="preserve">  </w:t>
            </w:r>
            <w:r w:rsidR="00FF3B2E" w:rsidRPr="00D21BB1">
              <w:rPr>
                <w:b w:val="0"/>
                <w:sz w:val="18"/>
                <w:szCs w:val="18"/>
              </w:rPr>
              <w:t>2020-08-20</w:t>
            </w:r>
          </w:p>
        </w:tc>
      </w:tr>
      <w:tr w:rsidR="00B6527E" w:rsidRPr="00D21BB1" w14:paraId="24EFAB88" w14:textId="77777777" w:rsidTr="001968A8">
        <w:trPr>
          <w:cantSplit/>
          <w:jc w:val="center"/>
        </w:trPr>
        <w:tc>
          <w:tcPr>
            <w:tcW w:w="9576" w:type="dxa"/>
            <w:gridSpan w:val="5"/>
            <w:vAlign w:val="center"/>
          </w:tcPr>
          <w:p w14:paraId="085E4E54" w14:textId="77777777" w:rsidR="00B6527E" w:rsidRPr="00D21BB1" w:rsidRDefault="00B6527E" w:rsidP="007E52CB">
            <w:pPr>
              <w:pStyle w:val="T2"/>
              <w:spacing w:after="0"/>
              <w:ind w:left="0" w:right="0"/>
              <w:jc w:val="left"/>
              <w:rPr>
                <w:sz w:val="18"/>
                <w:szCs w:val="18"/>
              </w:rPr>
            </w:pPr>
            <w:r w:rsidRPr="00D21BB1">
              <w:rPr>
                <w:sz w:val="18"/>
                <w:szCs w:val="18"/>
              </w:rPr>
              <w:t>Author(s):</w:t>
            </w:r>
          </w:p>
        </w:tc>
      </w:tr>
      <w:tr w:rsidR="00B6527E" w:rsidRPr="00D21BB1" w14:paraId="0AA99FD7" w14:textId="77777777" w:rsidTr="001968A8">
        <w:trPr>
          <w:jc w:val="center"/>
        </w:trPr>
        <w:tc>
          <w:tcPr>
            <w:tcW w:w="1615" w:type="dxa"/>
            <w:vAlign w:val="center"/>
          </w:tcPr>
          <w:p w14:paraId="19945108" w14:textId="77777777" w:rsidR="00B6527E" w:rsidRPr="00D21BB1" w:rsidRDefault="00B6527E" w:rsidP="007E52CB">
            <w:pPr>
              <w:pStyle w:val="T2"/>
              <w:spacing w:after="0"/>
              <w:ind w:left="0" w:right="0"/>
              <w:jc w:val="left"/>
              <w:rPr>
                <w:sz w:val="18"/>
                <w:szCs w:val="18"/>
              </w:rPr>
            </w:pPr>
            <w:r w:rsidRPr="00D21BB1">
              <w:rPr>
                <w:sz w:val="18"/>
                <w:szCs w:val="18"/>
              </w:rPr>
              <w:t>Name</w:t>
            </w:r>
          </w:p>
        </w:tc>
        <w:tc>
          <w:tcPr>
            <w:tcW w:w="1530" w:type="dxa"/>
            <w:vAlign w:val="center"/>
          </w:tcPr>
          <w:p w14:paraId="69F56477" w14:textId="77777777" w:rsidR="00B6527E" w:rsidRPr="00D21BB1" w:rsidRDefault="00B6527E" w:rsidP="007E52CB">
            <w:pPr>
              <w:pStyle w:val="T2"/>
              <w:spacing w:after="0"/>
              <w:ind w:left="0" w:right="0"/>
              <w:jc w:val="left"/>
              <w:rPr>
                <w:sz w:val="18"/>
                <w:szCs w:val="18"/>
              </w:rPr>
            </w:pPr>
            <w:r w:rsidRPr="00D21BB1">
              <w:rPr>
                <w:sz w:val="18"/>
                <w:szCs w:val="18"/>
              </w:rPr>
              <w:t>Affiliation</w:t>
            </w:r>
          </w:p>
        </w:tc>
        <w:tc>
          <w:tcPr>
            <w:tcW w:w="2070" w:type="dxa"/>
            <w:vAlign w:val="center"/>
          </w:tcPr>
          <w:p w14:paraId="061C0ACA" w14:textId="26721EDF" w:rsidR="00B6527E" w:rsidRPr="00D21BB1" w:rsidRDefault="00AE1931" w:rsidP="007E52CB">
            <w:pPr>
              <w:pStyle w:val="T2"/>
              <w:spacing w:after="0"/>
              <w:ind w:left="0" w:right="0"/>
              <w:jc w:val="left"/>
              <w:rPr>
                <w:sz w:val="18"/>
                <w:szCs w:val="18"/>
              </w:rPr>
            </w:pPr>
            <w:r w:rsidRPr="00D21BB1">
              <w:rPr>
                <w:sz w:val="18"/>
                <w:szCs w:val="18"/>
              </w:rPr>
              <w:t>Address</w:t>
            </w:r>
          </w:p>
        </w:tc>
        <w:tc>
          <w:tcPr>
            <w:tcW w:w="1440" w:type="dxa"/>
            <w:vAlign w:val="center"/>
          </w:tcPr>
          <w:p w14:paraId="7CD6ADE3" w14:textId="77777777" w:rsidR="00B6527E" w:rsidRPr="00D21BB1" w:rsidRDefault="00B6527E" w:rsidP="007E52CB">
            <w:pPr>
              <w:pStyle w:val="T2"/>
              <w:spacing w:after="0"/>
              <w:ind w:left="0" w:right="0"/>
              <w:jc w:val="left"/>
              <w:rPr>
                <w:sz w:val="18"/>
                <w:szCs w:val="18"/>
              </w:rPr>
            </w:pPr>
            <w:r w:rsidRPr="00D21BB1">
              <w:rPr>
                <w:sz w:val="18"/>
                <w:szCs w:val="18"/>
              </w:rPr>
              <w:t>Phone</w:t>
            </w:r>
          </w:p>
        </w:tc>
        <w:tc>
          <w:tcPr>
            <w:tcW w:w="2921" w:type="dxa"/>
            <w:vAlign w:val="center"/>
          </w:tcPr>
          <w:p w14:paraId="52D9DABE" w14:textId="77777777" w:rsidR="00B6527E" w:rsidRPr="00D21BB1" w:rsidRDefault="00B6527E" w:rsidP="007E52CB">
            <w:pPr>
              <w:pStyle w:val="T2"/>
              <w:spacing w:after="0"/>
              <w:ind w:left="0" w:right="0"/>
              <w:jc w:val="left"/>
              <w:rPr>
                <w:sz w:val="18"/>
                <w:szCs w:val="18"/>
              </w:rPr>
            </w:pPr>
            <w:r w:rsidRPr="00D21BB1">
              <w:rPr>
                <w:sz w:val="18"/>
                <w:szCs w:val="18"/>
              </w:rPr>
              <w:t>email</w:t>
            </w:r>
          </w:p>
        </w:tc>
      </w:tr>
      <w:tr w:rsidR="00D21BB1" w:rsidRPr="00D21BB1" w14:paraId="2A56A94E" w14:textId="77777777" w:rsidTr="001968A8">
        <w:trPr>
          <w:jc w:val="center"/>
        </w:trPr>
        <w:tc>
          <w:tcPr>
            <w:tcW w:w="1615" w:type="dxa"/>
            <w:vAlign w:val="center"/>
          </w:tcPr>
          <w:p w14:paraId="2865B567" w14:textId="7CA219AD" w:rsidR="00D21BB1" w:rsidRPr="00D21BB1" w:rsidRDefault="00D21BB1" w:rsidP="00D21BB1">
            <w:pPr>
              <w:pStyle w:val="T2"/>
              <w:spacing w:after="0"/>
              <w:ind w:left="0" w:right="0"/>
              <w:jc w:val="left"/>
              <w:rPr>
                <w:sz w:val="18"/>
                <w:szCs w:val="18"/>
              </w:rPr>
            </w:pPr>
            <w:r w:rsidRPr="00D21BB1">
              <w:rPr>
                <w:b w:val="0"/>
                <w:kern w:val="24"/>
                <w:sz w:val="18"/>
                <w:szCs w:val="18"/>
              </w:rPr>
              <w:t>Abhishek Patil</w:t>
            </w:r>
          </w:p>
        </w:tc>
        <w:tc>
          <w:tcPr>
            <w:tcW w:w="1530" w:type="dxa"/>
            <w:vAlign w:val="center"/>
          </w:tcPr>
          <w:p w14:paraId="60ECF008" w14:textId="77777777" w:rsidR="00D21BB1" w:rsidRPr="00D21BB1" w:rsidRDefault="00D21BB1" w:rsidP="00D21BB1">
            <w:pPr>
              <w:pStyle w:val="T2"/>
              <w:spacing w:after="0"/>
              <w:ind w:left="0" w:right="0"/>
              <w:jc w:val="left"/>
              <w:rPr>
                <w:sz w:val="18"/>
                <w:szCs w:val="18"/>
              </w:rPr>
            </w:pPr>
          </w:p>
        </w:tc>
        <w:tc>
          <w:tcPr>
            <w:tcW w:w="2070" w:type="dxa"/>
            <w:vAlign w:val="center"/>
          </w:tcPr>
          <w:p w14:paraId="7CC144E9" w14:textId="77777777" w:rsidR="00D21BB1" w:rsidRPr="00D21BB1" w:rsidRDefault="00D21BB1" w:rsidP="00D21BB1">
            <w:pPr>
              <w:pStyle w:val="T2"/>
              <w:spacing w:after="0"/>
              <w:ind w:left="0" w:right="0"/>
              <w:jc w:val="left"/>
              <w:rPr>
                <w:sz w:val="18"/>
                <w:szCs w:val="18"/>
              </w:rPr>
            </w:pPr>
          </w:p>
        </w:tc>
        <w:tc>
          <w:tcPr>
            <w:tcW w:w="1440" w:type="dxa"/>
            <w:vAlign w:val="center"/>
          </w:tcPr>
          <w:p w14:paraId="1D7D8EF7" w14:textId="77777777" w:rsidR="00D21BB1" w:rsidRPr="00D21BB1" w:rsidRDefault="00D21BB1" w:rsidP="00D21BB1">
            <w:pPr>
              <w:pStyle w:val="T2"/>
              <w:spacing w:after="0"/>
              <w:ind w:left="0" w:right="0"/>
              <w:jc w:val="left"/>
              <w:rPr>
                <w:sz w:val="18"/>
                <w:szCs w:val="18"/>
              </w:rPr>
            </w:pPr>
          </w:p>
        </w:tc>
        <w:tc>
          <w:tcPr>
            <w:tcW w:w="2921" w:type="dxa"/>
            <w:vAlign w:val="center"/>
          </w:tcPr>
          <w:p w14:paraId="74E257FE" w14:textId="75590EB2" w:rsidR="00D21BB1" w:rsidRPr="00D21BB1" w:rsidRDefault="00D21BB1" w:rsidP="00D21BB1">
            <w:pPr>
              <w:pStyle w:val="T2"/>
              <w:spacing w:after="0"/>
              <w:ind w:left="0" w:right="0"/>
              <w:jc w:val="left"/>
              <w:rPr>
                <w:sz w:val="18"/>
                <w:szCs w:val="18"/>
              </w:rPr>
            </w:pPr>
            <w:r w:rsidRPr="00D21BB1">
              <w:rPr>
                <w:b w:val="0"/>
                <w:kern w:val="24"/>
                <w:sz w:val="18"/>
                <w:szCs w:val="18"/>
              </w:rPr>
              <w:t>appatil@qti.qualcomm.com</w:t>
            </w:r>
          </w:p>
        </w:tc>
      </w:tr>
      <w:tr w:rsidR="00D21BB1" w:rsidRPr="00D21BB1" w14:paraId="2E73E7FE" w14:textId="77777777" w:rsidTr="001968A8">
        <w:trPr>
          <w:jc w:val="center"/>
        </w:trPr>
        <w:tc>
          <w:tcPr>
            <w:tcW w:w="1615" w:type="dxa"/>
            <w:vAlign w:val="center"/>
          </w:tcPr>
          <w:p w14:paraId="36BE3AB8" w14:textId="71C0093E" w:rsidR="00D21BB1" w:rsidRPr="00D21BB1" w:rsidRDefault="00D21BB1" w:rsidP="00D21BB1">
            <w:pPr>
              <w:pStyle w:val="T2"/>
              <w:spacing w:after="0"/>
              <w:ind w:left="0" w:right="0"/>
              <w:jc w:val="left"/>
              <w:rPr>
                <w:b w:val="0"/>
                <w:kern w:val="24"/>
                <w:sz w:val="18"/>
                <w:szCs w:val="18"/>
              </w:rPr>
            </w:pPr>
            <w:r w:rsidRPr="00D21BB1">
              <w:rPr>
                <w:b w:val="0"/>
                <w:kern w:val="24"/>
                <w:sz w:val="18"/>
                <w:szCs w:val="18"/>
              </w:rPr>
              <w:t>George Cherian</w:t>
            </w:r>
          </w:p>
        </w:tc>
        <w:tc>
          <w:tcPr>
            <w:tcW w:w="1530" w:type="dxa"/>
            <w:vAlign w:val="center"/>
          </w:tcPr>
          <w:p w14:paraId="3ADF85E0" w14:textId="77777777" w:rsidR="00D21BB1" w:rsidRPr="00D21BB1" w:rsidRDefault="00D21BB1" w:rsidP="00D21BB1">
            <w:pPr>
              <w:pStyle w:val="T2"/>
              <w:spacing w:after="0"/>
              <w:ind w:left="0" w:right="0"/>
              <w:jc w:val="left"/>
              <w:rPr>
                <w:sz w:val="18"/>
                <w:szCs w:val="18"/>
              </w:rPr>
            </w:pPr>
          </w:p>
        </w:tc>
        <w:tc>
          <w:tcPr>
            <w:tcW w:w="2070" w:type="dxa"/>
            <w:vAlign w:val="center"/>
          </w:tcPr>
          <w:p w14:paraId="2C1FC4D5" w14:textId="77777777" w:rsidR="00D21BB1" w:rsidRPr="00D21BB1" w:rsidRDefault="00D21BB1" w:rsidP="00D21BB1">
            <w:pPr>
              <w:pStyle w:val="T2"/>
              <w:spacing w:after="0"/>
              <w:ind w:left="0" w:right="0"/>
              <w:jc w:val="left"/>
              <w:rPr>
                <w:sz w:val="18"/>
                <w:szCs w:val="18"/>
              </w:rPr>
            </w:pPr>
          </w:p>
        </w:tc>
        <w:tc>
          <w:tcPr>
            <w:tcW w:w="1440" w:type="dxa"/>
            <w:vAlign w:val="center"/>
          </w:tcPr>
          <w:p w14:paraId="59CEECC7" w14:textId="77777777" w:rsidR="00D21BB1" w:rsidRPr="00D21BB1" w:rsidRDefault="00D21BB1" w:rsidP="00D21BB1">
            <w:pPr>
              <w:pStyle w:val="T2"/>
              <w:spacing w:after="0"/>
              <w:ind w:left="0" w:right="0"/>
              <w:jc w:val="left"/>
              <w:rPr>
                <w:sz w:val="18"/>
                <w:szCs w:val="18"/>
              </w:rPr>
            </w:pPr>
          </w:p>
        </w:tc>
        <w:tc>
          <w:tcPr>
            <w:tcW w:w="2921" w:type="dxa"/>
            <w:vAlign w:val="center"/>
          </w:tcPr>
          <w:p w14:paraId="725E807B" w14:textId="77777777" w:rsidR="00D21BB1" w:rsidRPr="00D21BB1" w:rsidRDefault="00D21BB1" w:rsidP="00D21BB1">
            <w:pPr>
              <w:pStyle w:val="T2"/>
              <w:spacing w:after="0"/>
              <w:ind w:left="0" w:right="0"/>
              <w:jc w:val="left"/>
              <w:rPr>
                <w:b w:val="0"/>
                <w:kern w:val="24"/>
                <w:sz w:val="18"/>
                <w:szCs w:val="18"/>
              </w:rPr>
            </w:pPr>
          </w:p>
        </w:tc>
      </w:tr>
      <w:tr w:rsidR="00D21BB1" w:rsidRPr="00D21BB1" w14:paraId="368C47D6" w14:textId="77777777" w:rsidTr="001968A8">
        <w:trPr>
          <w:jc w:val="center"/>
        </w:trPr>
        <w:tc>
          <w:tcPr>
            <w:tcW w:w="1615" w:type="dxa"/>
            <w:vAlign w:val="center"/>
          </w:tcPr>
          <w:p w14:paraId="131900E2" w14:textId="6F2F720D" w:rsidR="00D21BB1" w:rsidRPr="00D21BB1" w:rsidRDefault="00D21BB1" w:rsidP="00D21BB1">
            <w:pPr>
              <w:pStyle w:val="T2"/>
              <w:spacing w:after="0"/>
              <w:ind w:left="0" w:right="0"/>
              <w:jc w:val="left"/>
              <w:rPr>
                <w:b w:val="0"/>
                <w:kern w:val="24"/>
                <w:sz w:val="18"/>
                <w:szCs w:val="18"/>
              </w:rPr>
            </w:pPr>
            <w:r w:rsidRPr="00D21BB1">
              <w:rPr>
                <w:b w:val="0"/>
                <w:kern w:val="24"/>
                <w:sz w:val="18"/>
                <w:szCs w:val="18"/>
              </w:rPr>
              <w:t>Alfred Asterjadhi</w:t>
            </w:r>
          </w:p>
        </w:tc>
        <w:tc>
          <w:tcPr>
            <w:tcW w:w="1530" w:type="dxa"/>
            <w:vAlign w:val="center"/>
          </w:tcPr>
          <w:p w14:paraId="4143A522" w14:textId="77777777" w:rsidR="00D21BB1" w:rsidRPr="00D21BB1" w:rsidRDefault="00D21BB1" w:rsidP="00D21BB1">
            <w:pPr>
              <w:pStyle w:val="T2"/>
              <w:spacing w:after="0"/>
              <w:ind w:left="0" w:right="0"/>
              <w:jc w:val="left"/>
              <w:rPr>
                <w:sz w:val="18"/>
                <w:szCs w:val="18"/>
              </w:rPr>
            </w:pPr>
          </w:p>
        </w:tc>
        <w:tc>
          <w:tcPr>
            <w:tcW w:w="2070" w:type="dxa"/>
            <w:vAlign w:val="center"/>
          </w:tcPr>
          <w:p w14:paraId="5B22EAAF" w14:textId="77777777" w:rsidR="00D21BB1" w:rsidRPr="00D21BB1" w:rsidRDefault="00D21BB1" w:rsidP="00D21BB1">
            <w:pPr>
              <w:pStyle w:val="T2"/>
              <w:spacing w:after="0"/>
              <w:ind w:left="0" w:right="0"/>
              <w:jc w:val="left"/>
              <w:rPr>
                <w:sz w:val="18"/>
                <w:szCs w:val="18"/>
              </w:rPr>
            </w:pPr>
          </w:p>
        </w:tc>
        <w:tc>
          <w:tcPr>
            <w:tcW w:w="1440" w:type="dxa"/>
            <w:vAlign w:val="center"/>
          </w:tcPr>
          <w:p w14:paraId="6592138A" w14:textId="77777777" w:rsidR="00D21BB1" w:rsidRPr="00D21BB1" w:rsidRDefault="00D21BB1" w:rsidP="00D21BB1">
            <w:pPr>
              <w:pStyle w:val="T2"/>
              <w:spacing w:after="0"/>
              <w:ind w:left="0" w:right="0"/>
              <w:jc w:val="left"/>
              <w:rPr>
                <w:sz w:val="18"/>
                <w:szCs w:val="18"/>
              </w:rPr>
            </w:pPr>
          </w:p>
        </w:tc>
        <w:tc>
          <w:tcPr>
            <w:tcW w:w="2921" w:type="dxa"/>
            <w:vAlign w:val="center"/>
          </w:tcPr>
          <w:p w14:paraId="3004786A" w14:textId="77777777" w:rsidR="00D21BB1" w:rsidRPr="00D21BB1" w:rsidRDefault="00D21BB1" w:rsidP="00D21BB1">
            <w:pPr>
              <w:pStyle w:val="T2"/>
              <w:spacing w:after="0"/>
              <w:ind w:left="0" w:right="0"/>
              <w:jc w:val="left"/>
              <w:rPr>
                <w:b w:val="0"/>
                <w:kern w:val="24"/>
                <w:sz w:val="18"/>
                <w:szCs w:val="18"/>
              </w:rPr>
            </w:pPr>
          </w:p>
        </w:tc>
      </w:tr>
      <w:tr w:rsidR="00D21BB1" w:rsidRPr="00D21BB1" w14:paraId="5A794202" w14:textId="77777777" w:rsidTr="001968A8">
        <w:trPr>
          <w:jc w:val="center"/>
        </w:trPr>
        <w:tc>
          <w:tcPr>
            <w:tcW w:w="1615" w:type="dxa"/>
            <w:vAlign w:val="center"/>
          </w:tcPr>
          <w:p w14:paraId="49A7FD8D" w14:textId="0A375789" w:rsidR="00D21BB1" w:rsidRPr="00D21BB1" w:rsidRDefault="00D21BB1" w:rsidP="00D21BB1">
            <w:pPr>
              <w:pStyle w:val="T2"/>
              <w:spacing w:after="0"/>
              <w:ind w:left="0" w:right="0"/>
              <w:jc w:val="left"/>
              <w:rPr>
                <w:b w:val="0"/>
                <w:kern w:val="24"/>
                <w:sz w:val="18"/>
                <w:szCs w:val="18"/>
              </w:rPr>
            </w:pPr>
            <w:r w:rsidRPr="00D21BB1">
              <w:rPr>
                <w:b w:val="0"/>
                <w:kern w:val="24"/>
                <w:sz w:val="18"/>
                <w:szCs w:val="18"/>
              </w:rPr>
              <w:t>Duncan Ho</w:t>
            </w:r>
          </w:p>
        </w:tc>
        <w:tc>
          <w:tcPr>
            <w:tcW w:w="1530" w:type="dxa"/>
            <w:vAlign w:val="center"/>
          </w:tcPr>
          <w:p w14:paraId="4CB6F6CB" w14:textId="77777777" w:rsidR="00D21BB1" w:rsidRPr="00D21BB1" w:rsidRDefault="00D21BB1" w:rsidP="00D21BB1">
            <w:pPr>
              <w:pStyle w:val="T2"/>
              <w:spacing w:after="0"/>
              <w:ind w:left="0" w:right="0"/>
              <w:jc w:val="left"/>
              <w:rPr>
                <w:sz w:val="18"/>
                <w:szCs w:val="18"/>
              </w:rPr>
            </w:pPr>
          </w:p>
        </w:tc>
        <w:tc>
          <w:tcPr>
            <w:tcW w:w="2070" w:type="dxa"/>
            <w:vAlign w:val="center"/>
          </w:tcPr>
          <w:p w14:paraId="2226AB28" w14:textId="77777777" w:rsidR="00D21BB1" w:rsidRPr="00D21BB1" w:rsidRDefault="00D21BB1" w:rsidP="00D21BB1">
            <w:pPr>
              <w:pStyle w:val="T2"/>
              <w:spacing w:after="0"/>
              <w:ind w:left="0" w:right="0"/>
              <w:jc w:val="left"/>
              <w:rPr>
                <w:sz w:val="18"/>
                <w:szCs w:val="18"/>
              </w:rPr>
            </w:pPr>
          </w:p>
        </w:tc>
        <w:tc>
          <w:tcPr>
            <w:tcW w:w="1440" w:type="dxa"/>
            <w:vAlign w:val="center"/>
          </w:tcPr>
          <w:p w14:paraId="4080D61A" w14:textId="77777777" w:rsidR="00D21BB1" w:rsidRPr="00D21BB1" w:rsidRDefault="00D21BB1" w:rsidP="00D21BB1">
            <w:pPr>
              <w:pStyle w:val="T2"/>
              <w:spacing w:after="0"/>
              <w:ind w:left="0" w:right="0"/>
              <w:jc w:val="left"/>
              <w:rPr>
                <w:sz w:val="18"/>
                <w:szCs w:val="18"/>
              </w:rPr>
            </w:pPr>
          </w:p>
        </w:tc>
        <w:tc>
          <w:tcPr>
            <w:tcW w:w="2921" w:type="dxa"/>
            <w:vAlign w:val="center"/>
          </w:tcPr>
          <w:p w14:paraId="29A2829B" w14:textId="77777777" w:rsidR="00D21BB1" w:rsidRPr="00D21BB1" w:rsidRDefault="00D21BB1" w:rsidP="00D21BB1">
            <w:pPr>
              <w:pStyle w:val="T2"/>
              <w:spacing w:after="0"/>
              <w:ind w:left="0" w:right="0"/>
              <w:jc w:val="left"/>
              <w:rPr>
                <w:b w:val="0"/>
                <w:kern w:val="24"/>
                <w:sz w:val="18"/>
                <w:szCs w:val="18"/>
              </w:rPr>
            </w:pPr>
          </w:p>
        </w:tc>
      </w:tr>
      <w:tr w:rsidR="00D21BB1" w:rsidRPr="00D21BB1" w14:paraId="66E4EDE7" w14:textId="77777777" w:rsidTr="001968A8">
        <w:trPr>
          <w:jc w:val="center"/>
        </w:trPr>
        <w:tc>
          <w:tcPr>
            <w:tcW w:w="1615" w:type="dxa"/>
            <w:vAlign w:val="center"/>
          </w:tcPr>
          <w:p w14:paraId="001534EF" w14:textId="0825CB29" w:rsidR="00D21BB1" w:rsidRPr="00D21BB1" w:rsidRDefault="00D21BB1" w:rsidP="00D21BB1">
            <w:pPr>
              <w:pStyle w:val="T2"/>
              <w:spacing w:after="0"/>
              <w:ind w:left="0" w:right="0"/>
              <w:jc w:val="left"/>
              <w:rPr>
                <w:b w:val="0"/>
                <w:kern w:val="24"/>
                <w:sz w:val="18"/>
                <w:szCs w:val="18"/>
              </w:rPr>
            </w:pPr>
            <w:r w:rsidRPr="00D21BB1">
              <w:rPr>
                <w:b w:val="0"/>
                <w:kern w:val="24"/>
                <w:sz w:val="18"/>
                <w:szCs w:val="18"/>
              </w:rPr>
              <w:t>Yanjun Sun</w:t>
            </w:r>
          </w:p>
        </w:tc>
        <w:tc>
          <w:tcPr>
            <w:tcW w:w="1530" w:type="dxa"/>
            <w:vAlign w:val="center"/>
          </w:tcPr>
          <w:p w14:paraId="489C6D65" w14:textId="77777777" w:rsidR="00D21BB1" w:rsidRPr="00D21BB1" w:rsidRDefault="00D21BB1" w:rsidP="00D21BB1">
            <w:pPr>
              <w:pStyle w:val="T2"/>
              <w:spacing w:after="0"/>
              <w:ind w:left="0" w:right="0"/>
              <w:jc w:val="left"/>
              <w:rPr>
                <w:sz w:val="18"/>
                <w:szCs w:val="18"/>
              </w:rPr>
            </w:pPr>
          </w:p>
        </w:tc>
        <w:tc>
          <w:tcPr>
            <w:tcW w:w="2070" w:type="dxa"/>
            <w:vAlign w:val="center"/>
          </w:tcPr>
          <w:p w14:paraId="341D9ADA" w14:textId="77777777" w:rsidR="00D21BB1" w:rsidRPr="00D21BB1" w:rsidRDefault="00D21BB1" w:rsidP="00D21BB1">
            <w:pPr>
              <w:pStyle w:val="T2"/>
              <w:spacing w:after="0"/>
              <w:ind w:left="0" w:right="0"/>
              <w:jc w:val="left"/>
              <w:rPr>
                <w:sz w:val="18"/>
                <w:szCs w:val="18"/>
              </w:rPr>
            </w:pPr>
          </w:p>
        </w:tc>
        <w:tc>
          <w:tcPr>
            <w:tcW w:w="1440" w:type="dxa"/>
            <w:vAlign w:val="center"/>
          </w:tcPr>
          <w:p w14:paraId="6ECA7888" w14:textId="77777777" w:rsidR="00D21BB1" w:rsidRPr="00D21BB1" w:rsidRDefault="00D21BB1" w:rsidP="00D21BB1">
            <w:pPr>
              <w:pStyle w:val="T2"/>
              <w:spacing w:after="0"/>
              <w:ind w:left="0" w:right="0"/>
              <w:jc w:val="left"/>
              <w:rPr>
                <w:sz w:val="18"/>
                <w:szCs w:val="18"/>
              </w:rPr>
            </w:pPr>
          </w:p>
        </w:tc>
        <w:tc>
          <w:tcPr>
            <w:tcW w:w="2921" w:type="dxa"/>
            <w:vAlign w:val="center"/>
          </w:tcPr>
          <w:p w14:paraId="687EE35A" w14:textId="77777777" w:rsidR="00D21BB1" w:rsidRPr="00D21BB1" w:rsidRDefault="00D21BB1" w:rsidP="00D21BB1">
            <w:pPr>
              <w:pStyle w:val="T2"/>
              <w:spacing w:after="0"/>
              <w:ind w:left="0" w:right="0"/>
              <w:jc w:val="left"/>
              <w:rPr>
                <w:b w:val="0"/>
                <w:kern w:val="24"/>
                <w:sz w:val="18"/>
                <w:szCs w:val="18"/>
              </w:rPr>
            </w:pPr>
          </w:p>
        </w:tc>
      </w:tr>
      <w:tr w:rsidR="00D21BB1" w:rsidRPr="00D21BB1" w14:paraId="2DAB4388" w14:textId="77777777" w:rsidTr="001968A8">
        <w:trPr>
          <w:jc w:val="center"/>
        </w:trPr>
        <w:tc>
          <w:tcPr>
            <w:tcW w:w="1615" w:type="dxa"/>
            <w:vAlign w:val="center"/>
          </w:tcPr>
          <w:p w14:paraId="122DEC80" w14:textId="19D86389" w:rsidR="00D21BB1" w:rsidRPr="00D21BB1" w:rsidRDefault="00830886" w:rsidP="00D21BB1">
            <w:pPr>
              <w:pStyle w:val="T2"/>
              <w:spacing w:after="0"/>
              <w:ind w:left="0" w:right="0"/>
              <w:jc w:val="left"/>
              <w:rPr>
                <w:b w:val="0"/>
                <w:kern w:val="24"/>
                <w:sz w:val="18"/>
                <w:szCs w:val="18"/>
              </w:rPr>
            </w:pPr>
            <w:r>
              <w:rPr>
                <w:b w:val="0"/>
                <w:kern w:val="24"/>
                <w:sz w:val="18"/>
                <w:szCs w:val="18"/>
              </w:rPr>
              <w:t>Menzo Wentink</w:t>
            </w:r>
          </w:p>
        </w:tc>
        <w:tc>
          <w:tcPr>
            <w:tcW w:w="1530" w:type="dxa"/>
            <w:vAlign w:val="center"/>
          </w:tcPr>
          <w:p w14:paraId="06D6997C" w14:textId="77777777" w:rsidR="00D21BB1" w:rsidRPr="00D21BB1" w:rsidRDefault="00D21BB1" w:rsidP="00D21BB1">
            <w:pPr>
              <w:pStyle w:val="T2"/>
              <w:spacing w:after="0"/>
              <w:ind w:left="0" w:right="0"/>
              <w:jc w:val="left"/>
              <w:rPr>
                <w:sz w:val="18"/>
                <w:szCs w:val="18"/>
              </w:rPr>
            </w:pPr>
          </w:p>
        </w:tc>
        <w:tc>
          <w:tcPr>
            <w:tcW w:w="2070" w:type="dxa"/>
            <w:vAlign w:val="center"/>
          </w:tcPr>
          <w:p w14:paraId="71CAD940" w14:textId="77777777" w:rsidR="00D21BB1" w:rsidRPr="00D21BB1" w:rsidRDefault="00D21BB1" w:rsidP="00D21BB1">
            <w:pPr>
              <w:pStyle w:val="T2"/>
              <w:spacing w:after="0"/>
              <w:ind w:left="0" w:right="0"/>
              <w:jc w:val="left"/>
              <w:rPr>
                <w:sz w:val="18"/>
                <w:szCs w:val="18"/>
              </w:rPr>
            </w:pPr>
          </w:p>
        </w:tc>
        <w:tc>
          <w:tcPr>
            <w:tcW w:w="1440" w:type="dxa"/>
            <w:vAlign w:val="center"/>
          </w:tcPr>
          <w:p w14:paraId="0DFD56BA" w14:textId="77777777" w:rsidR="00D21BB1" w:rsidRPr="00D21BB1" w:rsidRDefault="00D21BB1" w:rsidP="00D21BB1">
            <w:pPr>
              <w:pStyle w:val="T2"/>
              <w:spacing w:after="0"/>
              <w:ind w:left="0" w:right="0"/>
              <w:jc w:val="left"/>
              <w:rPr>
                <w:sz w:val="18"/>
                <w:szCs w:val="18"/>
              </w:rPr>
            </w:pPr>
          </w:p>
        </w:tc>
        <w:tc>
          <w:tcPr>
            <w:tcW w:w="2921" w:type="dxa"/>
            <w:vAlign w:val="center"/>
          </w:tcPr>
          <w:p w14:paraId="4AF4D564" w14:textId="77777777" w:rsidR="00D21BB1" w:rsidRPr="00D21BB1" w:rsidRDefault="00D21BB1" w:rsidP="00D21BB1">
            <w:pPr>
              <w:pStyle w:val="T2"/>
              <w:spacing w:after="0"/>
              <w:ind w:left="0" w:right="0"/>
              <w:jc w:val="left"/>
              <w:rPr>
                <w:b w:val="0"/>
                <w:kern w:val="24"/>
                <w:sz w:val="18"/>
                <w:szCs w:val="18"/>
              </w:rPr>
            </w:pPr>
          </w:p>
        </w:tc>
      </w:tr>
      <w:tr w:rsidR="00E729A7" w:rsidRPr="00D21BB1" w14:paraId="59FD3F39" w14:textId="77777777" w:rsidTr="001968A8">
        <w:trPr>
          <w:jc w:val="center"/>
        </w:trPr>
        <w:tc>
          <w:tcPr>
            <w:tcW w:w="1615" w:type="dxa"/>
            <w:vAlign w:val="center"/>
          </w:tcPr>
          <w:p w14:paraId="08E82AC1" w14:textId="77777777" w:rsidR="00E729A7" w:rsidRPr="00D21BB1" w:rsidRDefault="00E729A7" w:rsidP="00B6527E">
            <w:pPr>
              <w:pStyle w:val="T2"/>
              <w:spacing w:after="0"/>
              <w:ind w:left="0" w:right="0"/>
              <w:jc w:val="left"/>
              <w:rPr>
                <w:b w:val="0"/>
                <w:kern w:val="24"/>
                <w:sz w:val="18"/>
                <w:szCs w:val="18"/>
              </w:rPr>
            </w:pPr>
          </w:p>
        </w:tc>
        <w:tc>
          <w:tcPr>
            <w:tcW w:w="1530" w:type="dxa"/>
            <w:vAlign w:val="center"/>
          </w:tcPr>
          <w:p w14:paraId="4DBCD201" w14:textId="77777777" w:rsidR="00E729A7" w:rsidRPr="00D21BB1" w:rsidRDefault="00E729A7" w:rsidP="00B6527E">
            <w:pPr>
              <w:pStyle w:val="T2"/>
              <w:spacing w:after="0"/>
              <w:ind w:left="0" w:right="0"/>
              <w:jc w:val="left"/>
              <w:rPr>
                <w:sz w:val="18"/>
                <w:szCs w:val="18"/>
              </w:rPr>
            </w:pPr>
          </w:p>
        </w:tc>
        <w:tc>
          <w:tcPr>
            <w:tcW w:w="2070" w:type="dxa"/>
            <w:vAlign w:val="center"/>
          </w:tcPr>
          <w:p w14:paraId="5FD14A6D" w14:textId="77777777" w:rsidR="00E729A7" w:rsidRPr="00D21BB1" w:rsidRDefault="00E729A7" w:rsidP="00B6527E">
            <w:pPr>
              <w:pStyle w:val="T2"/>
              <w:spacing w:after="0"/>
              <w:ind w:left="0" w:right="0"/>
              <w:jc w:val="left"/>
              <w:rPr>
                <w:sz w:val="18"/>
                <w:szCs w:val="18"/>
              </w:rPr>
            </w:pPr>
          </w:p>
        </w:tc>
        <w:tc>
          <w:tcPr>
            <w:tcW w:w="1440" w:type="dxa"/>
            <w:vAlign w:val="center"/>
          </w:tcPr>
          <w:p w14:paraId="7B211E2C" w14:textId="77777777" w:rsidR="00E729A7" w:rsidRPr="00D21BB1" w:rsidRDefault="00E729A7" w:rsidP="00B6527E">
            <w:pPr>
              <w:pStyle w:val="T2"/>
              <w:spacing w:after="0"/>
              <w:ind w:left="0" w:right="0"/>
              <w:jc w:val="left"/>
              <w:rPr>
                <w:sz w:val="18"/>
                <w:szCs w:val="18"/>
              </w:rPr>
            </w:pPr>
          </w:p>
        </w:tc>
        <w:tc>
          <w:tcPr>
            <w:tcW w:w="2921" w:type="dxa"/>
            <w:vAlign w:val="center"/>
          </w:tcPr>
          <w:p w14:paraId="408F7160" w14:textId="77777777" w:rsidR="00E729A7" w:rsidRPr="00D21BB1" w:rsidRDefault="00E729A7" w:rsidP="00B6527E">
            <w:pPr>
              <w:pStyle w:val="T2"/>
              <w:spacing w:after="0"/>
              <w:ind w:left="0" w:right="0"/>
              <w:jc w:val="left"/>
              <w:rPr>
                <w:b w:val="0"/>
                <w:kern w:val="24"/>
                <w:sz w:val="18"/>
                <w:szCs w:val="18"/>
              </w:rPr>
            </w:pPr>
          </w:p>
        </w:tc>
      </w:tr>
    </w:tbl>
    <w:p w14:paraId="0D50F160" w14:textId="1174D42D" w:rsidR="00CA09B2" w:rsidRPr="00E13124" w:rsidRDefault="00CA09B2">
      <w:pPr>
        <w:pStyle w:val="T1"/>
        <w:spacing w:after="120"/>
        <w:rPr>
          <w:sz w:val="16"/>
        </w:rPr>
      </w:pPr>
    </w:p>
    <w:p w14:paraId="4B776B6E" w14:textId="77777777" w:rsidR="00D21BB1" w:rsidRDefault="00D21BB1" w:rsidP="00D21BB1">
      <w:pPr>
        <w:pStyle w:val="T1"/>
        <w:spacing w:after="120"/>
      </w:pPr>
      <w:r>
        <w:t>Abstract</w:t>
      </w:r>
    </w:p>
    <w:p w14:paraId="3F6129DC" w14:textId="77777777" w:rsidR="00D21BB1" w:rsidRDefault="00D21BB1" w:rsidP="00D21BB1">
      <w:pPr>
        <w:rPr>
          <w:lang w:eastAsia="ko-KR"/>
        </w:rPr>
      </w:pPr>
      <w:r>
        <w:rPr>
          <w:lang w:eastAsia="ko-KR"/>
        </w:rPr>
        <w:t>We propose the draft specification skeleton for MLD to help the creation of TGbe draft D0.1.</w:t>
      </w:r>
    </w:p>
    <w:p w14:paraId="0D8FC108" w14:textId="77777777" w:rsidR="00D21BB1" w:rsidRDefault="00D21BB1" w:rsidP="00D21BB1"/>
    <w:p w14:paraId="5EECF6CB" w14:textId="77777777" w:rsidR="00D21BB1" w:rsidRDefault="00D21BB1" w:rsidP="00D21BB1">
      <w:r>
        <w:t>Revisions:</w:t>
      </w:r>
    </w:p>
    <w:p w14:paraId="43C4AE00" w14:textId="77777777" w:rsidR="00D21BB1" w:rsidRDefault="00D21BB1" w:rsidP="00D21BB1"/>
    <w:p w14:paraId="6B54112F" w14:textId="77777777" w:rsidR="00D21BB1" w:rsidRDefault="00D21BB1" w:rsidP="00D21BB1">
      <w:pPr>
        <w:pStyle w:val="ListParagraph"/>
        <w:numPr>
          <w:ilvl w:val="0"/>
          <w:numId w:val="12"/>
        </w:numPr>
        <w:contextualSpacing w:val="0"/>
      </w:pPr>
      <w:r>
        <w:t>Rev 0: Initial version of the document.</w:t>
      </w:r>
    </w:p>
    <w:p w14:paraId="005BD21A" w14:textId="2704C5BA" w:rsidR="006C720C" w:rsidRDefault="006C720C">
      <w:pPr>
        <w:rPr>
          <w:sz w:val="16"/>
        </w:rPr>
      </w:pPr>
    </w:p>
    <w:p w14:paraId="7D223AF8" w14:textId="253D4A76" w:rsidR="00167DBE" w:rsidRDefault="00167DBE">
      <w:pPr>
        <w:rPr>
          <w:sz w:val="16"/>
        </w:rPr>
      </w:pPr>
    </w:p>
    <w:p w14:paraId="600F02D9" w14:textId="70FB967A" w:rsidR="00C87338" w:rsidRDefault="00C87338">
      <w:pPr>
        <w:jc w:val="left"/>
        <w:rPr>
          <w:sz w:val="16"/>
        </w:rPr>
      </w:pPr>
      <w:r>
        <w:rPr>
          <w:sz w:val="16"/>
        </w:rPr>
        <w:br w:type="page"/>
      </w:r>
    </w:p>
    <w:p w14:paraId="071C4E6B" w14:textId="77777777" w:rsidR="00D21BB1" w:rsidRPr="00440001" w:rsidRDefault="00D21BB1" w:rsidP="00D21BB1">
      <w:pPr>
        <w:rPr>
          <w:sz w:val="16"/>
        </w:rPr>
      </w:pPr>
      <w:r>
        <w:lastRenderedPageBreak/>
        <w:t>The texts is prepared for the following motions.</w:t>
      </w:r>
    </w:p>
    <w:tbl>
      <w:tblPr>
        <w:tblStyle w:val="TableGrid"/>
        <w:tblpPr w:leftFromText="180" w:rightFromText="180" w:vertAnchor="text" w:horzAnchor="margin" w:tblpXSpec="center" w:tblpY="439"/>
        <w:tblW w:w="9625" w:type="dxa"/>
        <w:tblLook w:val="04A0" w:firstRow="1" w:lastRow="0" w:firstColumn="1" w:lastColumn="0" w:noHBand="0" w:noVBand="1"/>
      </w:tblPr>
      <w:tblGrid>
        <w:gridCol w:w="625"/>
        <w:gridCol w:w="1260"/>
        <w:gridCol w:w="1015"/>
        <w:gridCol w:w="3395"/>
        <w:gridCol w:w="1440"/>
        <w:gridCol w:w="1890"/>
      </w:tblGrid>
      <w:tr w:rsidR="0032733C" w14:paraId="215747EC" w14:textId="77777777" w:rsidTr="00690EDB">
        <w:trPr>
          <w:trHeight w:val="257"/>
        </w:trPr>
        <w:tc>
          <w:tcPr>
            <w:tcW w:w="625" w:type="dxa"/>
          </w:tcPr>
          <w:p w14:paraId="57A0ECE2" w14:textId="35ABD803" w:rsidR="0032733C" w:rsidRPr="00FE5AC0" w:rsidRDefault="0032733C" w:rsidP="0032733C">
            <w:pPr>
              <w:rPr>
                <w:color w:val="00B050"/>
                <w:sz w:val="20"/>
              </w:rPr>
            </w:pPr>
            <w:r w:rsidRPr="00FE5AC0">
              <w:rPr>
                <w:color w:val="00B050"/>
                <w:sz w:val="20"/>
              </w:rPr>
              <w:t>MAC</w:t>
            </w:r>
          </w:p>
        </w:tc>
        <w:tc>
          <w:tcPr>
            <w:tcW w:w="1260" w:type="dxa"/>
          </w:tcPr>
          <w:p w14:paraId="53AC8AB8" w14:textId="115E7F65" w:rsidR="0032733C" w:rsidRPr="00FE5AC0" w:rsidRDefault="0032733C" w:rsidP="0032733C">
            <w:pPr>
              <w:rPr>
                <w:color w:val="00B050"/>
                <w:sz w:val="20"/>
              </w:rPr>
            </w:pPr>
            <w:r w:rsidRPr="00FE5AC0">
              <w:rPr>
                <w:color w:val="00B050"/>
                <w:sz w:val="20"/>
              </w:rPr>
              <w:t>MLO-Multi-BSSID Operation</w:t>
            </w:r>
          </w:p>
        </w:tc>
        <w:tc>
          <w:tcPr>
            <w:tcW w:w="1015" w:type="dxa"/>
            <w:shd w:val="clear" w:color="auto" w:fill="auto"/>
          </w:tcPr>
          <w:p w14:paraId="41BA0C53" w14:textId="77777777" w:rsidR="0032733C" w:rsidRPr="00FE5AC0" w:rsidRDefault="0032733C" w:rsidP="0032733C">
            <w:pPr>
              <w:rPr>
                <w:color w:val="00B050"/>
                <w:sz w:val="20"/>
              </w:rPr>
            </w:pPr>
            <w:r w:rsidRPr="00FE5AC0">
              <w:rPr>
                <w:color w:val="00B050"/>
                <w:sz w:val="20"/>
              </w:rPr>
              <w:t>Abhishek Patil</w:t>
            </w:r>
          </w:p>
          <w:p w14:paraId="1D528EE9" w14:textId="714A12A4" w:rsidR="0032733C" w:rsidRPr="00FE5AC0" w:rsidRDefault="0032733C" w:rsidP="0032733C">
            <w:pPr>
              <w:rPr>
                <w:color w:val="00B050"/>
                <w:sz w:val="20"/>
              </w:rPr>
            </w:pPr>
          </w:p>
        </w:tc>
        <w:tc>
          <w:tcPr>
            <w:tcW w:w="3395" w:type="dxa"/>
          </w:tcPr>
          <w:p w14:paraId="1B19F620" w14:textId="77777777" w:rsidR="0032733C" w:rsidRPr="00FE5AC0" w:rsidRDefault="0032733C" w:rsidP="0032733C">
            <w:pPr>
              <w:rPr>
                <w:color w:val="00B050"/>
                <w:sz w:val="20"/>
              </w:rPr>
            </w:pPr>
            <w:r w:rsidRPr="00FE5AC0">
              <w:rPr>
                <w:color w:val="00B050"/>
                <w:sz w:val="20"/>
              </w:rPr>
              <w:t>Laurent Cariou, Liwen Chu, Jarkko Kneckt, Insun Jang,</w:t>
            </w:r>
          </w:p>
          <w:p w14:paraId="034140DD" w14:textId="4E03E50B" w:rsidR="0032733C" w:rsidRPr="00FE5AC0" w:rsidRDefault="0032733C" w:rsidP="0032733C">
            <w:pPr>
              <w:rPr>
                <w:color w:val="00B050"/>
                <w:sz w:val="20"/>
              </w:rPr>
            </w:pPr>
            <w:r w:rsidRPr="00FE5AC0">
              <w:rPr>
                <w:color w:val="00B050"/>
                <w:sz w:val="20"/>
              </w:rPr>
              <w:t>VIGER Pascal, Pooya Monajemi, Rojan Chitrakar Xin Zuo, James Yee, Ming Gan, Liuming Lu</w:t>
            </w:r>
          </w:p>
        </w:tc>
        <w:tc>
          <w:tcPr>
            <w:tcW w:w="1440" w:type="dxa"/>
          </w:tcPr>
          <w:p w14:paraId="4064ADA1" w14:textId="0676B26A" w:rsidR="0032733C" w:rsidRPr="000B20DC" w:rsidRDefault="0032733C" w:rsidP="0032733C">
            <w:pPr>
              <w:rPr>
                <w:sz w:val="20"/>
              </w:rPr>
            </w:pPr>
            <w:r>
              <w:rPr>
                <w:sz w:val="20"/>
              </w:rPr>
              <w:t>R1</w:t>
            </w:r>
          </w:p>
        </w:tc>
        <w:tc>
          <w:tcPr>
            <w:tcW w:w="1890" w:type="dxa"/>
          </w:tcPr>
          <w:p w14:paraId="3304129A" w14:textId="77777777" w:rsidR="0032733C" w:rsidRPr="00D34037" w:rsidRDefault="0032733C" w:rsidP="0032733C">
            <w:pPr>
              <w:rPr>
                <w:sz w:val="20"/>
              </w:rPr>
            </w:pPr>
            <w:r w:rsidRPr="00D34037">
              <w:rPr>
                <w:sz w:val="20"/>
              </w:rPr>
              <w:t>M</w:t>
            </w:r>
            <w:r>
              <w:rPr>
                <w:sz w:val="20"/>
              </w:rPr>
              <w:t>otion 112, #SP34</w:t>
            </w:r>
          </w:p>
          <w:p w14:paraId="3E4A740A" w14:textId="77777777" w:rsidR="0032733C" w:rsidRDefault="0032733C" w:rsidP="0032733C">
            <w:pPr>
              <w:rPr>
                <w:sz w:val="20"/>
              </w:rPr>
            </w:pPr>
            <w:r w:rsidRPr="00D34037">
              <w:rPr>
                <w:sz w:val="20"/>
              </w:rPr>
              <w:t>M</w:t>
            </w:r>
            <w:r>
              <w:rPr>
                <w:sz w:val="20"/>
              </w:rPr>
              <w:t>otion 112, #SP35</w:t>
            </w:r>
          </w:p>
          <w:p w14:paraId="49527228" w14:textId="77777777" w:rsidR="0032733C" w:rsidRDefault="0032733C" w:rsidP="0032733C">
            <w:pPr>
              <w:rPr>
                <w:sz w:val="20"/>
              </w:rPr>
            </w:pPr>
            <w:r w:rsidRPr="00D34037">
              <w:rPr>
                <w:sz w:val="20"/>
              </w:rPr>
              <w:t>M</w:t>
            </w:r>
            <w:r>
              <w:rPr>
                <w:sz w:val="20"/>
              </w:rPr>
              <w:t>otion 112, #SP36</w:t>
            </w:r>
          </w:p>
          <w:p w14:paraId="7AF25027" w14:textId="77777777" w:rsidR="0032733C" w:rsidRPr="00D34037" w:rsidRDefault="0032733C" w:rsidP="0032733C">
            <w:pPr>
              <w:rPr>
                <w:sz w:val="20"/>
              </w:rPr>
            </w:pPr>
            <w:r w:rsidRPr="00D34037">
              <w:rPr>
                <w:sz w:val="20"/>
              </w:rPr>
              <w:t>M</w:t>
            </w:r>
            <w:r>
              <w:rPr>
                <w:sz w:val="20"/>
              </w:rPr>
              <w:t>otion 112, #SP50</w:t>
            </w:r>
          </w:p>
          <w:p w14:paraId="3CF9F063" w14:textId="77777777" w:rsidR="0032733C" w:rsidRPr="00D34037" w:rsidRDefault="0032733C" w:rsidP="0032733C">
            <w:pPr>
              <w:rPr>
                <w:sz w:val="20"/>
              </w:rPr>
            </w:pPr>
          </w:p>
          <w:p w14:paraId="5E2089E7" w14:textId="12A730B4" w:rsidR="0032733C" w:rsidRPr="000B20DC" w:rsidRDefault="0032733C" w:rsidP="0032733C">
            <w:pPr>
              <w:rPr>
                <w:sz w:val="20"/>
              </w:rPr>
            </w:pPr>
          </w:p>
        </w:tc>
      </w:tr>
    </w:tbl>
    <w:p w14:paraId="266EA9C3" w14:textId="13688B4E" w:rsidR="00824BE9" w:rsidRDefault="00824BE9" w:rsidP="00824BE9">
      <w:pPr>
        <w:rPr>
          <w:b/>
          <w:sz w:val="20"/>
        </w:rPr>
      </w:pPr>
    </w:p>
    <w:p w14:paraId="53D46FCE" w14:textId="77777777" w:rsidR="00824BE9" w:rsidRDefault="00824BE9" w:rsidP="00824BE9">
      <w:pPr>
        <w:rPr>
          <w:szCs w:val="22"/>
        </w:rPr>
      </w:pPr>
    </w:p>
    <w:p w14:paraId="1A6A4FA4" w14:textId="77777777" w:rsidR="006C2CDC" w:rsidRPr="00830886" w:rsidRDefault="006C2CDC" w:rsidP="006C2CDC">
      <w:pPr>
        <w:rPr>
          <w:szCs w:val="22"/>
        </w:rPr>
      </w:pPr>
      <w:r w:rsidRPr="00830886">
        <w:rPr>
          <w:szCs w:val="22"/>
        </w:rPr>
        <w:t>An AP of an AP MLD can correspond to a transmitted BSSID or a nontransmitted BSSID in a multiple BSSID set on a link.</w:t>
      </w:r>
      <w:r w:rsidRPr="00830886">
        <w:rPr>
          <w:b/>
          <w:i/>
        </w:rPr>
        <w:t xml:space="preserve"> </w:t>
      </w:r>
    </w:p>
    <w:p w14:paraId="7B7E1314" w14:textId="77777777" w:rsidR="006C2CDC" w:rsidRPr="00830886" w:rsidRDefault="006C2CDC" w:rsidP="006C2CDC">
      <w:pPr>
        <w:rPr>
          <w:szCs w:val="22"/>
        </w:rPr>
      </w:pPr>
      <w:r w:rsidRPr="00830886">
        <w:t xml:space="preserve">[Motion 112, #SP34, </w:t>
      </w:r>
      <w:sdt>
        <w:sdtPr>
          <w:rPr>
            <w:szCs w:val="22"/>
          </w:rPr>
          <w:id w:val="733665578"/>
          <w:citation/>
        </w:sdtPr>
        <w:sdtEndPr/>
        <w:sdtContent>
          <w:r w:rsidRPr="00830886">
            <w:rPr>
              <w:szCs w:val="22"/>
            </w:rPr>
            <w:fldChar w:fldCharType="begin"/>
          </w:r>
          <w:r w:rsidRPr="00830886">
            <w:rPr>
              <w:szCs w:val="22"/>
              <w:lang w:val="en-US"/>
            </w:rPr>
            <w:instrText xml:space="preserve"> CITATION 19_1755r4 \l 1033 </w:instrText>
          </w:r>
          <w:r w:rsidRPr="00830886">
            <w:rPr>
              <w:szCs w:val="22"/>
            </w:rPr>
            <w:fldChar w:fldCharType="separate"/>
          </w:r>
          <w:r w:rsidRPr="00830886">
            <w:rPr>
              <w:noProof/>
              <w:szCs w:val="22"/>
              <w:lang w:val="en-US"/>
            </w:rPr>
            <w:t>[13]</w:t>
          </w:r>
          <w:r w:rsidRPr="00830886">
            <w:rPr>
              <w:szCs w:val="22"/>
            </w:rPr>
            <w:fldChar w:fldCharType="end"/>
          </w:r>
        </w:sdtContent>
      </w:sdt>
      <w:r w:rsidRPr="00830886">
        <w:rPr>
          <w:szCs w:val="22"/>
        </w:rPr>
        <w:t xml:space="preserve"> and </w:t>
      </w:r>
      <w:sdt>
        <w:sdtPr>
          <w:rPr>
            <w:szCs w:val="22"/>
          </w:rPr>
          <w:id w:val="-1410531178"/>
          <w:citation/>
        </w:sdtPr>
        <w:sdtEndPr/>
        <w:sdtContent>
          <w:r w:rsidRPr="00830886">
            <w:rPr>
              <w:szCs w:val="22"/>
            </w:rPr>
            <w:fldChar w:fldCharType="begin"/>
          </w:r>
          <w:r w:rsidRPr="00830886">
            <w:rPr>
              <w:szCs w:val="22"/>
              <w:lang w:val="en-US"/>
            </w:rPr>
            <w:instrText xml:space="preserve"> CITATION 20_0358r1 \l 1033 </w:instrText>
          </w:r>
          <w:r w:rsidRPr="00830886">
            <w:rPr>
              <w:szCs w:val="22"/>
            </w:rPr>
            <w:fldChar w:fldCharType="separate"/>
          </w:r>
          <w:r w:rsidRPr="00830886">
            <w:rPr>
              <w:noProof/>
              <w:szCs w:val="22"/>
              <w:lang w:val="en-US"/>
            </w:rPr>
            <w:t>[149]</w:t>
          </w:r>
          <w:r w:rsidRPr="00830886">
            <w:rPr>
              <w:szCs w:val="22"/>
            </w:rPr>
            <w:fldChar w:fldCharType="end"/>
          </w:r>
        </w:sdtContent>
      </w:sdt>
      <w:r w:rsidRPr="00830886">
        <w:rPr>
          <w:szCs w:val="22"/>
        </w:rPr>
        <w:t>]</w:t>
      </w:r>
    </w:p>
    <w:p w14:paraId="2EAED190" w14:textId="77777777" w:rsidR="006C2CDC" w:rsidRPr="00830886" w:rsidRDefault="006C2CDC" w:rsidP="006C2CDC">
      <w:pPr>
        <w:rPr>
          <w:b/>
          <w:i/>
        </w:rPr>
      </w:pPr>
    </w:p>
    <w:p w14:paraId="03AA5F5A" w14:textId="77777777" w:rsidR="006C2CDC" w:rsidRPr="00830886" w:rsidRDefault="006C2CDC" w:rsidP="006C2CDC">
      <w:pPr>
        <w:rPr>
          <w:szCs w:val="22"/>
        </w:rPr>
      </w:pPr>
      <w:r w:rsidRPr="00830886">
        <w:rPr>
          <w:szCs w:val="22"/>
        </w:rPr>
        <w:t>APs belonging to the same multiple BSSID set cannot be part of the same AP MLD.</w:t>
      </w:r>
    </w:p>
    <w:p w14:paraId="3A18B199" w14:textId="77777777" w:rsidR="006C2CDC" w:rsidRPr="00830886" w:rsidRDefault="006C2CDC" w:rsidP="006C2CDC">
      <w:pPr>
        <w:pStyle w:val="ListParagraph"/>
        <w:numPr>
          <w:ilvl w:val="0"/>
          <w:numId w:val="11"/>
        </w:numPr>
        <w:rPr>
          <w:szCs w:val="22"/>
        </w:rPr>
      </w:pPr>
      <w:r w:rsidRPr="00830886">
        <w:rPr>
          <w:szCs w:val="22"/>
        </w:rPr>
        <w:t>Note: APs within a multiple BSSID set are, by definition, operating on the same channel.</w:t>
      </w:r>
    </w:p>
    <w:p w14:paraId="6062135F" w14:textId="77777777" w:rsidR="006C2CDC" w:rsidRPr="00830886" w:rsidRDefault="006C2CDC" w:rsidP="006C2CDC">
      <w:pPr>
        <w:rPr>
          <w:szCs w:val="22"/>
        </w:rPr>
      </w:pPr>
      <w:r w:rsidRPr="00830886">
        <w:t xml:space="preserve">[Motion 112, #SP35, </w:t>
      </w:r>
      <w:sdt>
        <w:sdtPr>
          <w:rPr>
            <w:szCs w:val="22"/>
          </w:rPr>
          <w:id w:val="1406807462"/>
          <w:citation/>
        </w:sdtPr>
        <w:sdtEndPr/>
        <w:sdtContent>
          <w:r w:rsidRPr="00830886">
            <w:rPr>
              <w:szCs w:val="22"/>
            </w:rPr>
            <w:fldChar w:fldCharType="begin"/>
          </w:r>
          <w:r w:rsidRPr="00830886">
            <w:rPr>
              <w:szCs w:val="22"/>
              <w:lang w:val="en-US"/>
            </w:rPr>
            <w:instrText xml:space="preserve"> CITATION 19_1755r4 \l 1033 </w:instrText>
          </w:r>
          <w:r w:rsidRPr="00830886">
            <w:rPr>
              <w:szCs w:val="22"/>
            </w:rPr>
            <w:fldChar w:fldCharType="separate"/>
          </w:r>
          <w:r w:rsidRPr="00830886">
            <w:rPr>
              <w:noProof/>
              <w:szCs w:val="22"/>
              <w:lang w:val="en-US"/>
            </w:rPr>
            <w:t>[13]</w:t>
          </w:r>
          <w:r w:rsidRPr="00830886">
            <w:rPr>
              <w:szCs w:val="22"/>
            </w:rPr>
            <w:fldChar w:fldCharType="end"/>
          </w:r>
        </w:sdtContent>
      </w:sdt>
      <w:r w:rsidRPr="00830886">
        <w:rPr>
          <w:szCs w:val="22"/>
        </w:rPr>
        <w:t xml:space="preserve"> and </w:t>
      </w:r>
      <w:sdt>
        <w:sdtPr>
          <w:rPr>
            <w:szCs w:val="22"/>
          </w:rPr>
          <w:id w:val="-1804076753"/>
          <w:citation/>
        </w:sdtPr>
        <w:sdtEndPr/>
        <w:sdtContent>
          <w:r w:rsidRPr="00830886">
            <w:rPr>
              <w:szCs w:val="22"/>
            </w:rPr>
            <w:fldChar w:fldCharType="begin"/>
          </w:r>
          <w:r w:rsidRPr="00830886">
            <w:rPr>
              <w:szCs w:val="22"/>
              <w:lang w:val="en-US"/>
            </w:rPr>
            <w:instrText xml:space="preserve"> CITATION 20_0358r1 \l 1033 </w:instrText>
          </w:r>
          <w:r w:rsidRPr="00830886">
            <w:rPr>
              <w:szCs w:val="22"/>
            </w:rPr>
            <w:fldChar w:fldCharType="separate"/>
          </w:r>
          <w:r w:rsidRPr="00830886">
            <w:rPr>
              <w:noProof/>
              <w:szCs w:val="22"/>
              <w:lang w:val="en-US"/>
            </w:rPr>
            <w:t>[149]</w:t>
          </w:r>
          <w:r w:rsidRPr="00830886">
            <w:rPr>
              <w:szCs w:val="22"/>
            </w:rPr>
            <w:fldChar w:fldCharType="end"/>
          </w:r>
        </w:sdtContent>
      </w:sdt>
      <w:r w:rsidRPr="00830886">
        <w:rPr>
          <w:szCs w:val="22"/>
        </w:rPr>
        <w:t>]</w:t>
      </w:r>
    </w:p>
    <w:p w14:paraId="2D8E06B8" w14:textId="77777777" w:rsidR="006C2CDC" w:rsidRPr="00830886" w:rsidRDefault="006C2CDC" w:rsidP="006C2CDC">
      <w:pPr>
        <w:rPr>
          <w:szCs w:val="22"/>
        </w:rPr>
      </w:pPr>
    </w:p>
    <w:p w14:paraId="3CA48734" w14:textId="77777777" w:rsidR="006C2CDC" w:rsidRPr="00830886" w:rsidRDefault="006C2CDC" w:rsidP="006C2CDC">
      <w:pPr>
        <w:rPr>
          <w:szCs w:val="22"/>
          <w:lang w:val="en-US"/>
        </w:rPr>
      </w:pPr>
      <w:r w:rsidRPr="00830886">
        <w:rPr>
          <w:szCs w:val="22"/>
          <w:lang w:val="en-US"/>
        </w:rPr>
        <w:t>APs belonging to the same co-hosted BSSID set cannot be part of the same AP MLD.</w:t>
      </w:r>
    </w:p>
    <w:p w14:paraId="0EE39EE0" w14:textId="77777777" w:rsidR="006C2CDC" w:rsidRPr="00830886" w:rsidRDefault="006C2CDC" w:rsidP="006C2CDC">
      <w:pPr>
        <w:pStyle w:val="ListParagraph"/>
        <w:numPr>
          <w:ilvl w:val="0"/>
          <w:numId w:val="11"/>
        </w:numPr>
        <w:rPr>
          <w:szCs w:val="22"/>
          <w:lang w:val="en-US"/>
        </w:rPr>
      </w:pPr>
      <w:r w:rsidRPr="00830886">
        <w:rPr>
          <w:szCs w:val="22"/>
          <w:lang w:val="en-US"/>
        </w:rPr>
        <w:t>Note: APs within a co-hosted BSSID set are, by definition, operating on the same channel.</w:t>
      </w:r>
    </w:p>
    <w:p w14:paraId="4D52A7B4" w14:textId="77777777" w:rsidR="006C2CDC" w:rsidRPr="00830886" w:rsidRDefault="006C2CDC" w:rsidP="006C2CDC">
      <w:pPr>
        <w:rPr>
          <w:szCs w:val="22"/>
        </w:rPr>
      </w:pPr>
      <w:r w:rsidRPr="00830886">
        <w:t xml:space="preserve">[Motion 112, #SP36, </w:t>
      </w:r>
      <w:sdt>
        <w:sdtPr>
          <w:rPr>
            <w:szCs w:val="22"/>
          </w:rPr>
          <w:id w:val="1032930234"/>
          <w:citation/>
        </w:sdtPr>
        <w:sdtEndPr/>
        <w:sdtContent>
          <w:r w:rsidRPr="00830886">
            <w:rPr>
              <w:szCs w:val="22"/>
            </w:rPr>
            <w:fldChar w:fldCharType="begin"/>
          </w:r>
          <w:r w:rsidRPr="00830886">
            <w:rPr>
              <w:szCs w:val="22"/>
              <w:lang w:val="en-US"/>
            </w:rPr>
            <w:instrText xml:space="preserve"> CITATION 19_1755r4 \l 1033 </w:instrText>
          </w:r>
          <w:r w:rsidRPr="00830886">
            <w:rPr>
              <w:szCs w:val="22"/>
            </w:rPr>
            <w:fldChar w:fldCharType="separate"/>
          </w:r>
          <w:r w:rsidRPr="00830886">
            <w:rPr>
              <w:noProof/>
              <w:szCs w:val="22"/>
              <w:lang w:val="en-US"/>
            </w:rPr>
            <w:t>[13]</w:t>
          </w:r>
          <w:r w:rsidRPr="00830886">
            <w:rPr>
              <w:szCs w:val="22"/>
            </w:rPr>
            <w:fldChar w:fldCharType="end"/>
          </w:r>
        </w:sdtContent>
      </w:sdt>
      <w:r w:rsidRPr="00830886">
        <w:rPr>
          <w:szCs w:val="22"/>
        </w:rPr>
        <w:t xml:space="preserve"> and </w:t>
      </w:r>
      <w:sdt>
        <w:sdtPr>
          <w:rPr>
            <w:szCs w:val="22"/>
          </w:rPr>
          <w:id w:val="-1742710610"/>
          <w:citation/>
        </w:sdtPr>
        <w:sdtEndPr/>
        <w:sdtContent>
          <w:r w:rsidRPr="00830886">
            <w:rPr>
              <w:szCs w:val="22"/>
            </w:rPr>
            <w:fldChar w:fldCharType="begin"/>
          </w:r>
          <w:r w:rsidRPr="00830886">
            <w:rPr>
              <w:szCs w:val="22"/>
              <w:lang w:val="en-US"/>
            </w:rPr>
            <w:instrText xml:space="preserve"> CITATION 20_0358r1 \l 1033 </w:instrText>
          </w:r>
          <w:r w:rsidRPr="00830886">
            <w:rPr>
              <w:szCs w:val="22"/>
            </w:rPr>
            <w:fldChar w:fldCharType="separate"/>
          </w:r>
          <w:r w:rsidRPr="00830886">
            <w:rPr>
              <w:noProof/>
              <w:szCs w:val="22"/>
              <w:lang w:val="en-US"/>
            </w:rPr>
            <w:t>[149]</w:t>
          </w:r>
          <w:r w:rsidRPr="00830886">
            <w:rPr>
              <w:szCs w:val="22"/>
            </w:rPr>
            <w:fldChar w:fldCharType="end"/>
          </w:r>
        </w:sdtContent>
      </w:sdt>
      <w:r w:rsidRPr="00830886">
        <w:rPr>
          <w:szCs w:val="22"/>
        </w:rPr>
        <w:t>]</w:t>
      </w:r>
    </w:p>
    <w:p w14:paraId="76F8844C" w14:textId="77777777" w:rsidR="006C2CDC" w:rsidRPr="00830886" w:rsidRDefault="006C2CDC" w:rsidP="006C2CDC">
      <w:pPr>
        <w:rPr>
          <w:b/>
          <w:i/>
        </w:rPr>
      </w:pPr>
    </w:p>
    <w:p w14:paraId="36F844A2" w14:textId="77777777" w:rsidR="006C2CDC" w:rsidRPr="00830886" w:rsidRDefault="006C2CDC" w:rsidP="006C2CDC">
      <w:pPr>
        <w:rPr>
          <w:szCs w:val="22"/>
        </w:rPr>
      </w:pPr>
      <w:r w:rsidRPr="00830886">
        <w:rPr>
          <w:szCs w:val="22"/>
        </w:rPr>
        <w:t xml:space="preserve">802.11be supports that each AP of an AP MLD is independently configured to operate as transmitted or nontransmitted BSSID of a multiple BSSID set or as an AP of a co-hosted BSSID set or not part of either a multiple BSSID set or co-hosted BSSID set.  </w:t>
      </w:r>
    </w:p>
    <w:p w14:paraId="6D6DB96A" w14:textId="77777777" w:rsidR="006C2CDC" w:rsidRPr="004E4D1B" w:rsidRDefault="006C2CDC" w:rsidP="006C2CDC">
      <w:pPr>
        <w:rPr>
          <w:szCs w:val="22"/>
        </w:rPr>
      </w:pPr>
      <w:r w:rsidRPr="00830886">
        <w:t xml:space="preserve">[Motion 112, #SP50, </w:t>
      </w:r>
      <w:sdt>
        <w:sdtPr>
          <w:rPr>
            <w:szCs w:val="22"/>
          </w:rPr>
          <w:id w:val="1976171990"/>
          <w:citation/>
        </w:sdtPr>
        <w:sdtEndPr/>
        <w:sdtContent>
          <w:r w:rsidRPr="00830886">
            <w:rPr>
              <w:szCs w:val="22"/>
            </w:rPr>
            <w:fldChar w:fldCharType="begin"/>
          </w:r>
          <w:r w:rsidRPr="00830886">
            <w:rPr>
              <w:szCs w:val="22"/>
              <w:lang w:val="en-US"/>
            </w:rPr>
            <w:instrText xml:space="preserve"> CITATION 19_1755r4 \l 1033 </w:instrText>
          </w:r>
          <w:r w:rsidRPr="00830886">
            <w:rPr>
              <w:szCs w:val="22"/>
            </w:rPr>
            <w:fldChar w:fldCharType="separate"/>
          </w:r>
          <w:r w:rsidRPr="00830886">
            <w:rPr>
              <w:noProof/>
              <w:szCs w:val="22"/>
              <w:lang w:val="en-US"/>
            </w:rPr>
            <w:t>[13]</w:t>
          </w:r>
          <w:r w:rsidRPr="00830886">
            <w:rPr>
              <w:szCs w:val="22"/>
            </w:rPr>
            <w:fldChar w:fldCharType="end"/>
          </w:r>
        </w:sdtContent>
      </w:sdt>
      <w:r w:rsidRPr="00830886">
        <w:rPr>
          <w:szCs w:val="22"/>
        </w:rPr>
        <w:t xml:space="preserve"> and </w:t>
      </w:r>
      <w:sdt>
        <w:sdtPr>
          <w:rPr>
            <w:szCs w:val="22"/>
          </w:rPr>
          <w:id w:val="-1152438712"/>
          <w:citation/>
        </w:sdtPr>
        <w:sdtEndPr/>
        <w:sdtContent>
          <w:r w:rsidRPr="00830886">
            <w:rPr>
              <w:szCs w:val="22"/>
            </w:rPr>
            <w:fldChar w:fldCharType="begin"/>
          </w:r>
          <w:r w:rsidRPr="00830886">
            <w:rPr>
              <w:szCs w:val="22"/>
              <w:lang w:val="en-US"/>
            </w:rPr>
            <w:instrText xml:space="preserve"> CITATION 20_0358r3 \l 1033 </w:instrText>
          </w:r>
          <w:r w:rsidRPr="00830886">
            <w:rPr>
              <w:szCs w:val="22"/>
            </w:rPr>
            <w:fldChar w:fldCharType="separate"/>
          </w:r>
          <w:r w:rsidRPr="00830886">
            <w:rPr>
              <w:noProof/>
              <w:szCs w:val="22"/>
              <w:lang w:val="en-US"/>
            </w:rPr>
            <w:t>[150]</w:t>
          </w:r>
          <w:r w:rsidRPr="00830886">
            <w:rPr>
              <w:szCs w:val="22"/>
            </w:rPr>
            <w:fldChar w:fldCharType="end"/>
          </w:r>
        </w:sdtContent>
      </w:sdt>
      <w:r w:rsidRPr="00830886">
        <w:rPr>
          <w:szCs w:val="22"/>
        </w:rPr>
        <w:t>]</w:t>
      </w:r>
    </w:p>
    <w:p w14:paraId="2CB4F386" w14:textId="113DE9BD" w:rsidR="00824BE9" w:rsidRDefault="00824BE9" w:rsidP="00824BE9">
      <w:pPr>
        <w:rPr>
          <w:b/>
          <w:sz w:val="20"/>
        </w:rPr>
      </w:pPr>
    </w:p>
    <w:p w14:paraId="0F3CAC43" w14:textId="42FCBCC0" w:rsidR="00824BE9" w:rsidRDefault="00824BE9">
      <w:pPr>
        <w:jc w:val="left"/>
        <w:rPr>
          <w:b/>
          <w:sz w:val="20"/>
        </w:rPr>
      </w:pPr>
      <w:r>
        <w:rPr>
          <w:b/>
          <w:sz w:val="20"/>
        </w:rPr>
        <w:br w:type="page"/>
      </w:r>
    </w:p>
    <w:p w14:paraId="32DD989C" w14:textId="77777777" w:rsidR="00D21BB1" w:rsidRDefault="00D21BB1" w:rsidP="00D21BB1">
      <w:pPr>
        <w:rPr>
          <w:b/>
          <w:sz w:val="20"/>
        </w:rPr>
      </w:pPr>
      <w:r>
        <w:rPr>
          <w:b/>
          <w:sz w:val="20"/>
        </w:rPr>
        <w:lastRenderedPageBreak/>
        <w:t>Proposed spec text:</w:t>
      </w:r>
    </w:p>
    <w:p w14:paraId="4AFC596C" w14:textId="77777777" w:rsidR="00830886" w:rsidRDefault="00830886" w:rsidP="00D21BB1">
      <w:pPr>
        <w:jc w:val="left"/>
        <w:rPr>
          <w:b/>
          <w:sz w:val="20"/>
        </w:rPr>
      </w:pPr>
    </w:p>
    <w:p w14:paraId="4DFF50E3" w14:textId="426E3C34" w:rsidR="00830886" w:rsidRPr="007061EA" w:rsidRDefault="00830886" w:rsidP="00830886">
      <w:pPr>
        <w:rPr>
          <w:bCs/>
          <w:sz w:val="20"/>
        </w:rPr>
      </w:pPr>
      <w:r>
        <w:rPr>
          <w:bCs/>
          <w:sz w:val="20"/>
        </w:rPr>
        <w:t>The baseline for this text is 802.11ax 6.1 + approved CR doc 11-20/315r6.</w:t>
      </w:r>
    </w:p>
    <w:p w14:paraId="7A346FA9" w14:textId="5E53AC0D" w:rsidR="00D21BB1" w:rsidRDefault="00D21BB1" w:rsidP="00D21BB1">
      <w:pPr>
        <w:jc w:val="left"/>
        <w:rPr>
          <w:b/>
          <w:sz w:val="20"/>
        </w:rPr>
      </w:pPr>
      <w:r>
        <w:rPr>
          <w:b/>
          <w:sz w:val="20"/>
        </w:rPr>
        <w:br w:type="page"/>
      </w:r>
    </w:p>
    <w:p w14:paraId="69E49B9F" w14:textId="77777777" w:rsidR="00F30C15" w:rsidRDefault="00F30C15" w:rsidP="00F30C15">
      <w:pPr>
        <w:pStyle w:val="H4"/>
        <w:numPr>
          <w:ilvl w:val="0"/>
          <w:numId w:val="13"/>
        </w:numPr>
        <w:rPr>
          <w:w w:val="100"/>
        </w:rPr>
      </w:pPr>
      <w:r>
        <w:rPr>
          <w:w w:val="100"/>
        </w:rPr>
        <w:lastRenderedPageBreak/>
        <w:t>Multiple BSSID procedure</w:t>
      </w:r>
    </w:p>
    <w:p w14:paraId="317F4367" w14:textId="77777777" w:rsidR="00854F5F" w:rsidRDefault="00854F5F" w:rsidP="00854F5F">
      <w:pPr>
        <w:pStyle w:val="H5"/>
        <w:numPr>
          <w:ilvl w:val="0"/>
          <w:numId w:val="13"/>
        </w:numPr>
        <w:rPr>
          <w:w w:val="100"/>
        </w:rPr>
      </w:pPr>
      <w:r>
        <w:rPr>
          <w:w w:val="100"/>
        </w:rPr>
        <w:t>General</w:t>
      </w:r>
    </w:p>
    <w:p w14:paraId="77B1E2F0" w14:textId="0E216D92" w:rsidR="00854F5F" w:rsidRPr="00594207" w:rsidRDefault="00854F5F" w:rsidP="00854F5F">
      <w:pPr>
        <w:pStyle w:val="T"/>
        <w:rPr>
          <w:b/>
          <w:bCs/>
          <w:i/>
          <w:iCs/>
          <w:w w:val="100"/>
          <w:highlight w:val="yellow"/>
        </w:rPr>
      </w:pPr>
      <w:r w:rsidRPr="001D7D58">
        <w:rPr>
          <w:b/>
          <w:bCs/>
          <w:i/>
          <w:iCs/>
          <w:w w:val="100"/>
          <w:highlight w:val="yellow"/>
        </w:rPr>
        <w:t xml:space="preserve">TGbe editor: </w:t>
      </w:r>
      <w:r>
        <w:rPr>
          <w:b/>
          <w:bCs/>
          <w:i/>
          <w:iCs/>
          <w:w w:val="100"/>
          <w:highlight w:val="yellow"/>
        </w:rPr>
        <w:t xml:space="preserve">Please add the following paragraph after the third paragraph </w:t>
      </w:r>
      <w:r w:rsidR="002C468E">
        <w:rPr>
          <w:b/>
          <w:bCs/>
          <w:i/>
          <w:iCs/>
          <w:w w:val="100"/>
          <w:highlight w:val="yellow"/>
        </w:rPr>
        <w:t xml:space="preserve">in this subclause </w:t>
      </w:r>
      <w:r>
        <w:rPr>
          <w:b/>
          <w:bCs/>
          <w:i/>
          <w:iCs/>
          <w:w w:val="100"/>
          <w:highlight w:val="yellow"/>
        </w:rPr>
        <w:t>as shown below</w:t>
      </w:r>
      <w:r w:rsidRPr="00594207">
        <w:rPr>
          <w:b/>
          <w:bCs/>
          <w:i/>
          <w:iCs/>
          <w:w w:val="100"/>
          <w:highlight w:val="yellow"/>
        </w:rPr>
        <w:t>:</w:t>
      </w:r>
    </w:p>
    <w:p w14:paraId="30A3BEE9" w14:textId="71D379D7" w:rsidR="00854F5F" w:rsidRDefault="00854F5F" w:rsidP="00854F5F">
      <w:pPr>
        <w:pStyle w:val="T"/>
        <w:rPr>
          <w:bCs/>
        </w:rPr>
      </w:pPr>
      <w:r w:rsidRPr="00854F5F">
        <w:rPr>
          <w:bCs/>
        </w:rPr>
        <w:t>An AP with dot11MultiBSSIDImplemented equal to true shall set the Co-Hosted BSS subfield in HE Operation</w:t>
      </w:r>
      <w:r>
        <w:rPr>
          <w:bCs/>
        </w:rPr>
        <w:t xml:space="preserve"> </w:t>
      </w:r>
      <w:r w:rsidRPr="00854F5F">
        <w:rPr>
          <w:bCs/>
        </w:rPr>
        <w:t>element that it transmits to 0.</w:t>
      </w:r>
    </w:p>
    <w:p w14:paraId="3FC7C58A" w14:textId="77777777" w:rsidR="00854F5F" w:rsidRPr="002F0725" w:rsidRDefault="00854F5F" w:rsidP="00854F5F">
      <w:pPr>
        <w:pStyle w:val="T"/>
        <w:rPr>
          <w:ins w:id="0" w:author="Abhishek Patil" w:date="2020-08-22T00:45:00Z"/>
          <w:bCs/>
        </w:rPr>
      </w:pPr>
      <w:ins w:id="1" w:author="Abhishek Patil" w:date="2020-08-22T00:45:00Z">
        <w:r w:rsidRPr="002F0725">
          <w:rPr>
            <w:bCs/>
          </w:rPr>
          <w:t xml:space="preserve">APs belonging to the same multiple BSSID set </w:t>
        </w:r>
        <w:r>
          <w:rPr>
            <w:bCs/>
          </w:rPr>
          <w:t>shall not</w:t>
        </w:r>
        <w:r w:rsidRPr="002F0725">
          <w:rPr>
            <w:bCs/>
          </w:rPr>
          <w:t xml:space="preserve"> be part of the same AP MLD.</w:t>
        </w:r>
      </w:ins>
    </w:p>
    <w:p w14:paraId="1C2B1C36" w14:textId="3CE615F7" w:rsidR="00F30C15" w:rsidRDefault="00F30C15" w:rsidP="00802890">
      <w:pPr>
        <w:pStyle w:val="T"/>
        <w:rPr>
          <w:b/>
        </w:rPr>
      </w:pPr>
    </w:p>
    <w:p w14:paraId="474EE29C" w14:textId="77777777" w:rsidR="00F30C15" w:rsidRDefault="00F30C15" w:rsidP="00F30C15">
      <w:pPr>
        <w:pStyle w:val="H3"/>
        <w:numPr>
          <w:ilvl w:val="0"/>
          <w:numId w:val="14"/>
        </w:numPr>
        <w:rPr>
          <w:w w:val="100"/>
        </w:rPr>
      </w:pPr>
      <w:bookmarkStart w:id="2" w:name="RTF39393539343a2048332c312e"/>
      <w:r>
        <w:rPr>
          <w:w w:val="100"/>
        </w:rPr>
        <w:t>Co-hosted BSSID set</w:t>
      </w:r>
      <w:bookmarkEnd w:id="2"/>
    </w:p>
    <w:p w14:paraId="031370C2" w14:textId="3165B25E" w:rsidR="002E5E85" w:rsidRPr="002E5E85" w:rsidRDefault="002E5E85" w:rsidP="00802890">
      <w:pPr>
        <w:pStyle w:val="T"/>
        <w:rPr>
          <w:b/>
          <w:bCs/>
          <w:i/>
          <w:iCs/>
          <w:w w:val="100"/>
          <w:highlight w:val="yellow"/>
        </w:rPr>
      </w:pPr>
      <w:r w:rsidRPr="001D7D58">
        <w:rPr>
          <w:b/>
          <w:bCs/>
          <w:i/>
          <w:iCs/>
          <w:w w:val="100"/>
          <w:highlight w:val="yellow"/>
        </w:rPr>
        <w:t xml:space="preserve">TGbe editor: </w:t>
      </w:r>
      <w:r>
        <w:rPr>
          <w:b/>
          <w:bCs/>
          <w:i/>
          <w:iCs/>
          <w:w w:val="100"/>
          <w:highlight w:val="yellow"/>
        </w:rPr>
        <w:t xml:space="preserve">Please add the following paragraph </w:t>
      </w:r>
      <w:r w:rsidR="002C468E">
        <w:rPr>
          <w:b/>
          <w:bCs/>
          <w:i/>
          <w:iCs/>
          <w:w w:val="100"/>
          <w:highlight w:val="yellow"/>
        </w:rPr>
        <w:t>as the second</w:t>
      </w:r>
      <w:r>
        <w:rPr>
          <w:b/>
          <w:bCs/>
          <w:i/>
          <w:iCs/>
          <w:w w:val="100"/>
          <w:highlight w:val="yellow"/>
        </w:rPr>
        <w:t xml:space="preserve"> paragraph</w:t>
      </w:r>
      <w:r w:rsidR="002C468E">
        <w:rPr>
          <w:b/>
          <w:bCs/>
          <w:i/>
          <w:iCs/>
          <w:w w:val="100"/>
          <w:highlight w:val="yellow"/>
        </w:rPr>
        <w:t xml:space="preserve"> in this subclause</w:t>
      </w:r>
      <w:r>
        <w:rPr>
          <w:b/>
          <w:bCs/>
          <w:i/>
          <w:iCs/>
          <w:w w:val="100"/>
          <w:highlight w:val="yellow"/>
        </w:rPr>
        <w:t xml:space="preserve"> as shown below</w:t>
      </w:r>
      <w:r w:rsidRPr="00594207">
        <w:rPr>
          <w:b/>
          <w:bCs/>
          <w:i/>
          <w:iCs/>
          <w:w w:val="100"/>
          <w:highlight w:val="yellow"/>
        </w:rPr>
        <w:t>:</w:t>
      </w:r>
    </w:p>
    <w:p w14:paraId="54419893" w14:textId="77777777" w:rsidR="002C468E" w:rsidRDefault="002C468E" w:rsidP="002C468E">
      <w:pPr>
        <w:pStyle w:val="T"/>
        <w:rPr>
          <w:w w:val="100"/>
        </w:rPr>
      </w:pPr>
      <w:r>
        <w:rPr>
          <w:w w:val="100"/>
        </w:rPr>
        <w:t>HE BSSs that are not part of a multiple BSSID set (i.e., dot11MultiBSSIDImplemented is false) but share the same operating class, channel and antenna connectors belong to a co-hosted BSSID set.</w:t>
      </w:r>
    </w:p>
    <w:p w14:paraId="10913342" w14:textId="77777777" w:rsidR="0013752E" w:rsidRPr="002F0725" w:rsidRDefault="0013752E" w:rsidP="0013752E">
      <w:pPr>
        <w:pStyle w:val="T"/>
        <w:rPr>
          <w:ins w:id="3" w:author="Abhishek Patil" w:date="2020-08-22T00:47:00Z"/>
          <w:bCs/>
        </w:rPr>
      </w:pPr>
      <w:ins w:id="4" w:author="Abhishek Patil" w:date="2020-08-22T00:47:00Z">
        <w:r w:rsidRPr="002F0725">
          <w:rPr>
            <w:bCs/>
          </w:rPr>
          <w:t xml:space="preserve">APs belonging to the same co-hosted BSSID set </w:t>
        </w:r>
        <w:r>
          <w:rPr>
            <w:bCs/>
          </w:rPr>
          <w:t>shall not</w:t>
        </w:r>
        <w:r w:rsidRPr="002F0725">
          <w:rPr>
            <w:bCs/>
          </w:rPr>
          <w:t xml:space="preserve"> be part of the same AP MLD.</w:t>
        </w:r>
      </w:ins>
    </w:p>
    <w:p w14:paraId="5A1D3CB4" w14:textId="554F6037" w:rsidR="00F30C15" w:rsidRDefault="00F30C15" w:rsidP="00802890">
      <w:pPr>
        <w:pStyle w:val="T"/>
        <w:rPr>
          <w:b/>
        </w:rPr>
      </w:pPr>
    </w:p>
    <w:p w14:paraId="47C86C97" w14:textId="77777777" w:rsidR="00D75216" w:rsidRDefault="00D75216" w:rsidP="00D75216">
      <w:pPr>
        <w:pStyle w:val="H4"/>
        <w:rPr>
          <w:w w:val="100"/>
        </w:rPr>
      </w:pPr>
      <w:r w:rsidRPr="00594207">
        <w:rPr>
          <w:w w:val="100"/>
        </w:rPr>
        <w:t>3</w:t>
      </w:r>
      <w:r>
        <w:rPr>
          <w:w w:val="100"/>
        </w:rPr>
        <w:t>3</w:t>
      </w:r>
      <w:r w:rsidRPr="00594207">
        <w:rPr>
          <w:w w:val="100"/>
        </w:rPr>
        <w:t>. Extreme High Throughput (EHT) MAC specification</w:t>
      </w:r>
    </w:p>
    <w:p w14:paraId="6EFAC334" w14:textId="29E7936F" w:rsidR="00D75216" w:rsidRDefault="00D75216" w:rsidP="00D75216">
      <w:pPr>
        <w:pStyle w:val="T"/>
        <w:rPr>
          <w:b/>
          <w:bCs/>
        </w:rPr>
      </w:pPr>
      <w:r w:rsidRPr="00FB6808">
        <w:rPr>
          <w:b/>
          <w:bCs/>
        </w:rPr>
        <w:t>3</w:t>
      </w:r>
      <w:r>
        <w:rPr>
          <w:b/>
          <w:bCs/>
        </w:rPr>
        <w:t>3</w:t>
      </w:r>
      <w:r w:rsidRPr="00FB6808">
        <w:rPr>
          <w:b/>
          <w:bCs/>
        </w:rPr>
        <w:t>.</w:t>
      </w:r>
      <w:r>
        <w:rPr>
          <w:b/>
          <w:bCs/>
        </w:rPr>
        <w:t>x</w:t>
      </w:r>
      <w:r w:rsidRPr="00FB6808">
        <w:rPr>
          <w:b/>
          <w:bCs/>
        </w:rPr>
        <w:t xml:space="preserve"> Multi-link operation </w:t>
      </w:r>
    </w:p>
    <w:p w14:paraId="340FCBB6" w14:textId="4C6A2DD0" w:rsidR="004B61A5" w:rsidRDefault="004B61A5" w:rsidP="00D75216">
      <w:pPr>
        <w:pStyle w:val="T"/>
        <w:rPr>
          <w:b/>
          <w:bCs/>
        </w:rPr>
      </w:pPr>
      <w:r>
        <w:rPr>
          <w:b/>
          <w:bCs/>
        </w:rPr>
        <w:t>33.x.1 General</w:t>
      </w:r>
    </w:p>
    <w:p w14:paraId="69239364" w14:textId="59332D16" w:rsidR="0013752E" w:rsidRPr="002E5E85" w:rsidRDefault="0013752E" w:rsidP="0013752E">
      <w:pPr>
        <w:pStyle w:val="T"/>
        <w:rPr>
          <w:b/>
          <w:bCs/>
          <w:i/>
          <w:iCs/>
          <w:w w:val="100"/>
          <w:highlight w:val="yellow"/>
        </w:rPr>
      </w:pPr>
      <w:r w:rsidRPr="001D7D58">
        <w:rPr>
          <w:b/>
          <w:bCs/>
          <w:i/>
          <w:iCs/>
          <w:w w:val="100"/>
          <w:highlight w:val="yellow"/>
        </w:rPr>
        <w:t xml:space="preserve">TGbe editor: </w:t>
      </w:r>
      <w:r>
        <w:rPr>
          <w:b/>
          <w:bCs/>
          <w:i/>
          <w:iCs/>
          <w:w w:val="100"/>
          <w:highlight w:val="yellow"/>
        </w:rPr>
        <w:t xml:space="preserve">Please add the following paragraph </w:t>
      </w:r>
      <w:r w:rsidR="009E076C">
        <w:rPr>
          <w:b/>
          <w:bCs/>
          <w:i/>
          <w:iCs/>
          <w:w w:val="100"/>
          <w:highlight w:val="yellow"/>
        </w:rPr>
        <w:t xml:space="preserve">at an appropriate location </w:t>
      </w:r>
      <w:r>
        <w:rPr>
          <w:b/>
          <w:bCs/>
          <w:i/>
          <w:iCs/>
          <w:w w:val="100"/>
          <w:highlight w:val="yellow"/>
        </w:rPr>
        <w:t>in this subclause as shown below</w:t>
      </w:r>
      <w:r w:rsidRPr="00594207">
        <w:rPr>
          <w:b/>
          <w:bCs/>
          <w:i/>
          <w:iCs/>
          <w:w w:val="100"/>
          <w:highlight w:val="yellow"/>
        </w:rPr>
        <w:t>:</w:t>
      </w:r>
    </w:p>
    <w:p w14:paraId="569FC572" w14:textId="0987AE40" w:rsidR="00D75216" w:rsidRDefault="00854F5F" w:rsidP="00802890">
      <w:pPr>
        <w:pStyle w:val="T"/>
        <w:rPr>
          <w:bCs/>
        </w:rPr>
      </w:pPr>
      <w:r>
        <w:rPr>
          <w:bCs/>
        </w:rPr>
        <w:t>E</w:t>
      </w:r>
      <w:r w:rsidR="00D75216" w:rsidRPr="00D75216">
        <w:rPr>
          <w:bCs/>
        </w:rPr>
        <w:t xml:space="preserve">ach AP of an AP MLD </w:t>
      </w:r>
      <w:r w:rsidR="0098733D">
        <w:rPr>
          <w:bCs/>
        </w:rPr>
        <w:t>shall</w:t>
      </w:r>
      <w:r>
        <w:rPr>
          <w:bCs/>
        </w:rPr>
        <w:t xml:space="preserve"> be</w:t>
      </w:r>
      <w:r w:rsidR="00D75216" w:rsidRPr="00D75216">
        <w:rPr>
          <w:bCs/>
        </w:rPr>
        <w:t xml:space="preserve"> independently configured to operate as </w:t>
      </w:r>
      <w:r>
        <w:rPr>
          <w:bCs/>
        </w:rPr>
        <w:t xml:space="preserve">a </w:t>
      </w:r>
      <w:r w:rsidR="00D75216" w:rsidRPr="00D75216">
        <w:rPr>
          <w:bCs/>
        </w:rPr>
        <w:t>transmitted or nontransmitted BSSID of a multiple BSSID set</w:t>
      </w:r>
      <w:r w:rsidR="009E076C">
        <w:rPr>
          <w:bCs/>
        </w:rPr>
        <w:t>,</w:t>
      </w:r>
      <w:r w:rsidR="00D75216" w:rsidRPr="00D75216">
        <w:rPr>
          <w:bCs/>
        </w:rPr>
        <w:t xml:space="preserve"> or as an AP </w:t>
      </w:r>
      <w:r>
        <w:rPr>
          <w:bCs/>
        </w:rPr>
        <w:t xml:space="preserve">belonging to a </w:t>
      </w:r>
      <w:r w:rsidR="00D75216" w:rsidRPr="00D75216">
        <w:rPr>
          <w:bCs/>
        </w:rPr>
        <w:t>co-hosted BSSID set</w:t>
      </w:r>
      <w:r w:rsidR="009E076C">
        <w:rPr>
          <w:bCs/>
        </w:rPr>
        <w:t>,</w:t>
      </w:r>
      <w:r w:rsidR="00D75216" w:rsidRPr="00D75216">
        <w:rPr>
          <w:bCs/>
        </w:rPr>
        <w:t xml:space="preserve"> or </w:t>
      </w:r>
      <w:r w:rsidR="0098733D">
        <w:rPr>
          <w:bCs/>
        </w:rPr>
        <w:t xml:space="preserve">as a standalone AP that is </w:t>
      </w:r>
      <w:r w:rsidR="00D75216" w:rsidRPr="00D75216">
        <w:rPr>
          <w:bCs/>
        </w:rPr>
        <w:t xml:space="preserve">not part of either a multiple BSSID set or co-hosted BSSID set. </w:t>
      </w:r>
      <w:r>
        <w:rPr>
          <w:bCs/>
        </w:rPr>
        <w:t>Annex AA provide</w:t>
      </w:r>
      <w:r w:rsidR="009E076C">
        <w:rPr>
          <w:bCs/>
        </w:rPr>
        <w:t>s</w:t>
      </w:r>
      <w:r>
        <w:rPr>
          <w:bCs/>
        </w:rPr>
        <w:t xml:space="preserve"> example configuration</w:t>
      </w:r>
      <w:r w:rsidR="001F109D">
        <w:rPr>
          <w:bCs/>
        </w:rPr>
        <w:t>s</w:t>
      </w:r>
      <w:r>
        <w:rPr>
          <w:bCs/>
        </w:rPr>
        <w:t>.</w:t>
      </w:r>
    </w:p>
    <w:p w14:paraId="4E7A34C2" w14:textId="77777777" w:rsidR="00D75216" w:rsidRPr="00D75216" w:rsidRDefault="00D75216" w:rsidP="00802890">
      <w:pPr>
        <w:pStyle w:val="T"/>
        <w:rPr>
          <w:bCs/>
        </w:rPr>
      </w:pPr>
    </w:p>
    <w:p w14:paraId="351CC6AC" w14:textId="77777777" w:rsidR="00F30C15" w:rsidRDefault="00F30C15" w:rsidP="00F30C15">
      <w:pPr>
        <w:rPr>
          <w:b/>
          <w:bCs/>
          <w:lang w:eastAsia="ko-KR"/>
        </w:rPr>
      </w:pPr>
      <w:r w:rsidRPr="004F5EDF">
        <w:rPr>
          <w:b/>
          <w:bCs/>
          <w:highlight w:val="green"/>
          <w:lang w:eastAsia="ko-KR"/>
        </w:rPr>
        <w:t>Annex AA</w:t>
      </w:r>
      <w:r>
        <w:rPr>
          <w:b/>
          <w:bCs/>
          <w:lang w:eastAsia="ko-KR"/>
        </w:rPr>
        <w:t xml:space="preserve"> </w:t>
      </w:r>
    </w:p>
    <w:p w14:paraId="2BFE8914" w14:textId="77777777" w:rsidR="00F30C15" w:rsidRPr="009B633D" w:rsidRDefault="00F30C15" w:rsidP="00F30C15">
      <w:pPr>
        <w:rPr>
          <w:lang w:eastAsia="ko-KR"/>
        </w:rPr>
      </w:pPr>
      <w:r w:rsidRPr="009B633D">
        <w:rPr>
          <w:lang w:eastAsia="ko-KR"/>
        </w:rPr>
        <w:t>(Informative)</w:t>
      </w:r>
    </w:p>
    <w:p w14:paraId="43116E7A" w14:textId="45084A76" w:rsidR="00CF3487" w:rsidRDefault="009E076C" w:rsidP="00F30C15">
      <w:pPr>
        <w:rPr>
          <w:b/>
          <w:bCs/>
          <w:lang w:eastAsia="ko-KR"/>
        </w:rPr>
      </w:pPr>
      <w:r w:rsidRPr="009E076C">
        <w:rPr>
          <w:b/>
          <w:bCs/>
          <w:lang w:eastAsia="ko-KR"/>
        </w:rPr>
        <w:t>Multiple BSSID configuration examples</w:t>
      </w:r>
    </w:p>
    <w:p w14:paraId="6A1D7844" w14:textId="77777777" w:rsidR="009E076C" w:rsidRDefault="009E076C" w:rsidP="00F30C15">
      <w:pPr>
        <w:rPr>
          <w:b/>
          <w:bCs/>
          <w:lang w:eastAsia="ko-KR"/>
        </w:rPr>
      </w:pPr>
    </w:p>
    <w:p w14:paraId="77719EB1" w14:textId="77777777" w:rsidR="00F30C15" w:rsidRDefault="00F30C15" w:rsidP="00F30C15">
      <w:pPr>
        <w:rPr>
          <w:b/>
          <w:bCs/>
          <w:lang w:eastAsia="ko-KR"/>
        </w:rPr>
      </w:pPr>
      <w:r>
        <w:rPr>
          <w:b/>
          <w:bCs/>
          <w:lang w:eastAsia="ko-KR"/>
        </w:rPr>
        <w:t>AA.1 Introduction</w:t>
      </w:r>
    </w:p>
    <w:p w14:paraId="1DAA485B" w14:textId="19B21463" w:rsidR="00CF3487" w:rsidRPr="002E5E85" w:rsidRDefault="00CF3487" w:rsidP="00CF3487">
      <w:pPr>
        <w:pStyle w:val="T"/>
        <w:rPr>
          <w:b/>
          <w:bCs/>
          <w:i/>
          <w:iCs/>
          <w:w w:val="100"/>
          <w:highlight w:val="yellow"/>
        </w:rPr>
      </w:pPr>
      <w:r w:rsidRPr="001D7D58">
        <w:rPr>
          <w:b/>
          <w:bCs/>
          <w:i/>
          <w:iCs/>
          <w:w w:val="100"/>
          <w:highlight w:val="yellow"/>
        </w:rPr>
        <w:t xml:space="preserve">TGbe editor: </w:t>
      </w:r>
      <w:r>
        <w:rPr>
          <w:b/>
          <w:bCs/>
          <w:i/>
          <w:iCs/>
          <w:w w:val="100"/>
          <w:highlight w:val="yellow"/>
        </w:rPr>
        <w:t>Please modified the contents of subclause AA.1 as shown below</w:t>
      </w:r>
      <w:r w:rsidRPr="00594207">
        <w:rPr>
          <w:b/>
          <w:bCs/>
          <w:i/>
          <w:iCs/>
          <w:w w:val="100"/>
          <w:highlight w:val="yellow"/>
        </w:rPr>
        <w:t>:</w:t>
      </w:r>
    </w:p>
    <w:p w14:paraId="375DA5CA" w14:textId="079BBC06" w:rsidR="007E3F38" w:rsidRPr="00AB0F82" w:rsidRDefault="007E3F38" w:rsidP="007E3F38">
      <w:pPr>
        <w:suppressAutoHyphens/>
        <w:rPr>
          <w:sz w:val="20"/>
          <w:lang w:eastAsia="ko-KR"/>
        </w:rPr>
      </w:pPr>
      <w:r>
        <w:rPr>
          <w:sz w:val="20"/>
          <w:lang w:eastAsia="ko-KR"/>
        </w:rPr>
        <w:t xml:space="preserve">This </w:t>
      </w:r>
      <w:r w:rsidRPr="00AB0F82">
        <w:rPr>
          <w:sz w:val="20"/>
          <w:lang w:eastAsia="ko-KR"/>
        </w:rPr>
        <w:t xml:space="preserve">annex </w:t>
      </w:r>
      <w:r>
        <w:rPr>
          <w:sz w:val="20"/>
          <w:lang w:eastAsia="ko-KR"/>
        </w:rPr>
        <w:t xml:space="preserve">provides </w:t>
      </w:r>
      <w:del w:id="5" w:author="Abhishek Patil" w:date="2020-08-24T18:35:00Z">
        <w:r w:rsidDel="009E076C">
          <w:rPr>
            <w:sz w:val="20"/>
            <w:lang w:eastAsia="ko-KR"/>
          </w:rPr>
          <w:delText xml:space="preserve">a few </w:delText>
        </w:r>
      </w:del>
      <w:r>
        <w:rPr>
          <w:sz w:val="20"/>
          <w:lang w:eastAsia="ko-KR"/>
        </w:rPr>
        <w:t>examples showing the relationship between profile periodicity (indicated by the Profile Periodicity field in the Multiple BSSID Configuration element) and the DTIM interval (DTIM Period field in the Multiple BSSID-Index element) for a multiple BSSID set as described in 11.1.3.8.3 (</w:t>
      </w:r>
      <w:r w:rsidRPr="00D97522">
        <w:rPr>
          <w:sz w:val="20"/>
          <w:lang w:eastAsia="ko-KR"/>
        </w:rPr>
        <w:t>Discovery of a nontransmitted BSSID profile</w:t>
      </w:r>
      <w:r>
        <w:rPr>
          <w:sz w:val="20"/>
          <w:lang w:eastAsia="ko-KR"/>
        </w:rPr>
        <w:t xml:space="preserve">). </w:t>
      </w:r>
      <w:moveFromRangeStart w:id="6" w:author="Abhishek Patil" w:date="2020-08-22T01:02:00Z" w:name="move48950555"/>
      <w:moveFrom w:id="7" w:author="Abhishek Patil" w:date="2020-08-22T01:02:00Z">
        <w:r w:rsidDel="007E3F38">
          <w:rPr>
            <w:sz w:val="20"/>
            <w:lang w:eastAsia="ko-KR"/>
          </w:rPr>
          <w:t>The examples are aimed to provide a guidance on how an AP can organize the advertisement of nontransmitted BSSID profiles in its Beacon frames when it cannot fit all the profiles in a single Beacon frame (i.e., partial list of profiles) it is advertising. By having the DTIM interval for a nontransmitted BSSID a multiple of the profile p</w:t>
        </w:r>
        <w:r w:rsidRPr="00EF5B0B" w:rsidDel="007E3F38">
          <w:rPr>
            <w:sz w:val="20"/>
            <w:lang w:eastAsia="ko-KR"/>
          </w:rPr>
          <w:t xml:space="preserve">eriodicity, the profile for that BSSID would always appear in its DTIM beacon. </w:t>
        </w:r>
        <w:r w:rsidDel="007E3F38">
          <w:rPr>
            <w:sz w:val="20"/>
            <w:lang w:eastAsia="ko-KR"/>
          </w:rPr>
          <w:t>This helps save</w:t>
        </w:r>
        <w:r w:rsidRPr="00EF5B0B" w:rsidDel="007E3F38">
          <w:rPr>
            <w:sz w:val="20"/>
            <w:lang w:eastAsia="ko-KR"/>
          </w:rPr>
          <w:t xml:space="preserve"> power</w:t>
        </w:r>
        <w:r w:rsidDel="007E3F38">
          <w:rPr>
            <w:sz w:val="20"/>
            <w:lang w:eastAsia="ko-KR"/>
          </w:rPr>
          <w:t xml:space="preserve"> for</w:t>
        </w:r>
        <w:r w:rsidRPr="00EF5B0B" w:rsidDel="007E3F38">
          <w:rPr>
            <w:sz w:val="20"/>
            <w:lang w:eastAsia="ko-KR"/>
          </w:rPr>
          <w:t xml:space="preserve"> an associated non-AP STA</w:t>
        </w:r>
        <w:r w:rsidDel="007E3F38">
          <w:rPr>
            <w:sz w:val="20"/>
            <w:lang w:eastAsia="ko-KR"/>
          </w:rPr>
          <w:t xml:space="preserve"> as it is able to receive any updates to the profile when it wakes up to receive the DTIM beacon</w:t>
        </w:r>
        <w:r w:rsidRPr="00EF5B0B" w:rsidDel="007E3F38">
          <w:rPr>
            <w:sz w:val="20"/>
            <w:lang w:eastAsia="ko-KR"/>
          </w:rPr>
          <w:t>.</w:t>
        </w:r>
      </w:moveFrom>
      <w:moveFromRangeEnd w:id="6"/>
    </w:p>
    <w:p w14:paraId="7E8F300A" w14:textId="7C88D432" w:rsidR="00F30C15" w:rsidRDefault="00EB742B" w:rsidP="00802890">
      <w:pPr>
        <w:pStyle w:val="T"/>
        <w:rPr>
          <w:rFonts w:eastAsia="SimSun"/>
          <w:color w:val="auto"/>
          <w:w w:val="100"/>
          <w:lang w:val="en-GB" w:eastAsia="ko-KR"/>
        </w:rPr>
      </w:pPr>
      <w:ins w:id="8" w:author="Abhishek Patil" w:date="2020-08-22T01:03:00Z">
        <w:r w:rsidRPr="000D29F5">
          <w:rPr>
            <w:rFonts w:eastAsia="SimSun"/>
            <w:color w:val="auto"/>
            <w:w w:val="100"/>
            <w:lang w:val="en-GB" w:eastAsia="ko-KR"/>
          </w:rPr>
          <w:t>This annex</w:t>
        </w:r>
      </w:ins>
      <w:ins w:id="9" w:author="Abhishek Patil" w:date="2020-08-22T01:04:00Z">
        <w:r w:rsidRPr="000D29F5">
          <w:rPr>
            <w:rFonts w:eastAsia="SimSun"/>
            <w:color w:val="auto"/>
            <w:w w:val="100"/>
            <w:lang w:val="en-GB" w:eastAsia="ko-KR"/>
          </w:rPr>
          <w:t xml:space="preserve"> also provides example</w:t>
        </w:r>
      </w:ins>
      <w:ins w:id="10" w:author="Abhishek Patil" w:date="2020-08-22T01:08:00Z">
        <w:r w:rsidR="001F109D">
          <w:rPr>
            <w:rFonts w:eastAsia="SimSun"/>
            <w:color w:val="auto"/>
            <w:w w:val="100"/>
            <w:lang w:val="en-GB" w:eastAsia="ko-KR"/>
          </w:rPr>
          <w:t>s</w:t>
        </w:r>
      </w:ins>
      <w:ins w:id="11" w:author="Abhishek Patil" w:date="2020-08-22T01:04:00Z">
        <w:r w:rsidRPr="000D29F5">
          <w:rPr>
            <w:rFonts w:eastAsia="SimSun"/>
            <w:color w:val="auto"/>
            <w:w w:val="100"/>
            <w:lang w:val="en-GB" w:eastAsia="ko-KR"/>
          </w:rPr>
          <w:t xml:space="preserve"> </w:t>
        </w:r>
      </w:ins>
      <w:ins w:id="12" w:author="Abhishek Patil" w:date="2020-08-22T01:05:00Z">
        <w:r w:rsidRPr="000D29F5">
          <w:rPr>
            <w:rFonts w:eastAsia="SimSun"/>
            <w:color w:val="auto"/>
            <w:w w:val="100"/>
            <w:lang w:val="en-GB" w:eastAsia="ko-KR"/>
          </w:rPr>
          <w:t>illustrating the relationship between</w:t>
        </w:r>
      </w:ins>
      <w:ins w:id="13" w:author="Abhishek Patil" w:date="2020-08-22T01:04:00Z">
        <w:r w:rsidRPr="000D29F5">
          <w:rPr>
            <w:rFonts w:eastAsia="SimSun"/>
            <w:color w:val="auto"/>
            <w:w w:val="100"/>
            <w:lang w:val="en-GB" w:eastAsia="ko-KR"/>
          </w:rPr>
          <w:t xml:space="preserve"> </w:t>
        </w:r>
      </w:ins>
      <w:ins w:id="14" w:author="Abhishek Patil" w:date="2020-08-22T01:05:00Z">
        <w:r w:rsidRPr="000D29F5">
          <w:rPr>
            <w:rFonts w:eastAsia="SimSun"/>
            <w:color w:val="auto"/>
            <w:w w:val="100"/>
            <w:lang w:val="en-GB" w:eastAsia="ko-KR"/>
          </w:rPr>
          <w:t>m</w:t>
        </w:r>
      </w:ins>
      <w:ins w:id="15" w:author="Abhishek Patil" w:date="2020-08-22T01:04:00Z">
        <w:r w:rsidRPr="000D29F5">
          <w:rPr>
            <w:rFonts w:eastAsia="SimSun"/>
            <w:color w:val="auto"/>
            <w:w w:val="100"/>
            <w:lang w:val="en-GB" w:eastAsia="ko-KR"/>
          </w:rPr>
          <w:t xml:space="preserve">ultiple BSSID set </w:t>
        </w:r>
      </w:ins>
      <w:ins w:id="16" w:author="Abhishek Patil" w:date="2020-08-22T01:05:00Z">
        <w:r w:rsidRPr="000D29F5">
          <w:rPr>
            <w:rFonts w:eastAsia="SimSun"/>
            <w:color w:val="auto"/>
            <w:w w:val="100"/>
            <w:lang w:val="en-GB" w:eastAsia="ko-KR"/>
          </w:rPr>
          <w:t>and multi-link operation</w:t>
        </w:r>
      </w:ins>
      <w:ins w:id="17" w:author="Abhishek Patil" w:date="2020-08-24T18:35:00Z">
        <w:r w:rsidR="009E076C">
          <w:rPr>
            <w:rFonts w:eastAsia="SimSun"/>
            <w:color w:val="auto"/>
            <w:w w:val="100"/>
            <w:lang w:val="en-GB" w:eastAsia="ko-KR"/>
          </w:rPr>
          <w:t>.</w:t>
        </w:r>
      </w:ins>
    </w:p>
    <w:p w14:paraId="363F17F5" w14:textId="77777777" w:rsidR="000D29F5" w:rsidRPr="000D29F5" w:rsidRDefault="000D29F5" w:rsidP="00802890">
      <w:pPr>
        <w:pStyle w:val="T"/>
        <w:rPr>
          <w:rFonts w:eastAsia="SimSun"/>
          <w:color w:val="auto"/>
          <w:w w:val="100"/>
          <w:lang w:val="en-GB" w:eastAsia="ko-KR"/>
        </w:rPr>
      </w:pPr>
    </w:p>
    <w:p w14:paraId="1C3E50B1" w14:textId="77777777" w:rsidR="00CF3487" w:rsidRPr="002E5E85" w:rsidRDefault="00CF3487" w:rsidP="00CF3487">
      <w:pPr>
        <w:pStyle w:val="T"/>
        <w:rPr>
          <w:b/>
          <w:bCs/>
          <w:i/>
          <w:iCs/>
          <w:w w:val="100"/>
          <w:highlight w:val="yellow"/>
        </w:rPr>
      </w:pPr>
      <w:r w:rsidRPr="001D7D58">
        <w:rPr>
          <w:b/>
          <w:bCs/>
          <w:i/>
          <w:iCs/>
          <w:w w:val="100"/>
          <w:highlight w:val="yellow"/>
        </w:rPr>
        <w:t xml:space="preserve">TGbe editor: </w:t>
      </w:r>
      <w:r>
        <w:rPr>
          <w:b/>
          <w:bCs/>
          <w:i/>
          <w:iCs/>
          <w:w w:val="100"/>
          <w:highlight w:val="yellow"/>
        </w:rPr>
        <w:t>Please update the title of subclause AA.2 as shown below</w:t>
      </w:r>
      <w:r w:rsidRPr="00594207">
        <w:rPr>
          <w:b/>
          <w:bCs/>
          <w:i/>
          <w:iCs/>
          <w:w w:val="100"/>
          <w:highlight w:val="yellow"/>
        </w:rPr>
        <w:t>:</w:t>
      </w:r>
    </w:p>
    <w:p w14:paraId="3B36E0F0" w14:textId="3E7FCB20" w:rsidR="00CA29DE" w:rsidRDefault="00CA29DE" w:rsidP="00CA29DE">
      <w:pPr>
        <w:rPr>
          <w:b/>
          <w:bCs/>
          <w:lang w:eastAsia="ko-KR"/>
        </w:rPr>
      </w:pPr>
      <w:r>
        <w:rPr>
          <w:b/>
          <w:bCs/>
          <w:lang w:eastAsia="ko-KR"/>
        </w:rPr>
        <w:t>AA.2 Examples</w:t>
      </w:r>
      <w:ins w:id="18" w:author="Abhishek Patil" w:date="2020-08-22T00:59:00Z">
        <w:r w:rsidR="00095C32" w:rsidRPr="00095C32">
          <w:rPr>
            <w:b/>
            <w:bCs/>
            <w:lang w:eastAsia="ko-KR"/>
          </w:rPr>
          <w:t xml:space="preserve"> </w:t>
        </w:r>
      </w:ins>
      <w:ins w:id="19" w:author="Abhishek Patil" w:date="2020-08-22T01:00:00Z">
        <w:r w:rsidR="006C2475">
          <w:rPr>
            <w:b/>
            <w:bCs/>
            <w:lang w:eastAsia="ko-KR"/>
          </w:rPr>
          <w:t>illustrating</w:t>
        </w:r>
      </w:ins>
      <w:ins w:id="20" w:author="Abhishek Patil" w:date="2020-08-22T00:59:00Z">
        <w:r w:rsidR="00095C32" w:rsidRPr="00095C32">
          <w:rPr>
            <w:b/>
            <w:bCs/>
            <w:lang w:eastAsia="ko-KR"/>
          </w:rPr>
          <w:t xml:space="preserve"> the relationship between profile periodicity and DTIM Interval</w:t>
        </w:r>
      </w:ins>
      <w:r w:rsidR="00095C32" w:rsidRPr="00095C32">
        <w:rPr>
          <w:sz w:val="20"/>
          <w:lang w:eastAsia="ko-KR"/>
        </w:rPr>
        <w:t xml:space="preserve"> </w:t>
      </w:r>
    </w:p>
    <w:p w14:paraId="2C38542F" w14:textId="20664D7E" w:rsidR="007E3F38" w:rsidRPr="002E5E85" w:rsidRDefault="007E3F38" w:rsidP="007E3F38">
      <w:pPr>
        <w:pStyle w:val="T"/>
        <w:rPr>
          <w:b/>
          <w:bCs/>
          <w:i/>
          <w:iCs/>
          <w:w w:val="100"/>
          <w:highlight w:val="yellow"/>
        </w:rPr>
      </w:pPr>
      <w:r w:rsidRPr="001D7D58">
        <w:rPr>
          <w:b/>
          <w:bCs/>
          <w:i/>
          <w:iCs/>
          <w:w w:val="100"/>
          <w:highlight w:val="yellow"/>
        </w:rPr>
        <w:t xml:space="preserve">TGbe editor: </w:t>
      </w:r>
      <w:r>
        <w:rPr>
          <w:b/>
          <w:bCs/>
          <w:i/>
          <w:iCs/>
          <w:w w:val="100"/>
          <w:highlight w:val="yellow"/>
        </w:rPr>
        <w:t>Please move the following content from subclause AA.1 as</w:t>
      </w:r>
      <w:r w:rsidR="007F7802">
        <w:rPr>
          <w:b/>
          <w:bCs/>
          <w:i/>
          <w:iCs/>
          <w:w w:val="100"/>
          <w:highlight w:val="yellow"/>
        </w:rPr>
        <w:t xml:space="preserve"> the 1</w:t>
      </w:r>
      <w:r w:rsidR="007F7802" w:rsidRPr="007F7802">
        <w:rPr>
          <w:b/>
          <w:bCs/>
          <w:i/>
          <w:iCs/>
          <w:w w:val="100"/>
          <w:highlight w:val="yellow"/>
          <w:vertAlign w:val="superscript"/>
        </w:rPr>
        <w:t>st</w:t>
      </w:r>
      <w:r w:rsidR="007F7802">
        <w:rPr>
          <w:b/>
          <w:bCs/>
          <w:i/>
          <w:iCs/>
          <w:w w:val="100"/>
          <w:highlight w:val="yellow"/>
        </w:rPr>
        <w:t xml:space="preserve"> paragraph of AA.2</w:t>
      </w:r>
      <w:r>
        <w:rPr>
          <w:b/>
          <w:bCs/>
          <w:i/>
          <w:iCs/>
          <w:w w:val="100"/>
          <w:highlight w:val="yellow"/>
        </w:rPr>
        <w:t xml:space="preserve"> shown below</w:t>
      </w:r>
      <w:r w:rsidRPr="00594207">
        <w:rPr>
          <w:b/>
          <w:bCs/>
          <w:i/>
          <w:iCs/>
          <w:w w:val="100"/>
          <w:highlight w:val="yellow"/>
        </w:rPr>
        <w:t>:</w:t>
      </w:r>
    </w:p>
    <w:p w14:paraId="0467C6B2" w14:textId="1FCFC7B9" w:rsidR="00CF3487" w:rsidRDefault="007E3F38" w:rsidP="00802890">
      <w:pPr>
        <w:pStyle w:val="T"/>
        <w:rPr>
          <w:lang w:eastAsia="ko-KR"/>
        </w:rPr>
      </w:pPr>
      <w:moveToRangeStart w:id="21" w:author="Abhishek Patil" w:date="2020-08-22T01:02:00Z" w:name="move48950555"/>
      <w:moveTo w:id="22" w:author="Abhishek Patil" w:date="2020-08-22T01:02:00Z">
        <w:r>
          <w:rPr>
            <w:lang w:eastAsia="ko-KR"/>
          </w:rPr>
          <w:t>The examples are aimed to provide a guidance on how an AP can organize the advertisement of nontransmitted BSSID profiles in its Beacon frames when it cannot fit all the profiles in a single Beacon frame (i.e., partial list of profiles) it is advertising. By having the DTIM interval for a nontransmitted BSSID a multiple of the profile p</w:t>
        </w:r>
        <w:r w:rsidRPr="00EF5B0B">
          <w:rPr>
            <w:lang w:eastAsia="ko-KR"/>
          </w:rPr>
          <w:t xml:space="preserve">eriodicity, the profile for that BSSID would always appear in its DTIM beacon. </w:t>
        </w:r>
        <w:r>
          <w:rPr>
            <w:lang w:eastAsia="ko-KR"/>
          </w:rPr>
          <w:t>This helps save</w:t>
        </w:r>
        <w:r w:rsidRPr="00EF5B0B">
          <w:rPr>
            <w:lang w:eastAsia="ko-KR"/>
          </w:rPr>
          <w:t xml:space="preserve"> power</w:t>
        </w:r>
        <w:r>
          <w:rPr>
            <w:lang w:eastAsia="ko-KR"/>
          </w:rPr>
          <w:t xml:space="preserve"> for</w:t>
        </w:r>
        <w:r w:rsidRPr="00EF5B0B">
          <w:rPr>
            <w:lang w:eastAsia="ko-KR"/>
          </w:rPr>
          <w:t xml:space="preserve"> an associated non-AP STA</w:t>
        </w:r>
        <w:r>
          <w:rPr>
            <w:lang w:eastAsia="ko-KR"/>
          </w:rPr>
          <w:t xml:space="preserve"> as it is able to receive any updates to the profile when it wakes up to receive the DTIM beacon</w:t>
        </w:r>
        <w:r w:rsidRPr="00EF5B0B">
          <w:rPr>
            <w:lang w:eastAsia="ko-KR"/>
          </w:rPr>
          <w:t>.</w:t>
        </w:r>
      </w:moveTo>
      <w:moveToRangeEnd w:id="21"/>
    </w:p>
    <w:p w14:paraId="4666E55A" w14:textId="2AAE3359" w:rsidR="00CA29DE" w:rsidRPr="002E5E85" w:rsidRDefault="00CA29DE" w:rsidP="00CA29DE">
      <w:pPr>
        <w:pStyle w:val="T"/>
        <w:rPr>
          <w:b/>
          <w:bCs/>
          <w:i/>
          <w:iCs/>
          <w:w w:val="100"/>
          <w:highlight w:val="yellow"/>
        </w:rPr>
      </w:pPr>
      <w:r w:rsidRPr="001D7D58">
        <w:rPr>
          <w:b/>
          <w:bCs/>
          <w:i/>
          <w:iCs/>
          <w:w w:val="100"/>
          <w:highlight w:val="yellow"/>
        </w:rPr>
        <w:t xml:space="preserve">TGbe editor: </w:t>
      </w:r>
      <w:r>
        <w:rPr>
          <w:b/>
          <w:bCs/>
          <w:i/>
          <w:iCs/>
          <w:w w:val="100"/>
          <w:highlight w:val="yellow"/>
        </w:rPr>
        <w:t>Please add a new subclause AA.3 as shown below</w:t>
      </w:r>
      <w:r w:rsidRPr="00594207">
        <w:rPr>
          <w:b/>
          <w:bCs/>
          <w:i/>
          <w:iCs/>
          <w:w w:val="100"/>
          <w:highlight w:val="yellow"/>
        </w:rPr>
        <w:t>:</w:t>
      </w:r>
    </w:p>
    <w:p w14:paraId="128EE47E" w14:textId="6A368167" w:rsidR="00095C32" w:rsidRDefault="00095C32" w:rsidP="00095C32">
      <w:pPr>
        <w:rPr>
          <w:b/>
          <w:bCs/>
          <w:lang w:eastAsia="ko-KR"/>
        </w:rPr>
      </w:pPr>
      <w:r>
        <w:rPr>
          <w:b/>
          <w:bCs/>
          <w:lang w:eastAsia="ko-KR"/>
        </w:rPr>
        <w:t>AA.3 Example</w:t>
      </w:r>
      <w:r w:rsidRPr="00095C32">
        <w:rPr>
          <w:b/>
          <w:bCs/>
          <w:lang w:eastAsia="ko-KR"/>
        </w:rPr>
        <w:t xml:space="preserve"> </w:t>
      </w:r>
      <w:r w:rsidR="006C2475">
        <w:rPr>
          <w:b/>
          <w:bCs/>
          <w:lang w:eastAsia="ko-KR"/>
        </w:rPr>
        <w:t>illustrating</w:t>
      </w:r>
      <w:r w:rsidR="006C2475" w:rsidRPr="00095C32">
        <w:rPr>
          <w:b/>
          <w:bCs/>
          <w:lang w:eastAsia="ko-KR"/>
        </w:rPr>
        <w:t xml:space="preserve"> </w:t>
      </w:r>
      <w:r w:rsidRPr="00095C32">
        <w:rPr>
          <w:b/>
          <w:bCs/>
          <w:lang w:eastAsia="ko-KR"/>
        </w:rPr>
        <w:t xml:space="preserve">the relationship between </w:t>
      </w:r>
      <w:r w:rsidR="00EB742B">
        <w:rPr>
          <w:b/>
          <w:bCs/>
          <w:lang w:eastAsia="ko-KR"/>
        </w:rPr>
        <w:t>multi-link operation</w:t>
      </w:r>
      <w:r w:rsidRPr="00095C32">
        <w:rPr>
          <w:b/>
          <w:bCs/>
          <w:lang w:eastAsia="ko-KR"/>
        </w:rPr>
        <w:t xml:space="preserve"> and </w:t>
      </w:r>
      <w:r w:rsidR="00EB742B">
        <w:rPr>
          <w:b/>
          <w:bCs/>
          <w:lang w:eastAsia="ko-KR"/>
        </w:rPr>
        <w:t>m</w:t>
      </w:r>
      <w:r>
        <w:rPr>
          <w:b/>
          <w:bCs/>
          <w:lang w:eastAsia="ko-KR"/>
        </w:rPr>
        <w:t>ultiple BSSID set</w:t>
      </w:r>
    </w:p>
    <w:p w14:paraId="494A673A" w14:textId="453706E9" w:rsidR="00CA29DE" w:rsidRDefault="00147CB9" w:rsidP="00802890">
      <w:pPr>
        <w:pStyle w:val="T"/>
        <w:rPr>
          <w:lang w:eastAsia="ko-KR"/>
        </w:rPr>
      </w:pPr>
      <w:r>
        <w:rPr>
          <w:lang w:eastAsia="ko-KR"/>
        </w:rPr>
        <w:t>E</w:t>
      </w:r>
      <w:r w:rsidRPr="00147CB9">
        <w:rPr>
          <w:lang w:eastAsia="ko-KR"/>
        </w:rPr>
        <w:t xml:space="preserve">ach AP of an AP MLD </w:t>
      </w:r>
      <w:r>
        <w:rPr>
          <w:lang w:eastAsia="ko-KR"/>
        </w:rPr>
        <w:t>can correspond to a</w:t>
      </w:r>
      <w:r w:rsidRPr="00147CB9">
        <w:rPr>
          <w:lang w:eastAsia="ko-KR"/>
        </w:rPr>
        <w:t xml:space="preserve"> transmitted or </w:t>
      </w:r>
      <w:r>
        <w:rPr>
          <w:lang w:eastAsia="ko-KR"/>
        </w:rPr>
        <w:t xml:space="preserve">a </w:t>
      </w:r>
      <w:r w:rsidRPr="00147CB9">
        <w:rPr>
          <w:lang w:eastAsia="ko-KR"/>
        </w:rPr>
        <w:t xml:space="preserve">nontransmitted BSSID </w:t>
      </w:r>
      <w:r>
        <w:rPr>
          <w:lang w:eastAsia="ko-KR"/>
        </w:rPr>
        <w:t>in</w:t>
      </w:r>
      <w:r w:rsidRPr="00147CB9">
        <w:rPr>
          <w:lang w:eastAsia="ko-KR"/>
        </w:rPr>
        <w:t xml:space="preserve"> a multiple BSSID set</w:t>
      </w:r>
      <w:r w:rsidR="009E076C">
        <w:rPr>
          <w:lang w:eastAsia="ko-KR"/>
        </w:rPr>
        <w:t>,</w:t>
      </w:r>
      <w:r w:rsidRPr="00147CB9">
        <w:rPr>
          <w:lang w:eastAsia="ko-KR"/>
        </w:rPr>
        <w:t xml:space="preserve"> or </w:t>
      </w:r>
      <w:r w:rsidR="009E076C">
        <w:rPr>
          <w:lang w:eastAsia="ko-KR"/>
        </w:rPr>
        <w:t xml:space="preserve">to </w:t>
      </w:r>
      <w:r w:rsidRPr="00147CB9">
        <w:rPr>
          <w:lang w:eastAsia="ko-KR"/>
        </w:rPr>
        <w:t xml:space="preserve">an AP </w:t>
      </w:r>
      <w:r>
        <w:rPr>
          <w:lang w:eastAsia="ko-KR"/>
        </w:rPr>
        <w:t>belonging to</w:t>
      </w:r>
      <w:r w:rsidRPr="00147CB9">
        <w:rPr>
          <w:lang w:eastAsia="ko-KR"/>
        </w:rPr>
        <w:t xml:space="preserve"> a co-hosted BSSID set</w:t>
      </w:r>
      <w:r w:rsidR="009E076C">
        <w:rPr>
          <w:lang w:eastAsia="ko-KR"/>
        </w:rPr>
        <w:t>,</w:t>
      </w:r>
      <w:r w:rsidRPr="00147CB9">
        <w:rPr>
          <w:lang w:eastAsia="ko-KR"/>
        </w:rPr>
        <w:t xml:space="preserve"> or </w:t>
      </w:r>
      <w:r w:rsidR="009E076C">
        <w:rPr>
          <w:lang w:eastAsia="ko-KR"/>
        </w:rPr>
        <w:t xml:space="preserve">to </w:t>
      </w:r>
      <w:r>
        <w:rPr>
          <w:lang w:eastAsia="ko-KR"/>
        </w:rPr>
        <w:t xml:space="preserve">an AP that is </w:t>
      </w:r>
      <w:r w:rsidRPr="00147CB9">
        <w:rPr>
          <w:lang w:eastAsia="ko-KR"/>
        </w:rPr>
        <w:t xml:space="preserve">not part of either a multiple BSSID set or </w:t>
      </w:r>
      <w:r w:rsidR="009E076C">
        <w:rPr>
          <w:lang w:eastAsia="ko-KR"/>
        </w:rPr>
        <w:t xml:space="preserve">a </w:t>
      </w:r>
      <w:r w:rsidRPr="00147CB9">
        <w:rPr>
          <w:lang w:eastAsia="ko-KR"/>
        </w:rPr>
        <w:t>co-hosted BSSID set.</w:t>
      </w:r>
    </w:p>
    <w:p w14:paraId="6B10FEB2" w14:textId="7787BF80" w:rsidR="009F12A7" w:rsidRDefault="009F12A7" w:rsidP="00802890">
      <w:pPr>
        <w:pStyle w:val="T"/>
        <w:rPr>
          <w:lang w:eastAsia="ko-KR"/>
        </w:rPr>
      </w:pPr>
      <w:r>
        <w:rPr>
          <w:lang w:eastAsia="ko-KR"/>
        </w:rPr>
        <w:t>The links shown in the figures are assumed to be operating on different channels.</w:t>
      </w:r>
    </w:p>
    <w:p w14:paraId="0850A081" w14:textId="46DCFB23" w:rsidR="007C181D" w:rsidRDefault="00B24D94" w:rsidP="00802890">
      <w:pPr>
        <w:pStyle w:val="T"/>
        <w:rPr>
          <w:lang w:eastAsia="ko-KR"/>
        </w:rPr>
      </w:pPr>
      <w:r>
        <w:rPr>
          <w:lang w:eastAsia="ko-KR"/>
        </w:rPr>
        <w:t xml:space="preserve">The first example illustrates the case where </w:t>
      </w:r>
      <w:r w:rsidR="006B47AC">
        <w:rPr>
          <w:lang w:eastAsia="ko-KR"/>
        </w:rPr>
        <w:t xml:space="preserve">APs on each link belong to a multiple BSSID set. By definition, since APs affiliated with an AP MLD have </w:t>
      </w:r>
      <w:r w:rsidR="009E076C">
        <w:rPr>
          <w:lang w:eastAsia="ko-KR"/>
        </w:rPr>
        <w:t xml:space="preserve">the </w:t>
      </w:r>
      <w:r w:rsidR="006B47AC">
        <w:rPr>
          <w:lang w:eastAsia="ko-KR"/>
        </w:rPr>
        <w:t>same properties (such as security), APs in a multiple BSSID set on a link are not part of the same AP MLD.</w:t>
      </w:r>
      <w:r w:rsidR="0087180B">
        <w:rPr>
          <w:lang w:eastAsia="ko-KR"/>
        </w:rPr>
        <w:t xml:space="preserve"> </w:t>
      </w:r>
      <w:r w:rsidR="007C181D">
        <w:rPr>
          <w:lang w:eastAsia="ko-KR"/>
        </w:rPr>
        <w:t xml:space="preserve">Figure AA6 </w:t>
      </w:r>
      <w:r w:rsidR="009E076C">
        <w:rPr>
          <w:lang w:eastAsia="ko-KR"/>
        </w:rPr>
        <w:t>(</w:t>
      </w:r>
      <w:r w:rsidR="009E076C" w:rsidRPr="009E076C">
        <w:rPr>
          <w:lang w:eastAsia="ko-KR"/>
        </w:rPr>
        <w:t>Example of APs from Multiple BSSID set on all links in a multi-link setup</w:t>
      </w:r>
      <w:r w:rsidR="009E076C">
        <w:rPr>
          <w:lang w:eastAsia="ko-KR"/>
        </w:rPr>
        <w:t xml:space="preserve">) </w:t>
      </w:r>
      <w:r w:rsidR="007C181D">
        <w:rPr>
          <w:lang w:eastAsia="ko-KR"/>
        </w:rPr>
        <w:t xml:space="preserve">shows an example where APs affiliated with an MLD belong to a multiple BSSID set on their respective link. Further, </w:t>
      </w:r>
      <w:r w:rsidR="00307AB9">
        <w:rPr>
          <w:lang w:eastAsia="ko-KR"/>
        </w:rPr>
        <w:t xml:space="preserve">APs </w:t>
      </w:r>
      <w:r w:rsidR="007C181D">
        <w:rPr>
          <w:lang w:eastAsia="ko-KR"/>
        </w:rPr>
        <w:t>within the same MLD may correspond to a transmitted or nontransmitted BSSID.</w:t>
      </w:r>
    </w:p>
    <w:p w14:paraId="580626DD" w14:textId="5669C4EE" w:rsidR="005D2FD6" w:rsidRPr="00147CB9" w:rsidRDefault="00307AB9" w:rsidP="00802890">
      <w:pPr>
        <w:pStyle w:val="T"/>
        <w:rPr>
          <w:lang w:eastAsia="ko-KR"/>
        </w:rPr>
      </w:pPr>
      <w:r>
        <w:rPr>
          <w:lang w:eastAsia="ko-KR"/>
        </w:rPr>
        <w:t>F</w:t>
      </w:r>
      <w:r w:rsidR="0087180B">
        <w:rPr>
          <w:lang w:eastAsia="ko-KR"/>
        </w:rPr>
        <w:t>igure</w:t>
      </w:r>
      <w:r>
        <w:rPr>
          <w:lang w:eastAsia="ko-KR"/>
        </w:rPr>
        <w:t xml:space="preserve"> AA6 (</w:t>
      </w:r>
      <w:r w:rsidRPr="009E076C">
        <w:rPr>
          <w:lang w:eastAsia="ko-KR"/>
        </w:rPr>
        <w:t>Example of APs from Multiple BSSID set on all links in a multi-link setup</w:t>
      </w:r>
      <w:r>
        <w:rPr>
          <w:lang w:eastAsia="ko-KR"/>
        </w:rPr>
        <w:t>) illustrates that</w:t>
      </w:r>
      <w:r w:rsidR="0087180B">
        <w:rPr>
          <w:lang w:eastAsia="ko-KR"/>
        </w:rPr>
        <w:t xml:space="preserve"> APs corresponding to BSSID-x and BSSID-y are part of the multiple BSSID set on link 1 and belong to different MLDs (MLD 1 and MLD 3 respectively).</w:t>
      </w:r>
      <w:r w:rsidR="00E71FEB">
        <w:rPr>
          <w:lang w:eastAsia="ko-KR"/>
        </w:rPr>
        <w:t xml:space="preserve"> On link 1, AP-y, affiliated with MLD 3, corresponds to the transmitted BSSID</w:t>
      </w:r>
      <w:r w:rsidR="00A207EF">
        <w:rPr>
          <w:lang w:eastAsia="ko-KR"/>
        </w:rPr>
        <w:t xml:space="preserve"> for the multiple BSSID set on link 1</w:t>
      </w:r>
      <w:r w:rsidR="00E71FEB">
        <w:rPr>
          <w:lang w:eastAsia="ko-KR"/>
        </w:rPr>
        <w:t xml:space="preserve">. On link 2, there are three APs </w:t>
      </w:r>
      <w:r>
        <w:rPr>
          <w:lang w:eastAsia="ko-KR"/>
        </w:rPr>
        <w:t>that</w:t>
      </w:r>
      <w:r w:rsidR="00E71FEB">
        <w:rPr>
          <w:lang w:eastAsia="ko-KR"/>
        </w:rPr>
        <w:t xml:space="preserve"> are part of the same multiple BSSID set and each belongs to a different MLD. </w:t>
      </w:r>
      <w:r w:rsidR="00A207EF">
        <w:rPr>
          <w:lang w:eastAsia="ko-KR"/>
        </w:rPr>
        <w:t>AP-q, affiliated with MLD 2, corresponds to the transmitted BSSID for the multiple BSSID set on link 2. On link 3, there are three APs which are part of the same multiple BSSID set and two of the APs belongs to two different MLDs. AP-a, affiliated with MLD 1, corresponds to the transmitted BSSID for the multiple BSSID set on link 3.</w:t>
      </w:r>
      <w:r w:rsidR="00D51835">
        <w:rPr>
          <w:lang w:eastAsia="ko-KR"/>
        </w:rPr>
        <w:t xml:space="preserve"> AP-c is a not affiliated with any MLD.</w:t>
      </w:r>
    </w:p>
    <w:p w14:paraId="0C3232C4" w14:textId="6CDB96C3" w:rsidR="00435BCC" w:rsidRDefault="007E4884" w:rsidP="00435BCC">
      <w:pPr>
        <w:pStyle w:val="T"/>
        <w:jc w:val="center"/>
        <w:rPr>
          <w:b/>
        </w:rPr>
      </w:pPr>
      <w:r>
        <w:object w:dxaOrig="6825" w:dyaOrig="3490" w14:anchorId="489695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1.4pt;height:174.85pt" o:ole="">
            <v:imagedata r:id="rId8" o:title=""/>
          </v:shape>
          <o:OLEObject Type="Embed" ProgID="Visio.Drawing.11" ShapeID="_x0000_i1025" DrawAspect="Content" ObjectID="_1660054834" r:id="rId9"/>
        </w:object>
      </w:r>
    </w:p>
    <w:p w14:paraId="1BFEFA93" w14:textId="4F37B237" w:rsidR="00B438BB" w:rsidRDefault="00272E94" w:rsidP="00272E94">
      <w:pPr>
        <w:pStyle w:val="T"/>
        <w:jc w:val="center"/>
        <w:rPr>
          <w:b/>
        </w:rPr>
      </w:pPr>
      <w:r>
        <w:rPr>
          <w:b/>
        </w:rPr>
        <w:lastRenderedPageBreak/>
        <w:t xml:space="preserve">Figure AA6 – Example of </w:t>
      </w:r>
      <w:r w:rsidR="0067574B">
        <w:rPr>
          <w:b/>
        </w:rPr>
        <w:t xml:space="preserve">APs from </w:t>
      </w:r>
      <w:r>
        <w:rPr>
          <w:b/>
        </w:rPr>
        <w:t>Multiple BSSID set on all links</w:t>
      </w:r>
      <w:r w:rsidR="0067574B">
        <w:rPr>
          <w:b/>
        </w:rPr>
        <w:t xml:space="preserve"> in a multi-link setup</w:t>
      </w:r>
    </w:p>
    <w:p w14:paraId="055F176F" w14:textId="1C735FEB" w:rsidR="00F43E5A" w:rsidRDefault="005935AF" w:rsidP="005935AF">
      <w:pPr>
        <w:pStyle w:val="T"/>
        <w:rPr>
          <w:lang w:eastAsia="ko-KR"/>
        </w:rPr>
      </w:pPr>
      <w:r>
        <w:rPr>
          <w:lang w:eastAsia="ko-KR"/>
        </w:rPr>
        <w:t>The second example illustrates the case where APs affiliated with an MLD belong to a mix of multiple BSSID set and a co-hosted BSSID set or is a standalone AP. By definition, since APs affiliated with an AP MLD have same properties (such as security), APs in a co-hosted BSSID set on a link are not part of the same AP MLD</w:t>
      </w:r>
      <w:r w:rsidR="003704D6">
        <w:rPr>
          <w:lang w:eastAsia="ko-KR"/>
        </w:rPr>
        <w:t>. Figure AA7</w:t>
      </w:r>
      <w:r w:rsidR="00A31992">
        <w:rPr>
          <w:lang w:eastAsia="ko-KR"/>
        </w:rPr>
        <w:t xml:space="preserve"> (</w:t>
      </w:r>
      <w:r w:rsidR="00A31992" w:rsidRPr="00A31992">
        <w:rPr>
          <w:lang w:eastAsia="ko-KR"/>
        </w:rPr>
        <w:t>Example of mix of multiple BSSID set, co-hosted set and standalone AP in a multi-link setup</w:t>
      </w:r>
      <w:r w:rsidR="00A31992">
        <w:rPr>
          <w:lang w:eastAsia="ko-KR"/>
        </w:rPr>
        <w:t>)</w:t>
      </w:r>
      <w:r w:rsidR="003704D6">
        <w:rPr>
          <w:lang w:eastAsia="ko-KR"/>
        </w:rPr>
        <w:t xml:space="preserve"> shows an example where APs affiliated with an MLD</w:t>
      </w:r>
      <w:r w:rsidR="00E71241">
        <w:rPr>
          <w:lang w:eastAsia="ko-KR"/>
        </w:rPr>
        <w:t xml:space="preserve"> </w:t>
      </w:r>
      <w:r w:rsidR="003704D6">
        <w:rPr>
          <w:lang w:eastAsia="ko-KR"/>
        </w:rPr>
        <w:t>belong to a</w:t>
      </w:r>
      <w:r w:rsidR="00E71241">
        <w:rPr>
          <w:lang w:eastAsia="ko-KR"/>
        </w:rPr>
        <w:t xml:space="preserve"> mix of</w:t>
      </w:r>
      <w:r w:rsidR="003704D6">
        <w:rPr>
          <w:lang w:eastAsia="ko-KR"/>
        </w:rPr>
        <w:t xml:space="preserve"> multiple BSSID set</w:t>
      </w:r>
      <w:r w:rsidR="00B94368">
        <w:rPr>
          <w:lang w:eastAsia="ko-KR"/>
        </w:rPr>
        <w:t>,</w:t>
      </w:r>
      <w:r w:rsidR="00E71241">
        <w:rPr>
          <w:lang w:eastAsia="ko-KR"/>
        </w:rPr>
        <w:t xml:space="preserve"> co-hosted set or is a standalone AP </w:t>
      </w:r>
      <w:r w:rsidR="003704D6">
        <w:rPr>
          <w:lang w:eastAsia="ko-KR"/>
        </w:rPr>
        <w:t xml:space="preserve">on their respective link. </w:t>
      </w:r>
    </w:p>
    <w:p w14:paraId="657A2D92" w14:textId="3E5E5239" w:rsidR="0002756A" w:rsidRDefault="005935AF" w:rsidP="00802890">
      <w:pPr>
        <w:pStyle w:val="T"/>
        <w:rPr>
          <w:b/>
        </w:rPr>
      </w:pPr>
      <w:r>
        <w:rPr>
          <w:lang w:eastAsia="ko-KR"/>
        </w:rPr>
        <w:t>As seen from</w:t>
      </w:r>
      <w:r w:rsidR="00A911D4">
        <w:rPr>
          <w:lang w:eastAsia="ko-KR"/>
        </w:rPr>
        <w:t xml:space="preserve"> Figure AA7 (</w:t>
      </w:r>
      <w:r w:rsidR="00A911D4" w:rsidRPr="00A911D4">
        <w:rPr>
          <w:lang w:eastAsia="ko-KR"/>
        </w:rPr>
        <w:t>Example of mix of multiple BSSID set, co-hosted set and standalone AP in a multi-link setup</w:t>
      </w:r>
      <w:r w:rsidR="00A911D4">
        <w:rPr>
          <w:lang w:eastAsia="ko-KR"/>
        </w:rPr>
        <w:t>)</w:t>
      </w:r>
      <w:r>
        <w:rPr>
          <w:lang w:eastAsia="ko-KR"/>
        </w:rPr>
        <w:t>, APs corresponding to BSSID-x</w:t>
      </w:r>
      <w:r w:rsidR="00E36EC3">
        <w:rPr>
          <w:lang w:eastAsia="ko-KR"/>
        </w:rPr>
        <w:t>, BSSID-z</w:t>
      </w:r>
      <w:r>
        <w:rPr>
          <w:lang w:eastAsia="ko-KR"/>
        </w:rPr>
        <w:t xml:space="preserve"> and BSSID-y are part of the multiple BSSID set on link 1 and belong to different MLDs (MLD 1</w:t>
      </w:r>
      <w:r w:rsidR="00D852B9">
        <w:rPr>
          <w:lang w:eastAsia="ko-KR"/>
        </w:rPr>
        <w:t>, MLD 2</w:t>
      </w:r>
      <w:r>
        <w:rPr>
          <w:lang w:eastAsia="ko-KR"/>
        </w:rPr>
        <w:t xml:space="preserve"> and MLD 3 respectively). On link 1, AP-y, affiliated with MLD 3, corresponds to the transmitted BSSID for the multiple BSSID set on link 1. </w:t>
      </w:r>
      <w:r w:rsidR="007E7AE1">
        <w:rPr>
          <w:lang w:eastAsia="ko-KR"/>
        </w:rPr>
        <w:t>The three APs o</w:t>
      </w:r>
      <w:r>
        <w:rPr>
          <w:lang w:eastAsia="ko-KR"/>
        </w:rPr>
        <w:t>n link</w:t>
      </w:r>
      <w:r w:rsidR="007245DC">
        <w:rPr>
          <w:lang w:eastAsia="ko-KR"/>
        </w:rPr>
        <w:t xml:space="preserve"> 2</w:t>
      </w:r>
      <w:r>
        <w:rPr>
          <w:lang w:eastAsia="ko-KR"/>
        </w:rPr>
        <w:t xml:space="preserve"> </w:t>
      </w:r>
      <w:r w:rsidR="007E7AE1">
        <w:rPr>
          <w:lang w:eastAsia="ko-KR"/>
        </w:rPr>
        <w:t>belong to</w:t>
      </w:r>
      <w:r>
        <w:rPr>
          <w:lang w:eastAsia="ko-KR"/>
        </w:rPr>
        <w:t xml:space="preserve"> the same </w:t>
      </w:r>
      <w:r w:rsidR="00F20047">
        <w:rPr>
          <w:lang w:eastAsia="ko-KR"/>
        </w:rPr>
        <w:t>co-hosted</w:t>
      </w:r>
      <w:r>
        <w:rPr>
          <w:lang w:eastAsia="ko-KR"/>
        </w:rPr>
        <w:t xml:space="preserve"> BSSID set and each </w:t>
      </w:r>
      <w:r w:rsidR="007E7AE1">
        <w:rPr>
          <w:lang w:eastAsia="ko-KR"/>
        </w:rPr>
        <w:t xml:space="preserve">is affiliated with </w:t>
      </w:r>
      <w:r>
        <w:rPr>
          <w:lang w:eastAsia="ko-KR"/>
        </w:rPr>
        <w:t xml:space="preserve">a different MLD. On link 3, there </w:t>
      </w:r>
      <w:r w:rsidR="00F20047">
        <w:rPr>
          <w:lang w:eastAsia="ko-KR"/>
        </w:rPr>
        <w:t xml:space="preserve">is </w:t>
      </w:r>
      <w:r w:rsidR="00F16FAF">
        <w:rPr>
          <w:lang w:eastAsia="ko-KR"/>
        </w:rPr>
        <w:t>a single standalone</w:t>
      </w:r>
      <w:r w:rsidR="00F20047">
        <w:rPr>
          <w:lang w:eastAsia="ko-KR"/>
        </w:rPr>
        <w:t xml:space="preserve"> AP (AP-b)</w:t>
      </w:r>
      <w:r>
        <w:rPr>
          <w:lang w:eastAsia="ko-KR"/>
        </w:rPr>
        <w:t xml:space="preserve"> which </w:t>
      </w:r>
      <w:r w:rsidR="00F20047">
        <w:rPr>
          <w:lang w:eastAsia="ko-KR"/>
        </w:rPr>
        <w:t>is affiliated with MLD 2</w:t>
      </w:r>
      <w:r>
        <w:rPr>
          <w:lang w:eastAsia="ko-KR"/>
        </w:rPr>
        <w:t>.</w:t>
      </w:r>
    </w:p>
    <w:p w14:paraId="4F7977F6" w14:textId="7187A0F6" w:rsidR="0002756A" w:rsidRDefault="007E7AE1" w:rsidP="00CF5AC0">
      <w:pPr>
        <w:pStyle w:val="T"/>
        <w:jc w:val="center"/>
      </w:pPr>
      <w:r>
        <w:object w:dxaOrig="6720" w:dyaOrig="3445" w14:anchorId="27192A6D">
          <v:shape id="_x0000_i1026" type="#_x0000_t75" style="width:335.85pt;height:172.5pt" o:ole="">
            <v:imagedata r:id="rId10" o:title=""/>
          </v:shape>
          <o:OLEObject Type="Embed" ProgID="Visio.Drawing.11" ShapeID="_x0000_i1026" DrawAspect="Content" ObjectID="_1660054835" r:id="rId11"/>
        </w:object>
      </w:r>
    </w:p>
    <w:p w14:paraId="3DE2F2E8" w14:textId="4E2A9499" w:rsidR="00272E94" w:rsidRDefault="00272E94" w:rsidP="00272E94">
      <w:pPr>
        <w:pStyle w:val="T"/>
        <w:jc w:val="center"/>
        <w:rPr>
          <w:b/>
        </w:rPr>
      </w:pPr>
      <w:r>
        <w:rPr>
          <w:b/>
        </w:rPr>
        <w:t>Figure AA</w:t>
      </w:r>
      <w:r w:rsidR="0067574B">
        <w:rPr>
          <w:b/>
        </w:rPr>
        <w:t>7</w:t>
      </w:r>
      <w:r>
        <w:rPr>
          <w:b/>
        </w:rPr>
        <w:t xml:space="preserve"> – Example of </w:t>
      </w:r>
      <w:r w:rsidR="0067574B">
        <w:rPr>
          <w:b/>
        </w:rPr>
        <w:t>mix of multiple</w:t>
      </w:r>
      <w:r>
        <w:rPr>
          <w:b/>
        </w:rPr>
        <w:t xml:space="preserve"> BSSID set</w:t>
      </w:r>
      <w:r w:rsidR="0067574B">
        <w:rPr>
          <w:b/>
        </w:rPr>
        <w:t>, co-hosted set and standalone AP in a multi-link setup</w:t>
      </w:r>
    </w:p>
    <w:p w14:paraId="23097BE6" w14:textId="4E8A31B4" w:rsidR="00272E94" w:rsidRDefault="00272E94" w:rsidP="00272E94">
      <w:pPr>
        <w:pStyle w:val="T"/>
        <w:rPr>
          <w:b/>
        </w:rPr>
      </w:pPr>
    </w:p>
    <w:p w14:paraId="26A196CA" w14:textId="468C0026" w:rsidR="002E7875" w:rsidRDefault="002E7875" w:rsidP="00272E94">
      <w:pPr>
        <w:pStyle w:val="T"/>
        <w:rPr>
          <w:b/>
        </w:rPr>
      </w:pPr>
      <w:r w:rsidRPr="001D7D58">
        <w:rPr>
          <w:b/>
          <w:bCs/>
          <w:i/>
          <w:iCs/>
          <w:w w:val="100"/>
          <w:highlight w:val="yellow"/>
        </w:rPr>
        <w:t>TGbe editor:</w:t>
      </w:r>
      <w:r>
        <w:rPr>
          <w:b/>
          <w:bCs/>
          <w:i/>
          <w:iCs/>
          <w:w w:val="100"/>
          <w:highlight w:val="yellow"/>
        </w:rPr>
        <w:t xml:space="preserve"> doc 11-2</w:t>
      </w:r>
      <w:r w:rsidRPr="002E7875">
        <w:rPr>
          <w:b/>
          <w:bCs/>
          <w:i/>
          <w:iCs/>
          <w:w w:val="100"/>
          <w:highlight w:val="yellow"/>
        </w:rPr>
        <w:t>0/1285 and 11-20/1286 provide the Visio files for Figures AA6 and AA7 respectively</w:t>
      </w:r>
    </w:p>
    <w:sectPr w:rsidR="002E7875" w:rsidSect="00F04FA0">
      <w:headerReference w:type="even" r:id="rId12"/>
      <w:headerReference w:type="default" r:id="rId13"/>
      <w:footerReference w:type="even" r:id="rId14"/>
      <w:footerReference w:type="default" r:id="rId15"/>
      <w:headerReference w:type="first" r:id="rId16"/>
      <w:footerReference w:type="first" r:id="rId17"/>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26A818" w14:textId="77777777" w:rsidR="00B3664A" w:rsidRDefault="00B3664A">
      <w:r>
        <w:separator/>
      </w:r>
    </w:p>
  </w:endnote>
  <w:endnote w:type="continuationSeparator" w:id="0">
    <w:p w14:paraId="55213253" w14:textId="77777777" w:rsidR="00B3664A" w:rsidRDefault="00B36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2F6D6A" w14:textId="77777777" w:rsidR="00F00AFC" w:rsidRDefault="00F00A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3935A0" w14:textId="707DA4EE" w:rsidR="005B23EA" w:rsidRPr="00DF3474" w:rsidRDefault="00F846B4">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r w:rsidR="005B23EA" w:rsidRPr="00DF3474">
      <w:rPr>
        <w:lang w:val="fr-FR"/>
      </w:rPr>
      <w:t>Submission</w:t>
    </w:r>
    <w:r>
      <w:fldChar w:fldCharType="end"/>
    </w:r>
    <w:r w:rsidR="005B23EA" w:rsidRPr="00DF3474">
      <w:rPr>
        <w:lang w:val="fr-FR"/>
      </w:rPr>
      <w:tab/>
      <w:t xml:space="preserve">page </w:t>
    </w:r>
    <w:r w:rsidR="005B23EA">
      <w:fldChar w:fldCharType="begin"/>
    </w:r>
    <w:r w:rsidR="005B23EA" w:rsidRPr="00DF3474">
      <w:rPr>
        <w:lang w:val="fr-FR"/>
      </w:rPr>
      <w:instrText xml:space="preserve">page </w:instrText>
    </w:r>
    <w:r w:rsidR="005B23EA">
      <w:fldChar w:fldCharType="separate"/>
    </w:r>
    <w:r w:rsidR="000D5894">
      <w:rPr>
        <w:noProof/>
        <w:lang w:val="fr-FR"/>
      </w:rPr>
      <w:t>10</w:t>
    </w:r>
    <w:r w:rsidR="005B23EA">
      <w:rPr>
        <w:noProof/>
      </w:rPr>
      <w:fldChar w:fldCharType="end"/>
    </w:r>
    <w:r w:rsidR="005B23EA" w:rsidRPr="00DF3474">
      <w:rPr>
        <w:lang w:val="fr-FR"/>
      </w:rPr>
      <w:tab/>
    </w:r>
    <w:r w:rsidR="005B23EA">
      <w:rPr>
        <w:noProof/>
      </w:rPr>
      <w:fldChar w:fldCharType="begin"/>
    </w:r>
    <w:r w:rsidR="005B23EA" w:rsidRPr="00DF3474">
      <w:rPr>
        <w:noProof/>
        <w:lang w:val="fr-FR"/>
      </w:rPr>
      <w:instrText xml:space="preserve"> AUTHOR   \* MERGEFORMAT </w:instrText>
    </w:r>
    <w:r w:rsidR="005B23EA">
      <w:rPr>
        <w:noProof/>
      </w:rPr>
      <w:fldChar w:fldCharType="separate"/>
    </w:r>
    <w:r w:rsidR="00361B25">
      <w:rPr>
        <w:noProof/>
        <w:lang w:val="fr-FR"/>
      </w:rPr>
      <w:t>Abhishek Patil</w:t>
    </w:r>
    <w:r w:rsidR="005B23EA">
      <w:rPr>
        <w:noProof/>
      </w:rPr>
      <w:fldChar w:fldCharType="end"/>
    </w:r>
    <w:r w:rsidR="005B23EA"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00361B25">
          <w:rPr>
            <w:lang w:val="fr-FR"/>
          </w:rPr>
          <w:t>Qualcomm</w:t>
        </w:r>
      </w:sdtContent>
    </w:sdt>
    <w:r w:rsidR="005B23EA">
      <w:fldChar w:fldCharType="begin"/>
    </w:r>
    <w:r w:rsidR="005B23EA" w:rsidRPr="00DF3474">
      <w:rPr>
        <w:lang w:val="fr-FR"/>
      </w:rPr>
      <w:instrText xml:space="preserve"> COMMENTS   \* MERGEFORMAT </w:instrText>
    </w:r>
    <w:r w:rsidR="005B23EA">
      <w:fldChar w:fldCharType="end"/>
    </w:r>
    <w:r w:rsidR="005B23EA" w:rsidRPr="00DF3474">
      <w:rPr>
        <w:lang w:val="fr-FR"/>
      </w:rPr>
      <w:t>)</w:t>
    </w:r>
  </w:p>
  <w:p w14:paraId="32CB0861" w14:textId="77777777" w:rsidR="005B23EA" w:rsidRPr="00DF3474" w:rsidRDefault="005B23EA">
    <w:pPr>
      <w:rPr>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81649B" w14:textId="77777777" w:rsidR="00F00AFC" w:rsidRDefault="00F00A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92D3E2" w14:textId="77777777" w:rsidR="00B3664A" w:rsidRDefault="00B3664A">
      <w:r>
        <w:separator/>
      </w:r>
    </w:p>
  </w:footnote>
  <w:footnote w:type="continuationSeparator" w:id="0">
    <w:p w14:paraId="5895505D" w14:textId="77777777" w:rsidR="00B3664A" w:rsidRDefault="00B366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CC5EB8" w14:textId="77777777" w:rsidR="00F00AFC" w:rsidRDefault="00F00A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CF78D2" w14:textId="229227F0" w:rsidR="005B23EA" w:rsidRDefault="005B23EA">
    <w:pPr>
      <w:pStyle w:val="Header"/>
      <w:tabs>
        <w:tab w:val="clear" w:pos="6480"/>
        <w:tab w:val="center" w:pos="4680"/>
        <w:tab w:val="right" w:pos="9360"/>
      </w:tabs>
    </w:pPr>
    <w:r>
      <w:fldChar w:fldCharType="begin"/>
    </w:r>
    <w:r>
      <w:instrText xml:space="preserve"> DATE  \@ "MMMM yyyy"  \* MERGEFORMAT </w:instrText>
    </w:r>
    <w:r>
      <w:fldChar w:fldCharType="separate"/>
    </w:r>
    <w:r w:rsidR="00CF754F">
      <w:rPr>
        <w:noProof/>
      </w:rPr>
      <w:t>August 2020</w:t>
    </w:r>
    <w:r>
      <w:fldChar w:fldCharType="end"/>
    </w:r>
    <w:r>
      <w:tab/>
    </w:r>
    <w:r>
      <w:tab/>
    </w:r>
    <w:fldSimple w:instr=" TITLE  \* MERGEFORMAT ">
      <w:r>
        <w:t>doc.: IEEE 802.11-</w:t>
      </w:r>
      <w:r w:rsidR="0023042E">
        <w:t>20</w:t>
      </w:r>
      <w:r>
        <w:t>/</w:t>
      </w:r>
      <w:r w:rsidR="00910854">
        <w:t>1272</w:t>
      </w:r>
      <w:r>
        <w:t>r</w:t>
      </w:r>
    </w:fldSimple>
    <w:r w:rsidR="00F00AFC">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9E0F36" w14:textId="77777777" w:rsidR="00F00AFC" w:rsidRDefault="00F00A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2A25C0"/>
    <w:multiLevelType w:val="hybridMultilevel"/>
    <w:tmpl w:val="F466B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A7089D"/>
    <w:multiLevelType w:val="hybridMultilevel"/>
    <w:tmpl w:val="E9B2DC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587F8C"/>
    <w:multiLevelType w:val="hybridMultilevel"/>
    <w:tmpl w:val="3DFEB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E27BED"/>
    <w:multiLevelType w:val="hybridMultilevel"/>
    <w:tmpl w:val="82BE38C0"/>
    <w:lvl w:ilvl="0" w:tplc="96A00D3E">
      <w:start w:val="1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1"/>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1"/>
    <w:lvlOverride w:ilvl="0">
      <w:lvl w:ilvl="0">
        <w:start w:val="1"/>
        <w:numFmt w:val="bullet"/>
        <w:lvlText w:val="Table 9-281—"/>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1"/>
    <w:lvlOverride w:ilvl="0">
      <w:lvl w:ilvl="0">
        <w:start w:val="1"/>
        <w:numFmt w:val="bullet"/>
        <w:lvlText w:val="Figure 9-632—"/>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6"/>
  </w:num>
  <w:num w:numId="9">
    <w:abstractNumId w:val="3"/>
  </w:num>
  <w:num w:numId="10">
    <w:abstractNumId w:val="5"/>
  </w:num>
  <w:num w:numId="11">
    <w:abstractNumId w:val="4"/>
  </w:num>
  <w:num w:numId="12">
    <w:abstractNumId w:val="7"/>
  </w:num>
  <w:num w:numId="13">
    <w:abstractNumId w:val="1"/>
    <w:lvlOverride w:ilvl="0">
      <w:lvl w:ilvl="0">
        <w:start w:val="1"/>
        <w:numFmt w:val="bullet"/>
        <w:lvlText w:val="11.1.3.8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26.17.7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1"/>
    <w:lvlOverride w:ilvl="0">
      <w:lvl w:ilvl="0">
        <w:start w:val="1"/>
        <w:numFmt w:val="bullet"/>
        <w:lvlText w:val="11.1.3.8.1 "/>
        <w:legacy w:legacy="1" w:legacySpace="0" w:legacyIndent="0"/>
        <w:lvlJc w:val="left"/>
        <w:pPr>
          <w:ind w:left="0" w:firstLine="0"/>
        </w:pPr>
        <w:rPr>
          <w:rFonts w:ascii="Arial" w:hAnsi="Arial" w:cs="Arial" w:hint="default"/>
          <w:b/>
          <w:i w:val="0"/>
          <w:strike w:val="0"/>
          <w:color w:val="000000"/>
          <w:sz w:val="20"/>
          <w:u w:val="none"/>
        </w:rPr>
      </w:lvl>
    </w:lvlOverride>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2781"/>
    <w:rsid w:val="00002B6A"/>
    <w:rsid w:val="000053CF"/>
    <w:rsid w:val="00005903"/>
    <w:rsid w:val="00007917"/>
    <w:rsid w:val="00007C9B"/>
    <w:rsid w:val="00010307"/>
    <w:rsid w:val="00013A38"/>
    <w:rsid w:val="00013F2D"/>
    <w:rsid w:val="00015EE0"/>
    <w:rsid w:val="00016100"/>
    <w:rsid w:val="00017168"/>
    <w:rsid w:val="00021324"/>
    <w:rsid w:val="000225F0"/>
    <w:rsid w:val="000229C4"/>
    <w:rsid w:val="000233A6"/>
    <w:rsid w:val="00025D3B"/>
    <w:rsid w:val="0002651F"/>
    <w:rsid w:val="00026850"/>
    <w:rsid w:val="0002714F"/>
    <w:rsid w:val="0002756A"/>
    <w:rsid w:val="000308AB"/>
    <w:rsid w:val="00035667"/>
    <w:rsid w:val="00035D4D"/>
    <w:rsid w:val="000371D3"/>
    <w:rsid w:val="000374C2"/>
    <w:rsid w:val="00037685"/>
    <w:rsid w:val="0003771E"/>
    <w:rsid w:val="000423B2"/>
    <w:rsid w:val="00042854"/>
    <w:rsid w:val="0004439F"/>
    <w:rsid w:val="00045515"/>
    <w:rsid w:val="0004587C"/>
    <w:rsid w:val="00051832"/>
    <w:rsid w:val="000552BF"/>
    <w:rsid w:val="000567FC"/>
    <w:rsid w:val="000568B0"/>
    <w:rsid w:val="0005694E"/>
    <w:rsid w:val="00061C3D"/>
    <w:rsid w:val="0006290F"/>
    <w:rsid w:val="0006639B"/>
    <w:rsid w:val="00066D8A"/>
    <w:rsid w:val="000707D3"/>
    <w:rsid w:val="00071F86"/>
    <w:rsid w:val="00072045"/>
    <w:rsid w:val="00073B29"/>
    <w:rsid w:val="00074C9D"/>
    <w:rsid w:val="000763E2"/>
    <w:rsid w:val="000804D5"/>
    <w:rsid w:val="000818A3"/>
    <w:rsid w:val="000818D5"/>
    <w:rsid w:val="00083668"/>
    <w:rsid w:val="000845A2"/>
    <w:rsid w:val="000846C1"/>
    <w:rsid w:val="000862E6"/>
    <w:rsid w:val="00086987"/>
    <w:rsid w:val="00086BBE"/>
    <w:rsid w:val="00093ED9"/>
    <w:rsid w:val="000946B8"/>
    <w:rsid w:val="00094C78"/>
    <w:rsid w:val="00095C32"/>
    <w:rsid w:val="000969A1"/>
    <w:rsid w:val="0009756B"/>
    <w:rsid w:val="000979D0"/>
    <w:rsid w:val="000A1955"/>
    <w:rsid w:val="000A1B13"/>
    <w:rsid w:val="000A2445"/>
    <w:rsid w:val="000A2B3F"/>
    <w:rsid w:val="000A4F79"/>
    <w:rsid w:val="000A6647"/>
    <w:rsid w:val="000A6B90"/>
    <w:rsid w:val="000A6C58"/>
    <w:rsid w:val="000B2409"/>
    <w:rsid w:val="000B784B"/>
    <w:rsid w:val="000B79CD"/>
    <w:rsid w:val="000C2EF6"/>
    <w:rsid w:val="000C4C38"/>
    <w:rsid w:val="000C5F3E"/>
    <w:rsid w:val="000D01A8"/>
    <w:rsid w:val="000D29F5"/>
    <w:rsid w:val="000D380E"/>
    <w:rsid w:val="000D5894"/>
    <w:rsid w:val="000E0050"/>
    <w:rsid w:val="000E109B"/>
    <w:rsid w:val="000E12C8"/>
    <w:rsid w:val="000E1361"/>
    <w:rsid w:val="000E233B"/>
    <w:rsid w:val="000E2CA6"/>
    <w:rsid w:val="000E3163"/>
    <w:rsid w:val="000E4DD1"/>
    <w:rsid w:val="000E6714"/>
    <w:rsid w:val="000F09C1"/>
    <w:rsid w:val="000F6CED"/>
    <w:rsid w:val="000F7821"/>
    <w:rsid w:val="000F7838"/>
    <w:rsid w:val="000F7EC8"/>
    <w:rsid w:val="00101596"/>
    <w:rsid w:val="0010245D"/>
    <w:rsid w:val="0010281E"/>
    <w:rsid w:val="0010363F"/>
    <w:rsid w:val="00103EE3"/>
    <w:rsid w:val="001053BD"/>
    <w:rsid w:val="00106127"/>
    <w:rsid w:val="001072C2"/>
    <w:rsid w:val="001074AE"/>
    <w:rsid w:val="00110B78"/>
    <w:rsid w:val="00111CFA"/>
    <w:rsid w:val="00111F98"/>
    <w:rsid w:val="001171AF"/>
    <w:rsid w:val="00117386"/>
    <w:rsid w:val="00117CC9"/>
    <w:rsid w:val="00121B31"/>
    <w:rsid w:val="00126AF5"/>
    <w:rsid w:val="0012772B"/>
    <w:rsid w:val="00130C0D"/>
    <w:rsid w:val="00132348"/>
    <w:rsid w:val="001323E9"/>
    <w:rsid w:val="00134C55"/>
    <w:rsid w:val="0013617A"/>
    <w:rsid w:val="00136CFC"/>
    <w:rsid w:val="0013752E"/>
    <w:rsid w:val="00140AF7"/>
    <w:rsid w:val="00141376"/>
    <w:rsid w:val="00141692"/>
    <w:rsid w:val="001419B6"/>
    <w:rsid w:val="00141CA4"/>
    <w:rsid w:val="00141DFD"/>
    <w:rsid w:val="00141E86"/>
    <w:rsid w:val="0014280C"/>
    <w:rsid w:val="00142F85"/>
    <w:rsid w:val="00143077"/>
    <w:rsid w:val="00143B8C"/>
    <w:rsid w:val="00146B6F"/>
    <w:rsid w:val="00147CB9"/>
    <w:rsid w:val="00151B2B"/>
    <w:rsid w:val="00152359"/>
    <w:rsid w:val="00155F03"/>
    <w:rsid w:val="00157AE7"/>
    <w:rsid w:val="001603D0"/>
    <w:rsid w:val="00160858"/>
    <w:rsid w:val="00160E79"/>
    <w:rsid w:val="001610A7"/>
    <w:rsid w:val="00162976"/>
    <w:rsid w:val="00164C75"/>
    <w:rsid w:val="001677BF"/>
    <w:rsid w:val="00167DBE"/>
    <w:rsid w:val="00170A3C"/>
    <w:rsid w:val="00172F06"/>
    <w:rsid w:val="00173E5E"/>
    <w:rsid w:val="0017432E"/>
    <w:rsid w:val="001743FC"/>
    <w:rsid w:val="001747DB"/>
    <w:rsid w:val="00174EAC"/>
    <w:rsid w:val="001757F2"/>
    <w:rsid w:val="00177068"/>
    <w:rsid w:val="00180D46"/>
    <w:rsid w:val="00184827"/>
    <w:rsid w:val="0018534C"/>
    <w:rsid w:val="00185986"/>
    <w:rsid w:val="001911EC"/>
    <w:rsid w:val="00192A58"/>
    <w:rsid w:val="00192A5B"/>
    <w:rsid w:val="00195EBE"/>
    <w:rsid w:val="00195F54"/>
    <w:rsid w:val="001968A8"/>
    <w:rsid w:val="001A0178"/>
    <w:rsid w:val="001A0F38"/>
    <w:rsid w:val="001A1A08"/>
    <w:rsid w:val="001A25FA"/>
    <w:rsid w:val="001A51BC"/>
    <w:rsid w:val="001A5286"/>
    <w:rsid w:val="001A597C"/>
    <w:rsid w:val="001A6C05"/>
    <w:rsid w:val="001B1B49"/>
    <w:rsid w:val="001B2A31"/>
    <w:rsid w:val="001B2CC4"/>
    <w:rsid w:val="001B31A6"/>
    <w:rsid w:val="001B3D70"/>
    <w:rsid w:val="001B4FC3"/>
    <w:rsid w:val="001B6471"/>
    <w:rsid w:val="001B76FE"/>
    <w:rsid w:val="001C1ADC"/>
    <w:rsid w:val="001C34F7"/>
    <w:rsid w:val="001C44AC"/>
    <w:rsid w:val="001C5AFD"/>
    <w:rsid w:val="001C6548"/>
    <w:rsid w:val="001C685B"/>
    <w:rsid w:val="001C7EAD"/>
    <w:rsid w:val="001D11EB"/>
    <w:rsid w:val="001D39F8"/>
    <w:rsid w:val="001D3C40"/>
    <w:rsid w:val="001D58D1"/>
    <w:rsid w:val="001D6097"/>
    <w:rsid w:val="001D723B"/>
    <w:rsid w:val="001D7BA8"/>
    <w:rsid w:val="001E048B"/>
    <w:rsid w:val="001E0ADE"/>
    <w:rsid w:val="001E1245"/>
    <w:rsid w:val="001E2B02"/>
    <w:rsid w:val="001E4107"/>
    <w:rsid w:val="001E5896"/>
    <w:rsid w:val="001E6213"/>
    <w:rsid w:val="001E768F"/>
    <w:rsid w:val="001F07B2"/>
    <w:rsid w:val="001F0DC7"/>
    <w:rsid w:val="001F109D"/>
    <w:rsid w:val="001F10D9"/>
    <w:rsid w:val="001F1C30"/>
    <w:rsid w:val="001F4C16"/>
    <w:rsid w:val="001F546A"/>
    <w:rsid w:val="001F5B4B"/>
    <w:rsid w:val="001F711E"/>
    <w:rsid w:val="001F75A8"/>
    <w:rsid w:val="00202106"/>
    <w:rsid w:val="0020516C"/>
    <w:rsid w:val="002056CB"/>
    <w:rsid w:val="0020642D"/>
    <w:rsid w:val="002071F4"/>
    <w:rsid w:val="00210200"/>
    <w:rsid w:val="0021035F"/>
    <w:rsid w:val="00210E83"/>
    <w:rsid w:val="00212A9C"/>
    <w:rsid w:val="002142AE"/>
    <w:rsid w:val="00215CE5"/>
    <w:rsid w:val="00216D1C"/>
    <w:rsid w:val="00216EF4"/>
    <w:rsid w:val="00217BB3"/>
    <w:rsid w:val="002210FF"/>
    <w:rsid w:val="002220B7"/>
    <w:rsid w:val="00222B2D"/>
    <w:rsid w:val="00222EFA"/>
    <w:rsid w:val="00230372"/>
    <w:rsid w:val="0023042E"/>
    <w:rsid w:val="002322A5"/>
    <w:rsid w:val="00233058"/>
    <w:rsid w:val="00236B5B"/>
    <w:rsid w:val="002410DA"/>
    <w:rsid w:val="0024174B"/>
    <w:rsid w:val="00244006"/>
    <w:rsid w:val="00244CEA"/>
    <w:rsid w:val="0024525A"/>
    <w:rsid w:val="00245E73"/>
    <w:rsid w:val="00250605"/>
    <w:rsid w:val="00250CF0"/>
    <w:rsid w:val="002545BF"/>
    <w:rsid w:val="0025518D"/>
    <w:rsid w:val="002556CC"/>
    <w:rsid w:val="0025635A"/>
    <w:rsid w:val="002578BB"/>
    <w:rsid w:val="00257D5A"/>
    <w:rsid w:val="00261602"/>
    <w:rsid w:val="00262F96"/>
    <w:rsid w:val="002633B1"/>
    <w:rsid w:val="00264848"/>
    <w:rsid w:val="00264EFE"/>
    <w:rsid w:val="00264F76"/>
    <w:rsid w:val="00267CFE"/>
    <w:rsid w:val="002727FA"/>
    <w:rsid w:val="00272E94"/>
    <w:rsid w:val="00273983"/>
    <w:rsid w:val="00275C0D"/>
    <w:rsid w:val="002769AB"/>
    <w:rsid w:val="00280D2E"/>
    <w:rsid w:val="0028235F"/>
    <w:rsid w:val="00282595"/>
    <w:rsid w:val="0028292F"/>
    <w:rsid w:val="0028678D"/>
    <w:rsid w:val="00286FB7"/>
    <w:rsid w:val="0029020B"/>
    <w:rsid w:val="00291334"/>
    <w:rsid w:val="00291DF9"/>
    <w:rsid w:val="002929AC"/>
    <w:rsid w:val="00293A4A"/>
    <w:rsid w:val="00293F73"/>
    <w:rsid w:val="0029410C"/>
    <w:rsid w:val="00294BD0"/>
    <w:rsid w:val="0029575F"/>
    <w:rsid w:val="00297C9A"/>
    <w:rsid w:val="002A0ADD"/>
    <w:rsid w:val="002A0C93"/>
    <w:rsid w:val="002A1C7D"/>
    <w:rsid w:val="002A3512"/>
    <w:rsid w:val="002A390D"/>
    <w:rsid w:val="002A423C"/>
    <w:rsid w:val="002A54E2"/>
    <w:rsid w:val="002A7273"/>
    <w:rsid w:val="002B1A82"/>
    <w:rsid w:val="002B3890"/>
    <w:rsid w:val="002B436C"/>
    <w:rsid w:val="002B5FB2"/>
    <w:rsid w:val="002B6510"/>
    <w:rsid w:val="002B6673"/>
    <w:rsid w:val="002C24B0"/>
    <w:rsid w:val="002C468E"/>
    <w:rsid w:val="002C522E"/>
    <w:rsid w:val="002C6304"/>
    <w:rsid w:val="002D02D7"/>
    <w:rsid w:val="002D1BA9"/>
    <w:rsid w:val="002D2C4B"/>
    <w:rsid w:val="002D2EA5"/>
    <w:rsid w:val="002D4185"/>
    <w:rsid w:val="002D44BE"/>
    <w:rsid w:val="002D6402"/>
    <w:rsid w:val="002D6B31"/>
    <w:rsid w:val="002D6BA1"/>
    <w:rsid w:val="002D6D2D"/>
    <w:rsid w:val="002E13B4"/>
    <w:rsid w:val="002E18D1"/>
    <w:rsid w:val="002E1D58"/>
    <w:rsid w:val="002E36EB"/>
    <w:rsid w:val="002E3800"/>
    <w:rsid w:val="002E4285"/>
    <w:rsid w:val="002E5B83"/>
    <w:rsid w:val="002E5E85"/>
    <w:rsid w:val="002E6B14"/>
    <w:rsid w:val="002E7044"/>
    <w:rsid w:val="002E7875"/>
    <w:rsid w:val="002E7B37"/>
    <w:rsid w:val="002F0431"/>
    <w:rsid w:val="002F0725"/>
    <w:rsid w:val="002F098B"/>
    <w:rsid w:val="002F0D74"/>
    <w:rsid w:val="002F17F0"/>
    <w:rsid w:val="002F1EAA"/>
    <w:rsid w:val="002F2390"/>
    <w:rsid w:val="002F24B1"/>
    <w:rsid w:val="002F33DE"/>
    <w:rsid w:val="002F53CF"/>
    <w:rsid w:val="002F5AB0"/>
    <w:rsid w:val="003009B6"/>
    <w:rsid w:val="003017E1"/>
    <w:rsid w:val="00301855"/>
    <w:rsid w:val="00303AA2"/>
    <w:rsid w:val="003063FB"/>
    <w:rsid w:val="00307AB9"/>
    <w:rsid w:val="003111DF"/>
    <w:rsid w:val="003115A5"/>
    <w:rsid w:val="0031231B"/>
    <w:rsid w:val="00312F79"/>
    <w:rsid w:val="00314DE7"/>
    <w:rsid w:val="003165E2"/>
    <w:rsid w:val="0031742F"/>
    <w:rsid w:val="003177AD"/>
    <w:rsid w:val="00320E15"/>
    <w:rsid w:val="00321A8F"/>
    <w:rsid w:val="003234A6"/>
    <w:rsid w:val="00324C83"/>
    <w:rsid w:val="00325031"/>
    <w:rsid w:val="0032733C"/>
    <w:rsid w:val="00331E45"/>
    <w:rsid w:val="00332263"/>
    <w:rsid w:val="0033263A"/>
    <w:rsid w:val="00333DDF"/>
    <w:rsid w:val="003358E4"/>
    <w:rsid w:val="003368A8"/>
    <w:rsid w:val="003369B1"/>
    <w:rsid w:val="00336CD7"/>
    <w:rsid w:val="003414E1"/>
    <w:rsid w:val="00341C5E"/>
    <w:rsid w:val="00344903"/>
    <w:rsid w:val="00344B05"/>
    <w:rsid w:val="00346D99"/>
    <w:rsid w:val="00346FF3"/>
    <w:rsid w:val="003471BA"/>
    <w:rsid w:val="0035042C"/>
    <w:rsid w:val="00353808"/>
    <w:rsid w:val="00356FE9"/>
    <w:rsid w:val="0035725E"/>
    <w:rsid w:val="003573D5"/>
    <w:rsid w:val="00357B12"/>
    <w:rsid w:val="00361B25"/>
    <w:rsid w:val="00362D39"/>
    <w:rsid w:val="003639EB"/>
    <w:rsid w:val="003642E1"/>
    <w:rsid w:val="00365E37"/>
    <w:rsid w:val="00366056"/>
    <w:rsid w:val="003704D6"/>
    <w:rsid w:val="003711EB"/>
    <w:rsid w:val="0037198F"/>
    <w:rsid w:val="00374DB1"/>
    <w:rsid w:val="00375D98"/>
    <w:rsid w:val="00380B99"/>
    <w:rsid w:val="003837F2"/>
    <w:rsid w:val="00383827"/>
    <w:rsid w:val="00386B58"/>
    <w:rsid w:val="00386FFB"/>
    <w:rsid w:val="00391DF8"/>
    <w:rsid w:val="003929FD"/>
    <w:rsid w:val="0039759D"/>
    <w:rsid w:val="00397A0B"/>
    <w:rsid w:val="003A0A11"/>
    <w:rsid w:val="003A1172"/>
    <w:rsid w:val="003A23BD"/>
    <w:rsid w:val="003A60F7"/>
    <w:rsid w:val="003B051C"/>
    <w:rsid w:val="003B0DBD"/>
    <w:rsid w:val="003B454B"/>
    <w:rsid w:val="003B4F97"/>
    <w:rsid w:val="003B5CC8"/>
    <w:rsid w:val="003C1D44"/>
    <w:rsid w:val="003C3DAD"/>
    <w:rsid w:val="003C476F"/>
    <w:rsid w:val="003D0DB8"/>
    <w:rsid w:val="003D1229"/>
    <w:rsid w:val="003D1C3B"/>
    <w:rsid w:val="003D332C"/>
    <w:rsid w:val="003D5CB0"/>
    <w:rsid w:val="003E013D"/>
    <w:rsid w:val="003E01F3"/>
    <w:rsid w:val="003E2843"/>
    <w:rsid w:val="003E3832"/>
    <w:rsid w:val="003E4ABA"/>
    <w:rsid w:val="003F074F"/>
    <w:rsid w:val="003F10E4"/>
    <w:rsid w:val="003F11D9"/>
    <w:rsid w:val="003F3CC2"/>
    <w:rsid w:val="003F4755"/>
    <w:rsid w:val="003F4B3C"/>
    <w:rsid w:val="003F5E7C"/>
    <w:rsid w:val="00400645"/>
    <w:rsid w:val="00400A64"/>
    <w:rsid w:val="0040358F"/>
    <w:rsid w:val="00406E7F"/>
    <w:rsid w:val="00407470"/>
    <w:rsid w:val="0040756F"/>
    <w:rsid w:val="0041233C"/>
    <w:rsid w:val="00413373"/>
    <w:rsid w:val="00414100"/>
    <w:rsid w:val="00416503"/>
    <w:rsid w:val="0042004A"/>
    <w:rsid w:val="0042131A"/>
    <w:rsid w:val="00424D2C"/>
    <w:rsid w:val="00425B89"/>
    <w:rsid w:val="00430522"/>
    <w:rsid w:val="00432950"/>
    <w:rsid w:val="00433406"/>
    <w:rsid w:val="00433BF2"/>
    <w:rsid w:val="00434119"/>
    <w:rsid w:val="00435B8B"/>
    <w:rsid w:val="00435BCC"/>
    <w:rsid w:val="00436CF1"/>
    <w:rsid w:val="00437BE2"/>
    <w:rsid w:val="004406EA"/>
    <w:rsid w:val="00440C98"/>
    <w:rsid w:val="00442037"/>
    <w:rsid w:val="00442856"/>
    <w:rsid w:val="00443B20"/>
    <w:rsid w:val="0044570A"/>
    <w:rsid w:val="00451CDF"/>
    <w:rsid w:val="0045431C"/>
    <w:rsid w:val="00454AB3"/>
    <w:rsid w:val="004555A6"/>
    <w:rsid w:val="00455F9B"/>
    <w:rsid w:val="00456014"/>
    <w:rsid w:val="00457333"/>
    <w:rsid w:val="004574B5"/>
    <w:rsid w:val="00457797"/>
    <w:rsid w:val="00457AB0"/>
    <w:rsid w:val="004622B1"/>
    <w:rsid w:val="00463797"/>
    <w:rsid w:val="004655C4"/>
    <w:rsid w:val="00466599"/>
    <w:rsid w:val="00466ECB"/>
    <w:rsid w:val="00466F86"/>
    <w:rsid w:val="004701F8"/>
    <w:rsid w:val="00474372"/>
    <w:rsid w:val="004754AC"/>
    <w:rsid w:val="004773F2"/>
    <w:rsid w:val="004809E5"/>
    <w:rsid w:val="00480B32"/>
    <w:rsid w:val="00482B76"/>
    <w:rsid w:val="00484D2F"/>
    <w:rsid w:val="00487A30"/>
    <w:rsid w:val="00487C22"/>
    <w:rsid w:val="004916EB"/>
    <w:rsid w:val="0049281B"/>
    <w:rsid w:val="0049405F"/>
    <w:rsid w:val="004958C0"/>
    <w:rsid w:val="00496822"/>
    <w:rsid w:val="004A0148"/>
    <w:rsid w:val="004A046D"/>
    <w:rsid w:val="004A5446"/>
    <w:rsid w:val="004A5867"/>
    <w:rsid w:val="004A7932"/>
    <w:rsid w:val="004B064B"/>
    <w:rsid w:val="004B25C6"/>
    <w:rsid w:val="004B2A3C"/>
    <w:rsid w:val="004B36B2"/>
    <w:rsid w:val="004B546D"/>
    <w:rsid w:val="004B616E"/>
    <w:rsid w:val="004B61A5"/>
    <w:rsid w:val="004B64BE"/>
    <w:rsid w:val="004B7327"/>
    <w:rsid w:val="004B7979"/>
    <w:rsid w:val="004B7E51"/>
    <w:rsid w:val="004C1C53"/>
    <w:rsid w:val="004C1EFA"/>
    <w:rsid w:val="004C51D1"/>
    <w:rsid w:val="004C5993"/>
    <w:rsid w:val="004D0485"/>
    <w:rsid w:val="004D3125"/>
    <w:rsid w:val="004D39EA"/>
    <w:rsid w:val="004D3B3F"/>
    <w:rsid w:val="004D5AF9"/>
    <w:rsid w:val="004D5D2D"/>
    <w:rsid w:val="004D5EBB"/>
    <w:rsid w:val="004D6850"/>
    <w:rsid w:val="004E0917"/>
    <w:rsid w:val="004E13CF"/>
    <w:rsid w:val="004E1DBD"/>
    <w:rsid w:val="004E3374"/>
    <w:rsid w:val="004E4B12"/>
    <w:rsid w:val="004E4ED4"/>
    <w:rsid w:val="004E5276"/>
    <w:rsid w:val="004E70CC"/>
    <w:rsid w:val="004F10C4"/>
    <w:rsid w:val="004F1BAB"/>
    <w:rsid w:val="004F56A0"/>
    <w:rsid w:val="004F6745"/>
    <w:rsid w:val="0050057C"/>
    <w:rsid w:val="00501840"/>
    <w:rsid w:val="00503EE9"/>
    <w:rsid w:val="00504480"/>
    <w:rsid w:val="00504577"/>
    <w:rsid w:val="005058C1"/>
    <w:rsid w:val="0050776F"/>
    <w:rsid w:val="005118D6"/>
    <w:rsid w:val="00512AA7"/>
    <w:rsid w:val="0051498D"/>
    <w:rsid w:val="00515CE3"/>
    <w:rsid w:val="00515F3E"/>
    <w:rsid w:val="005162BF"/>
    <w:rsid w:val="00516697"/>
    <w:rsid w:val="00516F06"/>
    <w:rsid w:val="0052071E"/>
    <w:rsid w:val="00520DE2"/>
    <w:rsid w:val="0052116A"/>
    <w:rsid w:val="00523D51"/>
    <w:rsid w:val="005264E6"/>
    <w:rsid w:val="00532846"/>
    <w:rsid w:val="005352E1"/>
    <w:rsid w:val="00535678"/>
    <w:rsid w:val="005364A1"/>
    <w:rsid w:val="00537403"/>
    <w:rsid w:val="0053793F"/>
    <w:rsid w:val="005413DE"/>
    <w:rsid w:val="00542EE2"/>
    <w:rsid w:val="005438DA"/>
    <w:rsid w:val="00543C2C"/>
    <w:rsid w:val="005452AB"/>
    <w:rsid w:val="00545AAE"/>
    <w:rsid w:val="00547544"/>
    <w:rsid w:val="00547A2F"/>
    <w:rsid w:val="00550228"/>
    <w:rsid w:val="00551162"/>
    <w:rsid w:val="0055267F"/>
    <w:rsid w:val="0055346F"/>
    <w:rsid w:val="00554160"/>
    <w:rsid w:val="00554C09"/>
    <w:rsid w:val="00556AB3"/>
    <w:rsid w:val="00560B5A"/>
    <w:rsid w:val="005628B9"/>
    <w:rsid w:val="00563DA8"/>
    <w:rsid w:val="005651A1"/>
    <w:rsid w:val="005653C8"/>
    <w:rsid w:val="00567E80"/>
    <w:rsid w:val="00570AA6"/>
    <w:rsid w:val="00570B37"/>
    <w:rsid w:val="00571578"/>
    <w:rsid w:val="00571DE6"/>
    <w:rsid w:val="00572580"/>
    <w:rsid w:val="00572898"/>
    <w:rsid w:val="00572C38"/>
    <w:rsid w:val="00572F1B"/>
    <w:rsid w:val="00573E44"/>
    <w:rsid w:val="00574448"/>
    <w:rsid w:val="00575869"/>
    <w:rsid w:val="00576508"/>
    <w:rsid w:val="00576EEC"/>
    <w:rsid w:val="00581754"/>
    <w:rsid w:val="00581C35"/>
    <w:rsid w:val="0058343F"/>
    <w:rsid w:val="00583917"/>
    <w:rsid w:val="00584126"/>
    <w:rsid w:val="005859F6"/>
    <w:rsid w:val="0058671F"/>
    <w:rsid w:val="005935AF"/>
    <w:rsid w:val="0059472C"/>
    <w:rsid w:val="005979BC"/>
    <w:rsid w:val="005A36B9"/>
    <w:rsid w:val="005A3CE6"/>
    <w:rsid w:val="005A5DE3"/>
    <w:rsid w:val="005A7953"/>
    <w:rsid w:val="005B02D3"/>
    <w:rsid w:val="005B23EA"/>
    <w:rsid w:val="005B33DA"/>
    <w:rsid w:val="005B341A"/>
    <w:rsid w:val="005B3884"/>
    <w:rsid w:val="005B41FC"/>
    <w:rsid w:val="005B5A9F"/>
    <w:rsid w:val="005B75E2"/>
    <w:rsid w:val="005C0EC6"/>
    <w:rsid w:val="005C11BF"/>
    <w:rsid w:val="005C1485"/>
    <w:rsid w:val="005C436B"/>
    <w:rsid w:val="005C60C1"/>
    <w:rsid w:val="005D0034"/>
    <w:rsid w:val="005D1E21"/>
    <w:rsid w:val="005D2073"/>
    <w:rsid w:val="005D2FD6"/>
    <w:rsid w:val="005D5886"/>
    <w:rsid w:val="005D6C33"/>
    <w:rsid w:val="005D743B"/>
    <w:rsid w:val="005E14D1"/>
    <w:rsid w:val="005E2F43"/>
    <w:rsid w:val="005E4B9F"/>
    <w:rsid w:val="005E5B2F"/>
    <w:rsid w:val="005E77EC"/>
    <w:rsid w:val="005F3BED"/>
    <w:rsid w:val="006000E6"/>
    <w:rsid w:val="00601010"/>
    <w:rsid w:val="00602BDA"/>
    <w:rsid w:val="00602DB5"/>
    <w:rsid w:val="00602EBF"/>
    <w:rsid w:val="00604420"/>
    <w:rsid w:val="00605CEB"/>
    <w:rsid w:val="00610C38"/>
    <w:rsid w:val="0061129C"/>
    <w:rsid w:val="00611E65"/>
    <w:rsid w:val="00612629"/>
    <w:rsid w:val="00613220"/>
    <w:rsid w:val="00613553"/>
    <w:rsid w:val="00613E61"/>
    <w:rsid w:val="00614B04"/>
    <w:rsid w:val="00615061"/>
    <w:rsid w:val="006163F8"/>
    <w:rsid w:val="00617076"/>
    <w:rsid w:val="006171E7"/>
    <w:rsid w:val="0061741C"/>
    <w:rsid w:val="006224C2"/>
    <w:rsid w:val="00623EC7"/>
    <w:rsid w:val="0062440B"/>
    <w:rsid w:val="00624795"/>
    <w:rsid w:val="006258DC"/>
    <w:rsid w:val="00625A2B"/>
    <w:rsid w:val="0062675E"/>
    <w:rsid w:val="0063011F"/>
    <w:rsid w:val="00632B7C"/>
    <w:rsid w:val="00635BC9"/>
    <w:rsid w:val="00636C8E"/>
    <w:rsid w:val="00637908"/>
    <w:rsid w:val="00637C35"/>
    <w:rsid w:val="006429CB"/>
    <w:rsid w:val="00644578"/>
    <w:rsid w:val="0064496D"/>
    <w:rsid w:val="00644A90"/>
    <w:rsid w:val="00645B64"/>
    <w:rsid w:val="0065045C"/>
    <w:rsid w:val="00652F8C"/>
    <w:rsid w:val="006535EA"/>
    <w:rsid w:val="00653853"/>
    <w:rsid w:val="006540F7"/>
    <w:rsid w:val="00660E4B"/>
    <w:rsid w:val="00661B07"/>
    <w:rsid w:val="00661BC4"/>
    <w:rsid w:val="00661C19"/>
    <w:rsid w:val="006622EC"/>
    <w:rsid w:val="0066471B"/>
    <w:rsid w:val="006650D0"/>
    <w:rsid w:val="00665646"/>
    <w:rsid w:val="00666CEF"/>
    <w:rsid w:val="00667C22"/>
    <w:rsid w:val="00671D22"/>
    <w:rsid w:val="00672AE1"/>
    <w:rsid w:val="0067358E"/>
    <w:rsid w:val="00674B18"/>
    <w:rsid w:val="0067574B"/>
    <w:rsid w:val="00675C9C"/>
    <w:rsid w:val="0068017B"/>
    <w:rsid w:val="00680E7D"/>
    <w:rsid w:val="00681C5C"/>
    <w:rsid w:val="0068294F"/>
    <w:rsid w:val="006842FC"/>
    <w:rsid w:val="00684D32"/>
    <w:rsid w:val="00685A8E"/>
    <w:rsid w:val="00685F48"/>
    <w:rsid w:val="0068697E"/>
    <w:rsid w:val="00690EDB"/>
    <w:rsid w:val="0069130A"/>
    <w:rsid w:val="0069281D"/>
    <w:rsid w:val="00695205"/>
    <w:rsid w:val="006963B9"/>
    <w:rsid w:val="006A2103"/>
    <w:rsid w:val="006A21ED"/>
    <w:rsid w:val="006A4C8B"/>
    <w:rsid w:val="006A5204"/>
    <w:rsid w:val="006A701A"/>
    <w:rsid w:val="006B01D7"/>
    <w:rsid w:val="006B1585"/>
    <w:rsid w:val="006B3970"/>
    <w:rsid w:val="006B39E0"/>
    <w:rsid w:val="006B47AC"/>
    <w:rsid w:val="006B51DC"/>
    <w:rsid w:val="006B5430"/>
    <w:rsid w:val="006B64EF"/>
    <w:rsid w:val="006B7CA1"/>
    <w:rsid w:val="006C05CC"/>
    <w:rsid w:val="006C0724"/>
    <w:rsid w:val="006C0727"/>
    <w:rsid w:val="006C0BA7"/>
    <w:rsid w:val="006C166A"/>
    <w:rsid w:val="006C1B47"/>
    <w:rsid w:val="006C2119"/>
    <w:rsid w:val="006C2475"/>
    <w:rsid w:val="006C2CDC"/>
    <w:rsid w:val="006C3401"/>
    <w:rsid w:val="006C4C3A"/>
    <w:rsid w:val="006C5602"/>
    <w:rsid w:val="006C6A2E"/>
    <w:rsid w:val="006C720C"/>
    <w:rsid w:val="006D633C"/>
    <w:rsid w:val="006D7079"/>
    <w:rsid w:val="006D7843"/>
    <w:rsid w:val="006E145F"/>
    <w:rsid w:val="006E3E56"/>
    <w:rsid w:val="006E3FDC"/>
    <w:rsid w:val="006E4DDB"/>
    <w:rsid w:val="006F318D"/>
    <w:rsid w:val="006F523F"/>
    <w:rsid w:val="006F62ED"/>
    <w:rsid w:val="007039C3"/>
    <w:rsid w:val="0070423B"/>
    <w:rsid w:val="007109B4"/>
    <w:rsid w:val="00710F1C"/>
    <w:rsid w:val="007113CD"/>
    <w:rsid w:val="00711AE2"/>
    <w:rsid w:val="007123FC"/>
    <w:rsid w:val="007147DC"/>
    <w:rsid w:val="00715DA2"/>
    <w:rsid w:val="0071740E"/>
    <w:rsid w:val="0072297D"/>
    <w:rsid w:val="007245DC"/>
    <w:rsid w:val="00725509"/>
    <w:rsid w:val="0072649D"/>
    <w:rsid w:val="007276A3"/>
    <w:rsid w:val="00730E97"/>
    <w:rsid w:val="00732253"/>
    <w:rsid w:val="00732A57"/>
    <w:rsid w:val="00733302"/>
    <w:rsid w:val="0073367B"/>
    <w:rsid w:val="00735672"/>
    <w:rsid w:val="00736762"/>
    <w:rsid w:val="00736FFD"/>
    <w:rsid w:val="00737461"/>
    <w:rsid w:val="00740BF0"/>
    <w:rsid w:val="00744990"/>
    <w:rsid w:val="0074755A"/>
    <w:rsid w:val="00750393"/>
    <w:rsid w:val="007503F5"/>
    <w:rsid w:val="00750E13"/>
    <w:rsid w:val="00752005"/>
    <w:rsid w:val="0075228C"/>
    <w:rsid w:val="0075351A"/>
    <w:rsid w:val="00753D2E"/>
    <w:rsid w:val="00753E18"/>
    <w:rsid w:val="007541F8"/>
    <w:rsid w:val="00754351"/>
    <w:rsid w:val="0075470F"/>
    <w:rsid w:val="007563B3"/>
    <w:rsid w:val="00761ADC"/>
    <w:rsid w:val="007643A2"/>
    <w:rsid w:val="007646DE"/>
    <w:rsid w:val="00765D8A"/>
    <w:rsid w:val="00766BE1"/>
    <w:rsid w:val="00767C0C"/>
    <w:rsid w:val="00770572"/>
    <w:rsid w:val="00775643"/>
    <w:rsid w:val="00776263"/>
    <w:rsid w:val="00783913"/>
    <w:rsid w:val="00784353"/>
    <w:rsid w:val="0078553D"/>
    <w:rsid w:val="007870BF"/>
    <w:rsid w:val="00787930"/>
    <w:rsid w:val="00791E38"/>
    <w:rsid w:val="0079279A"/>
    <w:rsid w:val="00792F55"/>
    <w:rsid w:val="0079306F"/>
    <w:rsid w:val="00796DAE"/>
    <w:rsid w:val="007976A4"/>
    <w:rsid w:val="007A1C50"/>
    <w:rsid w:val="007A3B91"/>
    <w:rsid w:val="007A3F63"/>
    <w:rsid w:val="007A4991"/>
    <w:rsid w:val="007A4C75"/>
    <w:rsid w:val="007A6CEE"/>
    <w:rsid w:val="007A761B"/>
    <w:rsid w:val="007B12CE"/>
    <w:rsid w:val="007B1F75"/>
    <w:rsid w:val="007B4D64"/>
    <w:rsid w:val="007B600D"/>
    <w:rsid w:val="007C0CF5"/>
    <w:rsid w:val="007C181D"/>
    <w:rsid w:val="007C19F6"/>
    <w:rsid w:val="007C25D1"/>
    <w:rsid w:val="007C2C14"/>
    <w:rsid w:val="007C5A1F"/>
    <w:rsid w:val="007C6872"/>
    <w:rsid w:val="007C76E4"/>
    <w:rsid w:val="007C7BDC"/>
    <w:rsid w:val="007D0610"/>
    <w:rsid w:val="007D0688"/>
    <w:rsid w:val="007D2973"/>
    <w:rsid w:val="007D4358"/>
    <w:rsid w:val="007D5244"/>
    <w:rsid w:val="007D6AB0"/>
    <w:rsid w:val="007D6F59"/>
    <w:rsid w:val="007D784F"/>
    <w:rsid w:val="007E0347"/>
    <w:rsid w:val="007E0666"/>
    <w:rsid w:val="007E19F4"/>
    <w:rsid w:val="007E3F38"/>
    <w:rsid w:val="007E41B4"/>
    <w:rsid w:val="007E4884"/>
    <w:rsid w:val="007E52CB"/>
    <w:rsid w:val="007E71CA"/>
    <w:rsid w:val="007E7AE1"/>
    <w:rsid w:val="007F3D4D"/>
    <w:rsid w:val="007F5A40"/>
    <w:rsid w:val="007F63D3"/>
    <w:rsid w:val="007F66C2"/>
    <w:rsid w:val="007F7304"/>
    <w:rsid w:val="007F73CC"/>
    <w:rsid w:val="007F7802"/>
    <w:rsid w:val="0080013D"/>
    <w:rsid w:val="008002E6"/>
    <w:rsid w:val="008005B2"/>
    <w:rsid w:val="00800678"/>
    <w:rsid w:val="00801480"/>
    <w:rsid w:val="00802890"/>
    <w:rsid w:val="008049D7"/>
    <w:rsid w:val="00805182"/>
    <w:rsid w:val="00805475"/>
    <w:rsid w:val="00807DDE"/>
    <w:rsid w:val="00811660"/>
    <w:rsid w:val="008130FD"/>
    <w:rsid w:val="00813A48"/>
    <w:rsid w:val="008143C4"/>
    <w:rsid w:val="00814BE2"/>
    <w:rsid w:val="00817362"/>
    <w:rsid w:val="0081797D"/>
    <w:rsid w:val="008202C1"/>
    <w:rsid w:val="008206D3"/>
    <w:rsid w:val="0082074F"/>
    <w:rsid w:val="00824BE9"/>
    <w:rsid w:val="00827743"/>
    <w:rsid w:val="0083034E"/>
    <w:rsid w:val="00830886"/>
    <w:rsid w:val="00836D3B"/>
    <w:rsid w:val="008401D9"/>
    <w:rsid w:val="00842B40"/>
    <w:rsid w:val="0084628F"/>
    <w:rsid w:val="008463AD"/>
    <w:rsid w:val="00846784"/>
    <w:rsid w:val="00851917"/>
    <w:rsid w:val="00852179"/>
    <w:rsid w:val="0085294B"/>
    <w:rsid w:val="00852ED6"/>
    <w:rsid w:val="00854F5F"/>
    <w:rsid w:val="00854FD3"/>
    <w:rsid w:val="00855066"/>
    <w:rsid w:val="00855D2D"/>
    <w:rsid w:val="008561CA"/>
    <w:rsid w:val="00860397"/>
    <w:rsid w:val="008617AA"/>
    <w:rsid w:val="00863195"/>
    <w:rsid w:val="008676A5"/>
    <w:rsid w:val="00870CA4"/>
    <w:rsid w:val="00870FD9"/>
    <w:rsid w:val="0087180B"/>
    <w:rsid w:val="00872093"/>
    <w:rsid w:val="008727C8"/>
    <w:rsid w:val="008728C0"/>
    <w:rsid w:val="00875B30"/>
    <w:rsid w:val="00877E77"/>
    <w:rsid w:val="00880595"/>
    <w:rsid w:val="00880678"/>
    <w:rsid w:val="00881494"/>
    <w:rsid w:val="0088556F"/>
    <w:rsid w:val="0088560D"/>
    <w:rsid w:val="0089041F"/>
    <w:rsid w:val="00892294"/>
    <w:rsid w:val="00892C49"/>
    <w:rsid w:val="008961B6"/>
    <w:rsid w:val="008966CB"/>
    <w:rsid w:val="0089696C"/>
    <w:rsid w:val="00897087"/>
    <w:rsid w:val="008A003F"/>
    <w:rsid w:val="008A08E1"/>
    <w:rsid w:val="008A0F62"/>
    <w:rsid w:val="008A1939"/>
    <w:rsid w:val="008A717F"/>
    <w:rsid w:val="008B01A0"/>
    <w:rsid w:val="008B204C"/>
    <w:rsid w:val="008B3C1E"/>
    <w:rsid w:val="008C00F5"/>
    <w:rsid w:val="008C1AB0"/>
    <w:rsid w:val="008C42D6"/>
    <w:rsid w:val="008C4508"/>
    <w:rsid w:val="008D0042"/>
    <w:rsid w:val="008D029C"/>
    <w:rsid w:val="008D081F"/>
    <w:rsid w:val="008D085C"/>
    <w:rsid w:val="008D12B5"/>
    <w:rsid w:val="008D2869"/>
    <w:rsid w:val="008D716F"/>
    <w:rsid w:val="008E1AA4"/>
    <w:rsid w:val="008E3151"/>
    <w:rsid w:val="008E3855"/>
    <w:rsid w:val="008E4DA6"/>
    <w:rsid w:val="008E6C62"/>
    <w:rsid w:val="008E6CB5"/>
    <w:rsid w:val="008E77FB"/>
    <w:rsid w:val="008E7B8B"/>
    <w:rsid w:val="008F254D"/>
    <w:rsid w:val="008F2B43"/>
    <w:rsid w:val="008F3AF0"/>
    <w:rsid w:val="008F4B97"/>
    <w:rsid w:val="008F7A6B"/>
    <w:rsid w:val="00904CC2"/>
    <w:rsid w:val="00905668"/>
    <w:rsid w:val="00905951"/>
    <w:rsid w:val="00905ADD"/>
    <w:rsid w:val="009069C1"/>
    <w:rsid w:val="00906FAA"/>
    <w:rsid w:val="00907A4C"/>
    <w:rsid w:val="00907C14"/>
    <w:rsid w:val="00907EF9"/>
    <w:rsid w:val="00907F30"/>
    <w:rsid w:val="00910854"/>
    <w:rsid w:val="00911648"/>
    <w:rsid w:val="00913028"/>
    <w:rsid w:val="00913ABF"/>
    <w:rsid w:val="00917C91"/>
    <w:rsid w:val="00922D4C"/>
    <w:rsid w:val="00923796"/>
    <w:rsid w:val="009243BB"/>
    <w:rsid w:val="00924661"/>
    <w:rsid w:val="00924DDD"/>
    <w:rsid w:val="009267D1"/>
    <w:rsid w:val="00926D2D"/>
    <w:rsid w:val="00927569"/>
    <w:rsid w:val="00930D15"/>
    <w:rsid w:val="00931D42"/>
    <w:rsid w:val="00933C84"/>
    <w:rsid w:val="0093448B"/>
    <w:rsid w:val="00934DEF"/>
    <w:rsid w:val="0093524C"/>
    <w:rsid w:val="009352C6"/>
    <w:rsid w:val="009376B5"/>
    <w:rsid w:val="00940284"/>
    <w:rsid w:val="00942A4D"/>
    <w:rsid w:val="0094301D"/>
    <w:rsid w:val="00943A55"/>
    <w:rsid w:val="009458AA"/>
    <w:rsid w:val="00947237"/>
    <w:rsid w:val="00950CA3"/>
    <w:rsid w:val="0095278A"/>
    <w:rsid w:val="00952C94"/>
    <w:rsid w:val="00955397"/>
    <w:rsid w:val="00956233"/>
    <w:rsid w:val="00960BFD"/>
    <w:rsid w:val="0096140C"/>
    <w:rsid w:val="00961F60"/>
    <w:rsid w:val="00962264"/>
    <w:rsid w:val="009625AA"/>
    <w:rsid w:val="009629DC"/>
    <w:rsid w:val="0096400C"/>
    <w:rsid w:val="00964819"/>
    <w:rsid w:val="00965B4F"/>
    <w:rsid w:val="00967441"/>
    <w:rsid w:val="00967C93"/>
    <w:rsid w:val="00971189"/>
    <w:rsid w:val="009728BB"/>
    <w:rsid w:val="00972E37"/>
    <w:rsid w:val="00975242"/>
    <w:rsid w:val="00975AB6"/>
    <w:rsid w:val="00976D68"/>
    <w:rsid w:val="00977FA9"/>
    <w:rsid w:val="009801D5"/>
    <w:rsid w:val="009804D4"/>
    <w:rsid w:val="00982161"/>
    <w:rsid w:val="00983EB7"/>
    <w:rsid w:val="00984B9F"/>
    <w:rsid w:val="009867FE"/>
    <w:rsid w:val="0098733D"/>
    <w:rsid w:val="00987FB8"/>
    <w:rsid w:val="0099208A"/>
    <w:rsid w:val="00992113"/>
    <w:rsid w:val="009931FC"/>
    <w:rsid w:val="009941C0"/>
    <w:rsid w:val="009944A2"/>
    <w:rsid w:val="00996581"/>
    <w:rsid w:val="00997D2E"/>
    <w:rsid w:val="009A01CE"/>
    <w:rsid w:val="009A03D6"/>
    <w:rsid w:val="009A0E12"/>
    <w:rsid w:val="009A2575"/>
    <w:rsid w:val="009A2582"/>
    <w:rsid w:val="009A4ACB"/>
    <w:rsid w:val="009A6B9C"/>
    <w:rsid w:val="009A7336"/>
    <w:rsid w:val="009A776E"/>
    <w:rsid w:val="009B5B5F"/>
    <w:rsid w:val="009C04C4"/>
    <w:rsid w:val="009C09C6"/>
    <w:rsid w:val="009C15C2"/>
    <w:rsid w:val="009C35D2"/>
    <w:rsid w:val="009C486D"/>
    <w:rsid w:val="009C56EC"/>
    <w:rsid w:val="009D0604"/>
    <w:rsid w:val="009D13E3"/>
    <w:rsid w:val="009D3C3E"/>
    <w:rsid w:val="009D4700"/>
    <w:rsid w:val="009D6187"/>
    <w:rsid w:val="009D6746"/>
    <w:rsid w:val="009E076C"/>
    <w:rsid w:val="009E0773"/>
    <w:rsid w:val="009E244A"/>
    <w:rsid w:val="009E41D4"/>
    <w:rsid w:val="009E4CC3"/>
    <w:rsid w:val="009E56E1"/>
    <w:rsid w:val="009E6AF6"/>
    <w:rsid w:val="009E7B1A"/>
    <w:rsid w:val="009F12A7"/>
    <w:rsid w:val="009F2A10"/>
    <w:rsid w:val="009F2FBC"/>
    <w:rsid w:val="009F37EE"/>
    <w:rsid w:val="009F38E1"/>
    <w:rsid w:val="009F4C4A"/>
    <w:rsid w:val="00A0210A"/>
    <w:rsid w:val="00A025C8"/>
    <w:rsid w:val="00A027CE"/>
    <w:rsid w:val="00A070B3"/>
    <w:rsid w:val="00A101F9"/>
    <w:rsid w:val="00A103CD"/>
    <w:rsid w:val="00A141E0"/>
    <w:rsid w:val="00A17E70"/>
    <w:rsid w:val="00A207EF"/>
    <w:rsid w:val="00A2328B"/>
    <w:rsid w:val="00A24DFC"/>
    <w:rsid w:val="00A26D93"/>
    <w:rsid w:val="00A27594"/>
    <w:rsid w:val="00A31489"/>
    <w:rsid w:val="00A31992"/>
    <w:rsid w:val="00A31AB1"/>
    <w:rsid w:val="00A34A39"/>
    <w:rsid w:val="00A353C3"/>
    <w:rsid w:val="00A35784"/>
    <w:rsid w:val="00A35A05"/>
    <w:rsid w:val="00A35B6C"/>
    <w:rsid w:val="00A35F6E"/>
    <w:rsid w:val="00A4144A"/>
    <w:rsid w:val="00A42284"/>
    <w:rsid w:val="00A42818"/>
    <w:rsid w:val="00A43398"/>
    <w:rsid w:val="00A459D9"/>
    <w:rsid w:val="00A47169"/>
    <w:rsid w:val="00A47FAA"/>
    <w:rsid w:val="00A5019E"/>
    <w:rsid w:val="00A50BCF"/>
    <w:rsid w:val="00A51E06"/>
    <w:rsid w:val="00A54157"/>
    <w:rsid w:val="00A5580F"/>
    <w:rsid w:val="00A560CD"/>
    <w:rsid w:val="00A57EA7"/>
    <w:rsid w:val="00A60D71"/>
    <w:rsid w:val="00A610D6"/>
    <w:rsid w:val="00A61652"/>
    <w:rsid w:val="00A62DA9"/>
    <w:rsid w:val="00A62EDA"/>
    <w:rsid w:val="00A636F8"/>
    <w:rsid w:val="00A65C3B"/>
    <w:rsid w:val="00A70E98"/>
    <w:rsid w:val="00A720B0"/>
    <w:rsid w:val="00A745E1"/>
    <w:rsid w:val="00A75918"/>
    <w:rsid w:val="00A83121"/>
    <w:rsid w:val="00A85D27"/>
    <w:rsid w:val="00A86621"/>
    <w:rsid w:val="00A87896"/>
    <w:rsid w:val="00A911D4"/>
    <w:rsid w:val="00A9130D"/>
    <w:rsid w:val="00A92B13"/>
    <w:rsid w:val="00A933DD"/>
    <w:rsid w:val="00A95B70"/>
    <w:rsid w:val="00A96FB0"/>
    <w:rsid w:val="00AA0E90"/>
    <w:rsid w:val="00AA136D"/>
    <w:rsid w:val="00AA18C3"/>
    <w:rsid w:val="00AA427C"/>
    <w:rsid w:val="00AA56F8"/>
    <w:rsid w:val="00AA716D"/>
    <w:rsid w:val="00AB0ECB"/>
    <w:rsid w:val="00AB10E6"/>
    <w:rsid w:val="00AB2177"/>
    <w:rsid w:val="00AB2A02"/>
    <w:rsid w:val="00AB2FAB"/>
    <w:rsid w:val="00AB44BA"/>
    <w:rsid w:val="00AB4E6E"/>
    <w:rsid w:val="00AB696C"/>
    <w:rsid w:val="00AC03FE"/>
    <w:rsid w:val="00AC14EC"/>
    <w:rsid w:val="00AC235A"/>
    <w:rsid w:val="00AC304B"/>
    <w:rsid w:val="00AC328B"/>
    <w:rsid w:val="00AC3FDA"/>
    <w:rsid w:val="00AC4011"/>
    <w:rsid w:val="00AC4710"/>
    <w:rsid w:val="00AC4DDB"/>
    <w:rsid w:val="00AC55C4"/>
    <w:rsid w:val="00AC5A1F"/>
    <w:rsid w:val="00AC5FE7"/>
    <w:rsid w:val="00AC62A3"/>
    <w:rsid w:val="00AC7AA6"/>
    <w:rsid w:val="00AD1EB2"/>
    <w:rsid w:val="00AD2FAF"/>
    <w:rsid w:val="00AD3256"/>
    <w:rsid w:val="00AD47E9"/>
    <w:rsid w:val="00AD76AA"/>
    <w:rsid w:val="00AE0E63"/>
    <w:rsid w:val="00AE1931"/>
    <w:rsid w:val="00AE1989"/>
    <w:rsid w:val="00AE1ABA"/>
    <w:rsid w:val="00AE315F"/>
    <w:rsid w:val="00AE6FCA"/>
    <w:rsid w:val="00AE7053"/>
    <w:rsid w:val="00AF0BB6"/>
    <w:rsid w:val="00AF0FA4"/>
    <w:rsid w:val="00AF3DA3"/>
    <w:rsid w:val="00AF3EEA"/>
    <w:rsid w:val="00AF5BF3"/>
    <w:rsid w:val="00AF70AD"/>
    <w:rsid w:val="00AF7BE7"/>
    <w:rsid w:val="00B01931"/>
    <w:rsid w:val="00B01AFD"/>
    <w:rsid w:val="00B05E8D"/>
    <w:rsid w:val="00B0665C"/>
    <w:rsid w:val="00B07675"/>
    <w:rsid w:val="00B12332"/>
    <w:rsid w:val="00B12933"/>
    <w:rsid w:val="00B157C7"/>
    <w:rsid w:val="00B178EF"/>
    <w:rsid w:val="00B20DB6"/>
    <w:rsid w:val="00B233D1"/>
    <w:rsid w:val="00B24C1A"/>
    <w:rsid w:val="00B24CA7"/>
    <w:rsid w:val="00B24D94"/>
    <w:rsid w:val="00B25C5F"/>
    <w:rsid w:val="00B27127"/>
    <w:rsid w:val="00B27E2C"/>
    <w:rsid w:val="00B30E2C"/>
    <w:rsid w:val="00B30F61"/>
    <w:rsid w:val="00B32CAF"/>
    <w:rsid w:val="00B32DE6"/>
    <w:rsid w:val="00B33917"/>
    <w:rsid w:val="00B33925"/>
    <w:rsid w:val="00B35D90"/>
    <w:rsid w:val="00B35DBC"/>
    <w:rsid w:val="00B36216"/>
    <w:rsid w:val="00B3664A"/>
    <w:rsid w:val="00B36CD5"/>
    <w:rsid w:val="00B37B67"/>
    <w:rsid w:val="00B40558"/>
    <w:rsid w:val="00B41458"/>
    <w:rsid w:val="00B42CDC"/>
    <w:rsid w:val="00B438BB"/>
    <w:rsid w:val="00B46660"/>
    <w:rsid w:val="00B556C7"/>
    <w:rsid w:val="00B56119"/>
    <w:rsid w:val="00B565FF"/>
    <w:rsid w:val="00B57844"/>
    <w:rsid w:val="00B57879"/>
    <w:rsid w:val="00B57890"/>
    <w:rsid w:val="00B60DEC"/>
    <w:rsid w:val="00B630EE"/>
    <w:rsid w:val="00B631B4"/>
    <w:rsid w:val="00B63F27"/>
    <w:rsid w:val="00B63F6D"/>
    <w:rsid w:val="00B6527E"/>
    <w:rsid w:val="00B65A60"/>
    <w:rsid w:val="00B65C3E"/>
    <w:rsid w:val="00B66E10"/>
    <w:rsid w:val="00B70A24"/>
    <w:rsid w:val="00B70EBF"/>
    <w:rsid w:val="00B721B3"/>
    <w:rsid w:val="00B72971"/>
    <w:rsid w:val="00B729CF"/>
    <w:rsid w:val="00B72C5C"/>
    <w:rsid w:val="00B73977"/>
    <w:rsid w:val="00B73A69"/>
    <w:rsid w:val="00B73CCE"/>
    <w:rsid w:val="00B756EC"/>
    <w:rsid w:val="00B75D51"/>
    <w:rsid w:val="00B809CD"/>
    <w:rsid w:val="00B81F88"/>
    <w:rsid w:val="00B846DE"/>
    <w:rsid w:val="00B8555D"/>
    <w:rsid w:val="00B87610"/>
    <w:rsid w:val="00B917AB"/>
    <w:rsid w:val="00B91A6A"/>
    <w:rsid w:val="00B91F88"/>
    <w:rsid w:val="00B94368"/>
    <w:rsid w:val="00B94F95"/>
    <w:rsid w:val="00B95121"/>
    <w:rsid w:val="00B968E0"/>
    <w:rsid w:val="00BA4084"/>
    <w:rsid w:val="00BA78A5"/>
    <w:rsid w:val="00BB08D8"/>
    <w:rsid w:val="00BB0981"/>
    <w:rsid w:val="00BB1AC6"/>
    <w:rsid w:val="00BB62E4"/>
    <w:rsid w:val="00BB7243"/>
    <w:rsid w:val="00BC1B4B"/>
    <w:rsid w:val="00BC2F5D"/>
    <w:rsid w:val="00BC477F"/>
    <w:rsid w:val="00BC4A77"/>
    <w:rsid w:val="00BC5C20"/>
    <w:rsid w:val="00BC668A"/>
    <w:rsid w:val="00BC6CED"/>
    <w:rsid w:val="00BC7274"/>
    <w:rsid w:val="00BC73F5"/>
    <w:rsid w:val="00BC7917"/>
    <w:rsid w:val="00BD15F5"/>
    <w:rsid w:val="00BD223A"/>
    <w:rsid w:val="00BD3F44"/>
    <w:rsid w:val="00BD45DA"/>
    <w:rsid w:val="00BD47C6"/>
    <w:rsid w:val="00BD4BBB"/>
    <w:rsid w:val="00BD5501"/>
    <w:rsid w:val="00BD55C0"/>
    <w:rsid w:val="00BD582C"/>
    <w:rsid w:val="00BE137F"/>
    <w:rsid w:val="00BE28DB"/>
    <w:rsid w:val="00BE3F01"/>
    <w:rsid w:val="00BE3F43"/>
    <w:rsid w:val="00BE68C2"/>
    <w:rsid w:val="00BF0445"/>
    <w:rsid w:val="00BF2348"/>
    <w:rsid w:val="00BF2A2B"/>
    <w:rsid w:val="00BF32E4"/>
    <w:rsid w:val="00BF6B6F"/>
    <w:rsid w:val="00BF6FFD"/>
    <w:rsid w:val="00BF7D69"/>
    <w:rsid w:val="00C01A9F"/>
    <w:rsid w:val="00C10B72"/>
    <w:rsid w:val="00C126CD"/>
    <w:rsid w:val="00C14144"/>
    <w:rsid w:val="00C142AD"/>
    <w:rsid w:val="00C143E1"/>
    <w:rsid w:val="00C16234"/>
    <w:rsid w:val="00C16999"/>
    <w:rsid w:val="00C2383C"/>
    <w:rsid w:val="00C24F87"/>
    <w:rsid w:val="00C30506"/>
    <w:rsid w:val="00C3404B"/>
    <w:rsid w:val="00C37B5E"/>
    <w:rsid w:val="00C4144F"/>
    <w:rsid w:val="00C42C9D"/>
    <w:rsid w:val="00C43C7D"/>
    <w:rsid w:val="00C45EDA"/>
    <w:rsid w:val="00C473C3"/>
    <w:rsid w:val="00C556BC"/>
    <w:rsid w:val="00C55AB8"/>
    <w:rsid w:val="00C55F00"/>
    <w:rsid w:val="00C55F91"/>
    <w:rsid w:val="00C604D2"/>
    <w:rsid w:val="00C60778"/>
    <w:rsid w:val="00C61759"/>
    <w:rsid w:val="00C61C10"/>
    <w:rsid w:val="00C63928"/>
    <w:rsid w:val="00C63B1E"/>
    <w:rsid w:val="00C6541C"/>
    <w:rsid w:val="00C654D8"/>
    <w:rsid w:val="00C65D74"/>
    <w:rsid w:val="00C677D7"/>
    <w:rsid w:val="00C702F2"/>
    <w:rsid w:val="00C76FB9"/>
    <w:rsid w:val="00C773C4"/>
    <w:rsid w:val="00C775A1"/>
    <w:rsid w:val="00C778A4"/>
    <w:rsid w:val="00C801EB"/>
    <w:rsid w:val="00C80A3A"/>
    <w:rsid w:val="00C80B1C"/>
    <w:rsid w:val="00C83496"/>
    <w:rsid w:val="00C85E1F"/>
    <w:rsid w:val="00C868B8"/>
    <w:rsid w:val="00C86DAD"/>
    <w:rsid w:val="00C87338"/>
    <w:rsid w:val="00C91B69"/>
    <w:rsid w:val="00C93286"/>
    <w:rsid w:val="00C96A1A"/>
    <w:rsid w:val="00CA028E"/>
    <w:rsid w:val="00CA09B2"/>
    <w:rsid w:val="00CA0A57"/>
    <w:rsid w:val="00CA29DE"/>
    <w:rsid w:val="00CA7DB5"/>
    <w:rsid w:val="00CB0A42"/>
    <w:rsid w:val="00CB3FCB"/>
    <w:rsid w:val="00CB5B4E"/>
    <w:rsid w:val="00CB7359"/>
    <w:rsid w:val="00CB75C5"/>
    <w:rsid w:val="00CC0162"/>
    <w:rsid w:val="00CC022E"/>
    <w:rsid w:val="00CC1CA8"/>
    <w:rsid w:val="00CC2B29"/>
    <w:rsid w:val="00CC3C8B"/>
    <w:rsid w:val="00CC652F"/>
    <w:rsid w:val="00CC6C51"/>
    <w:rsid w:val="00CC72A5"/>
    <w:rsid w:val="00CD0259"/>
    <w:rsid w:val="00CD19D7"/>
    <w:rsid w:val="00CD264E"/>
    <w:rsid w:val="00CD4ACC"/>
    <w:rsid w:val="00CD51FC"/>
    <w:rsid w:val="00CD568A"/>
    <w:rsid w:val="00CD5B7F"/>
    <w:rsid w:val="00CD6382"/>
    <w:rsid w:val="00CD64CE"/>
    <w:rsid w:val="00CD658E"/>
    <w:rsid w:val="00CD7892"/>
    <w:rsid w:val="00CE10E9"/>
    <w:rsid w:val="00CE1444"/>
    <w:rsid w:val="00CE5032"/>
    <w:rsid w:val="00CE6972"/>
    <w:rsid w:val="00CE7016"/>
    <w:rsid w:val="00CF1147"/>
    <w:rsid w:val="00CF1270"/>
    <w:rsid w:val="00CF1DF8"/>
    <w:rsid w:val="00CF3487"/>
    <w:rsid w:val="00CF4970"/>
    <w:rsid w:val="00CF5AC0"/>
    <w:rsid w:val="00CF6B83"/>
    <w:rsid w:val="00CF754F"/>
    <w:rsid w:val="00D02630"/>
    <w:rsid w:val="00D06A2B"/>
    <w:rsid w:val="00D1060A"/>
    <w:rsid w:val="00D11103"/>
    <w:rsid w:val="00D112FD"/>
    <w:rsid w:val="00D1138B"/>
    <w:rsid w:val="00D12945"/>
    <w:rsid w:val="00D1700E"/>
    <w:rsid w:val="00D218DD"/>
    <w:rsid w:val="00D21BB1"/>
    <w:rsid w:val="00D229B8"/>
    <w:rsid w:val="00D231BE"/>
    <w:rsid w:val="00D240FC"/>
    <w:rsid w:val="00D243F7"/>
    <w:rsid w:val="00D245CB"/>
    <w:rsid w:val="00D34373"/>
    <w:rsid w:val="00D34C02"/>
    <w:rsid w:val="00D366CB"/>
    <w:rsid w:val="00D42851"/>
    <w:rsid w:val="00D432E8"/>
    <w:rsid w:val="00D43DF0"/>
    <w:rsid w:val="00D46B3B"/>
    <w:rsid w:val="00D5157F"/>
    <w:rsid w:val="00D51835"/>
    <w:rsid w:val="00D53005"/>
    <w:rsid w:val="00D53DBA"/>
    <w:rsid w:val="00D57696"/>
    <w:rsid w:val="00D57B6C"/>
    <w:rsid w:val="00D57F5C"/>
    <w:rsid w:val="00D6056D"/>
    <w:rsid w:val="00D60FE6"/>
    <w:rsid w:val="00D61EE3"/>
    <w:rsid w:val="00D63C8C"/>
    <w:rsid w:val="00D6751B"/>
    <w:rsid w:val="00D67D45"/>
    <w:rsid w:val="00D7158F"/>
    <w:rsid w:val="00D7330F"/>
    <w:rsid w:val="00D75216"/>
    <w:rsid w:val="00D75714"/>
    <w:rsid w:val="00D81227"/>
    <w:rsid w:val="00D81C18"/>
    <w:rsid w:val="00D83001"/>
    <w:rsid w:val="00D833A0"/>
    <w:rsid w:val="00D84DF3"/>
    <w:rsid w:val="00D852B9"/>
    <w:rsid w:val="00D86006"/>
    <w:rsid w:val="00D871B0"/>
    <w:rsid w:val="00D87ACB"/>
    <w:rsid w:val="00D90ED4"/>
    <w:rsid w:val="00D945FD"/>
    <w:rsid w:val="00D94C15"/>
    <w:rsid w:val="00D94E00"/>
    <w:rsid w:val="00D9717C"/>
    <w:rsid w:val="00DA0560"/>
    <w:rsid w:val="00DA0858"/>
    <w:rsid w:val="00DA15D5"/>
    <w:rsid w:val="00DA1A86"/>
    <w:rsid w:val="00DA3D1B"/>
    <w:rsid w:val="00DA45CB"/>
    <w:rsid w:val="00DB2405"/>
    <w:rsid w:val="00DB2CF8"/>
    <w:rsid w:val="00DB463B"/>
    <w:rsid w:val="00DB5A17"/>
    <w:rsid w:val="00DB5DF0"/>
    <w:rsid w:val="00DB7CF9"/>
    <w:rsid w:val="00DC1EE1"/>
    <w:rsid w:val="00DC2259"/>
    <w:rsid w:val="00DC23C7"/>
    <w:rsid w:val="00DC38D4"/>
    <w:rsid w:val="00DC5A7B"/>
    <w:rsid w:val="00DC5E0B"/>
    <w:rsid w:val="00DC5F04"/>
    <w:rsid w:val="00DC6554"/>
    <w:rsid w:val="00DD155B"/>
    <w:rsid w:val="00DD2738"/>
    <w:rsid w:val="00DD3EA5"/>
    <w:rsid w:val="00DD4462"/>
    <w:rsid w:val="00DD570D"/>
    <w:rsid w:val="00DE014E"/>
    <w:rsid w:val="00DE0B60"/>
    <w:rsid w:val="00DE1317"/>
    <w:rsid w:val="00DE46B6"/>
    <w:rsid w:val="00DE5798"/>
    <w:rsid w:val="00DE6A26"/>
    <w:rsid w:val="00DF15DA"/>
    <w:rsid w:val="00DF1971"/>
    <w:rsid w:val="00DF3474"/>
    <w:rsid w:val="00E00505"/>
    <w:rsid w:val="00E005FB"/>
    <w:rsid w:val="00E023A9"/>
    <w:rsid w:val="00E037D2"/>
    <w:rsid w:val="00E04941"/>
    <w:rsid w:val="00E05129"/>
    <w:rsid w:val="00E05A5C"/>
    <w:rsid w:val="00E06D40"/>
    <w:rsid w:val="00E07BB6"/>
    <w:rsid w:val="00E10414"/>
    <w:rsid w:val="00E10CAA"/>
    <w:rsid w:val="00E13124"/>
    <w:rsid w:val="00E13A7D"/>
    <w:rsid w:val="00E13F8F"/>
    <w:rsid w:val="00E1440D"/>
    <w:rsid w:val="00E14743"/>
    <w:rsid w:val="00E1485D"/>
    <w:rsid w:val="00E15482"/>
    <w:rsid w:val="00E2074D"/>
    <w:rsid w:val="00E2168E"/>
    <w:rsid w:val="00E22591"/>
    <w:rsid w:val="00E237BE"/>
    <w:rsid w:val="00E247F3"/>
    <w:rsid w:val="00E25F1F"/>
    <w:rsid w:val="00E26740"/>
    <w:rsid w:val="00E3115F"/>
    <w:rsid w:val="00E35367"/>
    <w:rsid w:val="00E36EC3"/>
    <w:rsid w:val="00E37F19"/>
    <w:rsid w:val="00E4127C"/>
    <w:rsid w:val="00E423DE"/>
    <w:rsid w:val="00E427B6"/>
    <w:rsid w:val="00E431C1"/>
    <w:rsid w:val="00E52DD6"/>
    <w:rsid w:val="00E53D8C"/>
    <w:rsid w:val="00E543CC"/>
    <w:rsid w:val="00E55F51"/>
    <w:rsid w:val="00E56331"/>
    <w:rsid w:val="00E56F0D"/>
    <w:rsid w:val="00E60231"/>
    <w:rsid w:val="00E60ED9"/>
    <w:rsid w:val="00E70342"/>
    <w:rsid w:val="00E71241"/>
    <w:rsid w:val="00E7149A"/>
    <w:rsid w:val="00E71DC3"/>
    <w:rsid w:val="00E71FEB"/>
    <w:rsid w:val="00E729A7"/>
    <w:rsid w:val="00E72A24"/>
    <w:rsid w:val="00E73731"/>
    <w:rsid w:val="00E73DC3"/>
    <w:rsid w:val="00E767B3"/>
    <w:rsid w:val="00E77301"/>
    <w:rsid w:val="00E773D3"/>
    <w:rsid w:val="00E808E1"/>
    <w:rsid w:val="00E84512"/>
    <w:rsid w:val="00E85423"/>
    <w:rsid w:val="00E85DF8"/>
    <w:rsid w:val="00E85E19"/>
    <w:rsid w:val="00E866B3"/>
    <w:rsid w:val="00E86A59"/>
    <w:rsid w:val="00E92107"/>
    <w:rsid w:val="00E92D8B"/>
    <w:rsid w:val="00E95D56"/>
    <w:rsid w:val="00EA07D3"/>
    <w:rsid w:val="00EA251D"/>
    <w:rsid w:val="00EA30C4"/>
    <w:rsid w:val="00EA35AD"/>
    <w:rsid w:val="00EA49DB"/>
    <w:rsid w:val="00EA4CF9"/>
    <w:rsid w:val="00EA515B"/>
    <w:rsid w:val="00EA55C4"/>
    <w:rsid w:val="00EA56C5"/>
    <w:rsid w:val="00EB33AE"/>
    <w:rsid w:val="00EB4E97"/>
    <w:rsid w:val="00EB742B"/>
    <w:rsid w:val="00EC3BA9"/>
    <w:rsid w:val="00EC3DC9"/>
    <w:rsid w:val="00EC58FA"/>
    <w:rsid w:val="00ED2CB3"/>
    <w:rsid w:val="00ED4441"/>
    <w:rsid w:val="00ED5397"/>
    <w:rsid w:val="00ED6BE7"/>
    <w:rsid w:val="00ED79C2"/>
    <w:rsid w:val="00EE01F1"/>
    <w:rsid w:val="00EE2E31"/>
    <w:rsid w:val="00EE2F0A"/>
    <w:rsid w:val="00EE2FC8"/>
    <w:rsid w:val="00EE7C6C"/>
    <w:rsid w:val="00EF0C81"/>
    <w:rsid w:val="00EF1602"/>
    <w:rsid w:val="00EF1CDB"/>
    <w:rsid w:val="00EF1D98"/>
    <w:rsid w:val="00EF4421"/>
    <w:rsid w:val="00EF4F00"/>
    <w:rsid w:val="00F00699"/>
    <w:rsid w:val="00F00AFC"/>
    <w:rsid w:val="00F02E6D"/>
    <w:rsid w:val="00F04F58"/>
    <w:rsid w:val="00F04FA0"/>
    <w:rsid w:val="00F0657E"/>
    <w:rsid w:val="00F1055C"/>
    <w:rsid w:val="00F105AC"/>
    <w:rsid w:val="00F10D50"/>
    <w:rsid w:val="00F10D5F"/>
    <w:rsid w:val="00F118F6"/>
    <w:rsid w:val="00F12826"/>
    <w:rsid w:val="00F15498"/>
    <w:rsid w:val="00F154DD"/>
    <w:rsid w:val="00F16447"/>
    <w:rsid w:val="00F16FAF"/>
    <w:rsid w:val="00F16FE1"/>
    <w:rsid w:val="00F174C8"/>
    <w:rsid w:val="00F20047"/>
    <w:rsid w:val="00F275D5"/>
    <w:rsid w:val="00F30C15"/>
    <w:rsid w:val="00F32C15"/>
    <w:rsid w:val="00F3394F"/>
    <w:rsid w:val="00F34C32"/>
    <w:rsid w:val="00F35B11"/>
    <w:rsid w:val="00F40440"/>
    <w:rsid w:val="00F4118F"/>
    <w:rsid w:val="00F41944"/>
    <w:rsid w:val="00F4259B"/>
    <w:rsid w:val="00F43E08"/>
    <w:rsid w:val="00F43E5A"/>
    <w:rsid w:val="00F44F02"/>
    <w:rsid w:val="00F45376"/>
    <w:rsid w:val="00F46021"/>
    <w:rsid w:val="00F463A9"/>
    <w:rsid w:val="00F525CC"/>
    <w:rsid w:val="00F54059"/>
    <w:rsid w:val="00F54FFC"/>
    <w:rsid w:val="00F5569D"/>
    <w:rsid w:val="00F56DA7"/>
    <w:rsid w:val="00F60E4B"/>
    <w:rsid w:val="00F617F8"/>
    <w:rsid w:val="00F623D7"/>
    <w:rsid w:val="00F630D8"/>
    <w:rsid w:val="00F6368B"/>
    <w:rsid w:val="00F63D61"/>
    <w:rsid w:val="00F65419"/>
    <w:rsid w:val="00F662E7"/>
    <w:rsid w:val="00F670DA"/>
    <w:rsid w:val="00F701A3"/>
    <w:rsid w:val="00F72890"/>
    <w:rsid w:val="00F73006"/>
    <w:rsid w:val="00F768AA"/>
    <w:rsid w:val="00F80082"/>
    <w:rsid w:val="00F826AD"/>
    <w:rsid w:val="00F83E84"/>
    <w:rsid w:val="00F846B4"/>
    <w:rsid w:val="00F84DE3"/>
    <w:rsid w:val="00F85556"/>
    <w:rsid w:val="00F86E12"/>
    <w:rsid w:val="00F900FD"/>
    <w:rsid w:val="00F9183F"/>
    <w:rsid w:val="00F91DE3"/>
    <w:rsid w:val="00F93266"/>
    <w:rsid w:val="00F93C16"/>
    <w:rsid w:val="00F969E8"/>
    <w:rsid w:val="00F9748C"/>
    <w:rsid w:val="00FA0891"/>
    <w:rsid w:val="00FA255B"/>
    <w:rsid w:val="00FA3DF7"/>
    <w:rsid w:val="00FA67E2"/>
    <w:rsid w:val="00FA7007"/>
    <w:rsid w:val="00FA7958"/>
    <w:rsid w:val="00FB0CDC"/>
    <w:rsid w:val="00FB131D"/>
    <w:rsid w:val="00FB1663"/>
    <w:rsid w:val="00FB2A39"/>
    <w:rsid w:val="00FB6463"/>
    <w:rsid w:val="00FB7AED"/>
    <w:rsid w:val="00FC0792"/>
    <w:rsid w:val="00FC707A"/>
    <w:rsid w:val="00FD072A"/>
    <w:rsid w:val="00FD0AA2"/>
    <w:rsid w:val="00FD16C8"/>
    <w:rsid w:val="00FD217F"/>
    <w:rsid w:val="00FD2B81"/>
    <w:rsid w:val="00FD3534"/>
    <w:rsid w:val="00FD4359"/>
    <w:rsid w:val="00FD46FD"/>
    <w:rsid w:val="00FD63D0"/>
    <w:rsid w:val="00FD709D"/>
    <w:rsid w:val="00FE0D53"/>
    <w:rsid w:val="00FE3BDB"/>
    <w:rsid w:val="00FE5850"/>
    <w:rsid w:val="00FE7E82"/>
    <w:rsid w:val="00FF0336"/>
    <w:rsid w:val="00FF0471"/>
    <w:rsid w:val="00FF3B2E"/>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emf"/><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26FC8"/>
    <w:rsid w:val="000D2C4C"/>
    <w:rsid w:val="000E06BA"/>
    <w:rsid w:val="00127139"/>
    <w:rsid w:val="00146105"/>
    <w:rsid w:val="001832C7"/>
    <w:rsid w:val="001C3556"/>
    <w:rsid w:val="001D6612"/>
    <w:rsid w:val="001F1B74"/>
    <w:rsid w:val="001F3DFE"/>
    <w:rsid w:val="00242423"/>
    <w:rsid w:val="002521B3"/>
    <w:rsid w:val="002A798A"/>
    <w:rsid w:val="002A79A0"/>
    <w:rsid w:val="002B22F3"/>
    <w:rsid w:val="00323758"/>
    <w:rsid w:val="00417C1F"/>
    <w:rsid w:val="004266B4"/>
    <w:rsid w:val="004624BC"/>
    <w:rsid w:val="004E6C4A"/>
    <w:rsid w:val="00576FF2"/>
    <w:rsid w:val="00676EC6"/>
    <w:rsid w:val="006875FE"/>
    <w:rsid w:val="006C149D"/>
    <w:rsid w:val="006C74B5"/>
    <w:rsid w:val="006E6D43"/>
    <w:rsid w:val="00720BE0"/>
    <w:rsid w:val="00741916"/>
    <w:rsid w:val="007475D0"/>
    <w:rsid w:val="007502BD"/>
    <w:rsid w:val="00757D67"/>
    <w:rsid w:val="00795ACB"/>
    <w:rsid w:val="00812D62"/>
    <w:rsid w:val="0086709F"/>
    <w:rsid w:val="00916A43"/>
    <w:rsid w:val="00935B26"/>
    <w:rsid w:val="00A329D0"/>
    <w:rsid w:val="00B25987"/>
    <w:rsid w:val="00BF4BB9"/>
    <w:rsid w:val="00C21714"/>
    <w:rsid w:val="00C73FFD"/>
    <w:rsid w:val="00DF17E6"/>
    <w:rsid w:val="00EE4ED6"/>
    <w:rsid w:val="00F32F3B"/>
    <w:rsid w:val="00F5375C"/>
    <w:rsid w:val="00F608B7"/>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20_0024r3</b:Tag>
    <b:SourceType>JournalArticle</b:SourceType>
    <b:Guid>{DFD0FD34-51FE-412D-919A-3F9E03BB619A}</b:Guid>
    <b:Author>
      <b:Author>
        <b:Corporate>Abhishek Patil (Qualcomm)</b:Corporate>
      </b:Author>
    </b:Author>
    <b:Title>MLO: acknowledgement procedure</b:Title>
    <b:JournalName>20/0024r3</b:JournalName>
    <b:Year>May 2020</b:Year>
    <b:RefOrder>127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20_0061r2</b:Tag>
    <b:SourceType>JournalArticle</b:SourceType>
    <b:Guid>{B7C25181-EFE4-4B54-9A48-0F6029758AD9}</b:Guid>
    <b:Author>
      <b:Author>
        <b:Corporate>Liwen Chu (NXP)</b:Corporate>
      </b:Author>
    </b:Author>
    <b:Title>BA consideration</b:Title>
    <b:JournalName>20/0061r2</b:JournalName>
    <b:Year>June 2020</b:Year>
    <b:RefOrder>125</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21</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123</b:RefOrder>
  </b:Source>
  <b:Source>
    <b:Tag>20_0434r3</b:Tag>
    <b:SourceType>JournalArticle</b:SourceType>
    <b:Guid>{AF8CE035-05B1-45DB-AB56-4D1797CE2FFA}</b:Guid>
    <b:Author>
      <b:Author>
        <b:Corporate>Rojan Chitrakar (Panasonic)</b:Corporate>
      </b:Author>
    </b:Author>
    <b:Title>Multi-link secured retransmissions</b:Title>
    <b:JournalName>20/0434r3</b:JournalName>
    <b:Year>June 2020</b:Year>
    <b:RefOrder>124</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121</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122</b:RefOrder>
  </b:Source>
  <b:Source>
    <b:Tag>20_0024r2</b:Tag>
    <b:SourceType>JournalArticle</b:SourceType>
    <b:Guid>{28642528-97B4-4F74-B82B-6AC4EBEC18F1}</b:Guid>
    <b:Author>
      <b:Author>
        <b:Corporate>Abhishek Patil (Qualcomm)</b:Corporate>
      </b:Author>
    </b:Author>
    <b:Title>MLO: acknowledgement procedure</b:Title>
    <b:JournalName>20/0024r2</b:JournalName>
    <b:Year>April 2020</b:Year>
    <b:RefOrder>126</b:RefOrder>
  </b:Source>
  <b:Source>
    <b:Tag>20_0358r1</b:Tag>
    <b:SourceType>JournalArticle</b:SourceType>
    <b:Guid>{AD9BFB47-0FFE-41DF-9E72-F5A7A3A2DDF7}</b:Guid>
    <b:Author>
      <b:Author>
        <b:Corporate>Abhishek Patil (Qualcomm)</b:Corporate>
      </b:Author>
    </b:Author>
    <b:Title>Multi-BSSID operation with MLO</b:Title>
    <b:JournalName>20/0358r1</b:JournalName>
    <b:Year>May 2020</b:Year>
    <b:RefOrder>149</b:RefOrder>
  </b:Source>
  <b:Source>
    <b:Tag>20_0358r3</b:Tag>
    <b:SourceType>JournalArticle</b:SourceType>
    <b:Guid>{52186F51-3C78-4C01-8B2F-0AFC68C72481}</b:Guid>
    <b:Author>
      <b:Author>
        <b:Corporate>Abhishek Patil (Qualcomm)</b:Corporate>
      </b:Author>
    </b:Author>
    <b:Title>Multi-BSSID operation with MLO</b:Title>
    <b:JournalName>20/0358r3</b:JournalName>
    <b:Year>May 2020</b:Year>
    <b:RefOrder>150</b:RefOrder>
  </b:Source>
</b:Sources>
</file>

<file path=customXml/itemProps1.xml><?xml version="1.0" encoding="utf-8"?>
<ds:datastoreItem xmlns:ds="http://schemas.openxmlformats.org/officeDocument/2006/customXml" ds:itemID="{90BAC55A-8E17-4130-BBDE-DD47F81FC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TotalTime>
  <Pages>6</Pages>
  <Words>1328</Words>
  <Characters>7354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Qualcomm</Company>
  <LinksUpToDate>false</LinksUpToDate>
  <CharactersWithSpaces>8665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appatil@qti.qualcomm.com</dc:creator>
  <cp:keywords/>
  <dc:description/>
  <cp:lastModifiedBy>Abhishek Patil</cp:lastModifiedBy>
  <cp:revision>2</cp:revision>
  <cp:lastPrinted>2014-09-06T00:13:00Z</cp:lastPrinted>
  <dcterms:created xsi:type="dcterms:W3CDTF">2020-08-28T00:34:00Z</dcterms:created>
  <dcterms:modified xsi:type="dcterms:W3CDTF">2020-08-28T00:34:00Z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2020-08-06 16:11:59Z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ies>
</file>