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3EDA951" w:rsidR="00DE584F" w:rsidRPr="00183F4C" w:rsidRDefault="00BC5A9C" w:rsidP="00F845A2">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t xml:space="preserve">MLO Multi-Link Channel Access: PPDU </w:t>
            </w:r>
            <w:r w:rsidR="006600CB">
              <w:rPr>
                <w:lang w:eastAsia="ko-KR"/>
              </w:rPr>
              <w:t xml:space="preserve">End Time </w:t>
            </w:r>
            <w:r w:rsidR="007D38EA">
              <w:rPr>
                <w:lang w:eastAsia="ko-KR"/>
              </w:rPr>
              <w:t>Alignment</w:t>
            </w:r>
          </w:p>
        </w:tc>
      </w:tr>
      <w:tr w:rsidR="00DE584F" w:rsidRPr="00183F4C" w14:paraId="4EE171F3" w14:textId="77777777" w:rsidTr="00937A90">
        <w:trPr>
          <w:trHeight w:val="359"/>
          <w:jc w:val="center"/>
        </w:trPr>
        <w:tc>
          <w:tcPr>
            <w:tcW w:w="9576" w:type="dxa"/>
            <w:gridSpan w:val="5"/>
            <w:vAlign w:val="center"/>
          </w:tcPr>
          <w:p w14:paraId="2DCA8F1F" w14:textId="17901F8F" w:rsidR="00DE584F" w:rsidRPr="00183F4C" w:rsidRDefault="00DE584F" w:rsidP="00C27BD4">
            <w:pPr>
              <w:pStyle w:val="T2"/>
              <w:ind w:left="0"/>
              <w:rPr>
                <w:b w:val="0"/>
                <w:sz w:val="20"/>
              </w:rPr>
            </w:pPr>
            <w:r w:rsidRPr="00183F4C">
              <w:rPr>
                <w:sz w:val="20"/>
              </w:rPr>
              <w:t>Date:</w:t>
            </w:r>
            <w:r w:rsidRPr="00183F4C">
              <w:rPr>
                <w:b w:val="0"/>
                <w:sz w:val="20"/>
              </w:rPr>
              <w:t xml:space="preserve">  20</w:t>
            </w:r>
            <w:r w:rsidR="007D38EA">
              <w:rPr>
                <w:b w:val="0"/>
                <w:sz w:val="20"/>
                <w:lang w:eastAsia="ko-KR"/>
              </w:rPr>
              <w:t>20</w:t>
            </w:r>
            <w:r w:rsidRPr="00183F4C">
              <w:rPr>
                <w:b w:val="0"/>
                <w:sz w:val="20"/>
              </w:rPr>
              <w:t>-</w:t>
            </w:r>
            <w:r w:rsidR="00FA0362">
              <w:rPr>
                <w:b w:val="0"/>
                <w:sz w:val="20"/>
                <w:lang w:eastAsia="ko-KR"/>
              </w:rPr>
              <w:t>0</w:t>
            </w:r>
            <w:r w:rsidR="00C27BD4">
              <w:rPr>
                <w:b w:val="0"/>
                <w:sz w:val="20"/>
                <w:lang w:eastAsia="ko-KR"/>
              </w:rPr>
              <w:t>9</w:t>
            </w:r>
            <w:r>
              <w:rPr>
                <w:rFonts w:hint="eastAsia"/>
                <w:b w:val="0"/>
                <w:sz w:val="20"/>
                <w:lang w:eastAsia="ko-KR"/>
              </w:rPr>
              <w:t>-</w:t>
            </w:r>
            <w:r w:rsidR="00C27BD4">
              <w:rPr>
                <w:b w:val="0"/>
                <w:sz w:val="20"/>
                <w:lang w:eastAsia="ko-KR"/>
              </w:rPr>
              <w:t>08</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79FFD705" w:rsidR="003F156F" w:rsidRDefault="003F156F" w:rsidP="003F156F">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527F6D3D" w:rsidR="003F156F" w:rsidRDefault="00061443" w:rsidP="003F156F">
            <w:pPr>
              <w:pStyle w:val="T2"/>
              <w:spacing w:after="0"/>
              <w:ind w:left="0" w:right="0"/>
              <w:jc w:val="left"/>
              <w:rPr>
                <w:b w:val="0"/>
                <w:sz w:val="18"/>
                <w:szCs w:val="18"/>
                <w:lang w:eastAsia="ko-KR"/>
              </w:rPr>
            </w:pPr>
            <w:hyperlink r:id="rId8" w:history="1">
              <w:r w:rsidR="003F156F" w:rsidRPr="00CB4F2F">
                <w:rPr>
                  <w:rStyle w:val="Hyperlink"/>
                  <w:b w:val="0"/>
                  <w:sz w:val="18"/>
                  <w:szCs w:val="18"/>
                  <w:lang w:eastAsia="ko-KR"/>
                </w:rPr>
                <w:t>yongho.seok@mediatek.com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423BE816" w:rsidR="00D95BEB" w:rsidRDefault="00A050B1" w:rsidP="00D95BEB">
            <w:pPr>
              <w:pStyle w:val="T2"/>
              <w:spacing w:after="0"/>
              <w:ind w:left="0" w:right="0"/>
              <w:jc w:val="left"/>
              <w:rPr>
                <w:b w:val="0"/>
                <w:sz w:val="18"/>
                <w:szCs w:val="18"/>
                <w:lang w:eastAsia="ko-KR"/>
              </w:rPr>
            </w:pPr>
            <w:r>
              <w:rPr>
                <w:b w:val="0"/>
                <w:sz w:val="18"/>
                <w:szCs w:val="18"/>
                <w:lang w:eastAsia="ko-KR"/>
              </w:rPr>
              <w:t>Mark Rison</w:t>
            </w:r>
          </w:p>
        </w:tc>
        <w:tc>
          <w:tcPr>
            <w:tcW w:w="1440" w:type="dxa"/>
            <w:vAlign w:val="center"/>
          </w:tcPr>
          <w:p w14:paraId="47B4937B" w14:textId="2D5C818C" w:rsidR="00D95BEB" w:rsidRDefault="00A050B1" w:rsidP="00D95BEB">
            <w:pPr>
              <w:pStyle w:val="T2"/>
              <w:spacing w:after="0"/>
              <w:ind w:left="0" w:right="0"/>
              <w:jc w:val="left"/>
              <w:rPr>
                <w:b w:val="0"/>
                <w:sz w:val="18"/>
                <w:szCs w:val="18"/>
                <w:lang w:eastAsia="ko-KR"/>
              </w:rPr>
            </w:pPr>
            <w:r w:rsidRPr="00A050B1">
              <w:rPr>
                <w:b w:val="0"/>
                <w:sz w:val="18"/>
                <w:szCs w:val="18"/>
                <w:lang w:eastAsia="ko-KR"/>
              </w:rPr>
              <w:t>Samsung Cambridge Solution Centre</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2CCFE25A" w:rsidR="00D95BEB" w:rsidRDefault="00D95BEB" w:rsidP="00D95BEB">
            <w:pPr>
              <w:pStyle w:val="T2"/>
              <w:spacing w:after="0"/>
              <w:ind w:left="0" w:right="0"/>
              <w:jc w:val="left"/>
              <w:rPr>
                <w:b w:val="0"/>
                <w:sz w:val="18"/>
                <w:szCs w:val="18"/>
                <w:lang w:eastAsia="ko-KR"/>
              </w:rPr>
            </w:pP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F854A6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008D2">
        <w:rPr>
          <w:lang w:eastAsia="ko-KR"/>
        </w:rPr>
        <w:t xml:space="preserve">MLO Multi-Link Channel Access: PPDU </w:t>
      </w:r>
      <w:r w:rsidR="00F845A2">
        <w:rPr>
          <w:lang w:eastAsia="ko-KR"/>
        </w:rPr>
        <w:t xml:space="preserve">End </w:t>
      </w:r>
      <w:r w:rsidR="009008D2">
        <w:rPr>
          <w:lang w:eastAsia="ko-KR"/>
        </w:rPr>
        <w:t xml:space="preserve">Alignment based on </w:t>
      </w:r>
      <w:r w:rsidR="00D469E0">
        <w:rPr>
          <w:lang w:eastAsia="ko-KR"/>
        </w:rPr>
        <w:t>the following portions of the SFD: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ListParagraph"/>
        <w:numPr>
          <w:ilvl w:val="0"/>
          <w:numId w:val="1"/>
        </w:numPr>
        <w:ind w:leftChars="0"/>
        <w:jc w:val="both"/>
      </w:pPr>
      <w:r>
        <w:t>Rev 0: Initial version of the document.</w:t>
      </w:r>
    </w:p>
    <w:p w14:paraId="35F1620C" w14:textId="709CF957" w:rsidR="00E83338" w:rsidRDefault="00E83338" w:rsidP="009008D2">
      <w:pPr>
        <w:pStyle w:val="ListParagraph"/>
        <w:numPr>
          <w:ilvl w:val="0"/>
          <w:numId w:val="1"/>
        </w:numPr>
        <w:ind w:leftChars="0"/>
        <w:jc w:val="both"/>
      </w:pPr>
      <w:r>
        <w:t>Rev 1: Updated based on the comment</w:t>
      </w:r>
      <w:r w:rsidR="00C50FE1">
        <w:t>s</w:t>
      </w:r>
      <w:r>
        <w:t xml:space="preserve"> from Laurent, Dmitry, </w:t>
      </w:r>
      <w:proofErr w:type="spellStart"/>
      <w:r>
        <w:t>Tomo</w:t>
      </w:r>
      <w:proofErr w:type="spellEnd"/>
      <w:r>
        <w:t xml:space="preserve"> and </w:t>
      </w:r>
      <w:proofErr w:type="spellStart"/>
      <w:r>
        <w:t>Yunbo</w:t>
      </w:r>
      <w:proofErr w:type="spellEnd"/>
      <w:r>
        <w:t xml:space="preserve">. </w:t>
      </w:r>
    </w:p>
    <w:p w14:paraId="0D3636B1" w14:textId="77777777" w:rsidR="001B329A" w:rsidRDefault="00C50FE1" w:rsidP="00B53311">
      <w:pPr>
        <w:pStyle w:val="ListParagraph"/>
        <w:numPr>
          <w:ilvl w:val="0"/>
          <w:numId w:val="1"/>
        </w:numPr>
        <w:ind w:leftChars="0"/>
        <w:jc w:val="both"/>
      </w:pPr>
      <w:r>
        <w:t xml:space="preserve">Rev 2: Updated based on the comments from Mark Rison, Young-Hoon, </w:t>
      </w:r>
      <w:r w:rsidR="00B53311" w:rsidRPr="00B53311">
        <w:t xml:space="preserve">Greg, </w:t>
      </w:r>
      <w:r w:rsidR="00B53311">
        <w:t xml:space="preserve">Ming, George, </w:t>
      </w:r>
      <w:r w:rsidR="00B53311" w:rsidRPr="00B53311">
        <w:t>Gaurav</w:t>
      </w:r>
      <w:r w:rsidR="00B53311">
        <w:t xml:space="preserve">, </w:t>
      </w:r>
      <w:r>
        <w:t>Alfred.</w:t>
      </w:r>
    </w:p>
    <w:p w14:paraId="05A04A1A" w14:textId="77777777" w:rsidR="00510E4E" w:rsidRDefault="001B329A" w:rsidP="00E16152">
      <w:pPr>
        <w:pStyle w:val="ListParagraph"/>
        <w:numPr>
          <w:ilvl w:val="0"/>
          <w:numId w:val="1"/>
        </w:numPr>
        <w:ind w:leftChars="0"/>
        <w:jc w:val="both"/>
      </w:pPr>
      <w:r>
        <w:t>Rev 3: Updated based on the comments from Young-Hoon</w:t>
      </w:r>
      <w:r w:rsidR="00E16152">
        <w:t xml:space="preserve"> and </w:t>
      </w:r>
      <w:r w:rsidR="00E16152" w:rsidRPr="00E16152">
        <w:t xml:space="preserve">some editorial comment from Mark </w:t>
      </w:r>
      <w:proofErr w:type="spellStart"/>
      <w:r w:rsidR="00E16152" w:rsidRPr="00E16152">
        <w:t>Rision</w:t>
      </w:r>
      <w:proofErr w:type="spellEnd"/>
      <w:r w:rsidR="00E16152">
        <w:t>.</w:t>
      </w:r>
    </w:p>
    <w:p w14:paraId="24B7C375" w14:textId="77777777" w:rsidR="003C239B" w:rsidRDefault="00510E4E" w:rsidP="00E16152">
      <w:pPr>
        <w:pStyle w:val="ListParagraph"/>
        <w:numPr>
          <w:ilvl w:val="0"/>
          <w:numId w:val="1"/>
        </w:numPr>
        <w:ind w:leftChars="0"/>
        <w:jc w:val="both"/>
      </w:pPr>
      <w:r>
        <w:t>Rev 4: Including the motion tag.</w:t>
      </w:r>
    </w:p>
    <w:p w14:paraId="54CAB52B" w14:textId="77777777" w:rsidR="00C27BD4" w:rsidRDefault="003C239B" w:rsidP="003C239B">
      <w:pPr>
        <w:pStyle w:val="ListParagraph"/>
        <w:numPr>
          <w:ilvl w:val="0"/>
          <w:numId w:val="1"/>
        </w:numPr>
        <w:ind w:leftChars="0"/>
        <w:jc w:val="both"/>
      </w:pPr>
      <w:r>
        <w:t xml:space="preserve">Rev 5: </w:t>
      </w:r>
      <w:r w:rsidRPr="003C239B">
        <w:t>Updated based on additional editorial comments from Alfred.</w:t>
      </w:r>
    </w:p>
    <w:p w14:paraId="64D33755" w14:textId="77777777" w:rsidR="00C27BD4" w:rsidRDefault="00C27BD4" w:rsidP="003C239B">
      <w:pPr>
        <w:pStyle w:val="ListParagraph"/>
        <w:numPr>
          <w:ilvl w:val="0"/>
          <w:numId w:val="1"/>
        </w:numPr>
        <w:ind w:leftChars="0"/>
        <w:jc w:val="both"/>
      </w:pPr>
      <w:r>
        <w:t>Rev 6: Updated based on the comments received on August 31</w:t>
      </w:r>
      <w:r w:rsidRPr="00C27BD4">
        <w:rPr>
          <w:vertAlign w:val="superscript"/>
        </w:rPr>
        <w:t>st</w:t>
      </w:r>
      <w:r>
        <w:t xml:space="preserve"> </w:t>
      </w:r>
      <w:proofErr w:type="spellStart"/>
      <w:r>
        <w:t>TGbe</w:t>
      </w:r>
      <w:proofErr w:type="spellEnd"/>
      <w:r>
        <w:t xml:space="preserve"> MAC call. </w:t>
      </w:r>
    </w:p>
    <w:p w14:paraId="201ECB7A" w14:textId="0F177789" w:rsidR="00C50FE1" w:rsidRDefault="00C27BD4" w:rsidP="00C27BD4">
      <w:pPr>
        <w:pStyle w:val="ListParagraph"/>
        <w:numPr>
          <w:ilvl w:val="0"/>
          <w:numId w:val="1"/>
        </w:numPr>
        <w:ind w:leftChars="0"/>
        <w:jc w:val="both"/>
        <w:rPr>
          <w:lang w:eastAsia="ko-KR"/>
        </w:rPr>
      </w:pPr>
      <w:r>
        <w:t xml:space="preserve">Rev 7: Updated based on the comments from Ming. </w:t>
      </w:r>
      <w:r w:rsidR="003C239B" w:rsidRPr="003C239B">
        <w:t xml:space="preserve"> </w:t>
      </w:r>
      <w:r w:rsidR="00510E4E">
        <w:t xml:space="preserve"> </w:t>
      </w:r>
      <w:r w:rsidR="00E16152">
        <w:t xml:space="preserve">  </w:t>
      </w:r>
      <w:r w:rsidR="001B329A">
        <w:t xml:space="preserve"> </w:t>
      </w:r>
    </w:p>
    <w:p w14:paraId="5870DCD0" w14:textId="77777777" w:rsidR="00C50FE1" w:rsidRDefault="00C50FE1" w:rsidP="00C50FE1">
      <w:pPr>
        <w:jc w:val="both"/>
        <w:rPr>
          <w:lang w:eastAsia="ko-KR"/>
        </w:rPr>
      </w:pPr>
    </w:p>
    <w:p w14:paraId="7CD3FB10" w14:textId="77777777" w:rsidR="00C50FE1" w:rsidRPr="009008D2" w:rsidRDefault="00C50FE1" w:rsidP="00C50FE1">
      <w:pPr>
        <w:pStyle w:val="ListParagraph"/>
        <w:numPr>
          <w:ilvl w:val="0"/>
          <w:numId w:val="10"/>
        </w:numPr>
        <w:ind w:leftChars="0"/>
        <w:jc w:val="both"/>
        <w:rPr>
          <w:sz w:val="22"/>
        </w:rPr>
      </w:pPr>
      <w:r>
        <w:t xml:space="preserve">802.11be supports the following PPDU transmission restriction for the constrained multi-link operation: </w:t>
      </w:r>
    </w:p>
    <w:p w14:paraId="6B539D68" w14:textId="77777777" w:rsidR="00C50FE1" w:rsidRDefault="00C50FE1" w:rsidP="00C50FE1">
      <w:pPr>
        <w:pStyle w:val="ListParagraph"/>
        <w:numPr>
          <w:ilvl w:val="0"/>
          <w:numId w:val="8"/>
        </w:numPr>
        <w:ind w:leftChars="0"/>
        <w:contextualSpacing/>
        <w:jc w:val="both"/>
      </w:pPr>
      <w: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Pr>
          <w:lang w:val="el-GR"/>
        </w:rPr>
        <w:t>8 μ</w:t>
      </w:r>
      <w:r>
        <w:t>s ((</w:t>
      </w:r>
      <w:proofErr w:type="spellStart"/>
      <w:r>
        <w:t>aSIFSTime</w:t>
      </w:r>
      <w:proofErr w:type="spellEnd"/>
      <w:r>
        <w:t xml:space="preserve"> + </w:t>
      </w:r>
      <w:proofErr w:type="spellStart"/>
      <w:r>
        <w:t>aSignalExtension</w:t>
      </w:r>
      <w:proofErr w:type="spellEnd"/>
      <w:r>
        <w:t>)/2).</w:t>
      </w:r>
    </w:p>
    <w:p w14:paraId="01CA7DB8" w14:textId="77777777" w:rsidR="00C50FE1" w:rsidRDefault="00C50FE1" w:rsidP="00C50FE1">
      <w:pPr>
        <w:pStyle w:val="ListParagraph"/>
        <w:numPr>
          <w:ilvl w:val="1"/>
          <w:numId w:val="8"/>
        </w:numPr>
        <w:ind w:leftChars="0"/>
        <w:contextualSpacing/>
        <w:jc w:val="both"/>
      </w:pPr>
      <w:r>
        <w:t xml:space="preserve">Where the reference of the ending time of the PPDU is not including the Signal Extension field.  </w:t>
      </w:r>
    </w:p>
    <w:p w14:paraId="5045B4B7" w14:textId="6A983612" w:rsidR="00C50FE1" w:rsidRDefault="00C50FE1" w:rsidP="00C50FE1">
      <w:pPr>
        <w:jc w:val="both"/>
        <w:rPr>
          <w:szCs w:val="22"/>
        </w:rPr>
      </w:pPr>
      <w:r>
        <w:t xml:space="preserve">[Motion 111, #SP0611-31, [15] </w:t>
      </w:r>
      <w:r>
        <w:rPr>
          <w:szCs w:val="22"/>
        </w:rPr>
        <w:t>and [169]]</w:t>
      </w:r>
    </w:p>
    <w:p w14:paraId="1D32A527" w14:textId="1BB58838" w:rsidR="00C50FE1" w:rsidRDefault="00C50FE1" w:rsidP="00C50FE1">
      <w:pPr>
        <w:jc w:val="both"/>
      </w:pPr>
      <w:r>
        <w:t xml:space="preserve">[Motion 122, #SP152, [8] and [170]] </w:t>
      </w:r>
    </w:p>
    <w:p w14:paraId="3AF69D63" w14:textId="77777777" w:rsidR="00C50FE1" w:rsidRDefault="00C50FE1" w:rsidP="00C50FE1">
      <w:pPr>
        <w:jc w:val="both"/>
      </w:pPr>
    </w:p>
    <w:p w14:paraId="2200BF1A" w14:textId="77777777" w:rsidR="00C50FE1" w:rsidRDefault="00C50FE1" w:rsidP="00C50FE1">
      <w:pPr>
        <w:pStyle w:val="ListParagraph"/>
        <w:numPr>
          <w:ilvl w:val="0"/>
          <w:numId w:val="10"/>
        </w:numPr>
        <w:ind w:leftChars="0"/>
        <w:jc w:val="both"/>
      </w:pPr>
      <w:r>
        <w:t xml:space="preserve">802.11be supports the following Trigger frame transmission rule in the MLO: </w:t>
      </w:r>
    </w:p>
    <w:p w14:paraId="11AFFDA6" w14:textId="77777777" w:rsidR="00C50FE1" w:rsidRDefault="00C50FE1" w:rsidP="00C50FE1">
      <w:pPr>
        <w:pStyle w:val="ListParagraph"/>
        <w:numPr>
          <w:ilvl w:val="0"/>
          <w:numId w:val="8"/>
        </w:numPr>
        <w:ind w:leftChars="0"/>
        <w:contextualSpacing/>
        <w:jc w:val="both"/>
      </w:pPr>
      <w:r>
        <w:t>An AP in the AP MLD shall not send a Trigger frame with the CS Required subfield set to 1 to a STA in a non-STR non-AP MLD, when at least one PPDU from other STAs affiliated to the same non-STR non-AP MLD is scheduled for transmission before (</w:t>
      </w:r>
      <w:proofErr w:type="spellStart"/>
      <w:r>
        <w:t>aSIFSTime</w:t>
      </w:r>
      <w:proofErr w:type="spellEnd"/>
      <w:r>
        <w:t xml:space="preserve"> + </w:t>
      </w:r>
      <w:proofErr w:type="spellStart"/>
      <w:r>
        <w:t>aSignalExtention</w:t>
      </w:r>
      <w:proofErr w:type="spellEnd"/>
      <w:r>
        <w:t xml:space="preserve"> – </w:t>
      </w:r>
      <w:proofErr w:type="spellStart"/>
      <w:r>
        <w:t>aRxTxTurnaroundTime</w:t>
      </w:r>
      <w:proofErr w:type="spellEnd"/>
      <w:r>
        <w:t xml:space="preserve">) has expired after the PPDU containing the Trigger frame. </w:t>
      </w:r>
    </w:p>
    <w:p w14:paraId="27A27B6F" w14:textId="77777777" w:rsidR="00C50FE1" w:rsidRDefault="00C50FE1" w:rsidP="00C50FE1">
      <w:pPr>
        <w:pStyle w:val="ListParagraph"/>
        <w:numPr>
          <w:ilvl w:val="1"/>
          <w:numId w:val="8"/>
        </w:numPr>
        <w:ind w:leftChars="0"/>
        <w:contextualSpacing/>
        <w:jc w:val="both"/>
      </w:pPr>
      <w:r>
        <w:t xml:space="preserve">Note– In the above, </w:t>
      </w:r>
      <w:proofErr w:type="spellStart"/>
      <w:r>
        <w:t>aRxTxTurnaroundTime</w:t>
      </w:r>
      <w:proofErr w:type="spellEnd"/>
      <w:r>
        <w:t xml:space="preserve"> is 4 </w:t>
      </w:r>
      <w:proofErr w:type="spellStart"/>
      <w:r>
        <w:t>μs</w:t>
      </w:r>
      <w:proofErr w:type="spellEnd"/>
      <w:r>
        <w:t xml:space="preserve">. </w:t>
      </w:r>
    </w:p>
    <w:p w14:paraId="1F6618A9" w14:textId="77777777" w:rsidR="00C50FE1" w:rsidRDefault="00C50FE1" w:rsidP="00C50FE1">
      <w:pPr>
        <w:pStyle w:val="ListParagraph"/>
        <w:numPr>
          <w:ilvl w:val="1"/>
          <w:numId w:val="8"/>
        </w:numPr>
        <w:ind w:leftChars="0"/>
        <w:contextualSpacing/>
        <w:jc w:val="both"/>
      </w:pPr>
      <w:r>
        <w:t xml:space="preserve">Note– The ending time of a first PPDU that carrying a frame soliciting an immediate response frame cannot be earlier more than </w:t>
      </w:r>
      <w:proofErr w:type="spellStart"/>
      <w:r>
        <w:t>aRxTxTurnaroundTime</w:t>
      </w:r>
      <w:proofErr w:type="spellEnd"/>
      <w:r>
        <w:t xml:space="preserve"> of the ending time of a second PPDU containing a Trigger frame with the CS </w:t>
      </w:r>
      <w:proofErr w:type="gramStart"/>
      <w:r>
        <w:t>Required</w:t>
      </w:r>
      <w:proofErr w:type="gramEnd"/>
      <w:r>
        <w:t xml:space="preserve"> subfield set to 1. </w:t>
      </w:r>
    </w:p>
    <w:p w14:paraId="2ACCBBE0" w14:textId="77777777" w:rsidR="00C50FE1" w:rsidRDefault="00C50FE1" w:rsidP="00C50FE1">
      <w:pPr>
        <w:pStyle w:val="ListParagraph"/>
        <w:numPr>
          <w:ilvl w:val="1"/>
          <w:numId w:val="8"/>
        </w:numPr>
        <w:ind w:leftChars="0"/>
        <w:contextualSpacing/>
        <w:jc w:val="both"/>
      </w:pPr>
      <w:r>
        <w:t xml:space="preserve">Note– </w:t>
      </w:r>
      <w:proofErr w:type="gramStart"/>
      <w:r>
        <w:t>The</w:t>
      </w:r>
      <w:proofErr w:type="gramEnd"/>
      <w:r>
        <w:t xml:space="preserve"> AP STA still follows the CS Required rule defined in 802.11ax.  </w:t>
      </w:r>
    </w:p>
    <w:p w14:paraId="0B5047DC" w14:textId="56CFB7AD" w:rsidR="00C50FE1" w:rsidRDefault="00C50FE1" w:rsidP="00C50FE1">
      <w:pPr>
        <w:jc w:val="both"/>
      </w:pPr>
      <w:r>
        <w:rPr>
          <w:szCs w:val="22"/>
        </w:rPr>
        <w:t>[Motion 122, #SP153, [8] and [171]]</w:t>
      </w:r>
    </w:p>
    <w:p w14:paraId="21E18157" w14:textId="77777777" w:rsidR="00C50FE1" w:rsidRDefault="00C50FE1" w:rsidP="00C50FE1"/>
    <w:p w14:paraId="632BA5D8" w14:textId="77777777" w:rsidR="00C50FE1" w:rsidRDefault="00C50FE1" w:rsidP="00C50FE1">
      <w:r>
        <w:br w:type="page"/>
      </w:r>
    </w:p>
    <w:p w14:paraId="1C863500" w14:textId="77777777" w:rsidR="00C50FE1" w:rsidRDefault="00C50FE1" w:rsidP="00C50FE1">
      <w:pPr>
        <w:pStyle w:val="ListParagraph"/>
        <w:numPr>
          <w:ilvl w:val="0"/>
          <w:numId w:val="10"/>
        </w:numPr>
        <w:ind w:leftChars="0"/>
      </w:pPr>
      <w:r>
        <w:lastRenderedPageBreak/>
        <w:t>802.11be supports the following Trigger frame transmission rule in the MLO in R1:</w:t>
      </w:r>
    </w:p>
    <w:p w14:paraId="63ABF932" w14:textId="77777777" w:rsidR="00C50FE1" w:rsidRDefault="00C50FE1" w:rsidP="00C50FE1">
      <w:pPr>
        <w:pStyle w:val="ListParagraph"/>
        <w:numPr>
          <w:ilvl w:val="0"/>
          <w:numId w:val="8"/>
        </w:numPr>
        <w:ind w:leftChars="0"/>
        <w:contextualSpacing/>
        <w:jc w:val="both"/>
      </w:pPr>
      <w: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p>
    <w:p w14:paraId="5783D5D8" w14:textId="4A05DE3E" w:rsidR="00C50FE1" w:rsidRDefault="00C50FE1" w:rsidP="00C50FE1">
      <w:pPr>
        <w:jc w:val="both"/>
      </w:pPr>
      <w:r>
        <w:rPr>
          <w:szCs w:val="22"/>
        </w:rPr>
        <w:t>[Motion 122, #SP154, [8] and [171]]</w:t>
      </w:r>
    </w:p>
    <w:p w14:paraId="77AFA1C6" w14:textId="77777777" w:rsidR="00C50FE1" w:rsidRDefault="00C50FE1" w:rsidP="00C50FE1">
      <w:pPr>
        <w:jc w:val="both"/>
        <w:rPr>
          <w:szCs w:val="22"/>
        </w:rPr>
      </w:pPr>
    </w:p>
    <w:p w14:paraId="27DE0EC2" w14:textId="77777777" w:rsidR="00C50FE1" w:rsidRDefault="00C50FE1" w:rsidP="00C50FE1">
      <w:pPr>
        <w:pStyle w:val="ListParagraph"/>
        <w:numPr>
          <w:ilvl w:val="0"/>
          <w:numId w:val="10"/>
        </w:numPr>
        <w:ind w:leftChars="0"/>
        <w:jc w:val="both"/>
      </w:pPr>
      <w:r>
        <w:t xml:space="preserve">An AP MLD shall align the end of DL PPDUs (that contain </w:t>
      </w:r>
      <w:proofErr w:type="spellStart"/>
      <w:r>
        <w:t>QoS</w:t>
      </w:r>
      <w:proofErr w:type="spellEnd"/>
      <w:r>
        <w:t xml:space="preserve"> data soliciting an immediate UL response) that are sent simultaneously on multiple links to the same non-STR non-AP MLD, in such a way that the response to any of the PPDUs will not overlap with any of the DL PPDUs in R1.</w:t>
      </w:r>
    </w:p>
    <w:p w14:paraId="0CE8FCA0" w14:textId="77777777" w:rsidR="00C50FE1" w:rsidRDefault="00C50FE1" w:rsidP="00C50FE1">
      <w:pPr>
        <w:ind w:firstLine="360"/>
        <w:jc w:val="both"/>
      </w:pPr>
      <w:r>
        <w:t>An exception is that a high priority DL PPDU sent on one link may not be aligned with another DL PPDU sent on the other link.</w:t>
      </w:r>
    </w:p>
    <w:p w14:paraId="613038ED" w14:textId="4FEB2FDF" w:rsidR="00C50FE1" w:rsidRDefault="00C50FE1" w:rsidP="00C50FE1">
      <w:pPr>
        <w:jc w:val="both"/>
      </w:pPr>
      <w:r>
        <w:t>[Motion 122, #SP159, [8] and [172]]</w:t>
      </w:r>
    </w:p>
    <w:p w14:paraId="1204BBC9" w14:textId="77777777" w:rsidR="00C50FE1" w:rsidRDefault="00C50FE1" w:rsidP="00C50FE1">
      <w:pPr>
        <w:jc w:val="both"/>
      </w:pPr>
    </w:p>
    <w:p w14:paraId="5AA4BFC5" w14:textId="77777777" w:rsidR="00C50FE1" w:rsidRDefault="00C50FE1" w:rsidP="00C50FE1">
      <w:pPr>
        <w:pStyle w:val="ListParagraph"/>
        <w:numPr>
          <w:ilvl w:val="0"/>
          <w:numId w:val="10"/>
        </w:numPr>
        <w:ind w:leftChars="0"/>
        <w:jc w:val="both"/>
      </w:pPr>
      <w:r>
        <w:t xml:space="preserve">802.11be supports that the padding procedures of 802.11ax can be used when transmitting a Trigger frame to extend the frame length to meet the ending time requirement of the PPDU carrying the Trigger frame in the MLO. </w:t>
      </w:r>
    </w:p>
    <w:p w14:paraId="7D5DD9C8" w14:textId="77777777" w:rsidR="00C50FE1" w:rsidRDefault="00C50FE1" w:rsidP="00C50FE1">
      <w:pPr>
        <w:pStyle w:val="ListParagraph"/>
        <w:numPr>
          <w:ilvl w:val="0"/>
          <w:numId w:val="9"/>
        </w:numPr>
        <w:ind w:leftChars="0"/>
        <w:contextualSpacing/>
        <w:jc w:val="both"/>
      </w:pPr>
      <w:r>
        <w:t xml:space="preserve">NOTE- </w:t>
      </w:r>
      <w:proofErr w:type="gramStart"/>
      <w:r>
        <w:t>The</w:t>
      </w:r>
      <w:proofErr w:type="gramEnd"/>
      <w:r>
        <w:t xml:space="preserve"> Padding field in the Trigger frame is also included in the padding procedure. </w:t>
      </w:r>
    </w:p>
    <w:p w14:paraId="1478B91B" w14:textId="0136935B" w:rsidR="00C50FE1" w:rsidRDefault="00C50FE1" w:rsidP="00C50FE1">
      <w:pPr>
        <w:jc w:val="both"/>
      </w:pPr>
      <w:r>
        <w:t>[Motion 122, #SP168, [8] and [173]]</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C4D811D" w14:textId="3EF2DF64" w:rsidR="00A43AD8" w:rsidRDefault="00A43AD8"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14:paraId="5BD95E6C" w14:textId="77777777" w:rsidR="009008D2" w:rsidRDefault="009008D2" w:rsidP="00024800">
      <w:pPr>
        <w:pStyle w:val="SP7147688"/>
        <w:spacing w:before="360" w:after="240"/>
        <w:jc w:val="both"/>
        <w:rPr>
          <w:rStyle w:val="SC7204809"/>
          <w:sz w:val="20"/>
          <w:szCs w:val="20"/>
        </w:rPr>
      </w:pPr>
      <w:r>
        <w:rPr>
          <w:rStyle w:val="SC7204809"/>
          <w:sz w:val="20"/>
          <w:szCs w:val="20"/>
        </w:rPr>
        <w:t xml:space="preserve">33. Extremely High Throughput (EHT) MAC specification </w:t>
      </w:r>
    </w:p>
    <w:p w14:paraId="5E4C7B17" w14:textId="50525EC6" w:rsidR="009008D2" w:rsidRPr="004378DC" w:rsidRDefault="009008D2" w:rsidP="004378DC">
      <w:pPr>
        <w:pStyle w:val="SP7147688"/>
        <w:spacing w:before="360" w:after="240"/>
        <w:jc w:val="both"/>
        <w:rPr>
          <w:b/>
          <w:bCs/>
          <w:color w:val="000000"/>
          <w:sz w:val="20"/>
          <w:szCs w:val="20"/>
        </w:rPr>
      </w:pPr>
      <w:r>
        <w:rPr>
          <w:rStyle w:val="SC7204809"/>
          <w:sz w:val="20"/>
          <w:szCs w:val="20"/>
        </w:rPr>
        <w:t>33</w:t>
      </w:r>
      <w:proofErr w:type="gramStart"/>
      <w:r>
        <w:rPr>
          <w:rStyle w:val="SC7204809"/>
          <w:sz w:val="20"/>
          <w:szCs w:val="20"/>
        </w:rPr>
        <w:t>.</w:t>
      </w:r>
      <w:r w:rsidR="00FF2314">
        <w:rPr>
          <w:rStyle w:val="SC7204809"/>
          <w:sz w:val="20"/>
          <w:szCs w:val="20"/>
        </w:rPr>
        <w:t>x</w:t>
      </w:r>
      <w:proofErr w:type="gramEnd"/>
      <w:r>
        <w:rPr>
          <w:rStyle w:val="SC7204809"/>
          <w:sz w:val="20"/>
          <w:szCs w:val="20"/>
        </w:rPr>
        <w:t xml:space="preserve"> </w:t>
      </w:r>
      <w:r w:rsidR="004F28D5">
        <w:rPr>
          <w:rStyle w:val="SC7204809"/>
          <w:sz w:val="20"/>
          <w:szCs w:val="20"/>
        </w:rPr>
        <w:t xml:space="preserve">Multi-link channel access </w:t>
      </w:r>
    </w:p>
    <w:p w14:paraId="76CA5E3C" w14:textId="67858580" w:rsidR="003F4633" w:rsidRDefault="006F7984" w:rsidP="00F50B7F">
      <w:pPr>
        <w:pStyle w:val="SP7147688"/>
        <w:spacing w:before="360" w:after="240"/>
        <w:jc w:val="both"/>
      </w:pPr>
      <w:r>
        <w:rPr>
          <w:rStyle w:val="SC7204809"/>
          <w:sz w:val="20"/>
          <w:szCs w:val="20"/>
        </w:rPr>
        <w:t>33</w:t>
      </w:r>
      <w:proofErr w:type="gramStart"/>
      <w:r>
        <w:rPr>
          <w:rStyle w:val="SC7204809"/>
          <w:sz w:val="20"/>
          <w:szCs w:val="20"/>
        </w:rPr>
        <w:t>.</w:t>
      </w:r>
      <w:r w:rsidR="00FF2314">
        <w:rPr>
          <w:rStyle w:val="SC7204809"/>
          <w:sz w:val="20"/>
          <w:szCs w:val="20"/>
        </w:rPr>
        <w:t>x</w:t>
      </w:r>
      <w:r>
        <w:rPr>
          <w:rStyle w:val="SC7204809"/>
          <w:sz w:val="20"/>
          <w:szCs w:val="20"/>
        </w:rPr>
        <w:t>.</w:t>
      </w:r>
      <w:r w:rsidR="00FF2314">
        <w:rPr>
          <w:rStyle w:val="SC7204809"/>
          <w:sz w:val="20"/>
          <w:szCs w:val="20"/>
        </w:rPr>
        <w:t>y</w:t>
      </w:r>
      <w:r w:rsidR="00492D28">
        <w:rPr>
          <w:rStyle w:val="SC7204809"/>
          <w:sz w:val="20"/>
          <w:szCs w:val="20"/>
        </w:rPr>
        <w:t>1</w:t>
      </w:r>
      <w:proofErr w:type="gramEnd"/>
      <w:r>
        <w:rPr>
          <w:rStyle w:val="SC7204809"/>
          <w:sz w:val="20"/>
          <w:szCs w:val="20"/>
        </w:rPr>
        <w:t xml:space="preserve"> PPDU end time alignment</w:t>
      </w:r>
    </w:p>
    <w:p w14:paraId="6F5CE02A" w14:textId="0C0C7C13" w:rsidR="00A903F3" w:rsidRDefault="00AF1262" w:rsidP="00820432">
      <w:pPr>
        <w:jc w:val="both"/>
        <w:rPr>
          <w:szCs w:val="18"/>
        </w:rPr>
      </w:pPr>
      <w:r w:rsidRPr="00637995">
        <w:rPr>
          <w:szCs w:val="18"/>
        </w:rPr>
        <w:t xml:space="preserve">In this </w:t>
      </w:r>
      <w:proofErr w:type="spellStart"/>
      <w:r w:rsidRPr="00637995">
        <w:rPr>
          <w:szCs w:val="18"/>
        </w:rPr>
        <w:t>subclause</w:t>
      </w:r>
      <w:proofErr w:type="spellEnd"/>
      <w:r w:rsidRPr="00637995">
        <w:rPr>
          <w:szCs w:val="18"/>
        </w:rPr>
        <w:t xml:space="preserve"> </w:t>
      </w:r>
      <w:r w:rsidR="0099614E" w:rsidRPr="00637995">
        <w:rPr>
          <w:szCs w:val="18"/>
        </w:rPr>
        <w:t>“</w:t>
      </w:r>
      <w:r w:rsidR="00C14DBF" w:rsidRPr="00637995">
        <w:rPr>
          <w:szCs w:val="18"/>
        </w:rPr>
        <w:t xml:space="preserve">simultaneously </w:t>
      </w:r>
      <w:r w:rsidR="0099614E" w:rsidRPr="00637995">
        <w:rPr>
          <w:szCs w:val="18"/>
        </w:rPr>
        <w:t xml:space="preserve">transmit” means more than one PPDU </w:t>
      </w:r>
      <w:r w:rsidR="00F6525D">
        <w:rPr>
          <w:szCs w:val="18"/>
        </w:rPr>
        <w:t>is</w:t>
      </w:r>
      <w:r w:rsidR="0099614E" w:rsidRPr="00637995">
        <w:rPr>
          <w:szCs w:val="18"/>
        </w:rPr>
        <w:t xml:space="preserve"> transmitted on </w:t>
      </w:r>
      <w:r w:rsidR="003C239B">
        <w:rPr>
          <w:szCs w:val="18"/>
        </w:rPr>
        <w:t xml:space="preserve">more than one link, where each PPDU is transmitted over one link, </w:t>
      </w:r>
      <w:r w:rsidR="0099614E" w:rsidRPr="00637995">
        <w:rPr>
          <w:szCs w:val="18"/>
        </w:rPr>
        <w:t>and those transmissions overlap in time.</w:t>
      </w:r>
      <w:r w:rsidR="007955EB" w:rsidRPr="00637995">
        <w:rPr>
          <w:szCs w:val="18"/>
        </w:rPr>
        <w:t xml:space="preserve"> Likewise</w:t>
      </w:r>
      <w:r w:rsidR="003C239B">
        <w:rPr>
          <w:szCs w:val="18"/>
        </w:rPr>
        <w:t>,</w:t>
      </w:r>
      <w:r w:rsidR="007955EB" w:rsidRPr="00637995">
        <w:rPr>
          <w:szCs w:val="18"/>
        </w:rPr>
        <w:t xml:space="preserve"> “simultaneously trigger” means more than one </w:t>
      </w:r>
      <w:r w:rsidR="00A44CD5">
        <w:rPr>
          <w:szCs w:val="18"/>
        </w:rPr>
        <w:t xml:space="preserve">HE or EHT </w:t>
      </w:r>
      <w:r w:rsidR="00AF5827" w:rsidRPr="00637995">
        <w:rPr>
          <w:szCs w:val="18"/>
        </w:rPr>
        <w:t xml:space="preserve">TB </w:t>
      </w:r>
      <w:r w:rsidR="007955EB" w:rsidRPr="00637995">
        <w:rPr>
          <w:szCs w:val="18"/>
        </w:rPr>
        <w:t xml:space="preserve">PPDU </w:t>
      </w:r>
      <w:r w:rsidR="00F6525D">
        <w:rPr>
          <w:szCs w:val="18"/>
        </w:rPr>
        <w:t xml:space="preserve">is </w:t>
      </w:r>
      <w:r w:rsidR="007955EB" w:rsidRPr="00637995">
        <w:rPr>
          <w:szCs w:val="18"/>
        </w:rPr>
        <w:t xml:space="preserve">triggered on </w:t>
      </w:r>
      <w:r w:rsidR="003C239B">
        <w:rPr>
          <w:szCs w:val="18"/>
        </w:rPr>
        <w:t xml:space="preserve">more than one link, where each PPDU is triggered over one link, </w:t>
      </w:r>
      <w:r w:rsidR="007955EB" w:rsidRPr="00637995">
        <w:rPr>
          <w:szCs w:val="18"/>
        </w:rPr>
        <w:t>and those transmissions overlap</w:t>
      </w:r>
      <w:r w:rsidR="00F6525D">
        <w:rPr>
          <w:szCs w:val="18"/>
        </w:rPr>
        <w:t xml:space="preserve"> </w:t>
      </w:r>
      <w:r w:rsidR="007955EB" w:rsidRPr="00637995">
        <w:rPr>
          <w:szCs w:val="18"/>
        </w:rPr>
        <w:t>in time.</w:t>
      </w:r>
      <w:r w:rsidR="007955EB">
        <w:rPr>
          <w:szCs w:val="18"/>
        </w:rPr>
        <w:t xml:space="preserve"> </w:t>
      </w:r>
      <w:r w:rsidR="00F01E89" w:rsidRPr="00F01E89">
        <w:rPr>
          <w:szCs w:val="18"/>
        </w:rPr>
        <w:t>If a non-STR MLD that is receiving a PPDU on a first link simultaneous</w:t>
      </w:r>
      <w:r w:rsidR="0099614E">
        <w:rPr>
          <w:szCs w:val="18"/>
        </w:rPr>
        <w:t>l</w:t>
      </w:r>
      <w:r w:rsidR="00F01E89" w:rsidRPr="00F01E89">
        <w:rPr>
          <w:szCs w:val="18"/>
        </w:rPr>
        <w:t xml:space="preserve">y transmits </w:t>
      </w:r>
      <w:r w:rsidR="00502F8D">
        <w:rPr>
          <w:szCs w:val="18"/>
        </w:rPr>
        <w:t xml:space="preserve">another PPDU on a second link, </w:t>
      </w:r>
      <w:r w:rsidR="003C239B">
        <w:rPr>
          <w:szCs w:val="18"/>
        </w:rPr>
        <w:t xml:space="preserve">then </w:t>
      </w:r>
      <w:r w:rsidR="00F01E89" w:rsidRPr="00F01E89">
        <w:rPr>
          <w:szCs w:val="18"/>
        </w:rPr>
        <w:t xml:space="preserve">the non-STR MLD might fail to receive the PPDU on the first link because of </w:t>
      </w:r>
      <w:r w:rsidR="00F6525D">
        <w:rPr>
          <w:szCs w:val="18"/>
        </w:rPr>
        <w:t xml:space="preserve">the </w:t>
      </w:r>
      <w:r w:rsidR="00F01E89" w:rsidRPr="00F01E89">
        <w:rPr>
          <w:szCs w:val="18"/>
        </w:rPr>
        <w:t xml:space="preserve">interference caused by </w:t>
      </w:r>
      <w:r w:rsidR="003C239B">
        <w:rPr>
          <w:szCs w:val="18"/>
        </w:rPr>
        <w:t xml:space="preserve">its </w:t>
      </w:r>
      <w:r w:rsidR="00F01E89" w:rsidRPr="00F01E89">
        <w:rPr>
          <w:szCs w:val="18"/>
        </w:rPr>
        <w:t xml:space="preserve">transmission on the second link. </w:t>
      </w:r>
      <w:r w:rsidR="003C239B">
        <w:rPr>
          <w:szCs w:val="18"/>
        </w:rPr>
        <w:t>T</w:t>
      </w:r>
      <w:r w:rsidR="00A903F3">
        <w:rPr>
          <w:szCs w:val="18"/>
        </w:rPr>
        <w:t xml:space="preserve">his </w:t>
      </w:r>
      <w:proofErr w:type="spellStart"/>
      <w:r w:rsidR="00A903F3">
        <w:rPr>
          <w:szCs w:val="18"/>
        </w:rPr>
        <w:t>sub</w:t>
      </w:r>
      <w:r w:rsidR="00A903F3" w:rsidRPr="00A903F3">
        <w:rPr>
          <w:szCs w:val="18"/>
        </w:rPr>
        <w:t>clause</w:t>
      </w:r>
      <w:proofErr w:type="spellEnd"/>
      <w:r w:rsidR="00A903F3" w:rsidRPr="00A903F3">
        <w:rPr>
          <w:szCs w:val="18"/>
        </w:rPr>
        <w:t xml:space="preserve"> specifies </w:t>
      </w:r>
      <w:r w:rsidR="0040083C">
        <w:rPr>
          <w:szCs w:val="18"/>
        </w:rPr>
        <w:t xml:space="preserve">a mechanism to align the </w:t>
      </w:r>
      <w:r w:rsidR="00F845A2">
        <w:rPr>
          <w:szCs w:val="18"/>
        </w:rPr>
        <w:t>end</w:t>
      </w:r>
      <w:r w:rsidR="0040083C">
        <w:rPr>
          <w:szCs w:val="18"/>
        </w:rPr>
        <w:t xml:space="preserve"> time of PPDUs that </w:t>
      </w:r>
      <w:r w:rsidR="00F422F8">
        <w:rPr>
          <w:szCs w:val="18"/>
        </w:rPr>
        <w:t xml:space="preserve">are </w:t>
      </w:r>
      <w:r w:rsidR="0040083C">
        <w:rPr>
          <w:szCs w:val="18"/>
        </w:rPr>
        <w:t xml:space="preserve">simultaneously </w:t>
      </w:r>
      <w:r w:rsidR="0005127A">
        <w:rPr>
          <w:szCs w:val="18"/>
        </w:rPr>
        <w:t xml:space="preserve">transmitted </w:t>
      </w:r>
      <w:r w:rsidR="0040083C">
        <w:rPr>
          <w:szCs w:val="18"/>
        </w:rPr>
        <w:t>to the same non-STR non-AP MLD</w:t>
      </w:r>
      <w:r w:rsidR="003C239B">
        <w:rPr>
          <w:szCs w:val="18"/>
        </w:rPr>
        <w:t xml:space="preserve">, which helps reduce the chances of the </w:t>
      </w:r>
      <w:proofErr w:type="spellStart"/>
      <w:r w:rsidR="003C239B">
        <w:rPr>
          <w:szCs w:val="18"/>
        </w:rPr>
        <w:t>occurence</w:t>
      </w:r>
      <w:proofErr w:type="spellEnd"/>
      <w:r w:rsidR="003C239B">
        <w:rPr>
          <w:szCs w:val="18"/>
        </w:rPr>
        <w:t xml:space="preserve"> of </w:t>
      </w:r>
      <w:r w:rsidR="003C239B" w:rsidRPr="00502F8D">
        <w:rPr>
          <w:szCs w:val="18"/>
        </w:rPr>
        <w:t xml:space="preserve">such self-interference among STAs affiliated to the same </w:t>
      </w:r>
      <w:r w:rsidR="003C239B">
        <w:rPr>
          <w:szCs w:val="18"/>
        </w:rPr>
        <w:t>non-STR MLD.</w:t>
      </w:r>
    </w:p>
    <w:p w14:paraId="388408CE" w14:textId="77777777" w:rsidR="00A903F3" w:rsidRDefault="00A903F3" w:rsidP="00820432">
      <w:pPr>
        <w:jc w:val="both"/>
        <w:rPr>
          <w:szCs w:val="18"/>
        </w:rPr>
      </w:pPr>
    </w:p>
    <w:p w14:paraId="7667F80A" w14:textId="7AAE8B4F" w:rsidR="0042023E" w:rsidRPr="004871DF" w:rsidRDefault="00295369" w:rsidP="00A83582">
      <w:pPr>
        <w:jc w:val="both"/>
        <w:rPr>
          <w:szCs w:val="18"/>
        </w:rPr>
      </w:pPr>
      <w:r w:rsidRPr="00D64673">
        <w:rPr>
          <w:szCs w:val="18"/>
        </w:rPr>
        <w:t xml:space="preserve">When an AP MLD simultaneously transmits more than one PPDU to the same non-STR non-AP MLD and at least one of </w:t>
      </w:r>
      <w:r w:rsidR="00F422F8" w:rsidRPr="00D64673">
        <w:rPr>
          <w:szCs w:val="18"/>
        </w:rPr>
        <w:t xml:space="preserve">the </w:t>
      </w:r>
      <w:r w:rsidRPr="00D64673">
        <w:rPr>
          <w:szCs w:val="18"/>
        </w:rPr>
        <w:t xml:space="preserve">PPDUs carries </w:t>
      </w:r>
      <w:r w:rsidR="00EE197D" w:rsidRPr="009528FF">
        <w:rPr>
          <w:szCs w:val="18"/>
        </w:rPr>
        <w:t xml:space="preserve">a </w:t>
      </w:r>
      <w:r w:rsidR="00EE164A" w:rsidRPr="009528FF">
        <w:rPr>
          <w:szCs w:val="18"/>
        </w:rPr>
        <w:t xml:space="preserve">frame </w:t>
      </w:r>
      <w:r w:rsidR="00EE164A" w:rsidRPr="009528FF">
        <w:t xml:space="preserve">that is a </w:t>
      </w:r>
      <w:proofErr w:type="spellStart"/>
      <w:r w:rsidR="00EE164A" w:rsidRPr="009528FF">
        <w:t>QoS</w:t>
      </w:r>
      <w:proofErr w:type="spellEnd"/>
      <w:r w:rsidR="00EE164A" w:rsidRPr="009528FF">
        <w:t xml:space="preserve"> data soliciting an immediate response</w:t>
      </w:r>
      <w:r w:rsidRPr="009528FF">
        <w:rPr>
          <w:szCs w:val="18"/>
        </w:rPr>
        <w:t xml:space="preserve">, </w:t>
      </w:r>
      <w:r w:rsidR="009E096B" w:rsidRPr="009528FF">
        <w:rPr>
          <w:szCs w:val="18"/>
        </w:rPr>
        <w:t>then</w:t>
      </w:r>
      <w:r w:rsidR="009E096B">
        <w:rPr>
          <w:szCs w:val="18"/>
        </w:rPr>
        <w:t xml:space="preserve"> </w:t>
      </w:r>
      <w:del w:id="0" w:author="Author">
        <w:r w:rsidR="009E096B" w:rsidDel="00D64673">
          <w:rPr>
            <w:szCs w:val="18"/>
          </w:rPr>
          <w:delText xml:space="preserve">the AP </w:delText>
        </w:r>
        <w:r w:rsidRPr="00295369" w:rsidDel="00D64673">
          <w:rPr>
            <w:szCs w:val="18"/>
          </w:rPr>
          <w:delText xml:space="preserve">shall </w:delText>
        </w:r>
        <w:r w:rsidR="00780B5D" w:rsidDel="00D64673">
          <w:rPr>
            <w:szCs w:val="18"/>
          </w:rPr>
          <w:delText xml:space="preserve">align the </w:delText>
        </w:r>
        <w:r w:rsidR="00F845A2" w:rsidDel="00D64673">
          <w:rPr>
            <w:szCs w:val="18"/>
          </w:rPr>
          <w:delText>end</w:delText>
        </w:r>
        <w:r w:rsidR="00780B5D" w:rsidDel="00D64673">
          <w:rPr>
            <w:szCs w:val="18"/>
          </w:rPr>
          <w:delText xml:space="preserve"> time of </w:delText>
        </w:r>
        <w:r w:rsidR="00F422F8" w:rsidDel="00D64673">
          <w:rPr>
            <w:szCs w:val="18"/>
          </w:rPr>
          <w:delText xml:space="preserve">the </w:delText>
        </w:r>
        <w:r w:rsidRPr="00295369" w:rsidDel="00D64673">
          <w:rPr>
            <w:szCs w:val="18"/>
          </w:rPr>
          <w:delText xml:space="preserve">PPDUs </w:delText>
        </w:r>
        <w:r w:rsidR="00B662F9" w:rsidDel="00D64673">
          <w:rPr>
            <w:szCs w:val="18"/>
          </w:rPr>
          <w:delText xml:space="preserve">per </w:delText>
        </w:r>
        <w:r w:rsidR="00F422F8" w:rsidRPr="00295369" w:rsidDel="00D64673">
          <w:rPr>
            <w:szCs w:val="18"/>
          </w:rPr>
          <w:delText>the rules defined in this subclause</w:delText>
        </w:r>
        <w:r w:rsidR="00F422F8" w:rsidDel="00D64673">
          <w:rPr>
            <w:szCs w:val="18"/>
          </w:rPr>
          <w:delText xml:space="preserve">, </w:delText>
        </w:r>
        <w:r w:rsidRPr="00295369" w:rsidDel="00D64673">
          <w:rPr>
            <w:szCs w:val="18"/>
          </w:rPr>
          <w:delText xml:space="preserve">except </w:delText>
        </w:r>
        <w:r w:rsidR="00F422F8" w:rsidDel="00D64673">
          <w:rPr>
            <w:szCs w:val="18"/>
          </w:rPr>
          <w:delText xml:space="preserve">if </w:delText>
        </w:r>
        <w:r w:rsidR="0040083C" w:rsidDel="00D64673">
          <w:rPr>
            <w:szCs w:val="18"/>
          </w:rPr>
          <w:delText xml:space="preserve">one of </w:delText>
        </w:r>
        <w:r w:rsidRPr="00295369" w:rsidDel="00D64673">
          <w:rPr>
            <w:szCs w:val="18"/>
          </w:rPr>
          <w:delText>the PPDU</w:delText>
        </w:r>
        <w:r w:rsidR="0040083C" w:rsidDel="00D64673">
          <w:rPr>
            <w:szCs w:val="18"/>
          </w:rPr>
          <w:delText>s</w:delText>
        </w:r>
        <w:r w:rsidRPr="00295369" w:rsidDel="00D64673">
          <w:rPr>
            <w:szCs w:val="18"/>
          </w:rPr>
          <w:delText xml:space="preserve"> </w:delText>
        </w:r>
        <w:r w:rsidR="0042023E" w:rsidDel="00D64673">
          <w:rPr>
            <w:szCs w:val="18"/>
          </w:rPr>
          <w:delText xml:space="preserve">meets </w:delText>
        </w:r>
        <w:r w:rsidR="0042023E" w:rsidRPr="0042023E" w:rsidDel="00D64673">
          <w:rPr>
            <w:szCs w:val="18"/>
          </w:rPr>
          <w:delText>one of the following conditions:</w:delText>
        </w:r>
      </w:del>
    </w:p>
    <w:p w14:paraId="33A39F69" w14:textId="55590971" w:rsidR="00295369" w:rsidRDefault="00D64673" w:rsidP="00D64673">
      <w:pPr>
        <w:pStyle w:val="ListParagraph"/>
        <w:numPr>
          <w:ilvl w:val="0"/>
          <w:numId w:val="12"/>
        </w:numPr>
        <w:ind w:leftChars="0"/>
        <w:jc w:val="both"/>
        <w:rPr>
          <w:szCs w:val="18"/>
        </w:rPr>
      </w:pPr>
      <w:ins w:id="1" w:author="Author">
        <w:r w:rsidRPr="009528FF">
          <w:rPr>
            <w:szCs w:val="18"/>
          </w:rPr>
          <w:t>T</w:t>
        </w:r>
        <w:r w:rsidRPr="009528FF">
          <w:rPr>
            <w:szCs w:val="18"/>
          </w:rPr>
          <w:t xml:space="preserve">he AP shall align the end time of the PPDUs </w:t>
        </w:r>
        <w:r w:rsidRPr="009528FF">
          <w:rPr>
            <w:szCs w:val="18"/>
          </w:rPr>
          <w:t xml:space="preserve">soliciting an immediate response </w:t>
        </w:r>
        <w:r w:rsidRPr="009528FF">
          <w:rPr>
            <w:szCs w:val="18"/>
          </w:rPr>
          <w:t xml:space="preserve">per </w:t>
        </w:r>
        <w:r w:rsidRPr="00D64673">
          <w:rPr>
            <w:szCs w:val="18"/>
            <w:rPrChange w:id="2" w:author="Author">
              <w:rPr>
                <w:szCs w:val="18"/>
              </w:rPr>
            </w:rPrChange>
          </w:rPr>
          <w:t xml:space="preserve">the rules defined in this </w:t>
        </w:r>
        <w:proofErr w:type="spellStart"/>
        <w:r w:rsidRPr="00D64673">
          <w:rPr>
            <w:szCs w:val="18"/>
            <w:rPrChange w:id="3" w:author="Author">
              <w:rPr>
                <w:szCs w:val="18"/>
              </w:rPr>
            </w:rPrChange>
          </w:rPr>
          <w:t>subclause</w:t>
        </w:r>
        <w:proofErr w:type="spellEnd"/>
        <w:r w:rsidRPr="00D64673">
          <w:rPr>
            <w:szCs w:val="18"/>
            <w:rPrChange w:id="4" w:author="Author">
              <w:rPr>
                <w:szCs w:val="18"/>
              </w:rPr>
            </w:rPrChange>
          </w:rPr>
          <w:t xml:space="preserve">, except if </w:t>
        </w:r>
        <w:r w:rsidRPr="00D64673">
          <w:rPr>
            <w:szCs w:val="18"/>
            <w:rPrChange w:id="5" w:author="Author">
              <w:rPr>
                <w:szCs w:val="18"/>
              </w:rPr>
            </w:rPrChange>
          </w:rPr>
          <w:t xml:space="preserve">the </w:t>
        </w:r>
      </w:ins>
      <w:del w:id="6" w:author="Author">
        <w:r w:rsidR="0042023E" w:rsidRPr="00D64673" w:rsidDel="00D64673">
          <w:rPr>
            <w:rPrChange w:id="7" w:author="Author">
              <w:rPr/>
            </w:rPrChange>
          </w:rPr>
          <w:delText xml:space="preserve">The </w:delText>
        </w:r>
      </w:del>
      <w:r w:rsidR="0042023E" w:rsidRPr="00D64673">
        <w:rPr>
          <w:rPrChange w:id="8" w:author="Author">
            <w:rPr/>
          </w:rPrChange>
        </w:rPr>
        <w:t xml:space="preserve">PPDU </w:t>
      </w:r>
      <w:r w:rsidR="00295369" w:rsidRPr="00D64673">
        <w:rPr>
          <w:szCs w:val="18"/>
          <w:rPrChange w:id="9" w:author="Author">
            <w:rPr>
              <w:szCs w:val="18"/>
            </w:rPr>
          </w:rPrChange>
        </w:rPr>
        <w:t>carr</w:t>
      </w:r>
      <w:r w:rsidR="0040083C" w:rsidRPr="00D64673">
        <w:rPr>
          <w:szCs w:val="18"/>
          <w:rPrChange w:id="10" w:author="Author">
            <w:rPr>
              <w:szCs w:val="18"/>
            </w:rPr>
          </w:rPrChange>
        </w:rPr>
        <w:t xml:space="preserve">ies </w:t>
      </w:r>
      <w:r w:rsidR="00295369" w:rsidRPr="00D64673">
        <w:rPr>
          <w:szCs w:val="18"/>
          <w:rPrChange w:id="11" w:author="Author">
            <w:rPr>
              <w:szCs w:val="18"/>
            </w:rPr>
          </w:rPrChange>
        </w:rPr>
        <w:t>a high prio</w:t>
      </w:r>
      <w:r w:rsidR="00B4501C" w:rsidRPr="00D64673">
        <w:rPr>
          <w:szCs w:val="18"/>
          <w:rPrChange w:id="12" w:author="Author">
            <w:rPr>
              <w:szCs w:val="18"/>
            </w:rPr>
          </w:rPrChange>
        </w:rPr>
        <w:t>ri</w:t>
      </w:r>
      <w:r w:rsidR="00295369" w:rsidRPr="00D64673">
        <w:rPr>
          <w:szCs w:val="18"/>
          <w:rPrChange w:id="13" w:author="Author">
            <w:rPr>
              <w:szCs w:val="18"/>
            </w:rPr>
          </w:rPrChange>
        </w:rPr>
        <w:t>ty frame</w:t>
      </w:r>
      <w:r w:rsidR="00B4501C" w:rsidRPr="00D64673">
        <w:rPr>
          <w:szCs w:val="18"/>
          <w:rPrChange w:id="14" w:author="Author">
            <w:rPr>
              <w:szCs w:val="18"/>
            </w:rPr>
          </w:rPrChange>
        </w:rPr>
        <w:t xml:space="preserve"> </w:t>
      </w:r>
      <w:r w:rsidR="00EE164A" w:rsidRPr="009528FF">
        <w:rPr>
          <w:szCs w:val="18"/>
        </w:rPr>
        <w:t>(the definition of the high priority frame is TBD)</w:t>
      </w:r>
      <w:r w:rsidR="00295369" w:rsidRPr="009528FF">
        <w:rPr>
          <w:szCs w:val="18"/>
        </w:rPr>
        <w:t>.</w:t>
      </w:r>
    </w:p>
    <w:p w14:paraId="4E8D1551" w14:textId="6E7C5D16" w:rsidR="0042023E" w:rsidRPr="00E56405" w:rsidDel="00D64673" w:rsidRDefault="0042023E" w:rsidP="009528FF">
      <w:pPr>
        <w:pStyle w:val="ListParagraph"/>
        <w:numPr>
          <w:ilvl w:val="0"/>
          <w:numId w:val="12"/>
        </w:numPr>
        <w:ind w:leftChars="0"/>
        <w:jc w:val="both"/>
        <w:rPr>
          <w:del w:id="15" w:author="Author"/>
          <w:szCs w:val="18"/>
          <w:highlight w:val="green"/>
        </w:rPr>
      </w:pPr>
      <w:r w:rsidRPr="00E56405">
        <w:rPr>
          <w:highlight w:val="green"/>
        </w:rPr>
        <w:t xml:space="preserve">The </w:t>
      </w:r>
      <w:del w:id="16" w:author="Author">
        <w:r w:rsidRPr="00E56405" w:rsidDel="00D64673">
          <w:rPr>
            <w:highlight w:val="green"/>
          </w:rPr>
          <w:delText xml:space="preserve">PPDU does not </w:delText>
        </w:r>
        <w:r w:rsidR="004A4F70" w:rsidRPr="00E56405" w:rsidDel="00D64673">
          <w:rPr>
            <w:highlight w:val="green"/>
          </w:rPr>
          <w:delText xml:space="preserve">solicit an immediate response and the </w:delText>
        </w:r>
      </w:del>
      <w:r w:rsidR="00F845A2">
        <w:rPr>
          <w:highlight w:val="green"/>
        </w:rPr>
        <w:t>end</w:t>
      </w:r>
      <w:r w:rsidR="004A4F70" w:rsidRPr="00E56405">
        <w:rPr>
          <w:highlight w:val="green"/>
        </w:rPr>
        <w:t xml:space="preserve"> time of the PPDU </w:t>
      </w:r>
      <w:ins w:id="17" w:author="Author">
        <w:r w:rsidR="00D64673">
          <w:rPr>
            <w:highlight w:val="green"/>
          </w:rPr>
          <w:t>that does not solicit an immediate response shall meet the TBD condition.</w:t>
        </w:r>
      </w:ins>
      <w:del w:id="18" w:author="Author">
        <w:r w:rsidR="004A4F70" w:rsidRPr="00E56405" w:rsidDel="00D64673">
          <w:rPr>
            <w:highlight w:val="green"/>
          </w:rPr>
          <w:delText xml:space="preserve">is </w:delText>
        </w:r>
        <w:r w:rsidR="00B755DD" w:rsidDel="00D64673">
          <w:rPr>
            <w:highlight w:val="green"/>
          </w:rPr>
          <w:delText xml:space="preserve">not later </w:delText>
        </w:r>
        <w:r w:rsidR="004A4F70" w:rsidRPr="00E56405" w:rsidDel="00D64673">
          <w:rPr>
            <w:highlight w:val="green"/>
          </w:rPr>
          <w:delText xml:space="preserve">than the </w:delText>
        </w:r>
        <w:r w:rsidR="00F845A2" w:rsidDel="00D64673">
          <w:rPr>
            <w:highlight w:val="green"/>
          </w:rPr>
          <w:delText>end</w:delText>
        </w:r>
        <w:r w:rsidR="004A4F70" w:rsidRPr="00E56405" w:rsidDel="00D64673">
          <w:rPr>
            <w:highlight w:val="green"/>
          </w:rPr>
          <w:delText xml:space="preserve"> time of any of PPDU</w:delText>
        </w:r>
        <w:r w:rsidR="001954BD" w:rsidRPr="00E56405" w:rsidDel="00D64673">
          <w:rPr>
            <w:highlight w:val="green"/>
          </w:rPr>
          <w:delText>s that solicits an immediate response.</w:delText>
        </w:r>
      </w:del>
    </w:p>
    <w:p w14:paraId="26ABF5D8" w14:textId="67048FA2" w:rsidR="00EE164A" w:rsidRPr="00A83582" w:rsidRDefault="00EE164A" w:rsidP="009528FF">
      <w:pPr>
        <w:pStyle w:val="ListParagraph"/>
        <w:numPr>
          <w:ilvl w:val="0"/>
          <w:numId w:val="12"/>
        </w:numPr>
        <w:ind w:leftChars="0"/>
        <w:jc w:val="both"/>
        <w:rPr>
          <w:szCs w:val="18"/>
        </w:rPr>
      </w:pPr>
      <w:del w:id="19" w:author="Author">
        <w:r w:rsidRPr="00E56405" w:rsidDel="00D64673">
          <w:rPr>
            <w:highlight w:val="green"/>
          </w:rPr>
          <w:delText>Other condition is TBD.</w:delText>
        </w:r>
      </w:del>
      <w:r>
        <w:t xml:space="preserve"> </w:t>
      </w:r>
    </w:p>
    <w:p w14:paraId="394A0E39" w14:textId="4E623233" w:rsidR="00622A67" w:rsidRDefault="006E45C3" w:rsidP="00820432">
      <w:pPr>
        <w:jc w:val="both"/>
      </w:pPr>
      <w:r w:rsidRPr="008D1542">
        <w:rPr>
          <w:highlight w:val="yellow"/>
        </w:rPr>
        <w:t>(#Motion 122, SP159)</w:t>
      </w:r>
    </w:p>
    <w:p w14:paraId="7A9530DA" w14:textId="77777777" w:rsidR="006E45C3" w:rsidRDefault="006E45C3" w:rsidP="00820432">
      <w:pPr>
        <w:jc w:val="both"/>
      </w:pPr>
    </w:p>
    <w:p w14:paraId="2CCF1D13" w14:textId="1FC04BE0" w:rsidR="008C0D7E" w:rsidRDefault="008C0D7E" w:rsidP="00820432">
      <w:pPr>
        <w:contextualSpacing/>
        <w:jc w:val="both"/>
      </w:pPr>
      <w:r>
        <w:t>NOTE</w:t>
      </w:r>
      <w:r w:rsidR="00F81353">
        <w:t xml:space="preserve"> </w:t>
      </w:r>
      <w:r w:rsidR="00C9272E">
        <w:t>1</w:t>
      </w:r>
      <w:r>
        <w:t xml:space="preserve">- In </w:t>
      </w:r>
      <w:r w:rsidR="00F422F8">
        <w:t xml:space="preserve">this way </w:t>
      </w:r>
      <w:r>
        <w:t xml:space="preserve">the response PPDU to any of the PPDUs </w:t>
      </w:r>
      <w:r w:rsidR="001E492C">
        <w:t xml:space="preserve">transmitted by the AP </w:t>
      </w:r>
      <w:r>
        <w:t>will not overlap with any of the</w:t>
      </w:r>
      <w:r w:rsidR="00FC68C1">
        <w:t>se</w:t>
      </w:r>
      <w:r>
        <w:t xml:space="preserve"> PPDUs.</w:t>
      </w:r>
    </w:p>
    <w:p w14:paraId="5800ABE4" w14:textId="7C1D5ADB" w:rsidR="008C0D7E" w:rsidRDefault="00656413" w:rsidP="00820432">
      <w:pPr>
        <w:tabs>
          <w:tab w:val="left" w:pos="1680"/>
        </w:tabs>
        <w:jc w:val="both"/>
      </w:pPr>
      <w:r>
        <w:tab/>
      </w:r>
    </w:p>
    <w:p w14:paraId="2484F2AB" w14:textId="493E2FC5" w:rsidR="00656413" w:rsidRPr="00C27BD4" w:rsidRDefault="00656413" w:rsidP="00820432">
      <w:pPr>
        <w:tabs>
          <w:tab w:val="left" w:pos="1680"/>
        </w:tabs>
        <w:jc w:val="both"/>
      </w:pPr>
      <w:r w:rsidRPr="00C27BD4">
        <w:t xml:space="preserve">When an AP MLD is required to align the </w:t>
      </w:r>
      <w:r w:rsidR="00F845A2" w:rsidRPr="00C27BD4">
        <w:t>end</w:t>
      </w:r>
      <w:r w:rsidRPr="00C27BD4">
        <w:t xml:space="preserve"> time of </w:t>
      </w:r>
      <w:r w:rsidR="000066EE" w:rsidRPr="00C27BD4">
        <w:t xml:space="preserve">simultaneously </w:t>
      </w:r>
      <w:r w:rsidRPr="00C27BD4">
        <w:t>transmitt</w:t>
      </w:r>
      <w:r w:rsidR="00F422F8" w:rsidRPr="00C27BD4">
        <w:t xml:space="preserve">ed </w:t>
      </w:r>
      <w:r w:rsidRPr="00C27BD4">
        <w:t xml:space="preserve">PPDUs, </w:t>
      </w:r>
      <w:r w:rsidR="00B35209" w:rsidRPr="00C27BD4">
        <w:t xml:space="preserve">it </w:t>
      </w:r>
      <w:r w:rsidRPr="00C27BD4">
        <w:t>shall satisfy the following conditions:</w:t>
      </w:r>
    </w:p>
    <w:p w14:paraId="2A8383CA" w14:textId="73B90253" w:rsidR="003B798E" w:rsidRPr="00C27BD4" w:rsidRDefault="003B798E" w:rsidP="00DD3B35">
      <w:pPr>
        <w:pStyle w:val="ListParagraph"/>
        <w:numPr>
          <w:ilvl w:val="0"/>
          <w:numId w:val="12"/>
        </w:numPr>
        <w:ind w:leftChars="0"/>
        <w:jc w:val="both"/>
        <w:rPr>
          <w:rStyle w:val="SC11204802"/>
          <w:color w:val="auto"/>
          <w:sz w:val="18"/>
        </w:rPr>
      </w:pPr>
      <w:r w:rsidRPr="00C27BD4">
        <w:t xml:space="preserve">The AP MLD shall ensure that the difference between the </w:t>
      </w:r>
      <w:r w:rsidR="00F845A2" w:rsidRPr="00C27BD4">
        <w:t>end</w:t>
      </w:r>
      <w:r w:rsidRPr="00C27BD4">
        <w:t xml:space="preserve"> time</w:t>
      </w:r>
      <w:r w:rsidR="00D30922" w:rsidRPr="00C27BD4">
        <w:t>s</w:t>
      </w:r>
      <w:r w:rsidRPr="00C27BD4">
        <w:t xml:space="preserve"> of </w:t>
      </w:r>
      <w:r w:rsidR="009E096B" w:rsidRPr="00C27BD4">
        <w:t xml:space="preserve">simultaneously </w:t>
      </w:r>
      <w:r w:rsidRPr="00C27BD4">
        <w:t>transmitt</w:t>
      </w:r>
      <w:r w:rsidR="004D4450" w:rsidRPr="00C27BD4">
        <w:t xml:space="preserve">ed </w:t>
      </w:r>
      <w:r w:rsidRPr="00C27BD4">
        <w:t xml:space="preserve">PPDUs is less than or equal to 8 </w:t>
      </w:r>
      <w:proofErr w:type="spellStart"/>
      <w:r w:rsidRPr="00C27BD4">
        <w:t>μs</w:t>
      </w:r>
      <w:proofErr w:type="spellEnd"/>
      <w:r w:rsidR="007D4EE9" w:rsidRPr="00C27BD4">
        <w:t xml:space="preserve"> (see NOTE</w:t>
      </w:r>
      <w:r w:rsidR="00F81353" w:rsidRPr="00C27BD4">
        <w:t xml:space="preserve"> </w:t>
      </w:r>
      <w:r w:rsidR="00C9272E" w:rsidRPr="00C27BD4">
        <w:t>2</w:t>
      </w:r>
      <w:r w:rsidR="007D4EE9" w:rsidRPr="00C27BD4">
        <w:t>)</w:t>
      </w:r>
      <w:r w:rsidRPr="00C27BD4">
        <w:t xml:space="preserve">, where the </w:t>
      </w:r>
      <w:r w:rsidR="00F845A2" w:rsidRPr="00C27BD4">
        <w:t>end</w:t>
      </w:r>
      <w:r w:rsidRPr="00C27BD4">
        <w:t xml:space="preserve"> time of the PPDU is the </w:t>
      </w:r>
      <w:r w:rsidR="00F81353" w:rsidRPr="00C27BD4">
        <w:t xml:space="preserve">time of </w:t>
      </w:r>
      <w:r w:rsidRPr="00C27BD4">
        <w:t xml:space="preserve">end of the last OFDM </w:t>
      </w:r>
      <w:r w:rsidR="00B662F9" w:rsidRPr="00C27BD4">
        <w:t>symbol or the ti</w:t>
      </w:r>
      <w:r w:rsidR="00DF3691" w:rsidRPr="00C27BD4">
        <w:t>me of the end of the packet exten</w:t>
      </w:r>
      <w:r w:rsidR="00B662F9" w:rsidRPr="00C27BD4">
        <w:t>sion if present</w:t>
      </w:r>
      <w:r w:rsidR="00DF3691" w:rsidRPr="00C27BD4">
        <w:t>, whichever is later</w:t>
      </w:r>
      <w:r w:rsidRPr="00C27BD4">
        <w:t>.</w:t>
      </w:r>
      <w:r w:rsidR="00356419" w:rsidRPr="00C27BD4">
        <w:t xml:space="preserve"> </w:t>
      </w:r>
    </w:p>
    <w:p w14:paraId="687850D9" w14:textId="5A8F3DC7" w:rsidR="003B798E" w:rsidRPr="001D488D" w:rsidRDefault="003B798E" w:rsidP="00DD3B35">
      <w:pPr>
        <w:pStyle w:val="ListParagraph"/>
        <w:numPr>
          <w:ilvl w:val="0"/>
          <w:numId w:val="12"/>
        </w:numPr>
        <w:ind w:leftChars="0"/>
        <w:jc w:val="both"/>
      </w:pPr>
      <w:r w:rsidRPr="00C27BD4">
        <w:rPr>
          <w:rStyle w:val="SC11204802"/>
          <w:sz w:val="18"/>
          <w:szCs w:val="18"/>
        </w:rPr>
        <w:t>T</w:t>
      </w:r>
      <w:r w:rsidRPr="00C27BD4">
        <w:t xml:space="preserve">he AP MLD shall ensure that the </w:t>
      </w:r>
      <w:r w:rsidR="00F845A2" w:rsidRPr="00C27BD4">
        <w:t>end</w:t>
      </w:r>
      <w:r w:rsidR="00B35209" w:rsidRPr="00C27BD4">
        <w:t xml:space="preserve"> time of </w:t>
      </w:r>
      <w:r w:rsidR="00FD1508" w:rsidRPr="001D488D">
        <w:t xml:space="preserve">one or more </w:t>
      </w:r>
      <w:r w:rsidRPr="001D488D">
        <w:t>PPDU</w:t>
      </w:r>
      <w:r w:rsidR="00B35209" w:rsidRPr="001D488D">
        <w:t>s</w:t>
      </w:r>
      <w:r w:rsidRPr="001D488D">
        <w:t xml:space="preserve"> </w:t>
      </w:r>
      <w:r w:rsidR="00B35209" w:rsidRPr="001D488D">
        <w:t xml:space="preserve">that </w:t>
      </w:r>
      <w:r w:rsidRPr="001D488D">
        <w:t>carr</w:t>
      </w:r>
      <w:r w:rsidR="004D4450" w:rsidRPr="001D488D">
        <w:t>ies</w:t>
      </w:r>
      <w:r w:rsidRPr="001D488D">
        <w:t xml:space="preserve"> a frame soliciting an immediate response frame </w:t>
      </w:r>
      <w:r w:rsidR="004D4450" w:rsidRPr="001D488D">
        <w:t xml:space="preserve">is </w:t>
      </w:r>
      <w:r w:rsidR="009E096B" w:rsidRPr="001D488D">
        <w:t xml:space="preserve">at most </w:t>
      </w:r>
      <w:r w:rsidRPr="001D488D">
        <w:t xml:space="preserve">4 </w:t>
      </w:r>
      <w:proofErr w:type="spellStart"/>
      <w:r w:rsidRPr="001D488D">
        <w:t>μs</w:t>
      </w:r>
      <w:proofErr w:type="spellEnd"/>
      <w:r w:rsidRPr="001D488D">
        <w:t xml:space="preserve"> (</w:t>
      </w:r>
      <w:r w:rsidR="007D4EE9" w:rsidRPr="001D488D">
        <w:t>see NOTE</w:t>
      </w:r>
      <w:r w:rsidR="00F81353" w:rsidRPr="001D488D">
        <w:t xml:space="preserve"> </w:t>
      </w:r>
      <w:r w:rsidR="00C9272E" w:rsidRPr="001D488D">
        <w:t>3</w:t>
      </w:r>
      <w:r w:rsidR="007D4EE9" w:rsidRPr="001D488D">
        <w:t xml:space="preserve">) </w:t>
      </w:r>
      <w:r w:rsidR="00F81353" w:rsidRPr="001D488D">
        <w:t xml:space="preserve">earlier than </w:t>
      </w:r>
      <w:r w:rsidRPr="001D488D">
        <w:t xml:space="preserve">the </w:t>
      </w:r>
      <w:r w:rsidR="00F845A2" w:rsidRPr="001D488D">
        <w:t>end</w:t>
      </w:r>
      <w:r w:rsidRPr="001D488D">
        <w:t xml:space="preserve"> time of </w:t>
      </w:r>
      <w:r w:rsidR="00B35209" w:rsidRPr="001D488D">
        <w:t xml:space="preserve">any </w:t>
      </w:r>
      <w:r w:rsidR="00DB28AE" w:rsidRPr="001D488D">
        <w:t xml:space="preserve">of </w:t>
      </w:r>
      <w:r w:rsidRPr="001D488D">
        <w:t>PPDU</w:t>
      </w:r>
      <w:r w:rsidR="00DB28AE" w:rsidRPr="001D488D">
        <w:t>s</w:t>
      </w:r>
      <w:r w:rsidRPr="001D488D">
        <w:t xml:space="preserve"> containing a Trigger frame with the CS </w:t>
      </w:r>
      <w:proofErr w:type="gramStart"/>
      <w:r w:rsidRPr="001D488D">
        <w:t>Required</w:t>
      </w:r>
      <w:proofErr w:type="gramEnd"/>
      <w:r w:rsidRPr="001D488D">
        <w:t xml:space="preserve"> subfield set to 1. </w:t>
      </w:r>
    </w:p>
    <w:p w14:paraId="2E2EBEAA" w14:textId="23DFFCAC" w:rsidR="006E45C3" w:rsidRPr="008D1542" w:rsidRDefault="006E45C3" w:rsidP="008D1542">
      <w:pPr>
        <w:jc w:val="both"/>
        <w:rPr>
          <w:highlight w:val="yellow"/>
        </w:rPr>
      </w:pPr>
      <w:r w:rsidRPr="008D1542">
        <w:rPr>
          <w:highlight w:val="yellow"/>
        </w:rPr>
        <w:t>(#Motion 122, SP152)</w:t>
      </w:r>
      <w:r w:rsidRPr="008D1542">
        <w:rPr>
          <w:szCs w:val="22"/>
          <w:highlight w:val="yellow"/>
        </w:rPr>
        <w:t>(#Motion 122, SP153)</w:t>
      </w:r>
    </w:p>
    <w:p w14:paraId="3C1CB8F1" w14:textId="77777777" w:rsidR="007D4EE9" w:rsidRDefault="007D4EE9" w:rsidP="00DD3B35">
      <w:pPr>
        <w:jc w:val="both"/>
      </w:pPr>
    </w:p>
    <w:p w14:paraId="204F6E53" w14:textId="4441E05F" w:rsidR="007D4EE9" w:rsidRDefault="007D4EE9" w:rsidP="00DD3B35">
      <w:pPr>
        <w:jc w:val="both"/>
      </w:pPr>
      <w:r>
        <w:t>NOTE</w:t>
      </w:r>
      <w:r w:rsidR="00F81353">
        <w:t xml:space="preserve"> </w:t>
      </w:r>
      <w:r w:rsidR="00C9272E">
        <w:t>2</w:t>
      </w:r>
      <w:r>
        <w:t xml:space="preserve">- </w:t>
      </w:r>
      <w:r w:rsidR="00301FB5">
        <w:t xml:space="preserve">The difference between the </w:t>
      </w:r>
      <w:r w:rsidR="00F845A2">
        <w:t>end</w:t>
      </w:r>
      <w:r w:rsidR="00301FB5">
        <w:t xml:space="preserve"> times of transmitting </w:t>
      </w:r>
      <w:r w:rsidR="00301FB5" w:rsidRPr="0042701C">
        <w:t xml:space="preserve">PPDUs needs to be less than SIFS </w:t>
      </w:r>
      <w:r w:rsidR="009E096B">
        <w:t xml:space="preserve">minus a </w:t>
      </w:r>
      <w:r w:rsidR="00E21034" w:rsidRPr="00A83582">
        <w:t>t</w:t>
      </w:r>
      <w:r w:rsidR="00301FB5" w:rsidRPr="00A83582">
        <w:t xml:space="preserve">iming </w:t>
      </w:r>
      <w:r w:rsidR="00E21034" w:rsidRPr="00A83582">
        <w:t>m</w:t>
      </w:r>
      <w:r w:rsidR="00301FB5" w:rsidRPr="00A83582">
        <w:t>argin</w:t>
      </w:r>
      <w:r w:rsidR="00926FBD">
        <w:t xml:space="preserve">, </w:t>
      </w:r>
      <w:r w:rsidR="00926FBD" w:rsidRPr="00926FBD">
        <w:t xml:space="preserve">so that </w:t>
      </w:r>
      <w:r w:rsidR="00926FBD">
        <w:t>the response PPDU to any of the PPDUs transmitted by the AP will not overlap with any of these PPDUs</w:t>
      </w:r>
      <w:r w:rsidR="00301FB5" w:rsidRPr="0042701C">
        <w:t>.</w:t>
      </w:r>
      <w:r w:rsidR="009578EA" w:rsidRPr="0042701C">
        <w:t xml:space="preserve"> To balance </w:t>
      </w:r>
      <w:r w:rsidR="00F81353" w:rsidRPr="0042701C">
        <w:t xml:space="preserve">the </w:t>
      </w:r>
      <w:r w:rsidR="009578EA" w:rsidRPr="0042701C">
        <w:t xml:space="preserve">implementation complexity at a transmitter side and a receiver side, the </w:t>
      </w:r>
      <w:r w:rsidR="00E21034" w:rsidRPr="00131704">
        <w:t>t</w:t>
      </w:r>
      <w:r w:rsidR="009578EA" w:rsidRPr="00131704">
        <w:t xml:space="preserve">iming </w:t>
      </w:r>
      <w:r w:rsidR="00E21034" w:rsidRPr="00131704">
        <w:t>m</w:t>
      </w:r>
      <w:r w:rsidR="009578EA" w:rsidRPr="00131704">
        <w:t xml:space="preserve">argin is set to </w:t>
      </w:r>
      <w:r w:rsidR="009578EA" w:rsidRPr="00A83582">
        <w:t xml:space="preserve">half of </w:t>
      </w:r>
      <w:r w:rsidR="00926FBD">
        <w:t>SIFS</w:t>
      </w:r>
      <w:r w:rsidR="009578EA" w:rsidRPr="0042701C">
        <w:t>.</w:t>
      </w:r>
    </w:p>
    <w:p w14:paraId="18D7596A" w14:textId="29A1485B" w:rsidR="007D4EE9" w:rsidRDefault="007D4EE9" w:rsidP="00DD3B35">
      <w:pPr>
        <w:contextualSpacing/>
        <w:jc w:val="both"/>
      </w:pPr>
      <w:r>
        <w:t>NOTE</w:t>
      </w:r>
      <w:r w:rsidR="00F81353">
        <w:t xml:space="preserve"> </w:t>
      </w:r>
      <w:r w:rsidR="00C9272E">
        <w:t>3</w:t>
      </w:r>
      <w:r>
        <w:t xml:space="preserve">- </w:t>
      </w:r>
      <w:r w:rsidR="0004486F">
        <w:t xml:space="preserve">The value of </w:t>
      </w:r>
      <w:r w:rsidR="00344BB6" w:rsidRPr="00BB2C87">
        <w:t xml:space="preserve">4 </w:t>
      </w:r>
      <w:proofErr w:type="spellStart"/>
      <w:r w:rsidR="00344BB6">
        <w:t>μs</w:t>
      </w:r>
      <w:proofErr w:type="spellEnd"/>
      <w:r w:rsidR="0004486F">
        <w:t xml:space="preserve"> is derived </w:t>
      </w:r>
      <w:r w:rsidR="00344BB6">
        <w:t>f</w:t>
      </w:r>
      <w:r w:rsidR="0004486F">
        <w:t xml:space="preserve">rom </w:t>
      </w:r>
      <w:proofErr w:type="spellStart"/>
      <w:r w:rsidR="0004486F" w:rsidRPr="00BB2C87">
        <w:t>aRxTxTurnaroundTime</w:t>
      </w:r>
      <w:proofErr w:type="spellEnd"/>
      <w:r w:rsidR="0004486F">
        <w:t xml:space="preserve"> being equal to 4 </w:t>
      </w:r>
      <w:proofErr w:type="spellStart"/>
      <w:r w:rsidR="0004486F">
        <w:t>μs</w:t>
      </w:r>
      <w:proofErr w:type="spellEnd"/>
      <w:r w:rsidR="0004486F">
        <w:t xml:space="preserve"> for </w:t>
      </w:r>
      <w:r w:rsidR="00344BB6">
        <w:t xml:space="preserve">the purpose of this </w:t>
      </w:r>
      <w:r w:rsidR="0004486F">
        <w:t>requirement.</w:t>
      </w:r>
      <w:r w:rsidR="00F81646">
        <w:rPr>
          <w:lang w:eastAsia="ko-KR"/>
        </w:rPr>
        <w:t xml:space="preserve"> </w:t>
      </w:r>
      <w:r w:rsidR="006B217D">
        <w:t xml:space="preserve"> </w:t>
      </w:r>
    </w:p>
    <w:p w14:paraId="6165E326" w14:textId="77777777" w:rsidR="009C3954" w:rsidRDefault="009C3954" w:rsidP="00DD3B35">
      <w:pPr>
        <w:contextualSpacing/>
        <w:jc w:val="both"/>
        <w:rPr>
          <w:szCs w:val="18"/>
        </w:rPr>
      </w:pPr>
    </w:p>
    <w:p w14:paraId="707901F7" w14:textId="549982E2" w:rsidR="00F50B7F" w:rsidRDefault="00F50B7F" w:rsidP="00DD3B35">
      <w:pPr>
        <w:jc w:val="both"/>
        <w:rPr>
          <w:szCs w:val="18"/>
        </w:rPr>
      </w:pPr>
      <w:r w:rsidRPr="00156DBD">
        <w:rPr>
          <w:szCs w:val="18"/>
        </w:rPr>
        <w:t xml:space="preserve">An AP </w:t>
      </w:r>
      <w:r w:rsidR="00116BFE">
        <w:rPr>
          <w:szCs w:val="18"/>
        </w:rPr>
        <w:t xml:space="preserve">MLD </w:t>
      </w:r>
      <w:r w:rsidRPr="00156DBD">
        <w:rPr>
          <w:szCs w:val="18"/>
        </w:rPr>
        <w:t>may use any type of padding to</w:t>
      </w:r>
      <w:r>
        <w:rPr>
          <w:szCs w:val="18"/>
        </w:rPr>
        <w:t xml:space="preserve"> align the </w:t>
      </w:r>
      <w:r w:rsidR="00F845A2">
        <w:rPr>
          <w:szCs w:val="18"/>
        </w:rPr>
        <w:t>end</w:t>
      </w:r>
      <w:r>
        <w:rPr>
          <w:szCs w:val="18"/>
        </w:rPr>
        <w:t xml:space="preserve"> time of transmitt</w:t>
      </w:r>
      <w:r w:rsidR="004718BD">
        <w:rPr>
          <w:szCs w:val="18"/>
        </w:rPr>
        <w:t xml:space="preserve">ed </w:t>
      </w:r>
      <w:r>
        <w:rPr>
          <w:szCs w:val="18"/>
        </w:rPr>
        <w:t>PPDU</w:t>
      </w:r>
      <w:r w:rsidR="004718BD">
        <w:rPr>
          <w:szCs w:val="18"/>
        </w:rPr>
        <w:t>s</w:t>
      </w:r>
      <w:r>
        <w:rPr>
          <w:szCs w:val="18"/>
        </w:rPr>
        <w:t xml:space="preserve">, </w:t>
      </w:r>
      <w:r w:rsidRPr="00156DBD">
        <w:rPr>
          <w:szCs w:val="18"/>
        </w:rPr>
        <w:t>such as using the Padding field in a Trigger frame, post-EOF A-MPDU padding, aggregating other MPDUs in the A-MPDU</w:t>
      </w:r>
      <w:r>
        <w:rPr>
          <w:szCs w:val="18"/>
        </w:rPr>
        <w:t>, or a packet extension.</w:t>
      </w:r>
    </w:p>
    <w:p w14:paraId="49928D37" w14:textId="093C9406" w:rsidR="006E45C3" w:rsidRPr="008D1542" w:rsidRDefault="006E45C3" w:rsidP="00DD3B35">
      <w:pPr>
        <w:jc w:val="both"/>
      </w:pPr>
      <w:r w:rsidRPr="008D1542">
        <w:rPr>
          <w:highlight w:val="yellow"/>
        </w:rPr>
        <w:t>(#Motion 122, SP168)</w:t>
      </w:r>
    </w:p>
    <w:p w14:paraId="1E63A9E2" w14:textId="77777777" w:rsidR="00F50B7F" w:rsidRPr="00F50B7F" w:rsidRDefault="00F50B7F" w:rsidP="00DD3B35">
      <w:pPr>
        <w:contextualSpacing/>
        <w:jc w:val="both"/>
        <w:rPr>
          <w:szCs w:val="18"/>
        </w:rPr>
      </w:pPr>
    </w:p>
    <w:p w14:paraId="44AFCAE6" w14:textId="267ACEFA" w:rsidR="009C3954" w:rsidRPr="00F50B7F" w:rsidRDefault="00FE02DE" w:rsidP="00DD3B35">
      <w:pPr>
        <w:jc w:val="both"/>
        <w:rPr>
          <w:szCs w:val="18"/>
        </w:rPr>
      </w:pPr>
      <w:r w:rsidRPr="0038161F">
        <w:rPr>
          <w:szCs w:val="18"/>
        </w:rPr>
        <w:t>When a</w:t>
      </w:r>
      <w:r w:rsidR="009C3954" w:rsidRPr="0038161F">
        <w:rPr>
          <w:szCs w:val="18"/>
        </w:rPr>
        <w:t xml:space="preserve">n AP MLD </w:t>
      </w:r>
      <w:r w:rsidR="00470581" w:rsidRPr="0038161F">
        <w:rPr>
          <w:szCs w:val="18"/>
        </w:rPr>
        <w:t xml:space="preserve">simultaneously </w:t>
      </w:r>
      <w:r w:rsidRPr="0038161F">
        <w:rPr>
          <w:szCs w:val="18"/>
        </w:rPr>
        <w:t xml:space="preserve">solicits one or more </w:t>
      </w:r>
      <w:r w:rsidR="00CD77CA">
        <w:rPr>
          <w:szCs w:val="18"/>
        </w:rPr>
        <w:t xml:space="preserve">HE or EHT </w:t>
      </w:r>
      <w:r w:rsidRPr="0038161F">
        <w:rPr>
          <w:szCs w:val="18"/>
        </w:rPr>
        <w:t xml:space="preserve">TB PPDUs from </w:t>
      </w:r>
      <w:r w:rsidR="009C3954" w:rsidRPr="0038161F">
        <w:rPr>
          <w:szCs w:val="18"/>
        </w:rPr>
        <w:t>the same non-STR non-AP MLD</w:t>
      </w:r>
      <w:r w:rsidRPr="0038161F">
        <w:rPr>
          <w:szCs w:val="18"/>
        </w:rPr>
        <w:t xml:space="preserve">, each AP affiliated to the AP MLD </w:t>
      </w:r>
      <w:r w:rsidR="00F50B7F" w:rsidRPr="00263DA5">
        <w:rPr>
          <w:szCs w:val="18"/>
        </w:rPr>
        <w:t xml:space="preserve">shall </w:t>
      </w:r>
      <w:r w:rsidR="009A6506" w:rsidRPr="00263DA5">
        <w:rPr>
          <w:szCs w:val="18"/>
        </w:rPr>
        <w:t>independe</w:t>
      </w:r>
      <w:r w:rsidR="00B4501C" w:rsidRPr="00263DA5">
        <w:rPr>
          <w:szCs w:val="18"/>
        </w:rPr>
        <w:t>n</w:t>
      </w:r>
      <w:r w:rsidR="009A6506" w:rsidRPr="00263DA5">
        <w:rPr>
          <w:szCs w:val="18"/>
        </w:rPr>
        <w:t xml:space="preserve">tly </w:t>
      </w:r>
      <w:r w:rsidR="00906819" w:rsidRPr="00263DA5">
        <w:rPr>
          <w:szCs w:val="18"/>
        </w:rPr>
        <w:t xml:space="preserve">solicit </w:t>
      </w:r>
      <w:proofErr w:type="spellStart"/>
      <w:r w:rsidR="00906819" w:rsidRPr="00263DA5">
        <w:rPr>
          <w:szCs w:val="18"/>
        </w:rPr>
        <w:t>a</w:t>
      </w:r>
      <w:r w:rsidR="00CD77CA">
        <w:rPr>
          <w:szCs w:val="18"/>
        </w:rPr>
        <w:t>n</w:t>
      </w:r>
      <w:proofErr w:type="spellEnd"/>
      <w:r w:rsidR="00906819" w:rsidRPr="00263DA5">
        <w:rPr>
          <w:szCs w:val="18"/>
        </w:rPr>
        <w:t xml:space="preserve"> </w:t>
      </w:r>
      <w:r w:rsidR="00CD77CA">
        <w:rPr>
          <w:szCs w:val="18"/>
        </w:rPr>
        <w:t>HE or EHT</w:t>
      </w:r>
      <w:r w:rsidR="00CD77CA" w:rsidRPr="00263DA5">
        <w:rPr>
          <w:szCs w:val="18"/>
        </w:rPr>
        <w:t xml:space="preserve"> </w:t>
      </w:r>
      <w:r w:rsidR="00906819" w:rsidRPr="00263DA5">
        <w:rPr>
          <w:szCs w:val="18"/>
        </w:rPr>
        <w:t xml:space="preserve">TB PPDU </w:t>
      </w:r>
      <w:r w:rsidR="009A6506" w:rsidRPr="00263DA5">
        <w:rPr>
          <w:szCs w:val="18"/>
        </w:rPr>
        <w:t xml:space="preserve">following the </w:t>
      </w:r>
      <w:r w:rsidR="0038161F" w:rsidRPr="00263DA5">
        <w:rPr>
          <w:szCs w:val="18"/>
        </w:rPr>
        <w:t xml:space="preserve">mechanisms </w:t>
      </w:r>
      <w:r w:rsidR="009A6506" w:rsidRPr="00263DA5">
        <w:rPr>
          <w:szCs w:val="18"/>
        </w:rPr>
        <w:t xml:space="preserve">defined in </w:t>
      </w:r>
      <w:r w:rsidR="0038161F" w:rsidRPr="0038161F">
        <w:rPr>
          <w:szCs w:val="18"/>
        </w:rPr>
        <w:t xml:space="preserve">26.5.2 </w:t>
      </w:r>
      <w:r w:rsidR="0038161F">
        <w:rPr>
          <w:szCs w:val="18"/>
        </w:rPr>
        <w:t>(</w:t>
      </w:r>
      <w:r w:rsidR="0038161F" w:rsidRPr="0038161F">
        <w:rPr>
          <w:szCs w:val="18"/>
        </w:rPr>
        <w:t>UL MU operation</w:t>
      </w:r>
      <w:r w:rsidR="0038161F">
        <w:rPr>
          <w:szCs w:val="18"/>
        </w:rPr>
        <w:t>)</w:t>
      </w:r>
      <w:r w:rsidR="0038161F" w:rsidRPr="0038161F">
        <w:rPr>
          <w:szCs w:val="18"/>
        </w:rPr>
        <w:t xml:space="preserve"> </w:t>
      </w:r>
      <w:r w:rsidR="00F50B7F" w:rsidRPr="00263DA5">
        <w:rPr>
          <w:szCs w:val="18"/>
        </w:rPr>
        <w:t>with the following exceptions:</w:t>
      </w:r>
      <w:r w:rsidR="00F50B7F">
        <w:rPr>
          <w:b/>
          <w:bCs/>
          <w:sz w:val="20"/>
        </w:rPr>
        <w:t xml:space="preserve"> </w:t>
      </w:r>
      <w:r w:rsidRPr="00F50B7F">
        <w:rPr>
          <w:szCs w:val="18"/>
        </w:rPr>
        <w:t xml:space="preserve">  </w:t>
      </w:r>
    </w:p>
    <w:p w14:paraId="7F473FB6" w14:textId="6FB37FBB" w:rsidR="00637995" w:rsidRDefault="00637995" w:rsidP="00637995">
      <w:pPr>
        <w:pStyle w:val="ListParagraph"/>
        <w:numPr>
          <w:ilvl w:val="0"/>
          <w:numId w:val="12"/>
        </w:numPr>
        <w:ind w:leftChars="0"/>
        <w:contextualSpacing/>
        <w:jc w:val="both"/>
      </w:pPr>
      <w:r>
        <w:t xml:space="preserve">An AP affiliated to the AP </w:t>
      </w:r>
      <w:r w:rsidRPr="009446D5">
        <w:t xml:space="preserve">MLD </w:t>
      </w:r>
      <w:r w:rsidRPr="00CB0507">
        <w:t>shall not transmit</w:t>
      </w:r>
      <w:r w:rsidRPr="009446D5">
        <w:t xml:space="preserve"> a Trigger</w:t>
      </w:r>
      <w:r>
        <w:t xml:space="preserve"> frame with the CS Required subfield set to 1 to a STA affiliated to a non-STR non-AP MLD, when at least one PPDU from other STAs affiliated to the same non-STR non-AP MLD is scheduled for transmission before </w:t>
      </w:r>
      <w:r w:rsidR="009E096B">
        <w:t xml:space="preserve">a timer with a value of </w:t>
      </w:r>
      <w:r>
        <w:t xml:space="preserve">12 </w:t>
      </w:r>
      <w:proofErr w:type="spellStart"/>
      <w:r>
        <w:t>μs</w:t>
      </w:r>
      <w:proofErr w:type="spellEnd"/>
      <w:r>
        <w:t xml:space="preserve"> (see NOTE</w:t>
      </w:r>
      <w:r w:rsidR="00F81353">
        <w:t xml:space="preserve"> </w:t>
      </w:r>
      <w:r>
        <w:t xml:space="preserve">4) has expired after the PPDU containing the Trigger frame. </w:t>
      </w:r>
    </w:p>
    <w:p w14:paraId="59F65FC5" w14:textId="54382158" w:rsidR="009C3954" w:rsidRDefault="006A612E" w:rsidP="00DD3B35">
      <w:pPr>
        <w:pStyle w:val="ListParagraph"/>
        <w:numPr>
          <w:ilvl w:val="0"/>
          <w:numId w:val="12"/>
        </w:numPr>
        <w:ind w:leftChars="0"/>
        <w:contextualSpacing/>
        <w:jc w:val="both"/>
      </w:pPr>
      <w:r>
        <w:t xml:space="preserve">If </w:t>
      </w:r>
      <w:r w:rsidR="00EF40CD">
        <w:t xml:space="preserve">the </w:t>
      </w:r>
      <w:r w:rsidR="00FE02DE">
        <w:t xml:space="preserve">AP MLD allows the frames in the TB PPDUs to solicit control response frames from the AP MLD, then the UL Length subfield values in the soliciting </w:t>
      </w:r>
      <w:r w:rsidR="009E096B">
        <w:t xml:space="preserve">Basic </w:t>
      </w:r>
      <w:r w:rsidR="00FE02DE">
        <w:t>Trigger frames shall be set to the same value.</w:t>
      </w:r>
    </w:p>
    <w:p w14:paraId="593D992D" w14:textId="62ED09EE" w:rsidR="006E45C3" w:rsidRPr="008D1542" w:rsidRDefault="006E45C3" w:rsidP="008D1542">
      <w:pPr>
        <w:jc w:val="both"/>
        <w:rPr>
          <w:highlight w:val="yellow"/>
        </w:rPr>
      </w:pPr>
      <w:r w:rsidRPr="008D1542">
        <w:rPr>
          <w:szCs w:val="22"/>
          <w:highlight w:val="yellow"/>
        </w:rPr>
        <w:t>(#Motion 122, SP153)(#Motion 122, SP154)</w:t>
      </w:r>
    </w:p>
    <w:p w14:paraId="10A87F0D" w14:textId="77777777" w:rsidR="00F50B7F" w:rsidRDefault="00F50B7F" w:rsidP="00DD3B35">
      <w:pPr>
        <w:contextualSpacing/>
        <w:jc w:val="both"/>
      </w:pPr>
    </w:p>
    <w:p w14:paraId="3AB007CC" w14:textId="4028B22E" w:rsidR="009C3954" w:rsidRDefault="007D4EE9" w:rsidP="00DD3B35">
      <w:pPr>
        <w:contextualSpacing/>
        <w:jc w:val="both"/>
      </w:pPr>
      <w:r>
        <w:t>NOTE</w:t>
      </w:r>
      <w:r w:rsidR="00F81353">
        <w:t xml:space="preserve"> </w:t>
      </w:r>
      <w:r w:rsidR="00C9272E">
        <w:t>4</w:t>
      </w:r>
      <w:r>
        <w:t>- 1</w:t>
      </w:r>
      <w:r w:rsidR="00890F14">
        <w:t>2</w:t>
      </w:r>
      <w:r>
        <w:t xml:space="preserve"> </w:t>
      </w:r>
      <w:proofErr w:type="spellStart"/>
      <w:r>
        <w:t>μs</w:t>
      </w:r>
      <w:proofErr w:type="spellEnd"/>
      <w:r>
        <w:t xml:space="preserve"> is derived from </w:t>
      </w:r>
      <w:proofErr w:type="spellStart"/>
      <w:r>
        <w:t>aSIFSTime</w:t>
      </w:r>
      <w:proofErr w:type="spellEnd"/>
      <w:r>
        <w:t xml:space="preserve"> + </w:t>
      </w:r>
      <w:proofErr w:type="spellStart"/>
      <w:r>
        <w:t>aSignalExten</w:t>
      </w:r>
      <w:r w:rsidR="00F81646">
        <w:t>s</w:t>
      </w:r>
      <w:r>
        <w:t>ion</w:t>
      </w:r>
      <w:proofErr w:type="spellEnd"/>
      <w:r>
        <w:t xml:space="preserve"> – </w:t>
      </w:r>
      <w:proofErr w:type="spellStart"/>
      <w:r>
        <w:t>aRxTxTurnaroundTime</w:t>
      </w:r>
      <w:proofErr w:type="spellEnd"/>
      <w:r w:rsidR="00344BB6">
        <w:t xml:space="preserve">, where </w:t>
      </w:r>
      <w:proofErr w:type="spellStart"/>
      <w:r w:rsidR="00BB2C87" w:rsidRPr="00BB2C87">
        <w:t>aRxTxTurnaroundTime</w:t>
      </w:r>
      <w:proofErr w:type="spellEnd"/>
      <w:r w:rsidR="00F81646">
        <w:t xml:space="preserve"> </w:t>
      </w:r>
      <w:r w:rsidR="00344BB6">
        <w:t xml:space="preserve">is equal to </w:t>
      </w:r>
      <w:r w:rsidR="00F81646" w:rsidRPr="00BB2C87">
        <w:t xml:space="preserve">4 </w:t>
      </w:r>
      <w:proofErr w:type="spellStart"/>
      <w:r w:rsidR="00F81646">
        <w:t>μs</w:t>
      </w:r>
      <w:proofErr w:type="spellEnd"/>
      <w:r w:rsidR="00F81646">
        <w:t xml:space="preserve"> </w:t>
      </w:r>
      <w:r w:rsidR="00344BB6">
        <w:t>for the purpose of this calculation.</w:t>
      </w:r>
    </w:p>
    <w:p w14:paraId="3DC9ADB5" w14:textId="77777777" w:rsidR="00A866B6" w:rsidRDefault="00A866B6" w:rsidP="00DD3B35">
      <w:pPr>
        <w:contextualSpacing/>
        <w:jc w:val="both"/>
      </w:pPr>
    </w:p>
    <w:p w14:paraId="08853B95" w14:textId="147A3EF4" w:rsidR="006E45C3" w:rsidRDefault="00A515FC" w:rsidP="00DD3B35">
      <w:pPr>
        <w:contextualSpacing/>
        <w:jc w:val="both"/>
      </w:pPr>
      <w:r>
        <w:t>T</w:t>
      </w:r>
      <w:r w:rsidR="007C6D34" w:rsidRPr="007C6D34">
        <w:t xml:space="preserve">he relationship between the </w:t>
      </w:r>
      <w:r w:rsidR="00F845A2">
        <w:t>end</w:t>
      </w:r>
      <w:r w:rsidR="007C6D34" w:rsidRPr="007C6D34">
        <w:t xml:space="preserve"> times of </w:t>
      </w:r>
      <w:r w:rsidR="0038326C">
        <w:t xml:space="preserve">DL </w:t>
      </w:r>
      <w:r w:rsidR="007C6D34" w:rsidRPr="007C6D34">
        <w:t xml:space="preserve">PPDUs sent over </w:t>
      </w:r>
      <w:r w:rsidR="0038326C">
        <w:t>link 1</w:t>
      </w:r>
      <w:r w:rsidR="007C6D34" w:rsidRPr="007C6D34">
        <w:t xml:space="preserve">, </w:t>
      </w:r>
      <w:r w:rsidR="0038326C">
        <w:t>link 2</w:t>
      </w:r>
      <w:r w:rsidR="007C6D34" w:rsidRPr="007C6D34">
        <w:t xml:space="preserve">, and </w:t>
      </w:r>
      <w:r w:rsidR="0038326C">
        <w:t>link 3</w:t>
      </w:r>
      <w:r w:rsidR="007C6D34" w:rsidRPr="007C6D34">
        <w:t xml:space="preserve"> between an AP MLD and a STA MLD is shown in Figure 33-xy (PPDU </w:t>
      </w:r>
      <w:r w:rsidR="00F845A2">
        <w:t>end</w:t>
      </w:r>
      <w:r w:rsidR="007C6D34" w:rsidRPr="007C6D34">
        <w:t xml:space="preserve"> time alignment timing relationships). </w:t>
      </w:r>
      <w:r w:rsidR="007D166B">
        <w:t>A</w:t>
      </w:r>
      <w:r w:rsidR="007D166B" w:rsidRPr="007D166B">
        <w:t xml:space="preserve">n AP in the AP MLD </w:t>
      </w:r>
      <w:r w:rsidR="007D166B">
        <w:t xml:space="preserve">operating </w:t>
      </w:r>
      <w:r w:rsidR="00E43B70">
        <w:t xml:space="preserve">on link 1 </w:t>
      </w:r>
      <w:r w:rsidR="007D166B">
        <w:t xml:space="preserve">solicits </w:t>
      </w:r>
      <w:proofErr w:type="spellStart"/>
      <w:r w:rsidR="007D166B" w:rsidRPr="007D166B">
        <w:t>a</w:t>
      </w:r>
      <w:r w:rsidR="00CD77CA">
        <w:t>n</w:t>
      </w:r>
      <w:proofErr w:type="spellEnd"/>
      <w:r w:rsidR="007D166B" w:rsidRPr="007D166B">
        <w:t xml:space="preserve"> </w:t>
      </w:r>
      <w:r w:rsidR="00CD77CA">
        <w:rPr>
          <w:szCs w:val="18"/>
        </w:rPr>
        <w:t>HE or EHT</w:t>
      </w:r>
      <w:r w:rsidR="00CD77CA" w:rsidRPr="007D166B">
        <w:t xml:space="preserve"> </w:t>
      </w:r>
      <w:r w:rsidR="007D166B" w:rsidRPr="007D166B">
        <w:t xml:space="preserve">TB PPDU requiring the carrier sense from a STA in the </w:t>
      </w:r>
      <w:r w:rsidR="007D166B">
        <w:t xml:space="preserve">STA MLD. In </w:t>
      </w:r>
      <w:r w:rsidR="006A612E">
        <w:t xml:space="preserve">this </w:t>
      </w:r>
      <w:r w:rsidR="007D166B">
        <w:t xml:space="preserve">case </w:t>
      </w:r>
      <w:r w:rsidR="007D166B" w:rsidRPr="007D166B">
        <w:t xml:space="preserve">the difference between the </w:t>
      </w:r>
      <w:r w:rsidR="00F845A2">
        <w:t>end</w:t>
      </w:r>
      <w:r w:rsidR="007D166B" w:rsidRPr="007D166B">
        <w:t xml:space="preserve"> time of the soliciting </w:t>
      </w:r>
      <w:r w:rsidR="008445B9">
        <w:t xml:space="preserve">DL </w:t>
      </w:r>
      <w:r w:rsidR="007D166B" w:rsidRPr="007D166B">
        <w:t xml:space="preserve">PPDU </w:t>
      </w:r>
      <w:r w:rsidR="008445B9">
        <w:t xml:space="preserve">sent on </w:t>
      </w:r>
      <w:proofErr w:type="spellStart"/>
      <w:r w:rsidR="004718BD">
        <w:t>on</w:t>
      </w:r>
      <w:proofErr w:type="spellEnd"/>
      <w:r w:rsidR="004718BD">
        <w:t xml:space="preserve"> link 1 </w:t>
      </w:r>
      <w:r w:rsidR="007D166B" w:rsidRPr="007D166B">
        <w:t xml:space="preserve">and the starting time of the first solicited PPDU </w:t>
      </w:r>
      <w:r w:rsidR="007D166B">
        <w:t xml:space="preserve">(in the figure, </w:t>
      </w:r>
      <w:proofErr w:type="spellStart"/>
      <w:r w:rsidR="007D166B">
        <w:t>A</w:t>
      </w:r>
      <w:r w:rsidR="006A612E">
        <w:t>ck</w:t>
      </w:r>
      <w:proofErr w:type="spellEnd"/>
      <w:r w:rsidR="006A612E">
        <w:t xml:space="preserve"> frame</w:t>
      </w:r>
      <w:r w:rsidR="007D166B">
        <w:t xml:space="preserve"> </w:t>
      </w:r>
      <w:r w:rsidR="00B83A0A">
        <w:t xml:space="preserve">on </w:t>
      </w:r>
      <w:r w:rsidR="0038326C">
        <w:t>link 2</w:t>
      </w:r>
      <w:r w:rsidR="007D166B">
        <w:t xml:space="preserve">) </w:t>
      </w:r>
      <w:r w:rsidR="007D166B" w:rsidRPr="007D166B">
        <w:t xml:space="preserve">that is sent from any STA in the same </w:t>
      </w:r>
      <w:r w:rsidR="00F21B40">
        <w:t xml:space="preserve">STA </w:t>
      </w:r>
      <w:r w:rsidR="007D166B" w:rsidRPr="007D166B">
        <w:t xml:space="preserve">MLD immediately after the soliciting </w:t>
      </w:r>
      <w:r w:rsidR="008445B9">
        <w:t xml:space="preserve">DL </w:t>
      </w:r>
      <w:r w:rsidR="007D166B" w:rsidRPr="007D166B">
        <w:t xml:space="preserve">PPDU is greater than or equal to </w:t>
      </w:r>
      <w:r w:rsidR="007D166B">
        <w:t xml:space="preserve">12 </w:t>
      </w:r>
      <w:proofErr w:type="spellStart"/>
      <w:r w:rsidR="007D166B">
        <w:t>μs</w:t>
      </w:r>
      <w:proofErr w:type="spellEnd"/>
      <w:r w:rsidR="007D166B">
        <w:t xml:space="preserve">. </w:t>
      </w:r>
      <w:r w:rsidR="00476A4C">
        <w:t>Accordingly, t</w:t>
      </w:r>
      <w:r w:rsidR="00476A4C" w:rsidRPr="00476A4C">
        <w:t xml:space="preserve">he </w:t>
      </w:r>
      <w:r w:rsidR="00F845A2">
        <w:t>end</w:t>
      </w:r>
      <w:r w:rsidR="00476A4C" w:rsidRPr="00476A4C">
        <w:t xml:space="preserve"> time of </w:t>
      </w:r>
      <w:r w:rsidR="008445B9">
        <w:t xml:space="preserve">the soliciting </w:t>
      </w:r>
      <w:r w:rsidR="00476A4C">
        <w:t xml:space="preserve">PPDU sent on </w:t>
      </w:r>
      <w:r w:rsidR="0038326C">
        <w:t>link 2</w:t>
      </w:r>
      <w:r w:rsidR="00476A4C">
        <w:t xml:space="preserve"> </w:t>
      </w:r>
      <w:r w:rsidR="000C0B79">
        <w:t xml:space="preserve">cannot be </w:t>
      </w:r>
      <w:r w:rsidR="006A612E">
        <w:t xml:space="preserve">more than </w:t>
      </w:r>
      <w:r w:rsidR="00476A4C">
        <w:t xml:space="preserve">4 </w:t>
      </w:r>
      <w:proofErr w:type="spellStart"/>
      <w:r w:rsidR="00476A4C">
        <w:t>μs</w:t>
      </w:r>
      <w:proofErr w:type="spellEnd"/>
      <w:r w:rsidR="00476A4C" w:rsidRPr="00476A4C">
        <w:t xml:space="preserve"> </w:t>
      </w:r>
      <w:r w:rsidR="006A612E">
        <w:t xml:space="preserve">earlier than </w:t>
      </w:r>
      <w:r w:rsidR="00476A4C">
        <w:t xml:space="preserve">the </w:t>
      </w:r>
      <w:r w:rsidR="00F845A2">
        <w:t>end</w:t>
      </w:r>
      <w:r w:rsidR="00476A4C">
        <w:t xml:space="preserve"> time of the</w:t>
      </w:r>
      <w:r w:rsidR="00476A4C" w:rsidRPr="00476A4C">
        <w:t xml:space="preserve"> </w:t>
      </w:r>
      <w:r w:rsidR="000E446C">
        <w:t xml:space="preserve">soliciting </w:t>
      </w:r>
      <w:r w:rsidR="00476A4C" w:rsidRPr="00476A4C">
        <w:t>PPDU</w:t>
      </w:r>
      <w:r w:rsidR="00476A4C">
        <w:t xml:space="preserve"> </w:t>
      </w:r>
      <w:r w:rsidR="008445B9">
        <w:t xml:space="preserve">sent </w:t>
      </w:r>
      <w:r w:rsidR="00476A4C">
        <w:t xml:space="preserve">on </w:t>
      </w:r>
      <w:r w:rsidR="0038326C">
        <w:t>link 1</w:t>
      </w:r>
      <w:r w:rsidR="00476A4C">
        <w:t>. To avoid overlap</w:t>
      </w:r>
      <w:r w:rsidR="000E446C">
        <w:t>p</w:t>
      </w:r>
      <w:r w:rsidR="00E15FEB">
        <w:t>ing in time</w:t>
      </w:r>
      <w:r w:rsidR="00476A4C">
        <w:t xml:space="preserve"> between any of the DL PPDU</w:t>
      </w:r>
      <w:r w:rsidR="000E446C">
        <w:t>s</w:t>
      </w:r>
      <w:r w:rsidR="00476A4C">
        <w:t xml:space="preserve"> and the response PPDU to any of the DL PPDUs, the difference between the </w:t>
      </w:r>
      <w:r w:rsidR="00F845A2">
        <w:t>end</w:t>
      </w:r>
      <w:r w:rsidR="00476A4C">
        <w:t xml:space="preserve"> times of the </w:t>
      </w:r>
      <w:r w:rsidR="000E446C">
        <w:t xml:space="preserve">DL </w:t>
      </w:r>
      <w:r w:rsidR="00476A4C">
        <w:t xml:space="preserve">PPDUs on </w:t>
      </w:r>
      <w:r w:rsidR="0038326C">
        <w:t xml:space="preserve">link 2 </w:t>
      </w:r>
      <w:r w:rsidR="00476A4C">
        <w:t xml:space="preserve">and </w:t>
      </w:r>
      <w:r w:rsidR="0038326C">
        <w:t xml:space="preserve">link 3 </w:t>
      </w:r>
      <w:r w:rsidR="00E15FEB">
        <w:t xml:space="preserve">cannot be greater than 8 </w:t>
      </w:r>
      <w:proofErr w:type="spellStart"/>
      <w:r w:rsidR="00E15FEB">
        <w:t>μs</w:t>
      </w:r>
      <w:proofErr w:type="spellEnd"/>
      <w:r w:rsidR="00E15FEB">
        <w:t>.</w:t>
      </w:r>
    </w:p>
    <w:p w14:paraId="648F1757" w14:textId="1472C53B" w:rsidR="00F13F76" w:rsidRDefault="006E45C3" w:rsidP="00F13F76">
      <w:pPr>
        <w:jc w:val="both"/>
      </w:pPr>
      <w:r w:rsidRPr="008D1542">
        <w:rPr>
          <w:highlight w:val="yellow"/>
        </w:rPr>
        <w:t>(#Motion 122, SP152)</w:t>
      </w:r>
      <w:r w:rsidRPr="008D1542">
        <w:rPr>
          <w:szCs w:val="22"/>
          <w:highlight w:val="yellow"/>
        </w:rPr>
        <w:t>(#Motion 122, SP153)(#Motion 122, SP154)</w:t>
      </w:r>
    </w:p>
    <w:p w14:paraId="0A15FC85" w14:textId="77777777" w:rsidR="006E45C3" w:rsidRDefault="006E45C3" w:rsidP="00F13F76">
      <w:pPr>
        <w:contextualSpacing/>
        <w:jc w:val="both"/>
      </w:pPr>
    </w:p>
    <w:p w14:paraId="66DABD43" w14:textId="581BCA5E" w:rsidR="00F50B7F" w:rsidRPr="007C6D34" w:rsidRDefault="003159F2" w:rsidP="007C6D34">
      <w:pPr>
        <w:keepNext/>
        <w:jc w:val="center"/>
      </w:pPr>
      <w:r>
        <w:rPr>
          <w:noProof/>
          <w:lang w:val="en-US" w:eastAsia="ko-KR"/>
        </w:rPr>
        <w:drawing>
          <wp:inline distT="0" distB="0" distL="0" distR="0" wp14:anchorId="53C02C3E" wp14:editId="0E6E2310">
            <wp:extent cx="5943600" cy="2124075"/>
            <wp:effectExtent l="0" t="0" r="0" b="0"/>
            <wp:docPr id="1237359074" name="Picture 12373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124075"/>
                    </a:xfrm>
                    <a:prstGeom prst="rect">
                      <a:avLst/>
                    </a:prstGeom>
                  </pic:spPr>
                </pic:pic>
              </a:graphicData>
            </a:graphic>
          </wp:inline>
        </w:drawing>
      </w:r>
      <w:r w:rsidR="00F13F76" w:rsidRPr="007C6D34">
        <w:rPr>
          <w:b/>
        </w:rPr>
        <w:t xml:space="preserve">Figure </w:t>
      </w:r>
      <w:r w:rsidR="00F13F76">
        <w:rPr>
          <w:b/>
        </w:rPr>
        <w:t>33-xy</w:t>
      </w:r>
      <w:r w:rsidR="00F13F76" w:rsidRPr="007C6D34">
        <w:rPr>
          <w:b/>
        </w:rPr>
        <w:t>—</w:t>
      </w:r>
      <w:r w:rsidR="00F13F76" w:rsidRPr="00F13F76">
        <w:rPr>
          <w:b/>
        </w:rPr>
        <w:t>P</w:t>
      </w:r>
      <w:r w:rsidR="00F13F76">
        <w:rPr>
          <w:b/>
        </w:rPr>
        <w:t xml:space="preserve">PDU </w:t>
      </w:r>
      <w:r w:rsidR="00F845A2">
        <w:rPr>
          <w:b/>
        </w:rPr>
        <w:t>end</w:t>
      </w:r>
      <w:r w:rsidR="00F13F76" w:rsidRPr="00F13F76">
        <w:rPr>
          <w:b/>
        </w:rPr>
        <w:t xml:space="preserve"> time alignment timing relationships</w:t>
      </w:r>
    </w:p>
    <w:p w14:paraId="443AE191" w14:textId="0EEFE3B6" w:rsidR="00F50B7F" w:rsidRDefault="00F50B7F" w:rsidP="00F50B7F">
      <w:pPr>
        <w:pStyle w:val="SP7147688"/>
        <w:spacing w:before="360" w:after="240"/>
        <w:jc w:val="both"/>
        <w:rPr>
          <w:rStyle w:val="SC7204809"/>
          <w:sz w:val="20"/>
          <w:szCs w:val="20"/>
        </w:rPr>
      </w:pPr>
      <w:r>
        <w:rPr>
          <w:rStyle w:val="SC7204809"/>
          <w:sz w:val="20"/>
          <w:szCs w:val="20"/>
        </w:rPr>
        <w:t>9.3.1.22 Trigger frame format</w:t>
      </w:r>
    </w:p>
    <w:p w14:paraId="1FBF731F" w14:textId="29616CF9" w:rsidR="00F50B7F" w:rsidRDefault="00F50B7F" w:rsidP="00C9272E">
      <w:pPr>
        <w:pStyle w:val="SP7147688"/>
        <w:spacing w:before="360" w:after="240"/>
        <w:jc w:val="both"/>
        <w:rPr>
          <w:rStyle w:val="SC7204809"/>
          <w:sz w:val="20"/>
          <w:szCs w:val="20"/>
        </w:rPr>
      </w:pPr>
      <w:r>
        <w:rPr>
          <w:rStyle w:val="SC7204809"/>
          <w:sz w:val="20"/>
          <w:szCs w:val="20"/>
        </w:rPr>
        <w:t xml:space="preserve">9.3.1.22.1 General </w:t>
      </w:r>
    </w:p>
    <w:p w14:paraId="043AFA0C" w14:textId="1D59FCBD" w:rsidR="00A43AD8" w:rsidRPr="00C9272E" w:rsidRDefault="00A43AD8" w:rsidP="00C927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r>
        <w:rPr>
          <w:rFonts w:eastAsia="Times New Roman"/>
          <w:b/>
          <w:i/>
          <w:color w:val="000000"/>
          <w:sz w:val="20"/>
          <w:highlight w:val="yellow"/>
          <w:lang w:val="en-US"/>
        </w:rPr>
        <w:t xml:space="preserve">Change the last paragraph as </w:t>
      </w:r>
      <w:r w:rsidR="00FF29E1">
        <w:rPr>
          <w:rFonts w:eastAsia="Times New Roman"/>
          <w:b/>
          <w:i/>
          <w:color w:val="000000"/>
          <w:sz w:val="20"/>
          <w:highlight w:val="yellow"/>
          <w:lang w:val="en-US"/>
        </w:rPr>
        <w:t>follows</w:t>
      </w:r>
      <w:r>
        <w:rPr>
          <w:rFonts w:eastAsia="Times New Roman"/>
          <w:b/>
          <w:i/>
          <w:color w:val="000000"/>
          <w:sz w:val="20"/>
          <w:highlight w:val="yellow"/>
          <w:lang w:val="en-US"/>
        </w:rPr>
        <w:t>:</w:t>
      </w:r>
      <w:r w:rsidRPr="00AA5F92">
        <w:rPr>
          <w:rFonts w:eastAsia="Times New Roman"/>
          <w:b/>
          <w:i/>
          <w:color w:val="000000"/>
          <w:sz w:val="20"/>
          <w:highlight w:val="yellow"/>
          <w:lang w:val="en-US"/>
        </w:rPr>
        <w:t xml:space="preserve"> </w:t>
      </w:r>
    </w:p>
    <w:p w14:paraId="17D7FE93" w14:textId="67344212" w:rsidR="00A43AD8" w:rsidRDefault="00F50B7F" w:rsidP="008C0D7E">
      <w:pPr>
        <w:jc w:val="both"/>
        <w:rPr>
          <w:szCs w:val="18"/>
        </w:rPr>
      </w:pPr>
      <w:r w:rsidRPr="00C9272E">
        <w:rPr>
          <w:szCs w:val="18"/>
        </w:rPr>
        <w:t xml:space="preserve">The Padding field is optionally present in a Trigger frame to extend the frame length </w:t>
      </w:r>
      <w:r w:rsidR="00A43AD8" w:rsidRPr="00C9272E">
        <w:rPr>
          <w:szCs w:val="18"/>
          <w:u w:val="single"/>
        </w:rPr>
        <w:t>for the follo</w:t>
      </w:r>
      <w:r w:rsidR="00B4501C">
        <w:rPr>
          <w:szCs w:val="18"/>
          <w:u w:val="single"/>
        </w:rPr>
        <w:t>w</w:t>
      </w:r>
      <w:r w:rsidR="00A43AD8" w:rsidRPr="00C9272E">
        <w:rPr>
          <w:szCs w:val="18"/>
          <w:u w:val="single"/>
        </w:rPr>
        <w:t xml:space="preserve">ing purposes: </w:t>
      </w:r>
    </w:p>
    <w:p w14:paraId="37ED7610" w14:textId="77777777" w:rsidR="00A43AD8" w:rsidRDefault="00A43AD8" w:rsidP="00C9272E">
      <w:pPr>
        <w:pStyle w:val="ListParagraph"/>
        <w:numPr>
          <w:ilvl w:val="0"/>
          <w:numId w:val="13"/>
        </w:numPr>
        <w:ind w:leftChars="0"/>
        <w:jc w:val="both"/>
        <w:rPr>
          <w:szCs w:val="18"/>
        </w:rPr>
      </w:pPr>
      <w:r w:rsidRPr="00C9272E">
        <w:rPr>
          <w:szCs w:val="18"/>
          <w:u w:val="single"/>
        </w:rPr>
        <w:t>T</w:t>
      </w:r>
      <w:r>
        <w:rPr>
          <w:szCs w:val="18"/>
          <w:u w:val="single"/>
        </w:rPr>
        <w:t>o</w:t>
      </w:r>
      <w:r w:rsidRPr="00C9272E">
        <w:rPr>
          <w:strike/>
          <w:szCs w:val="18"/>
        </w:rPr>
        <w:t>t</w:t>
      </w:r>
      <w:r w:rsidR="00F50B7F" w:rsidRPr="00C9272E">
        <w:rPr>
          <w:strike/>
          <w:szCs w:val="18"/>
        </w:rPr>
        <w:t>o</w:t>
      </w:r>
      <w:r w:rsidR="00F50B7F" w:rsidRPr="00C9272E">
        <w:rPr>
          <w:szCs w:val="18"/>
        </w:rPr>
        <w:t xml:space="preserve"> give the recipient STAs enough time to prepare a response for transmission a SIFS after the frame is received. </w:t>
      </w:r>
    </w:p>
    <w:p w14:paraId="2465CE8B" w14:textId="5FC47667" w:rsidR="00A43AD8" w:rsidRPr="00C9272E" w:rsidRDefault="00A43AD8" w:rsidP="00C9272E">
      <w:pPr>
        <w:pStyle w:val="ListParagraph"/>
        <w:numPr>
          <w:ilvl w:val="0"/>
          <w:numId w:val="13"/>
        </w:numPr>
        <w:ind w:leftChars="0"/>
        <w:jc w:val="both"/>
        <w:rPr>
          <w:u w:val="single"/>
        </w:rPr>
      </w:pPr>
      <w:r w:rsidRPr="00C9272E">
        <w:rPr>
          <w:u w:val="single"/>
        </w:rPr>
        <w:t xml:space="preserve">To align </w:t>
      </w:r>
      <w:r w:rsidRPr="00C9272E">
        <w:rPr>
          <w:szCs w:val="18"/>
          <w:u w:val="single"/>
        </w:rPr>
        <w:t xml:space="preserve">the </w:t>
      </w:r>
      <w:r w:rsidR="00F845A2">
        <w:rPr>
          <w:szCs w:val="18"/>
          <w:u w:val="single"/>
        </w:rPr>
        <w:t>end</w:t>
      </w:r>
      <w:r w:rsidRPr="00C9272E">
        <w:rPr>
          <w:szCs w:val="18"/>
          <w:u w:val="single"/>
        </w:rPr>
        <w:t xml:space="preserve"> time of </w:t>
      </w:r>
      <w:r w:rsidR="000066EE">
        <w:rPr>
          <w:szCs w:val="18"/>
          <w:u w:val="single"/>
        </w:rPr>
        <w:t xml:space="preserve">simultaneously </w:t>
      </w:r>
      <w:r w:rsidRPr="00C9272E">
        <w:rPr>
          <w:szCs w:val="18"/>
          <w:u w:val="single"/>
        </w:rPr>
        <w:t>transmitt</w:t>
      </w:r>
      <w:r w:rsidR="00F81353">
        <w:rPr>
          <w:szCs w:val="18"/>
          <w:u w:val="single"/>
        </w:rPr>
        <w:t xml:space="preserve">ed </w:t>
      </w:r>
      <w:r w:rsidRPr="00C9272E">
        <w:rPr>
          <w:szCs w:val="18"/>
          <w:u w:val="single"/>
        </w:rPr>
        <w:t>PPDU</w:t>
      </w:r>
      <w:r w:rsidR="00F81353">
        <w:rPr>
          <w:szCs w:val="18"/>
          <w:u w:val="single"/>
        </w:rPr>
        <w:t>s</w:t>
      </w:r>
      <w:r w:rsidRPr="00C9272E">
        <w:rPr>
          <w:u w:val="single"/>
        </w:rPr>
        <w:t xml:space="preserve"> as described in 33.x.y</w:t>
      </w:r>
      <w:r w:rsidR="00A040EF">
        <w:rPr>
          <w:u w:val="single"/>
        </w:rPr>
        <w:t>1</w:t>
      </w:r>
      <w:r w:rsidRPr="00C9272E">
        <w:rPr>
          <w:u w:val="single"/>
        </w:rPr>
        <w:t xml:space="preserve"> </w:t>
      </w:r>
      <w:r w:rsidRPr="00C9272E">
        <w:rPr>
          <w:szCs w:val="18"/>
          <w:u w:val="single"/>
        </w:rPr>
        <w:t>(</w:t>
      </w:r>
      <w:r w:rsidRPr="00C9272E">
        <w:rPr>
          <w:rStyle w:val="SC7204809"/>
          <w:b w:val="0"/>
          <w:sz w:val="18"/>
          <w:szCs w:val="18"/>
          <w:u w:val="single"/>
        </w:rPr>
        <w:t xml:space="preserve">PPDU </w:t>
      </w:r>
      <w:r w:rsidR="00F845A2">
        <w:rPr>
          <w:rStyle w:val="SC7204809"/>
          <w:b w:val="0"/>
          <w:sz w:val="18"/>
          <w:szCs w:val="18"/>
          <w:u w:val="single"/>
        </w:rPr>
        <w:t>end</w:t>
      </w:r>
      <w:r w:rsidRPr="00C9272E">
        <w:rPr>
          <w:rStyle w:val="SC7204809"/>
          <w:b w:val="0"/>
          <w:sz w:val="18"/>
          <w:szCs w:val="18"/>
          <w:u w:val="single"/>
        </w:rPr>
        <w:t xml:space="preserve"> time alignment)</w:t>
      </w:r>
      <w:r w:rsidRPr="00C9272E">
        <w:rPr>
          <w:szCs w:val="18"/>
          <w:u w:val="single"/>
        </w:rPr>
        <w:t>.</w:t>
      </w:r>
      <w:r w:rsidRPr="00C9272E">
        <w:rPr>
          <w:u w:val="single"/>
        </w:rPr>
        <w:t xml:space="preserve"> </w:t>
      </w:r>
    </w:p>
    <w:p w14:paraId="55D8DB43" w14:textId="2BD706A6" w:rsidR="00F50B7F" w:rsidRDefault="00F50B7F" w:rsidP="00C9272E">
      <w:pPr>
        <w:jc w:val="both"/>
        <w:rPr>
          <w:szCs w:val="18"/>
        </w:rPr>
      </w:pPr>
      <w:r w:rsidRPr="00C9272E">
        <w:rPr>
          <w:szCs w:val="18"/>
        </w:rPr>
        <w:t xml:space="preserve">The Padding field, if present, is at least two octets in length and is set to all 1s. If the Padding field is present in a Trigger frame, its length is computed as described in 26.5.2.2.3 (Padding for Trigger frame or frame containing TRS Control subfield). </w:t>
      </w:r>
    </w:p>
    <w:p w14:paraId="12052428" w14:textId="316A27F0" w:rsidR="006E45C3" w:rsidRPr="008D1542" w:rsidRDefault="006E45C3" w:rsidP="00C9272E">
      <w:pPr>
        <w:jc w:val="both"/>
        <w:rPr>
          <w:highlight w:val="yellow"/>
        </w:rPr>
      </w:pPr>
      <w:r w:rsidRPr="008D1542">
        <w:rPr>
          <w:szCs w:val="18"/>
          <w:highlight w:val="yellow"/>
        </w:rPr>
        <w:t>(#</w:t>
      </w:r>
      <w:r w:rsidRPr="008D1542">
        <w:rPr>
          <w:highlight w:val="yellow"/>
        </w:rPr>
        <w:t>Motion 122, SP168)</w:t>
      </w:r>
    </w:p>
    <w:p w14:paraId="5FF1419B" w14:textId="3FAFD1E0" w:rsidR="009B0D82" w:rsidRDefault="009B0D82" w:rsidP="00024800">
      <w:pPr>
        <w:jc w:val="both"/>
        <w:rPr>
          <w:rFonts w:eastAsiaTheme="minorEastAsia"/>
          <w:sz w:val="20"/>
          <w:lang w:eastAsia="ko-KR"/>
        </w:rPr>
      </w:pPr>
    </w:p>
    <w:p w14:paraId="456ED317" w14:textId="5DC496E2" w:rsidR="009B0D82" w:rsidRPr="0005449D" w:rsidRDefault="009B0D82" w:rsidP="00024800">
      <w:pPr>
        <w:jc w:val="both"/>
        <w:rPr>
          <w:rFonts w:eastAsiaTheme="minorEastAsia"/>
          <w:b/>
          <w:color w:val="FF0000"/>
          <w:sz w:val="20"/>
          <w:lang w:eastAsia="ko-KR"/>
        </w:rPr>
      </w:pPr>
      <w:bookmarkStart w:id="20" w:name="_GoBack"/>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r w:rsidR="00A040EF">
        <w:rPr>
          <w:rFonts w:eastAsiaTheme="minorEastAsia"/>
          <w:b/>
          <w:color w:val="FF0000"/>
          <w:sz w:val="20"/>
          <w:lang w:eastAsia="ko-KR"/>
        </w:rPr>
        <w:t>1271</w:t>
      </w:r>
      <w:r w:rsidRPr="0005449D">
        <w:rPr>
          <w:rFonts w:eastAsiaTheme="minorEastAsia"/>
          <w:b/>
          <w:color w:val="FF0000"/>
          <w:sz w:val="20"/>
          <w:lang w:eastAsia="ko-KR"/>
        </w:rPr>
        <w:t>r</w:t>
      </w:r>
      <w:r w:rsidR="009528FF">
        <w:rPr>
          <w:rFonts w:eastAsiaTheme="minorEastAsia"/>
          <w:b/>
          <w:color w:val="FF0000"/>
          <w:sz w:val="20"/>
          <w:lang w:eastAsia="ko-KR"/>
        </w:rPr>
        <w:t>7</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sidR="00C9272E">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sidR="00C9272E">
        <w:rPr>
          <w:rFonts w:eastAsiaTheme="minorEastAsia"/>
          <w:b/>
          <w:color w:val="FF0000"/>
          <w:sz w:val="20"/>
          <w:lang w:eastAsia="ko-KR"/>
        </w:rPr>
        <w:t>1</w:t>
      </w:r>
      <w:r w:rsidRPr="0005449D">
        <w:rPr>
          <w:rFonts w:eastAsiaTheme="minorEastAsia"/>
          <w:b/>
          <w:color w:val="FF0000"/>
          <w:sz w:val="20"/>
          <w:lang w:eastAsia="ko-KR"/>
        </w:rPr>
        <w:t>?</w:t>
      </w:r>
    </w:p>
    <w:p w14:paraId="5EA175CB" w14:textId="77777777" w:rsidR="00992223"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Yes/No/Abstain</w:t>
      </w:r>
    </w:p>
    <w:bookmarkEnd w:id="20"/>
    <w:p w14:paraId="466892C9" w14:textId="7330D8DD" w:rsidR="004A7D25" w:rsidRPr="00353BD6" w:rsidRDefault="00C9272E" w:rsidP="00024800">
      <w:pPr>
        <w:jc w:val="both"/>
        <w:rPr>
          <w:rFonts w:eastAsiaTheme="minorEastAsia"/>
          <w:sz w:val="20"/>
          <w:lang w:eastAsia="ko-KR"/>
        </w:rPr>
      </w:pPr>
      <w:r>
        <w:rPr>
          <w:rFonts w:eastAsiaTheme="minorEastAsia"/>
          <w:b/>
          <w:color w:val="FF0000"/>
          <w:sz w:val="20"/>
          <w:lang w:eastAsia="ko-KR"/>
        </w:rPr>
        <w:t xml:space="preserve"> </w:t>
      </w:r>
    </w:p>
    <w:sectPr w:rsidR="004A7D25" w:rsidRPr="00353BD6"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415CA" w14:textId="77777777" w:rsidR="00061443" w:rsidRDefault="00061443">
      <w:r>
        <w:separator/>
      </w:r>
    </w:p>
  </w:endnote>
  <w:endnote w:type="continuationSeparator" w:id="0">
    <w:p w14:paraId="34A9E552" w14:textId="77777777" w:rsidR="00061443" w:rsidRDefault="0006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49AD522" w:rsidR="00DF0FE1" w:rsidRDefault="00061443">
    <w:pPr>
      <w:pStyle w:val="Footer"/>
      <w:tabs>
        <w:tab w:val="clear" w:pos="6480"/>
        <w:tab w:val="center" w:pos="4680"/>
        <w:tab w:val="right" w:pos="9360"/>
      </w:tabs>
    </w:pPr>
    <w:r>
      <w:fldChar w:fldCharType="begin"/>
    </w:r>
    <w:r>
      <w:instrText xml:space="preserve"> SUBJECT  \* MERGEFORMAT </w:instrText>
    </w:r>
    <w:r>
      <w:fldChar w:fldCharType="separate"/>
    </w:r>
    <w:r w:rsidR="00DF0FE1">
      <w:t>Submission</w:t>
    </w:r>
    <w:r>
      <w:fldChar w:fldCharType="end"/>
    </w:r>
    <w:r w:rsidR="00DF0FE1">
      <w:tab/>
      <w:t xml:space="preserve">page </w:t>
    </w:r>
    <w:r w:rsidR="00DF0FE1">
      <w:fldChar w:fldCharType="begin"/>
    </w:r>
    <w:r w:rsidR="00DF0FE1">
      <w:instrText xml:space="preserve">page </w:instrText>
    </w:r>
    <w:r w:rsidR="00DF0FE1">
      <w:fldChar w:fldCharType="separate"/>
    </w:r>
    <w:r w:rsidR="00C437D6">
      <w:rPr>
        <w:noProof/>
      </w:rPr>
      <w:t>4</w:t>
    </w:r>
    <w:r w:rsidR="00DF0FE1">
      <w:rPr>
        <w:noProof/>
      </w:rPr>
      <w:fldChar w:fldCharType="end"/>
    </w:r>
    <w:r w:rsidR="00DF0FE1">
      <w:tab/>
      <w:t xml:space="preserve">Yongho Seok, </w:t>
    </w:r>
    <w:proofErr w:type="spellStart"/>
    <w:r w:rsidR="00DF0FE1">
      <w:t>Mediatek</w:t>
    </w:r>
    <w:proofErr w:type="spellEnd"/>
    <w:r w:rsidR="00DF0FE1">
      <w:t xml:space="preserve">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DFB35" w14:textId="77777777" w:rsidR="00061443" w:rsidRDefault="00061443">
      <w:r>
        <w:separator/>
      </w:r>
    </w:p>
  </w:footnote>
  <w:footnote w:type="continuationSeparator" w:id="0">
    <w:p w14:paraId="46F2DF3D" w14:textId="77777777" w:rsidR="00061443" w:rsidRDefault="00061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A6B0432" w:rsidR="00DF0FE1" w:rsidRDefault="007D38EA">
    <w:pPr>
      <w:pStyle w:val="Header"/>
      <w:tabs>
        <w:tab w:val="clear" w:pos="6480"/>
        <w:tab w:val="center" w:pos="4680"/>
        <w:tab w:val="right" w:pos="9360"/>
      </w:tabs>
    </w:pPr>
    <w:r>
      <w:rPr>
        <w:lang w:eastAsia="ko-KR"/>
      </w:rPr>
      <w:t>August</w:t>
    </w:r>
    <w:r w:rsidR="00DF0FE1">
      <w:rPr>
        <w:lang w:eastAsia="ko-KR"/>
      </w:rPr>
      <w:t xml:space="preserve"> 20</w:t>
    </w:r>
    <w:r>
      <w:rPr>
        <w:lang w:eastAsia="ko-KR"/>
      </w:rPr>
      <w:t>20</w:t>
    </w:r>
    <w:r w:rsidR="00DF0FE1">
      <w:tab/>
    </w:r>
    <w:r w:rsidR="00DF0FE1">
      <w:tab/>
    </w:r>
    <w:r w:rsidR="00DF0FE1">
      <w:fldChar w:fldCharType="begin"/>
    </w:r>
    <w:r w:rsidR="00DF0FE1">
      <w:instrText xml:space="preserve"> TITLE  \* MERGEFORMAT </w:instrText>
    </w:r>
    <w:r w:rsidR="00DF0FE1">
      <w:fldChar w:fldCharType="end"/>
    </w:r>
    <w:r w:rsidR="00061443">
      <w:fldChar w:fldCharType="begin"/>
    </w:r>
    <w:r w:rsidR="00061443">
      <w:instrText xml:space="preserve"> TITLE  \* MERGEFORMAT </w:instrText>
    </w:r>
    <w:r w:rsidR="00061443">
      <w:fldChar w:fldCharType="separate"/>
    </w:r>
    <w:r w:rsidR="00DF0FE1">
      <w:t>doc.: IEEE 802.11-</w:t>
    </w:r>
    <w:r>
      <w:t>20</w:t>
    </w:r>
    <w:r w:rsidR="00DF0FE1">
      <w:t>/</w:t>
    </w:r>
    <w:r w:rsidR="007E078C">
      <w:t>1271</w:t>
    </w:r>
    <w:r w:rsidR="00DF0FE1">
      <w:rPr>
        <w:lang w:eastAsia="ko-KR"/>
      </w:rPr>
      <w:t>r</w:t>
    </w:r>
    <w:r w:rsidR="00061443">
      <w:rPr>
        <w:lang w:eastAsia="ko-KR"/>
      </w:rPr>
      <w:fldChar w:fldCharType="end"/>
    </w:r>
    <w:r w:rsidR="00C27BD4">
      <w:rPr>
        <w:lang w:eastAsia="ko-KR"/>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3"/>
  </w:num>
  <w:num w:numId="8">
    <w:abstractNumId w:val="2"/>
  </w:num>
  <w:num w:numId="9">
    <w:abstractNumId w:val="10"/>
  </w:num>
  <w:num w:numId="10">
    <w:abstractNumId w:val="4"/>
  </w:num>
  <w:num w:numId="11">
    <w:abstractNumId w:val="1"/>
  </w:num>
  <w:num w:numId="12">
    <w:abstractNumId w:val="7"/>
  </w:num>
  <w:num w:numId="13">
    <w:abstractNumId w:val="11"/>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02"/>
    <w:rsid w:val="000045FA"/>
    <w:rsid w:val="00006454"/>
    <w:rsid w:val="000066EE"/>
    <w:rsid w:val="000067AA"/>
    <w:rsid w:val="00006DBB"/>
    <w:rsid w:val="0000743C"/>
    <w:rsid w:val="0000765C"/>
    <w:rsid w:val="0001027F"/>
    <w:rsid w:val="00011FEA"/>
    <w:rsid w:val="00013196"/>
    <w:rsid w:val="0001376E"/>
    <w:rsid w:val="00013F87"/>
    <w:rsid w:val="00014031"/>
    <w:rsid w:val="000157CC"/>
    <w:rsid w:val="00016D9C"/>
    <w:rsid w:val="00017692"/>
    <w:rsid w:val="00017B2B"/>
    <w:rsid w:val="00017D25"/>
    <w:rsid w:val="00021783"/>
    <w:rsid w:val="00021A27"/>
    <w:rsid w:val="000222C3"/>
    <w:rsid w:val="00023CD8"/>
    <w:rsid w:val="00024344"/>
    <w:rsid w:val="00024487"/>
    <w:rsid w:val="00024800"/>
    <w:rsid w:val="00027D05"/>
    <w:rsid w:val="00031E68"/>
    <w:rsid w:val="00033B0A"/>
    <w:rsid w:val="00034E6F"/>
    <w:rsid w:val="000358B3"/>
    <w:rsid w:val="000405C4"/>
    <w:rsid w:val="00041AC4"/>
    <w:rsid w:val="000438DD"/>
    <w:rsid w:val="0004486F"/>
    <w:rsid w:val="00044DC0"/>
    <w:rsid w:val="000478EE"/>
    <w:rsid w:val="0005127A"/>
    <w:rsid w:val="00052123"/>
    <w:rsid w:val="00053519"/>
    <w:rsid w:val="0005449D"/>
    <w:rsid w:val="000567DA"/>
    <w:rsid w:val="000575AC"/>
    <w:rsid w:val="00061443"/>
    <w:rsid w:val="0006215B"/>
    <w:rsid w:val="000642FC"/>
    <w:rsid w:val="0006469A"/>
    <w:rsid w:val="00066421"/>
    <w:rsid w:val="00067151"/>
    <w:rsid w:val="0006732A"/>
    <w:rsid w:val="00067D82"/>
    <w:rsid w:val="00070B0E"/>
    <w:rsid w:val="00071971"/>
    <w:rsid w:val="00073BB4"/>
    <w:rsid w:val="00075C3C"/>
    <w:rsid w:val="00075E1E"/>
    <w:rsid w:val="00076773"/>
    <w:rsid w:val="00076885"/>
    <w:rsid w:val="00077C25"/>
    <w:rsid w:val="00080ACC"/>
    <w:rsid w:val="00080E1A"/>
    <w:rsid w:val="00081436"/>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1C31"/>
    <w:rsid w:val="000A1F25"/>
    <w:rsid w:val="000A4D35"/>
    <w:rsid w:val="000A671D"/>
    <w:rsid w:val="000A7680"/>
    <w:rsid w:val="000B041A"/>
    <w:rsid w:val="000B083E"/>
    <w:rsid w:val="000B0DAF"/>
    <w:rsid w:val="000B59FE"/>
    <w:rsid w:val="000B6BD2"/>
    <w:rsid w:val="000B7EF5"/>
    <w:rsid w:val="000C02BC"/>
    <w:rsid w:val="000C0B79"/>
    <w:rsid w:val="000C27D0"/>
    <w:rsid w:val="000C54F3"/>
    <w:rsid w:val="000C6989"/>
    <w:rsid w:val="000C6A2F"/>
    <w:rsid w:val="000D174A"/>
    <w:rsid w:val="000D1AD4"/>
    <w:rsid w:val="000D276A"/>
    <w:rsid w:val="000D298D"/>
    <w:rsid w:val="000D2F1B"/>
    <w:rsid w:val="000D4A8F"/>
    <w:rsid w:val="000D5D97"/>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6BFE"/>
    <w:rsid w:val="00117299"/>
    <w:rsid w:val="00120298"/>
    <w:rsid w:val="00120690"/>
    <w:rsid w:val="00120BD6"/>
    <w:rsid w:val="001215C0"/>
    <w:rsid w:val="00122191"/>
    <w:rsid w:val="00122469"/>
    <w:rsid w:val="00122D51"/>
    <w:rsid w:val="00124E27"/>
    <w:rsid w:val="00126052"/>
    <w:rsid w:val="001274A8"/>
    <w:rsid w:val="001275D7"/>
    <w:rsid w:val="001276ED"/>
    <w:rsid w:val="00127723"/>
    <w:rsid w:val="00130101"/>
    <w:rsid w:val="00131704"/>
    <w:rsid w:val="001323DB"/>
    <w:rsid w:val="00134114"/>
    <w:rsid w:val="00135032"/>
    <w:rsid w:val="00135B4B"/>
    <w:rsid w:val="0013699E"/>
    <w:rsid w:val="001448D8"/>
    <w:rsid w:val="001450BB"/>
    <w:rsid w:val="001459E7"/>
    <w:rsid w:val="00145C98"/>
    <w:rsid w:val="00146D19"/>
    <w:rsid w:val="00147EDF"/>
    <w:rsid w:val="00150F68"/>
    <w:rsid w:val="00151851"/>
    <w:rsid w:val="00151BBE"/>
    <w:rsid w:val="00153350"/>
    <w:rsid w:val="00154791"/>
    <w:rsid w:val="00154B26"/>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05C6"/>
    <w:rsid w:val="001812B0"/>
    <w:rsid w:val="00181423"/>
    <w:rsid w:val="0018277A"/>
    <w:rsid w:val="00183698"/>
    <w:rsid w:val="00183F4C"/>
    <w:rsid w:val="00186A48"/>
    <w:rsid w:val="00187129"/>
    <w:rsid w:val="0019164F"/>
    <w:rsid w:val="00192C6E"/>
    <w:rsid w:val="00193B0A"/>
    <w:rsid w:val="00193C39"/>
    <w:rsid w:val="001943F7"/>
    <w:rsid w:val="001954BD"/>
    <w:rsid w:val="00196980"/>
    <w:rsid w:val="00197B92"/>
    <w:rsid w:val="001A0CEC"/>
    <w:rsid w:val="001A0EDB"/>
    <w:rsid w:val="001A1B7C"/>
    <w:rsid w:val="001A2240"/>
    <w:rsid w:val="001A2CDE"/>
    <w:rsid w:val="001A77FD"/>
    <w:rsid w:val="001A7C55"/>
    <w:rsid w:val="001A7EC5"/>
    <w:rsid w:val="001B0001"/>
    <w:rsid w:val="001B252D"/>
    <w:rsid w:val="001B2904"/>
    <w:rsid w:val="001B329A"/>
    <w:rsid w:val="001B5283"/>
    <w:rsid w:val="001B63BC"/>
    <w:rsid w:val="001B7AC7"/>
    <w:rsid w:val="001C501D"/>
    <w:rsid w:val="001C52D0"/>
    <w:rsid w:val="001C7CCE"/>
    <w:rsid w:val="001D15ED"/>
    <w:rsid w:val="001D2A6C"/>
    <w:rsid w:val="001D2AE7"/>
    <w:rsid w:val="001D31A9"/>
    <w:rsid w:val="001D328B"/>
    <w:rsid w:val="001D3820"/>
    <w:rsid w:val="001D3B12"/>
    <w:rsid w:val="001D3CA6"/>
    <w:rsid w:val="001D488D"/>
    <w:rsid w:val="001D4A93"/>
    <w:rsid w:val="001D5F28"/>
    <w:rsid w:val="001D5FC3"/>
    <w:rsid w:val="001D6348"/>
    <w:rsid w:val="001D7529"/>
    <w:rsid w:val="001D7948"/>
    <w:rsid w:val="001E0946"/>
    <w:rsid w:val="001E1001"/>
    <w:rsid w:val="001E15F8"/>
    <w:rsid w:val="001E23C0"/>
    <w:rsid w:val="001E349E"/>
    <w:rsid w:val="001E492C"/>
    <w:rsid w:val="001E6267"/>
    <w:rsid w:val="001E6D92"/>
    <w:rsid w:val="001E7C32"/>
    <w:rsid w:val="001E7F73"/>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139A"/>
    <w:rsid w:val="00221F01"/>
    <w:rsid w:val="00222261"/>
    <w:rsid w:val="002239F2"/>
    <w:rsid w:val="00224133"/>
    <w:rsid w:val="00225508"/>
    <w:rsid w:val="00225570"/>
    <w:rsid w:val="00225888"/>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197A"/>
    <w:rsid w:val="00262D56"/>
    <w:rsid w:val="00263002"/>
    <w:rsid w:val="00263092"/>
    <w:rsid w:val="00263DA5"/>
    <w:rsid w:val="002662A5"/>
    <w:rsid w:val="00267202"/>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AAB"/>
    <w:rsid w:val="002A4A61"/>
    <w:rsid w:val="002A4C48"/>
    <w:rsid w:val="002A55B1"/>
    <w:rsid w:val="002A7011"/>
    <w:rsid w:val="002B013C"/>
    <w:rsid w:val="002B0983"/>
    <w:rsid w:val="002B0A71"/>
    <w:rsid w:val="002B17C1"/>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453E"/>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382C"/>
    <w:rsid w:val="00304FB7"/>
    <w:rsid w:val="00305D6E"/>
    <w:rsid w:val="0030782E"/>
    <w:rsid w:val="00307F5F"/>
    <w:rsid w:val="00310EA5"/>
    <w:rsid w:val="00313A31"/>
    <w:rsid w:val="003159F2"/>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BB6"/>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6AF0"/>
    <w:rsid w:val="00367005"/>
    <w:rsid w:val="003713CA"/>
    <w:rsid w:val="0037201A"/>
    <w:rsid w:val="003729FC"/>
    <w:rsid w:val="00372FCA"/>
    <w:rsid w:val="00374C87"/>
    <w:rsid w:val="00374CBC"/>
    <w:rsid w:val="0037645F"/>
    <w:rsid w:val="003766B9"/>
    <w:rsid w:val="0037711C"/>
    <w:rsid w:val="0038161F"/>
    <w:rsid w:val="00381C86"/>
    <w:rsid w:val="00381F98"/>
    <w:rsid w:val="00382C54"/>
    <w:rsid w:val="0038326C"/>
    <w:rsid w:val="00383766"/>
    <w:rsid w:val="00383C03"/>
    <w:rsid w:val="0038516A"/>
    <w:rsid w:val="00385654"/>
    <w:rsid w:val="00385D77"/>
    <w:rsid w:val="00385FD6"/>
    <w:rsid w:val="0038601E"/>
    <w:rsid w:val="003901EE"/>
    <w:rsid w:val="0039069E"/>
    <w:rsid w:val="003906A1"/>
    <w:rsid w:val="00391845"/>
    <w:rsid w:val="003924F8"/>
    <w:rsid w:val="003945E3"/>
    <w:rsid w:val="00395A50"/>
    <w:rsid w:val="0039787F"/>
    <w:rsid w:val="003A095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39B"/>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4"/>
    <w:rsid w:val="003E5916"/>
    <w:rsid w:val="003E5CD9"/>
    <w:rsid w:val="003E5DE7"/>
    <w:rsid w:val="003E667C"/>
    <w:rsid w:val="003E7414"/>
    <w:rsid w:val="003E7F99"/>
    <w:rsid w:val="003F0DE6"/>
    <w:rsid w:val="003F1281"/>
    <w:rsid w:val="003F156F"/>
    <w:rsid w:val="003F1EAF"/>
    <w:rsid w:val="003F2B96"/>
    <w:rsid w:val="003F2D6C"/>
    <w:rsid w:val="003F3F13"/>
    <w:rsid w:val="003F42D3"/>
    <w:rsid w:val="003F4633"/>
    <w:rsid w:val="003F64C8"/>
    <w:rsid w:val="003F6B76"/>
    <w:rsid w:val="003F773E"/>
    <w:rsid w:val="0040083C"/>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23E"/>
    <w:rsid w:val="004209D5"/>
    <w:rsid w:val="00421159"/>
    <w:rsid w:val="00421A46"/>
    <w:rsid w:val="00422546"/>
    <w:rsid w:val="00422D5C"/>
    <w:rsid w:val="00423116"/>
    <w:rsid w:val="00423634"/>
    <w:rsid w:val="00423AC3"/>
    <w:rsid w:val="0042701C"/>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B14"/>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0581"/>
    <w:rsid w:val="004718BD"/>
    <w:rsid w:val="004721EF"/>
    <w:rsid w:val="0047267B"/>
    <w:rsid w:val="00472EA0"/>
    <w:rsid w:val="004731B3"/>
    <w:rsid w:val="00473D5B"/>
    <w:rsid w:val="00475A71"/>
    <w:rsid w:val="00475D9E"/>
    <w:rsid w:val="00476A4C"/>
    <w:rsid w:val="00476DE3"/>
    <w:rsid w:val="00476F40"/>
    <w:rsid w:val="004804A4"/>
    <w:rsid w:val="004821A5"/>
    <w:rsid w:val="004828D5"/>
    <w:rsid w:val="00482AD0"/>
    <w:rsid w:val="00482AF6"/>
    <w:rsid w:val="00484651"/>
    <w:rsid w:val="0048577B"/>
    <w:rsid w:val="00486EB3"/>
    <w:rsid w:val="004871DF"/>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0E4E"/>
    <w:rsid w:val="00511873"/>
    <w:rsid w:val="00513528"/>
    <w:rsid w:val="00514D2B"/>
    <w:rsid w:val="0051588E"/>
    <w:rsid w:val="0051673C"/>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56040"/>
    <w:rsid w:val="00556617"/>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541"/>
    <w:rsid w:val="00574757"/>
    <w:rsid w:val="00580C7C"/>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09A7"/>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7BE"/>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202"/>
    <w:rsid w:val="005F23B2"/>
    <w:rsid w:val="005F47C8"/>
    <w:rsid w:val="005F4AD8"/>
    <w:rsid w:val="005F5ADA"/>
    <w:rsid w:val="005F695C"/>
    <w:rsid w:val="005F71B8"/>
    <w:rsid w:val="005F72AE"/>
    <w:rsid w:val="005F7C51"/>
    <w:rsid w:val="00600A10"/>
    <w:rsid w:val="00610293"/>
    <w:rsid w:val="006104BB"/>
    <w:rsid w:val="006111B6"/>
    <w:rsid w:val="006117D4"/>
    <w:rsid w:val="00612605"/>
    <w:rsid w:val="00615E8C"/>
    <w:rsid w:val="00616084"/>
    <w:rsid w:val="00616288"/>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275F"/>
    <w:rsid w:val="0066479C"/>
    <w:rsid w:val="0066483B"/>
    <w:rsid w:val="00664888"/>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D8"/>
    <w:rsid w:val="0068429C"/>
    <w:rsid w:val="00685816"/>
    <w:rsid w:val="006861D2"/>
    <w:rsid w:val="0068737C"/>
    <w:rsid w:val="00687476"/>
    <w:rsid w:val="0068750C"/>
    <w:rsid w:val="0069038E"/>
    <w:rsid w:val="00690EB5"/>
    <w:rsid w:val="006925B5"/>
    <w:rsid w:val="00692FAE"/>
    <w:rsid w:val="0069501E"/>
    <w:rsid w:val="006976B8"/>
    <w:rsid w:val="00697E1B"/>
    <w:rsid w:val="006A3117"/>
    <w:rsid w:val="006A3A0E"/>
    <w:rsid w:val="006A3EB3"/>
    <w:rsid w:val="006A4F60"/>
    <w:rsid w:val="006A503E"/>
    <w:rsid w:val="006A59BC"/>
    <w:rsid w:val="006A612E"/>
    <w:rsid w:val="006A67EB"/>
    <w:rsid w:val="006A6A83"/>
    <w:rsid w:val="006A7C3D"/>
    <w:rsid w:val="006A7F86"/>
    <w:rsid w:val="006B217D"/>
    <w:rsid w:val="006B3918"/>
    <w:rsid w:val="006C0178"/>
    <w:rsid w:val="006C063A"/>
    <w:rsid w:val="006C1785"/>
    <w:rsid w:val="006C1FA8"/>
    <w:rsid w:val="006C2C97"/>
    <w:rsid w:val="006C31A8"/>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45C3"/>
    <w:rsid w:val="006E618D"/>
    <w:rsid w:val="006E753D"/>
    <w:rsid w:val="006F14CD"/>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AAE"/>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3B49"/>
    <w:rsid w:val="007740C0"/>
    <w:rsid w:val="0077583A"/>
    <w:rsid w:val="0077584D"/>
    <w:rsid w:val="0077797F"/>
    <w:rsid w:val="00780B5D"/>
    <w:rsid w:val="007828FA"/>
    <w:rsid w:val="00783B46"/>
    <w:rsid w:val="00784800"/>
    <w:rsid w:val="00786A15"/>
    <w:rsid w:val="00790DCF"/>
    <w:rsid w:val="007914E4"/>
    <w:rsid w:val="007914F3"/>
    <w:rsid w:val="00791F2A"/>
    <w:rsid w:val="00792041"/>
    <w:rsid w:val="007926D8"/>
    <w:rsid w:val="00792720"/>
    <w:rsid w:val="0079373D"/>
    <w:rsid w:val="00794BC4"/>
    <w:rsid w:val="00794F1E"/>
    <w:rsid w:val="0079538C"/>
    <w:rsid w:val="007955EB"/>
    <w:rsid w:val="007957FB"/>
    <w:rsid w:val="00795C50"/>
    <w:rsid w:val="007A098E"/>
    <w:rsid w:val="007A149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63C8"/>
    <w:rsid w:val="007E6B46"/>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2070"/>
    <w:rsid w:val="008220E3"/>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171B"/>
    <w:rsid w:val="00842C5E"/>
    <w:rsid w:val="00843219"/>
    <w:rsid w:val="008445B9"/>
    <w:rsid w:val="00845E60"/>
    <w:rsid w:val="00846163"/>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BF"/>
    <w:rsid w:val="00895A28"/>
    <w:rsid w:val="00897183"/>
    <w:rsid w:val="008A2992"/>
    <w:rsid w:val="008A5AFD"/>
    <w:rsid w:val="008A5CE8"/>
    <w:rsid w:val="008A6CD4"/>
    <w:rsid w:val="008A718B"/>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052"/>
    <w:rsid w:val="008D0C05"/>
    <w:rsid w:val="008D1542"/>
    <w:rsid w:val="008D3AFB"/>
    <w:rsid w:val="008D668D"/>
    <w:rsid w:val="008D6CB2"/>
    <w:rsid w:val="008D70B8"/>
    <w:rsid w:val="008D71CE"/>
    <w:rsid w:val="008D7504"/>
    <w:rsid w:val="008E0383"/>
    <w:rsid w:val="008E0E94"/>
    <w:rsid w:val="008E0ECD"/>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20771"/>
    <w:rsid w:val="00920C8A"/>
    <w:rsid w:val="009218C3"/>
    <w:rsid w:val="009225A7"/>
    <w:rsid w:val="0092303E"/>
    <w:rsid w:val="00924D34"/>
    <w:rsid w:val="00926FBD"/>
    <w:rsid w:val="009278D5"/>
    <w:rsid w:val="00927FEB"/>
    <w:rsid w:val="00932F94"/>
    <w:rsid w:val="00934BB2"/>
    <w:rsid w:val="00936D66"/>
    <w:rsid w:val="00937591"/>
    <w:rsid w:val="00937A90"/>
    <w:rsid w:val="0094033A"/>
    <w:rsid w:val="0094091B"/>
    <w:rsid w:val="009409F4"/>
    <w:rsid w:val="00940EA4"/>
    <w:rsid w:val="00941581"/>
    <w:rsid w:val="00943027"/>
    <w:rsid w:val="009441DB"/>
    <w:rsid w:val="00944591"/>
    <w:rsid w:val="009446D5"/>
    <w:rsid w:val="00944CAA"/>
    <w:rsid w:val="00944EF3"/>
    <w:rsid w:val="009459D6"/>
    <w:rsid w:val="00945D55"/>
    <w:rsid w:val="009460BB"/>
    <w:rsid w:val="00946444"/>
    <w:rsid w:val="00947FF8"/>
    <w:rsid w:val="0095165A"/>
    <w:rsid w:val="00951CE8"/>
    <w:rsid w:val="0095229D"/>
    <w:rsid w:val="009528FF"/>
    <w:rsid w:val="00952D70"/>
    <w:rsid w:val="00953565"/>
    <w:rsid w:val="00954C90"/>
    <w:rsid w:val="00955A8E"/>
    <w:rsid w:val="0095758E"/>
    <w:rsid w:val="009578EA"/>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0E5A"/>
    <w:rsid w:val="00991A93"/>
    <w:rsid w:val="00992223"/>
    <w:rsid w:val="00994683"/>
    <w:rsid w:val="009948C1"/>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A52"/>
    <w:rsid w:val="009D0A30"/>
    <w:rsid w:val="009D0AB2"/>
    <w:rsid w:val="009D3276"/>
    <w:rsid w:val="009D444C"/>
    <w:rsid w:val="009D4525"/>
    <w:rsid w:val="009D473A"/>
    <w:rsid w:val="009D4B14"/>
    <w:rsid w:val="009D789D"/>
    <w:rsid w:val="009E096B"/>
    <w:rsid w:val="009E10B3"/>
    <w:rsid w:val="009E1533"/>
    <w:rsid w:val="009E2715"/>
    <w:rsid w:val="009E2785"/>
    <w:rsid w:val="009E4C1F"/>
    <w:rsid w:val="009E5718"/>
    <w:rsid w:val="009E5870"/>
    <w:rsid w:val="009F08F6"/>
    <w:rsid w:val="009F0CDB"/>
    <w:rsid w:val="009F17CA"/>
    <w:rsid w:val="009F379B"/>
    <w:rsid w:val="009F39CB"/>
    <w:rsid w:val="009F3F07"/>
    <w:rsid w:val="009F4C42"/>
    <w:rsid w:val="009F5117"/>
    <w:rsid w:val="009F579C"/>
    <w:rsid w:val="00A00A1F"/>
    <w:rsid w:val="00A00EE5"/>
    <w:rsid w:val="00A0173C"/>
    <w:rsid w:val="00A037A7"/>
    <w:rsid w:val="00A040EF"/>
    <w:rsid w:val="00A049E2"/>
    <w:rsid w:val="00A050B1"/>
    <w:rsid w:val="00A06AE1"/>
    <w:rsid w:val="00A070C0"/>
    <w:rsid w:val="00A07292"/>
    <w:rsid w:val="00A077D4"/>
    <w:rsid w:val="00A1134E"/>
    <w:rsid w:val="00A11F0B"/>
    <w:rsid w:val="00A1344B"/>
    <w:rsid w:val="00A13908"/>
    <w:rsid w:val="00A17B98"/>
    <w:rsid w:val="00A20076"/>
    <w:rsid w:val="00A219E7"/>
    <w:rsid w:val="00A21F02"/>
    <w:rsid w:val="00A2266F"/>
    <w:rsid w:val="00A2290B"/>
    <w:rsid w:val="00A229E4"/>
    <w:rsid w:val="00A2417A"/>
    <w:rsid w:val="00A246C2"/>
    <w:rsid w:val="00A26D8D"/>
    <w:rsid w:val="00A27692"/>
    <w:rsid w:val="00A31647"/>
    <w:rsid w:val="00A32C39"/>
    <w:rsid w:val="00A3560F"/>
    <w:rsid w:val="00A35D4E"/>
    <w:rsid w:val="00A35DD1"/>
    <w:rsid w:val="00A36DC1"/>
    <w:rsid w:val="00A40884"/>
    <w:rsid w:val="00A40A07"/>
    <w:rsid w:val="00A42C28"/>
    <w:rsid w:val="00A42DF3"/>
    <w:rsid w:val="00A43AD8"/>
    <w:rsid w:val="00A43B6B"/>
    <w:rsid w:val="00A445D9"/>
    <w:rsid w:val="00A44CD5"/>
    <w:rsid w:val="00A45C7E"/>
    <w:rsid w:val="00A46AF0"/>
    <w:rsid w:val="00A477E6"/>
    <w:rsid w:val="00A4790E"/>
    <w:rsid w:val="00A47929"/>
    <w:rsid w:val="00A47C1B"/>
    <w:rsid w:val="00A515FC"/>
    <w:rsid w:val="00A51BD6"/>
    <w:rsid w:val="00A5337D"/>
    <w:rsid w:val="00A54E0F"/>
    <w:rsid w:val="00A55079"/>
    <w:rsid w:val="00A5564B"/>
    <w:rsid w:val="00A57C2D"/>
    <w:rsid w:val="00A57CE8"/>
    <w:rsid w:val="00A61F48"/>
    <w:rsid w:val="00A6270B"/>
    <w:rsid w:val="00A62DE2"/>
    <w:rsid w:val="00A6389A"/>
    <w:rsid w:val="00A63DC8"/>
    <w:rsid w:val="00A66CBC"/>
    <w:rsid w:val="00A7025D"/>
    <w:rsid w:val="00A70990"/>
    <w:rsid w:val="00A717AC"/>
    <w:rsid w:val="00A73F17"/>
    <w:rsid w:val="00A8091D"/>
    <w:rsid w:val="00A809AC"/>
    <w:rsid w:val="00A80E2F"/>
    <w:rsid w:val="00A81018"/>
    <w:rsid w:val="00A83582"/>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7BCF"/>
    <w:rsid w:val="00AE7D6D"/>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FEF"/>
    <w:rsid w:val="00B2361F"/>
    <w:rsid w:val="00B2552B"/>
    <w:rsid w:val="00B25D0E"/>
    <w:rsid w:val="00B2692B"/>
    <w:rsid w:val="00B2718B"/>
    <w:rsid w:val="00B27871"/>
    <w:rsid w:val="00B3040A"/>
    <w:rsid w:val="00B30FCA"/>
    <w:rsid w:val="00B32585"/>
    <w:rsid w:val="00B348D8"/>
    <w:rsid w:val="00B34F98"/>
    <w:rsid w:val="00B350FD"/>
    <w:rsid w:val="00B35209"/>
    <w:rsid w:val="00B35ECD"/>
    <w:rsid w:val="00B40221"/>
    <w:rsid w:val="00B41FC5"/>
    <w:rsid w:val="00B422A1"/>
    <w:rsid w:val="00B447D8"/>
    <w:rsid w:val="00B4501C"/>
    <w:rsid w:val="00B45A5E"/>
    <w:rsid w:val="00B51003"/>
    <w:rsid w:val="00B51194"/>
    <w:rsid w:val="00B52374"/>
    <w:rsid w:val="00B5292B"/>
    <w:rsid w:val="00B52A96"/>
    <w:rsid w:val="00B53311"/>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62F9"/>
    <w:rsid w:val="00B7006B"/>
    <w:rsid w:val="00B714BA"/>
    <w:rsid w:val="00B71596"/>
    <w:rsid w:val="00B73C63"/>
    <w:rsid w:val="00B74E3D"/>
    <w:rsid w:val="00B753D1"/>
    <w:rsid w:val="00B755DD"/>
    <w:rsid w:val="00B75E20"/>
    <w:rsid w:val="00B76815"/>
    <w:rsid w:val="00B77BB8"/>
    <w:rsid w:val="00B77D70"/>
    <w:rsid w:val="00B80376"/>
    <w:rsid w:val="00B8242B"/>
    <w:rsid w:val="00B83455"/>
    <w:rsid w:val="00B83A0A"/>
    <w:rsid w:val="00B844E8"/>
    <w:rsid w:val="00B857E0"/>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20F2"/>
    <w:rsid w:val="00BB2C87"/>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31"/>
    <w:rsid w:val="00C14DBF"/>
    <w:rsid w:val="00C14FC0"/>
    <w:rsid w:val="00C151D0"/>
    <w:rsid w:val="00C172D4"/>
    <w:rsid w:val="00C17C1B"/>
    <w:rsid w:val="00C20366"/>
    <w:rsid w:val="00C206E5"/>
    <w:rsid w:val="00C237F5"/>
    <w:rsid w:val="00C24241"/>
    <w:rsid w:val="00C247D2"/>
    <w:rsid w:val="00C24A70"/>
    <w:rsid w:val="00C27BD4"/>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37D6"/>
    <w:rsid w:val="00C45A69"/>
    <w:rsid w:val="00C46AA2"/>
    <w:rsid w:val="00C46C48"/>
    <w:rsid w:val="00C50BCF"/>
    <w:rsid w:val="00C50FE1"/>
    <w:rsid w:val="00C5217A"/>
    <w:rsid w:val="00C542F0"/>
    <w:rsid w:val="00C546E9"/>
    <w:rsid w:val="00C55D14"/>
    <w:rsid w:val="00C55F0E"/>
    <w:rsid w:val="00C5709A"/>
    <w:rsid w:val="00C57CDB"/>
    <w:rsid w:val="00C60A9B"/>
    <w:rsid w:val="00C60F8E"/>
    <w:rsid w:val="00C6108B"/>
    <w:rsid w:val="00C6588D"/>
    <w:rsid w:val="00C66970"/>
    <w:rsid w:val="00C66B2F"/>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7821"/>
    <w:rsid w:val="00C8795F"/>
    <w:rsid w:val="00C92726"/>
    <w:rsid w:val="00C9272E"/>
    <w:rsid w:val="00C933E8"/>
    <w:rsid w:val="00C9365B"/>
    <w:rsid w:val="00C93BCA"/>
    <w:rsid w:val="00C94642"/>
    <w:rsid w:val="00C94AEE"/>
    <w:rsid w:val="00C95FF7"/>
    <w:rsid w:val="00C9645A"/>
    <w:rsid w:val="00C96AF0"/>
    <w:rsid w:val="00C975ED"/>
    <w:rsid w:val="00CA1130"/>
    <w:rsid w:val="00CA1F8F"/>
    <w:rsid w:val="00CA2591"/>
    <w:rsid w:val="00CA46F8"/>
    <w:rsid w:val="00CA5C32"/>
    <w:rsid w:val="00CA6689"/>
    <w:rsid w:val="00CA7E6D"/>
    <w:rsid w:val="00CB04E9"/>
    <w:rsid w:val="00CB0507"/>
    <w:rsid w:val="00CB147A"/>
    <w:rsid w:val="00CB22A1"/>
    <w:rsid w:val="00CB285C"/>
    <w:rsid w:val="00CB43D1"/>
    <w:rsid w:val="00CB6234"/>
    <w:rsid w:val="00CB62CB"/>
    <w:rsid w:val="00CB7A46"/>
    <w:rsid w:val="00CC021A"/>
    <w:rsid w:val="00CC3806"/>
    <w:rsid w:val="00CC4281"/>
    <w:rsid w:val="00CC6087"/>
    <w:rsid w:val="00CC648A"/>
    <w:rsid w:val="00CC76A3"/>
    <w:rsid w:val="00CC76CE"/>
    <w:rsid w:val="00CC7C82"/>
    <w:rsid w:val="00CD0ABD"/>
    <w:rsid w:val="00CD0F66"/>
    <w:rsid w:val="00CD259C"/>
    <w:rsid w:val="00CD6BAD"/>
    <w:rsid w:val="00CD77CA"/>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0922"/>
    <w:rsid w:val="00D312F2"/>
    <w:rsid w:val="00D331A8"/>
    <w:rsid w:val="00D33C85"/>
    <w:rsid w:val="00D36C35"/>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4673"/>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91"/>
    <w:rsid w:val="00DF36A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152"/>
    <w:rsid w:val="00E16539"/>
    <w:rsid w:val="00E16650"/>
    <w:rsid w:val="00E21034"/>
    <w:rsid w:val="00E245D5"/>
    <w:rsid w:val="00E30F65"/>
    <w:rsid w:val="00E31C35"/>
    <w:rsid w:val="00E31EFC"/>
    <w:rsid w:val="00E330D2"/>
    <w:rsid w:val="00E332E8"/>
    <w:rsid w:val="00E33B8F"/>
    <w:rsid w:val="00E3655E"/>
    <w:rsid w:val="00E374A3"/>
    <w:rsid w:val="00E40624"/>
    <w:rsid w:val="00E408BF"/>
    <w:rsid w:val="00E410E9"/>
    <w:rsid w:val="00E4329F"/>
    <w:rsid w:val="00E43B70"/>
    <w:rsid w:val="00E46CC2"/>
    <w:rsid w:val="00E46D15"/>
    <w:rsid w:val="00E5241C"/>
    <w:rsid w:val="00E53C1B"/>
    <w:rsid w:val="00E544C1"/>
    <w:rsid w:val="00E547F7"/>
    <w:rsid w:val="00E54D26"/>
    <w:rsid w:val="00E55DFC"/>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3338"/>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0077"/>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164A"/>
    <w:rsid w:val="00EE197D"/>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0CF8"/>
    <w:rsid w:val="00F01E89"/>
    <w:rsid w:val="00F02F18"/>
    <w:rsid w:val="00F0330B"/>
    <w:rsid w:val="00F047A1"/>
    <w:rsid w:val="00F04926"/>
    <w:rsid w:val="00F04FF6"/>
    <w:rsid w:val="00F0504C"/>
    <w:rsid w:val="00F06FC4"/>
    <w:rsid w:val="00F100D0"/>
    <w:rsid w:val="00F109FC"/>
    <w:rsid w:val="00F13D95"/>
    <w:rsid w:val="00F13F76"/>
    <w:rsid w:val="00F154AA"/>
    <w:rsid w:val="00F16057"/>
    <w:rsid w:val="00F16324"/>
    <w:rsid w:val="00F21B40"/>
    <w:rsid w:val="00F233C0"/>
    <w:rsid w:val="00F2375B"/>
    <w:rsid w:val="00F24F93"/>
    <w:rsid w:val="00F2561F"/>
    <w:rsid w:val="00F2637D"/>
    <w:rsid w:val="00F31334"/>
    <w:rsid w:val="00F31E36"/>
    <w:rsid w:val="00F33998"/>
    <w:rsid w:val="00F342FD"/>
    <w:rsid w:val="00F34E9E"/>
    <w:rsid w:val="00F351F5"/>
    <w:rsid w:val="00F365C8"/>
    <w:rsid w:val="00F36DC0"/>
    <w:rsid w:val="00F400A1"/>
    <w:rsid w:val="00F41684"/>
    <w:rsid w:val="00F418ED"/>
    <w:rsid w:val="00F422F8"/>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E6F"/>
    <w:rsid w:val="00F6485C"/>
    <w:rsid w:val="00F6525D"/>
    <w:rsid w:val="00F653A1"/>
    <w:rsid w:val="00F659E1"/>
    <w:rsid w:val="00F668FF"/>
    <w:rsid w:val="00F670F7"/>
    <w:rsid w:val="00F71FAA"/>
    <w:rsid w:val="00F73385"/>
    <w:rsid w:val="00F74A50"/>
    <w:rsid w:val="00F7677E"/>
    <w:rsid w:val="00F76F3C"/>
    <w:rsid w:val="00F808C5"/>
    <w:rsid w:val="00F81353"/>
    <w:rsid w:val="00F81646"/>
    <w:rsid w:val="00F81D0E"/>
    <w:rsid w:val="00F8313C"/>
    <w:rsid w:val="00F832E1"/>
    <w:rsid w:val="00F845A2"/>
    <w:rsid w:val="00F85369"/>
    <w:rsid w:val="00F858DD"/>
    <w:rsid w:val="00F86F5C"/>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5EF"/>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68C1"/>
    <w:rsid w:val="00FC7D8B"/>
    <w:rsid w:val="00FD1508"/>
    <w:rsid w:val="00FD4CB5"/>
    <w:rsid w:val="00FD522B"/>
    <w:rsid w:val="00FD554D"/>
    <w:rsid w:val="00FD5B24"/>
    <w:rsid w:val="00FD7A67"/>
    <w:rsid w:val="00FE02DE"/>
    <w:rsid w:val="00FE1231"/>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s>
</file>

<file path=customXml/itemProps1.xml><?xml version="1.0" encoding="utf-8"?>
<ds:datastoreItem xmlns:ds="http://schemas.openxmlformats.org/officeDocument/2006/customXml" ds:itemID="{1767E8E4-1AB0-4A91-8052-3136E979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2018-05-02T12:17:00Z</dcterms:created>
  <dcterms:modified xsi:type="dcterms:W3CDTF">2020-09-09T06:14:00Z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