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BD3ADA5" w:rsidR="00DE584F" w:rsidRPr="00183F4C" w:rsidRDefault="00BC5A9C" w:rsidP="006600CB">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Ending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49FBF56C"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7D38EA">
              <w:rPr>
                <w:b w:val="0"/>
                <w:sz w:val="20"/>
                <w:lang w:eastAsia="ko-KR"/>
              </w:rPr>
              <w:t>2</w:t>
            </w:r>
            <w:r w:rsidR="00E83338">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FD7A67"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3BC2EBE7"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435D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End PPDU 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6C71EF1A" w:rsidR="00E83338" w:rsidRDefault="00E83338" w:rsidP="009008D2">
      <w:pPr>
        <w:pStyle w:val="ListParagraph"/>
        <w:numPr>
          <w:ilvl w:val="0"/>
          <w:numId w:val="1"/>
        </w:numPr>
        <w:ind w:leftChars="0"/>
        <w:jc w:val="both"/>
      </w:pPr>
      <w:r>
        <w:t xml:space="preserve">Rev 1: Updated based on the comment from Laurent, Dmitry, Tomo and Yunbo. </w:t>
      </w:r>
    </w:p>
    <w:p w14:paraId="2CA05A92" w14:textId="77777777" w:rsidR="009008D2" w:rsidRDefault="009008D2" w:rsidP="007E41CB">
      <w:pPr>
        <w:jc w:val="both"/>
        <w:rPr>
          <w:lang w:eastAsia="ko-KR"/>
        </w:rPr>
      </w:pPr>
    </w:p>
    <w:p w14:paraId="04874126" w14:textId="77777777" w:rsidR="00B859CE" w:rsidRDefault="00B859CE" w:rsidP="007E41CB">
      <w:pPr>
        <w:jc w:val="both"/>
        <w:rPr>
          <w:lang w:eastAsia="ko-KR"/>
        </w:rPr>
      </w:pPr>
    </w:p>
    <w:p w14:paraId="284F415B" w14:textId="528F0BA3" w:rsidR="009008D2" w:rsidRPr="009008D2" w:rsidRDefault="009008D2" w:rsidP="009008D2">
      <w:pPr>
        <w:pStyle w:val="ListParagraph"/>
        <w:numPr>
          <w:ilvl w:val="0"/>
          <w:numId w:val="10"/>
        </w:numPr>
        <w:ind w:leftChars="0"/>
        <w:jc w:val="both"/>
        <w:rPr>
          <w:sz w:val="22"/>
        </w:rPr>
      </w:pPr>
      <w:r>
        <w:t xml:space="preserve">802.11be supports the following PPDU transmission restriction for the constrained multi-link operation: </w:t>
      </w:r>
    </w:p>
    <w:p w14:paraId="038AFEDA" w14:textId="77777777" w:rsidR="009008D2" w:rsidRDefault="009008D2" w:rsidP="009008D2">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((aSIFSTime + aSignalExtension)/2).</w:t>
      </w:r>
    </w:p>
    <w:p w14:paraId="065FACEB" w14:textId="77777777" w:rsidR="009008D2" w:rsidRDefault="009008D2" w:rsidP="009008D2">
      <w:pPr>
        <w:pStyle w:val="ListParagraph"/>
        <w:numPr>
          <w:ilvl w:val="1"/>
          <w:numId w:val="8"/>
        </w:numPr>
        <w:ind w:leftChars="0"/>
        <w:contextualSpacing/>
        <w:jc w:val="both"/>
      </w:pPr>
      <w:r>
        <w:t xml:space="preserve">Where the reference of the ending time of the PPDU is not including the Signal Extension field.  </w:t>
      </w:r>
    </w:p>
    <w:p w14:paraId="1F795DEF" w14:textId="77777777" w:rsidR="009008D2" w:rsidRDefault="009008D2" w:rsidP="009008D2">
      <w:pPr>
        <w:jc w:val="both"/>
        <w:rPr>
          <w:szCs w:val="22"/>
        </w:rPr>
      </w:pPr>
      <w:r>
        <w:t xml:space="preserve">[Motion 111, #SP0611-31, </w:t>
      </w:r>
      <w:sdt>
        <w:sdtPr>
          <w:rPr>
            <w:szCs w:val="22"/>
          </w:rPr>
          <w:id w:val="-2096392694"/>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712766752"/>
          <w:citation/>
        </w:sdtPr>
        <w:sdtEndPr/>
        <w:sdtContent>
          <w:r>
            <w:rPr>
              <w:szCs w:val="22"/>
            </w:rPr>
            <w:fldChar w:fldCharType="begin"/>
          </w:r>
          <w:r>
            <w:rPr>
              <w:szCs w:val="22"/>
              <w:lang w:val="en-US"/>
            </w:rPr>
            <w:instrText xml:space="preserve"> CITATION 19_1305r4 \l 1033 </w:instrText>
          </w:r>
          <w:r>
            <w:rPr>
              <w:szCs w:val="22"/>
            </w:rPr>
            <w:fldChar w:fldCharType="separate"/>
          </w:r>
          <w:r>
            <w:rPr>
              <w:noProof/>
              <w:szCs w:val="22"/>
              <w:lang w:val="en-US"/>
            </w:rPr>
            <w:t>[169]</w:t>
          </w:r>
          <w:r>
            <w:rPr>
              <w:szCs w:val="22"/>
            </w:rPr>
            <w:fldChar w:fldCharType="end"/>
          </w:r>
        </w:sdtContent>
      </w:sdt>
      <w:r>
        <w:rPr>
          <w:szCs w:val="22"/>
        </w:rPr>
        <w:t>]</w:t>
      </w:r>
    </w:p>
    <w:p w14:paraId="0E1553E6" w14:textId="5BDC1F83" w:rsidR="009008D2" w:rsidRDefault="009008D2" w:rsidP="009008D2">
      <w:pPr>
        <w:jc w:val="both"/>
      </w:pPr>
      <w:r>
        <w:t xml:space="preserve">[Motion 122, #SP152, </w:t>
      </w:r>
      <w:sdt>
        <w:sdtPr>
          <w:id w:val="1438634481"/>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694457339"/>
          <w:citation/>
        </w:sdtPr>
        <w:sdtEndPr/>
        <w:sdtContent>
          <w:r>
            <w:fldChar w:fldCharType="begin"/>
          </w:r>
          <w:r>
            <w:rPr>
              <w:lang w:val="en-US"/>
            </w:rPr>
            <w:instrText xml:space="preserve"> CITATION 20_0670r1 \l 1033 </w:instrText>
          </w:r>
          <w:r>
            <w:fldChar w:fldCharType="separate"/>
          </w:r>
          <w:r>
            <w:rPr>
              <w:noProof/>
              <w:lang w:val="en-US"/>
            </w:rPr>
            <w:t>[170]</w:t>
          </w:r>
          <w:r>
            <w:fldChar w:fldCharType="end"/>
          </w:r>
        </w:sdtContent>
      </w:sdt>
      <w:r>
        <w:t xml:space="preserve">] </w:t>
      </w:r>
    </w:p>
    <w:p w14:paraId="63404943" w14:textId="77777777" w:rsidR="009008D2" w:rsidRDefault="009008D2" w:rsidP="009008D2">
      <w:pPr>
        <w:jc w:val="both"/>
      </w:pPr>
    </w:p>
    <w:p w14:paraId="34477DB6" w14:textId="2177980E" w:rsidR="009008D2" w:rsidRDefault="009008D2" w:rsidP="009008D2">
      <w:pPr>
        <w:pStyle w:val="ListParagraph"/>
        <w:numPr>
          <w:ilvl w:val="0"/>
          <w:numId w:val="10"/>
        </w:numPr>
        <w:ind w:leftChars="0"/>
        <w:jc w:val="both"/>
      </w:pPr>
      <w:r>
        <w:t xml:space="preserve">802.11be supports the following Trigger frame transmission rule in the MLO: </w:t>
      </w:r>
    </w:p>
    <w:p w14:paraId="35AE77F3" w14:textId="77777777" w:rsidR="009008D2" w:rsidRDefault="009008D2" w:rsidP="009008D2">
      <w:pPr>
        <w:pStyle w:val="ListParagraph"/>
        <w:numPr>
          <w:ilvl w:val="0"/>
          <w:numId w:val="8"/>
        </w:numPr>
        <w:ind w:leftChars="0"/>
        <w:contextualSpacing/>
        <w:jc w:val="both"/>
      </w:pPr>
      <w: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13C6E09" w14:textId="77777777" w:rsidR="009008D2" w:rsidRDefault="009008D2" w:rsidP="009008D2">
      <w:pPr>
        <w:pStyle w:val="ListParagraph"/>
        <w:numPr>
          <w:ilvl w:val="1"/>
          <w:numId w:val="8"/>
        </w:numPr>
        <w:ind w:leftChars="0"/>
        <w:contextualSpacing/>
        <w:jc w:val="both"/>
      </w:pPr>
      <w:r>
        <w:t xml:space="preserve">Note– In the above, aRxTxTurnaroundTime is 4 μs. </w:t>
      </w:r>
    </w:p>
    <w:p w14:paraId="5FA8C49A" w14:textId="77777777" w:rsidR="00D8746E" w:rsidRDefault="009008D2" w:rsidP="009008D2">
      <w:pPr>
        <w:pStyle w:val="ListParagraph"/>
        <w:numPr>
          <w:ilvl w:val="1"/>
          <w:numId w:val="8"/>
        </w:numPr>
        <w:ind w:leftChars="0"/>
        <w:contextualSpacing/>
        <w:jc w:val="both"/>
      </w:pPr>
      <w:r>
        <w:t xml:space="preserve">Note– The ending time of a first PPDU that carrying a frame soliciting an immediate response frame cannot be earlier more than aRxTxTurnaroundTime of the ending time of a second PPDU containing a Trigger frame with the CS Required subfield set to 1. </w:t>
      </w:r>
    </w:p>
    <w:p w14:paraId="0656110F" w14:textId="688B30C5" w:rsidR="009008D2" w:rsidRDefault="009008D2" w:rsidP="009008D2">
      <w:pPr>
        <w:pStyle w:val="ListParagraph"/>
        <w:numPr>
          <w:ilvl w:val="1"/>
          <w:numId w:val="8"/>
        </w:numPr>
        <w:ind w:leftChars="0"/>
        <w:contextualSpacing/>
        <w:jc w:val="both"/>
      </w:pPr>
      <w:r>
        <w:t xml:space="preserve">Note– The AP STA still follows the CS Required rule defined in 802.11ax.  </w:t>
      </w:r>
    </w:p>
    <w:p w14:paraId="2ED9325C" w14:textId="4CFEFFD3" w:rsidR="009008D2" w:rsidRDefault="009008D2" w:rsidP="009008D2">
      <w:pPr>
        <w:jc w:val="both"/>
      </w:pPr>
      <w:r>
        <w:rPr>
          <w:szCs w:val="22"/>
        </w:rPr>
        <w:t xml:space="preserve">[Motion 122, #SP153, </w:t>
      </w:r>
      <w:sdt>
        <w:sdtPr>
          <w:rPr>
            <w:szCs w:val="22"/>
          </w:rPr>
          <w:id w:val="33009402"/>
          <w:citation/>
        </w:sdtPr>
        <w:sdtEndPr/>
        <w:sdtContent>
          <w:r>
            <w:rPr>
              <w:szCs w:val="22"/>
            </w:rPr>
            <w:fldChar w:fldCharType="begin"/>
          </w:r>
          <w:r>
            <w:rPr>
              <w:szCs w:val="22"/>
              <w:lang w:val="en-US"/>
            </w:rPr>
            <w:instrText xml:space="preserve"> CITATION 19_1755r7 \l 1033 </w:instrText>
          </w:r>
          <w:r>
            <w:rPr>
              <w:szCs w:val="22"/>
            </w:rPr>
            <w:fldChar w:fldCharType="separate"/>
          </w:r>
          <w:r>
            <w:rPr>
              <w:noProof/>
              <w:szCs w:val="22"/>
              <w:lang w:val="en-US"/>
            </w:rPr>
            <w:t>[8]</w:t>
          </w:r>
          <w:r>
            <w:rPr>
              <w:szCs w:val="22"/>
            </w:rPr>
            <w:fldChar w:fldCharType="end"/>
          </w:r>
        </w:sdtContent>
      </w:sdt>
      <w:r>
        <w:rPr>
          <w:szCs w:val="22"/>
        </w:rPr>
        <w:t xml:space="preserve"> and </w:t>
      </w:r>
      <w:sdt>
        <w:sdtPr>
          <w:rPr>
            <w:szCs w:val="22"/>
          </w:rPr>
          <w:id w:val="1063760685"/>
          <w:citation/>
        </w:sdtPr>
        <w:sdtEndPr/>
        <w:sdtContent>
          <w:r>
            <w:rPr>
              <w:szCs w:val="22"/>
            </w:rPr>
            <w:fldChar w:fldCharType="begin"/>
          </w:r>
          <w:r>
            <w:rPr>
              <w:szCs w:val="22"/>
              <w:lang w:val="en-US"/>
            </w:rPr>
            <w:instrText xml:space="preserve"> CITATION 20_0671r1 \l 1033 </w:instrText>
          </w:r>
          <w:r>
            <w:rPr>
              <w:szCs w:val="22"/>
            </w:rPr>
            <w:fldChar w:fldCharType="separate"/>
          </w:r>
          <w:r>
            <w:rPr>
              <w:noProof/>
              <w:szCs w:val="22"/>
              <w:lang w:val="en-US"/>
            </w:rPr>
            <w:t>[171]</w:t>
          </w:r>
          <w:r>
            <w:rPr>
              <w:szCs w:val="22"/>
            </w:rPr>
            <w:fldChar w:fldCharType="end"/>
          </w:r>
        </w:sdtContent>
      </w:sdt>
      <w:r>
        <w:rPr>
          <w:szCs w:val="22"/>
        </w:rPr>
        <w:t>]</w:t>
      </w:r>
    </w:p>
    <w:p w14:paraId="5D6DC473" w14:textId="77777777" w:rsidR="009008D2" w:rsidRDefault="009008D2" w:rsidP="009008D2"/>
    <w:p w14:paraId="57166633" w14:textId="77777777" w:rsidR="009008D2" w:rsidRDefault="009008D2" w:rsidP="009008D2">
      <w:r>
        <w:br w:type="page"/>
      </w:r>
    </w:p>
    <w:p w14:paraId="115BA2C6" w14:textId="2B5B7939" w:rsidR="009008D2" w:rsidRDefault="009008D2" w:rsidP="009008D2">
      <w:pPr>
        <w:pStyle w:val="ListParagraph"/>
        <w:numPr>
          <w:ilvl w:val="0"/>
          <w:numId w:val="10"/>
        </w:numPr>
        <w:ind w:leftChars="0"/>
      </w:pPr>
      <w:r>
        <w:lastRenderedPageBreak/>
        <w:t>802.11be supports the following Trigger frame transmission rule in the MLO in R1:</w:t>
      </w:r>
    </w:p>
    <w:p w14:paraId="03803D28" w14:textId="77777777" w:rsidR="009008D2" w:rsidRDefault="009008D2" w:rsidP="009008D2">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69B6D5FC" w14:textId="70F2DAC2" w:rsidR="009008D2" w:rsidRDefault="009008D2" w:rsidP="009008D2">
      <w:pPr>
        <w:jc w:val="both"/>
      </w:pPr>
      <w:r>
        <w:rPr>
          <w:szCs w:val="22"/>
        </w:rPr>
        <w:t xml:space="preserve">[Motion 122, #SP154, </w:t>
      </w:r>
      <w:sdt>
        <w:sdtPr>
          <w:rPr>
            <w:szCs w:val="22"/>
          </w:rPr>
          <w:id w:val="-297534290"/>
          <w:citation/>
        </w:sdtPr>
        <w:sdtEndPr/>
        <w:sdtContent>
          <w:r>
            <w:rPr>
              <w:szCs w:val="22"/>
            </w:rPr>
            <w:fldChar w:fldCharType="begin"/>
          </w:r>
          <w:r>
            <w:rPr>
              <w:szCs w:val="22"/>
              <w:lang w:val="en-US"/>
            </w:rPr>
            <w:instrText xml:space="preserve"> CITATION 19_1755r7 \l 1033 </w:instrText>
          </w:r>
          <w:r>
            <w:rPr>
              <w:szCs w:val="22"/>
            </w:rPr>
            <w:fldChar w:fldCharType="separate"/>
          </w:r>
          <w:r>
            <w:rPr>
              <w:noProof/>
              <w:szCs w:val="22"/>
              <w:lang w:val="en-US"/>
            </w:rPr>
            <w:t>[8]</w:t>
          </w:r>
          <w:r>
            <w:rPr>
              <w:szCs w:val="22"/>
            </w:rPr>
            <w:fldChar w:fldCharType="end"/>
          </w:r>
        </w:sdtContent>
      </w:sdt>
      <w:r>
        <w:rPr>
          <w:szCs w:val="22"/>
        </w:rPr>
        <w:t xml:space="preserve"> and </w:t>
      </w:r>
      <w:sdt>
        <w:sdtPr>
          <w:rPr>
            <w:szCs w:val="22"/>
          </w:rPr>
          <w:id w:val="-70741389"/>
          <w:citation/>
        </w:sdtPr>
        <w:sdtEndPr/>
        <w:sdtContent>
          <w:r>
            <w:rPr>
              <w:szCs w:val="22"/>
            </w:rPr>
            <w:fldChar w:fldCharType="begin"/>
          </w:r>
          <w:r>
            <w:rPr>
              <w:szCs w:val="22"/>
              <w:lang w:val="en-US"/>
            </w:rPr>
            <w:instrText xml:space="preserve"> CITATION 20_0671r1 \l 1033 </w:instrText>
          </w:r>
          <w:r>
            <w:rPr>
              <w:szCs w:val="22"/>
            </w:rPr>
            <w:fldChar w:fldCharType="separate"/>
          </w:r>
          <w:r>
            <w:rPr>
              <w:noProof/>
              <w:szCs w:val="22"/>
              <w:lang w:val="en-US"/>
            </w:rPr>
            <w:t>[171]</w:t>
          </w:r>
          <w:r>
            <w:rPr>
              <w:szCs w:val="22"/>
            </w:rPr>
            <w:fldChar w:fldCharType="end"/>
          </w:r>
        </w:sdtContent>
      </w:sdt>
      <w:r>
        <w:rPr>
          <w:szCs w:val="22"/>
        </w:rPr>
        <w:t>]</w:t>
      </w:r>
    </w:p>
    <w:p w14:paraId="263C1611" w14:textId="77777777" w:rsidR="009008D2" w:rsidRDefault="009008D2" w:rsidP="009008D2">
      <w:pPr>
        <w:jc w:val="both"/>
        <w:rPr>
          <w:szCs w:val="22"/>
        </w:rPr>
      </w:pPr>
    </w:p>
    <w:p w14:paraId="6A2744C4" w14:textId="56D0E660" w:rsidR="009008D2" w:rsidRDefault="009008D2" w:rsidP="009008D2">
      <w:pPr>
        <w:pStyle w:val="ListParagraph"/>
        <w:numPr>
          <w:ilvl w:val="0"/>
          <w:numId w:val="10"/>
        </w:numPr>
        <w:ind w:leftChars="0"/>
        <w:jc w:val="both"/>
      </w:pPr>
      <w: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p>
    <w:p w14:paraId="7F86150D" w14:textId="77777777" w:rsidR="009008D2" w:rsidRDefault="009008D2" w:rsidP="00F50B7F">
      <w:pPr>
        <w:ind w:firstLine="360"/>
        <w:jc w:val="both"/>
      </w:pPr>
      <w:r>
        <w:t>An exception is that a high priority DL PPDU sent on one link may not be aligned with another DL PPDU sent on the other link.</w:t>
      </w:r>
    </w:p>
    <w:p w14:paraId="55E28B9B" w14:textId="4C16BBFF" w:rsidR="009008D2" w:rsidRDefault="009008D2" w:rsidP="009008D2">
      <w:pPr>
        <w:jc w:val="both"/>
      </w:pPr>
      <w:r>
        <w:t xml:space="preserve">[Motion 122, #SP159, </w:t>
      </w:r>
      <w:sdt>
        <w:sdtPr>
          <w:id w:val="-1768379601"/>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1251628258"/>
          <w:citation/>
        </w:sdtPr>
        <w:sdtEndPr/>
        <w:sdtContent>
          <w:r>
            <w:fldChar w:fldCharType="begin"/>
          </w:r>
          <w:r>
            <w:rPr>
              <w:lang w:val="en-US"/>
            </w:rPr>
            <w:instrText xml:space="preserve"> CITATION 20_0505r1 \l 1033 </w:instrText>
          </w:r>
          <w:r>
            <w:fldChar w:fldCharType="separate"/>
          </w:r>
          <w:r>
            <w:rPr>
              <w:noProof/>
              <w:lang w:val="en-US"/>
            </w:rPr>
            <w:t>[172]</w:t>
          </w:r>
          <w:r>
            <w:fldChar w:fldCharType="end"/>
          </w:r>
        </w:sdtContent>
      </w:sdt>
      <w:r>
        <w:t>]</w:t>
      </w:r>
    </w:p>
    <w:p w14:paraId="6F12AB1F" w14:textId="77777777" w:rsidR="009008D2" w:rsidRDefault="009008D2" w:rsidP="009008D2">
      <w:pPr>
        <w:jc w:val="both"/>
      </w:pPr>
    </w:p>
    <w:p w14:paraId="3A3BC118" w14:textId="07CE47EE" w:rsidR="009008D2" w:rsidRDefault="009008D2" w:rsidP="009008D2">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216B80E0" w14:textId="77777777" w:rsidR="009008D2" w:rsidRDefault="009008D2" w:rsidP="009008D2">
      <w:pPr>
        <w:pStyle w:val="ListParagraph"/>
        <w:numPr>
          <w:ilvl w:val="0"/>
          <w:numId w:val="9"/>
        </w:numPr>
        <w:ind w:leftChars="0"/>
        <w:contextualSpacing/>
        <w:jc w:val="both"/>
      </w:pPr>
      <w:r>
        <w:t xml:space="preserve">NOTE- The Padding field in the Trigger frame is also included in the padding procedure. </w:t>
      </w:r>
    </w:p>
    <w:p w14:paraId="343BCBF8" w14:textId="79A757E1" w:rsidR="009008D2" w:rsidRDefault="009008D2" w:rsidP="009008D2">
      <w:pPr>
        <w:jc w:val="both"/>
      </w:pPr>
      <w:r>
        <w:t xml:space="preserve">[Motion 122, #SP168, </w:t>
      </w:r>
      <w:sdt>
        <w:sdtPr>
          <w:id w:val="790935050"/>
          <w:citation/>
        </w:sdtPr>
        <w:sdtEndPr/>
        <w:sdtContent>
          <w:r>
            <w:fldChar w:fldCharType="begin"/>
          </w:r>
          <w:r>
            <w:rPr>
              <w:lang w:val="en-US"/>
            </w:rPr>
            <w:instrText xml:space="preserve"> CITATION 19_1755r7 \l 1033 </w:instrText>
          </w:r>
          <w:r>
            <w:fldChar w:fldCharType="separate"/>
          </w:r>
          <w:r>
            <w:rPr>
              <w:noProof/>
              <w:lang w:val="en-US"/>
            </w:rPr>
            <w:t>[8]</w:t>
          </w:r>
          <w:r>
            <w:fldChar w:fldCharType="end"/>
          </w:r>
        </w:sdtContent>
      </w:sdt>
      <w:r>
        <w:t xml:space="preserve"> and </w:t>
      </w:r>
      <w:sdt>
        <w:sdtPr>
          <w:id w:val="1977866146"/>
          <w:citation/>
        </w:sdtPr>
        <w:sdtEndPr/>
        <w:sdtContent>
          <w:r>
            <w:fldChar w:fldCharType="begin"/>
          </w:r>
          <w:r>
            <w:rPr>
              <w:lang w:val="en-US"/>
            </w:rPr>
            <w:instrText xml:space="preserve"> CITATION 20_0577r3 \l 1033 </w:instrText>
          </w:r>
          <w:r>
            <w:fldChar w:fldCharType="separate"/>
          </w:r>
          <w:r>
            <w:rPr>
              <w:noProof/>
              <w:lang w:val="en-US"/>
            </w:rPr>
            <w:t>[173]</w:t>
          </w:r>
          <w:r>
            <w:fldChar w:fldCharType="end"/>
          </w:r>
        </w:sdtContent>
      </w:sdt>
      <w:r>
        <w:t>]</w:t>
      </w:r>
    </w:p>
    <w:p w14:paraId="56FE0DF6" w14:textId="77777777" w:rsidR="00BA36B0" w:rsidRDefault="00BA36B0" w:rsidP="003E4403">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r w:rsidR="00FF2314">
        <w:rPr>
          <w:rStyle w:val="SC7204809"/>
          <w:sz w:val="20"/>
          <w:szCs w:val="20"/>
        </w:rPr>
        <w:t>x</w:t>
      </w:r>
      <w:r>
        <w:rPr>
          <w:rStyle w:val="SC7204809"/>
          <w:sz w:val="20"/>
          <w:szCs w:val="20"/>
        </w:rPr>
        <w:t xml:space="preserve"> </w:t>
      </w:r>
      <w:r w:rsidR="004F28D5">
        <w:rPr>
          <w:rStyle w:val="SC7204809"/>
          <w:sz w:val="20"/>
          <w:szCs w:val="20"/>
        </w:rPr>
        <w:t xml:space="preserve">Multi-link channel access </w:t>
      </w:r>
    </w:p>
    <w:p w14:paraId="76CA5E3C" w14:textId="20C589A2" w:rsidR="003F4633" w:rsidRDefault="006F7984" w:rsidP="00F50B7F">
      <w:pPr>
        <w:pStyle w:val="SP7147688"/>
        <w:spacing w:before="360" w:after="240"/>
        <w:jc w:val="both"/>
      </w:pPr>
      <w:r>
        <w:rPr>
          <w:rStyle w:val="SC7204809"/>
          <w:sz w:val="20"/>
          <w:szCs w:val="20"/>
        </w:rPr>
        <w:t>33.</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r>
        <w:rPr>
          <w:rStyle w:val="SC7204809"/>
          <w:sz w:val="20"/>
          <w:szCs w:val="20"/>
        </w:rPr>
        <w:t xml:space="preserve"> PPDU ending time align</w:t>
      </w:r>
      <w:del w:id="0" w:author="Author">
        <w:r w:rsidDel="00E83338">
          <w:rPr>
            <w:rStyle w:val="SC7204809"/>
            <w:sz w:val="20"/>
            <w:szCs w:val="20"/>
          </w:rPr>
          <w:delText>e</w:delText>
        </w:r>
      </w:del>
      <w:r>
        <w:rPr>
          <w:rStyle w:val="SC7204809"/>
          <w:sz w:val="20"/>
          <w:szCs w:val="20"/>
        </w:rPr>
        <w:t>ment</w:t>
      </w:r>
    </w:p>
    <w:p w14:paraId="6F5CE02A" w14:textId="74093025" w:rsidR="00A903F3" w:rsidRDefault="00AF1262" w:rsidP="00820432">
      <w:pPr>
        <w:jc w:val="both"/>
        <w:rPr>
          <w:szCs w:val="18"/>
        </w:rPr>
      </w:pPr>
      <w:ins w:id="1" w:author="Author">
        <w:r>
          <w:rPr>
            <w:szCs w:val="18"/>
          </w:rPr>
          <w:t xml:space="preserve">In this subclause </w:t>
        </w:r>
        <w:r w:rsidR="0099614E" w:rsidRPr="0099614E">
          <w:rPr>
            <w:szCs w:val="18"/>
          </w:rPr>
          <w:t>“</w:t>
        </w:r>
        <w:r w:rsidR="00C14DBF">
          <w:rPr>
            <w:szCs w:val="18"/>
          </w:rPr>
          <w:t xml:space="preserve">simultaneously </w:t>
        </w:r>
        <w:r w:rsidR="0099614E" w:rsidRPr="0099614E">
          <w:rPr>
            <w:szCs w:val="18"/>
          </w:rPr>
          <w:t>transmit” means more than one PPDUs are transmitted on different links and those transmissions are overlapped in time during a period of time.</w:t>
        </w:r>
        <w:r w:rsidR="007955EB">
          <w:rPr>
            <w:szCs w:val="18"/>
          </w:rPr>
          <w:t xml:space="preserve"> Likewise </w:t>
        </w:r>
        <w:r w:rsidR="007955EB" w:rsidRPr="0099614E">
          <w:rPr>
            <w:szCs w:val="18"/>
          </w:rPr>
          <w:t xml:space="preserve">“simultaneously </w:t>
        </w:r>
        <w:r w:rsidR="007955EB">
          <w:rPr>
            <w:szCs w:val="18"/>
          </w:rPr>
          <w:t>trigger</w:t>
        </w:r>
        <w:r w:rsidR="007955EB" w:rsidRPr="0099614E">
          <w:rPr>
            <w:szCs w:val="18"/>
          </w:rPr>
          <w:t xml:space="preserve">” means more than one PPDUs are </w:t>
        </w:r>
        <w:r w:rsidR="007955EB">
          <w:rPr>
            <w:szCs w:val="18"/>
          </w:rPr>
          <w:t xml:space="preserve">triggered </w:t>
        </w:r>
        <w:r w:rsidR="007955EB" w:rsidRPr="0099614E">
          <w:rPr>
            <w:szCs w:val="18"/>
          </w:rPr>
          <w:t>on different links and those transmissions are overlapped in time during a period of time.</w:t>
        </w:r>
        <w:r w:rsidR="007955EB">
          <w:rPr>
            <w:szCs w:val="18"/>
          </w:rPr>
          <w:t xml:space="preserve"> </w:t>
        </w:r>
      </w:ins>
      <w:r w:rsidR="00F01E89" w:rsidRPr="00F01E89">
        <w:rPr>
          <w:szCs w:val="18"/>
        </w:rPr>
        <w:t>If a non-STR MLD that is receiving a PPDU on a first link simultanenou</w:t>
      </w:r>
      <w:del w:id="2" w:author="Author">
        <w:r w:rsidR="00F01E89" w:rsidRPr="00F01E89" w:rsidDel="0099614E">
          <w:rPr>
            <w:szCs w:val="18"/>
          </w:rPr>
          <w:delText>l</w:delText>
        </w:r>
      </w:del>
      <w:r w:rsidR="00F01E89" w:rsidRPr="00F01E89">
        <w:rPr>
          <w:szCs w:val="18"/>
        </w:rPr>
        <w:t>s</w:t>
      </w:r>
      <w:ins w:id="3" w:author="Author">
        <w:r w:rsidR="0099614E">
          <w:rPr>
            <w:szCs w:val="18"/>
          </w:rPr>
          <w:t>l</w:t>
        </w:r>
      </w:ins>
      <w:r w:rsidR="00F01E89" w:rsidRPr="00F01E89">
        <w:rPr>
          <w:szCs w:val="18"/>
        </w:rPr>
        <w:t xml:space="preserve">y transmits </w:t>
      </w:r>
      <w:r w:rsidR="00502F8D">
        <w:rPr>
          <w:szCs w:val="18"/>
        </w:rPr>
        <w:t xml:space="preserve">another PPDU on a second link, </w:t>
      </w:r>
      <w:r w:rsidR="00F01E89" w:rsidRPr="00F01E89">
        <w:rPr>
          <w:szCs w:val="18"/>
        </w:rPr>
        <w:t xml:space="preserve">the non-STR MLD might fail to receive the PPDU on the first link because of an interference signal caused by the transmission on the second link. </w:t>
      </w:r>
      <w:r w:rsidR="00502F8D" w:rsidRPr="00502F8D">
        <w:rPr>
          <w:szCs w:val="18"/>
        </w:rPr>
        <w:t xml:space="preserve">To </w:t>
      </w:r>
      <w:ins w:id="4" w:author="Author">
        <w:r w:rsidR="0040083C">
          <w:rPr>
            <w:szCs w:val="18"/>
          </w:rPr>
          <w:t xml:space="preserve">help reduce the chances of the occurance of </w:t>
        </w:r>
      </w:ins>
      <w:del w:id="5" w:author="Author">
        <w:r w:rsidR="00502F8D" w:rsidRPr="00502F8D" w:rsidDel="0040083C">
          <w:rPr>
            <w:szCs w:val="18"/>
          </w:rPr>
          <w:delText xml:space="preserve">avoid </w:delText>
        </w:r>
      </w:del>
      <w:r w:rsidR="00502F8D" w:rsidRPr="00502F8D">
        <w:rPr>
          <w:szCs w:val="18"/>
        </w:rPr>
        <w:t xml:space="preserve">such self-interference among STAs affiliated to the same </w:t>
      </w:r>
      <w:ins w:id="6" w:author="Author">
        <w:r w:rsidR="00B4501C">
          <w:rPr>
            <w:szCs w:val="18"/>
          </w:rPr>
          <w:t xml:space="preserve">non-STR </w:t>
        </w:r>
      </w:ins>
      <w:r w:rsidR="00502F8D" w:rsidRPr="00502F8D">
        <w:rPr>
          <w:szCs w:val="18"/>
        </w:rPr>
        <w:t xml:space="preserve">MLDs, </w:t>
      </w:r>
      <w:del w:id="7" w:author="Author">
        <w:r w:rsidR="00502F8D" w:rsidRPr="00502F8D" w:rsidDel="0040083C">
          <w:rPr>
            <w:szCs w:val="18"/>
          </w:rPr>
          <w:delText xml:space="preserve">a MLD that intends to simultaneously transmits PPDUs to the same non-STR MLD would align the ending times of the PPDUs. </w:delText>
        </w:r>
        <w:r w:rsidR="00A903F3" w:rsidDel="0040083C">
          <w:rPr>
            <w:szCs w:val="18"/>
          </w:rPr>
          <w:delText>T</w:delText>
        </w:r>
      </w:del>
      <w:ins w:id="8" w:author="Author">
        <w:r w:rsidR="0040083C">
          <w:rPr>
            <w:szCs w:val="18"/>
          </w:rPr>
          <w:t>t</w:t>
        </w:r>
      </w:ins>
      <w:r w:rsidR="00A903F3">
        <w:rPr>
          <w:szCs w:val="18"/>
        </w:rPr>
        <w:t>his sub</w:t>
      </w:r>
      <w:r w:rsidR="00A903F3" w:rsidRPr="00A903F3">
        <w:rPr>
          <w:szCs w:val="18"/>
        </w:rPr>
        <w:t xml:space="preserve">clause specifies </w:t>
      </w:r>
      <w:ins w:id="9" w:author="Author">
        <w:r w:rsidR="0040083C">
          <w:rPr>
            <w:szCs w:val="18"/>
          </w:rPr>
          <w:t xml:space="preserve">a mechanism to align the ending time of DL PPDUs that simultaneously </w:t>
        </w:r>
        <w:r w:rsidR="0005127A">
          <w:rPr>
            <w:szCs w:val="18"/>
          </w:rPr>
          <w:t xml:space="preserve">transmitted </w:t>
        </w:r>
        <w:r w:rsidR="0040083C">
          <w:rPr>
            <w:szCs w:val="18"/>
          </w:rPr>
          <w:t>to the same non-STR non-AP MLD.</w:t>
        </w:r>
      </w:ins>
      <w:del w:id="10" w:author="Author">
        <w:r w:rsidR="00A903F3" w:rsidRPr="00A903F3" w:rsidDel="0040083C">
          <w:rPr>
            <w:szCs w:val="18"/>
          </w:rPr>
          <w:delText>the requirements of PPDU ending time alignment.</w:delText>
        </w:r>
      </w:del>
    </w:p>
    <w:p w14:paraId="388408CE" w14:textId="77777777" w:rsidR="00A903F3" w:rsidRDefault="00A903F3" w:rsidP="00820432">
      <w:pPr>
        <w:jc w:val="both"/>
        <w:rPr>
          <w:szCs w:val="18"/>
        </w:rPr>
      </w:pPr>
    </w:p>
    <w:p w14:paraId="33A39F69" w14:textId="7ACF04B6" w:rsidR="00295369" w:rsidRDefault="00295369" w:rsidP="00820432">
      <w:pPr>
        <w:jc w:val="both"/>
        <w:rPr>
          <w:szCs w:val="18"/>
        </w:rPr>
      </w:pPr>
      <w:r w:rsidRPr="00295369">
        <w:rPr>
          <w:szCs w:val="18"/>
        </w:rPr>
        <w:t xml:space="preserve">When an AP MLD simultaneously transmits more than one DL PPDUs </w:t>
      </w:r>
      <w:ins w:id="11" w:author="Author">
        <w:r w:rsidR="009F579C">
          <w:rPr>
            <w:szCs w:val="18"/>
          </w:rPr>
          <w:t xml:space="preserve">on different links </w:t>
        </w:r>
      </w:ins>
      <w:r w:rsidRPr="00295369">
        <w:rPr>
          <w:szCs w:val="18"/>
        </w:rPr>
        <w:t xml:space="preserve">to the same non-STR non-AP MLD and at least one of DL PPDUs carries a frame soliciting an immediate </w:t>
      </w:r>
      <w:ins w:id="12" w:author="Author">
        <w:r w:rsidR="0040083C">
          <w:rPr>
            <w:szCs w:val="18"/>
          </w:rPr>
          <w:t xml:space="preserve">UL </w:t>
        </w:r>
      </w:ins>
      <w:r w:rsidRPr="00295369">
        <w:rPr>
          <w:szCs w:val="18"/>
        </w:rPr>
        <w:t xml:space="preserve">response </w:t>
      </w:r>
      <w:del w:id="13" w:author="Author">
        <w:r w:rsidRPr="00295369" w:rsidDel="0040083C">
          <w:rPr>
            <w:szCs w:val="18"/>
          </w:rPr>
          <w:delText>PPD</w:delText>
        </w:r>
        <w:r w:rsidDel="0040083C">
          <w:rPr>
            <w:szCs w:val="18"/>
          </w:rPr>
          <w:delText xml:space="preserve">U </w:delText>
        </w:r>
      </w:del>
      <w:r>
        <w:rPr>
          <w:szCs w:val="18"/>
        </w:rPr>
        <w:t xml:space="preserve">from the non-STR non-AP MLD, </w:t>
      </w:r>
      <w:r w:rsidRPr="00295369">
        <w:rPr>
          <w:szCs w:val="18"/>
        </w:rPr>
        <w:t xml:space="preserve">it shall </w:t>
      </w:r>
      <w:r w:rsidR="00780B5D">
        <w:rPr>
          <w:szCs w:val="18"/>
        </w:rPr>
        <w:t xml:space="preserve">align the ending time of transmitting </w:t>
      </w:r>
      <w:r w:rsidRPr="00295369">
        <w:rPr>
          <w:szCs w:val="18"/>
        </w:rPr>
        <w:t xml:space="preserve">DL PPDUs except </w:t>
      </w:r>
      <w:ins w:id="14" w:author="Author">
        <w:r w:rsidR="0040083C">
          <w:rPr>
            <w:szCs w:val="18"/>
          </w:rPr>
          <w:t xml:space="preserve">when </w:t>
        </w:r>
      </w:ins>
      <w:del w:id="15" w:author="Author">
        <w:r w:rsidRPr="00295369" w:rsidDel="0040083C">
          <w:rPr>
            <w:szCs w:val="18"/>
          </w:rPr>
          <w:delText xml:space="preserve">for </w:delText>
        </w:r>
      </w:del>
      <w:ins w:id="16" w:author="Author">
        <w:r w:rsidR="0040083C">
          <w:rPr>
            <w:szCs w:val="18"/>
          </w:rPr>
          <w:t xml:space="preserve">one of </w:t>
        </w:r>
      </w:ins>
      <w:r w:rsidRPr="00295369">
        <w:rPr>
          <w:szCs w:val="18"/>
        </w:rPr>
        <w:t xml:space="preserve">the </w:t>
      </w:r>
      <w:r w:rsidR="00622A67">
        <w:rPr>
          <w:szCs w:val="18"/>
        </w:rPr>
        <w:t xml:space="preserve">DL </w:t>
      </w:r>
      <w:r w:rsidRPr="00295369">
        <w:rPr>
          <w:szCs w:val="18"/>
        </w:rPr>
        <w:t>PPDU</w:t>
      </w:r>
      <w:ins w:id="17" w:author="Author">
        <w:r w:rsidR="0040083C">
          <w:rPr>
            <w:szCs w:val="18"/>
          </w:rPr>
          <w:t>s</w:t>
        </w:r>
      </w:ins>
      <w:r w:rsidRPr="00295369">
        <w:rPr>
          <w:szCs w:val="18"/>
        </w:rPr>
        <w:t xml:space="preserve"> carr</w:t>
      </w:r>
      <w:ins w:id="18" w:author="Author">
        <w:r w:rsidR="0040083C">
          <w:rPr>
            <w:szCs w:val="18"/>
          </w:rPr>
          <w:t xml:space="preserve">ies </w:t>
        </w:r>
      </w:ins>
      <w:del w:id="19" w:author="Author">
        <w:r w:rsidRPr="00295369" w:rsidDel="0040083C">
          <w:rPr>
            <w:szCs w:val="18"/>
          </w:rPr>
          <w:delText xml:space="preserve">ying </w:delText>
        </w:r>
      </w:del>
      <w:r w:rsidRPr="00295369">
        <w:rPr>
          <w:szCs w:val="18"/>
        </w:rPr>
        <w:t>a high pri</w:t>
      </w:r>
      <w:del w:id="20" w:author="Author">
        <w:r w:rsidRPr="00295369" w:rsidDel="00B4501C">
          <w:rPr>
            <w:szCs w:val="18"/>
          </w:rPr>
          <w:delText>r</w:delText>
        </w:r>
      </w:del>
      <w:r w:rsidRPr="00295369">
        <w:rPr>
          <w:szCs w:val="18"/>
        </w:rPr>
        <w:t>o</w:t>
      </w:r>
      <w:ins w:id="21" w:author="Author">
        <w:r w:rsidR="00B4501C">
          <w:rPr>
            <w:szCs w:val="18"/>
          </w:rPr>
          <w:t>ri</w:t>
        </w:r>
      </w:ins>
      <w:r w:rsidRPr="00295369">
        <w:rPr>
          <w:szCs w:val="18"/>
        </w:rPr>
        <w:t>ty frame</w:t>
      </w:r>
      <w:ins w:id="22" w:author="Author">
        <w:r w:rsidR="00B4501C">
          <w:rPr>
            <w:szCs w:val="18"/>
          </w:rPr>
          <w:t xml:space="preserve"> </w:t>
        </w:r>
        <w:r w:rsidR="009D789D">
          <w:rPr>
            <w:szCs w:val="18"/>
          </w:rPr>
          <w:t xml:space="preserve">that meets </w:t>
        </w:r>
        <w:r w:rsidR="00B4501C">
          <w:rPr>
            <w:szCs w:val="18"/>
          </w:rPr>
          <w:t>TBD conditions</w:t>
        </w:r>
      </w:ins>
      <w:r w:rsidRPr="00295369">
        <w:rPr>
          <w:szCs w:val="18"/>
        </w:rPr>
        <w:t xml:space="preserve">, subject to the rules defined in this subclause. </w:t>
      </w:r>
      <w:r w:rsidR="00622A67">
        <w:rPr>
          <w:szCs w:val="18"/>
        </w:rPr>
        <w:t>T</w:t>
      </w:r>
      <w:r w:rsidR="00622A67" w:rsidRPr="00295369">
        <w:rPr>
          <w:szCs w:val="18"/>
        </w:rPr>
        <w:t xml:space="preserve">he </w:t>
      </w:r>
      <w:r w:rsidR="00622A67">
        <w:rPr>
          <w:szCs w:val="18"/>
        </w:rPr>
        <w:t xml:space="preserve">DL </w:t>
      </w:r>
      <w:r w:rsidR="00622A67" w:rsidRPr="00295369">
        <w:rPr>
          <w:szCs w:val="18"/>
        </w:rPr>
        <w:t>PPDU carrying a high pri</w:t>
      </w:r>
      <w:del w:id="23" w:author="Author">
        <w:r w:rsidR="00622A67" w:rsidRPr="00295369" w:rsidDel="00B4501C">
          <w:rPr>
            <w:szCs w:val="18"/>
          </w:rPr>
          <w:delText>r</w:delText>
        </w:r>
      </w:del>
      <w:r w:rsidR="00622A67" w:rsidRPr="00295369">
        <w:rPr>
          <w:szCs w:val="18"/>
        </w:rPr>
        <w:t>o</w:t>
      </w:r>
      <w:ins w:id="24" w:author="Author">
        <w:r w:rsidR="00B4501C">
          <w:rPr>
            <w:szCs w:val="18"/>
          </w:rPr>
          <w:t>ri</w:t>
        </w:r>
      </w:ins>
      <w:r w:rsidR="00622A67" w:rsidRPr="00295369">
        <w:rPr>
          <w:szCs w:val="18"/>
        </w:rPr>
        <w:t>ty frame</w:t>
      </w:r>
      <w:r w:rsidRPr="00295369">
        <w:rPr>
          <w:szCs w:val="18"/>
        </w:rPr>
        <w:t xml:space="preserve"> may not be aligned with another DL PPDU sent </w:t>
      </w:r>
      <w:ins w:id="25" w:author="Author">
        <w:r w:rsidR="0040083C">
          <w:rPr>
            <w:szCs w:val="18"/>
          </w:rPr>
          <w:t xml:space="preserve">simultaneously </w:t>
        </w:r>
      </w:ins>
      <w:r w:rsidRPr="00295369">
        <w:rPr>
          <w:szCs w:val="18"/>
        </w:rPr>
        <w:t>on the other link.</w:t>
      </w:r>
    </w:p>
    <w:p w14:paraId="394A0E39" w14:textId="77777777" w:rsidR="00622A67" w:rsidRDefault="00622A67" w:rsidP="00820432">
      <w:pPr>
        <w:jc w:val="both"/>
      </w:pPr>
    </w:p>
    <w:p w14:paraId="2CCF1D13" w14:textId="4EA3F48E" w:rsidR="008C0D7E" w:rsidRDefault="008C0D7E" w:rsidP="00820432">
      <w:pPr>
        <w:contextualSpacing/>
        <w:jc w:val="both"/>
      </w:pPr>
      <w:r>
        <w:t>NOTE</w:t>
      </w:r>
      <w:r w:rsidR="00C9272E">
        <w:t>1</w:t>
      </w:r>
      <w:r>
        <w:t>- In such a way that the response PPDU to any of the DL PPDUs will not overlap with any of the DL PPDUs.</w:t>
      </w:r>
    </w:p>
    <w:p w14:paraId="5800ABE4" w14:textId="7C1D5ADB" w:rsidR="008C0D7E" w:rsidRDefault="00656413" w:rsidP="00820432">
      <w:pPr>
        <w:tabs>
          <w:tab w:val="left" w:pos="1680"/>
        </w:tabs>
        <w:jc w:val="both"/>
      </w:pPr>
      <w:r>
        <w:tab/>
      </w:r>
    </w:p>
    <w:p w14:paraId="2484F2AB" w14:textId="3AF5A054" w:rsidR="00656413" w:rsidRDefault="00656413" w:rsidP="00820432">
      <w:pPr>
        <w:tabs>
          <w:tab w:val="left" w:pos="1680"/>
        </w:tabs>
        <w:jc w:val="both"/>
      </w:pPr>
      <w:r>
        <w:t xml:space="preserve">When an AP MLD is required to align the ending time of </w:t>
      </w:r>
      <w:ins w:id="26" w:author="Author">
        <w:r w:rsidR="000066EE">
          <w:t xml:space="preserve">simultaneously </w:t>
        </w:r>
      </w:ins>
      <w:r>
        <w:t>transmitting DL PPDUs</w:t>
      </w:r>
      <w:ins w:id="27" w:author="Author">
        <w:r w:rsidR="00081436">
          <w:t xml:space="preserve"> </w:t>
        </w:r>
        <w:r w:rsidR="00081436">
          <w:rPr>
            <w:szCs w:val="18"/>
          </w:rPr>
          <w:t>on different links</w:t>
        </w:r>
      </w:ins>
      <w:r>
        <w:t xml:space="preserve">, </w:t>
      </w:r>
      <w:r w:rsidR="00B35209">
        <w:t xml:space="preserve">it </w:t>
      </w:r>
      <w:r>
        <w:t>shall satisfy the following conditions:</w:t>
      </w:r>
    </w:p>
    <w:p w14:paraId="2A8383CA" w14:textId="5031DB49" w:rsidR="003B798E" w:rsidRPr="00F50B7F" w:rsidRDefault="003B798E" w:rsidP="00DD3B35">
      <w:pPr>
        <w:pStyle w:val="ListParagraph"/>
        <w:numPr>
          <w:ilvl w:val="0"/>
          <w:numId w:val="12"/>
        </w:numPr>
        <w:ind w:leftChars="0"/>
        <w:jc w:val="both"/>
        <w:rPr>
          <w:rStyle w:val="SC11204802"/>
          <w:color w:val="auto"/>
          <w:sz w:val="18"/>
        </w:rPr>
      </w:pPr>
      <w:r>
        <w:t>The AP MLD shall ensure that the difference between the ending times of transmitting DL PPDUs is less than or equal to 8 μs</w:t>
      </w:r>
      <w:r w:rsidR="007D4EE9">
        <w:t xml:space="preserve"> (see NOTE</w:t>
      </w:r>
      <w:r w:rsidR="00C9272E">
        <w:t>2</w:t>
      </w:r>
      <w:r w:rsidR="007D4EE9">
        <w:t>)</w:t>
      </w:r>
      <w:r>
        <w:t>, where the ending time of the PPDU is the end of the last OFDM symbol</w:t>
      </w:r>
      <w:del w:id="28" w:author="Author">
        <w:r w:rsidDel="000066EE">
          <w:delText xml:space="preserve"> (which does not include the Signal Extension field)</w:delText>
        </w:r>
      </w:del>
      <w:r>
        <w:t>.</w:t>
      </w:r>
      <w:r w:rsidR="00356419">
        <w:t xml:space="preserve"> </w:t>
      </w:r>
    </w:p>
    <w:p w14:paraId="687850D9" w14:textId="3E97C464" w:rsidR="003B798E" w:rsidRDefault="003B798E" w:rsidP="00DD3B35">
      <w:pPr>
        <w:pStyle w:val="ListParagraph"/>
        <w:numPr>
          <w:ilvl w:val="0"/>
          <w:numId w:val="12"/>
        </w:numPr>
        <w:ind w:leftChars="0"/>
        <w:jc w:val="both"/>
      </w:pPr>
      <w:r>
        <w:rPr>
          <w:rStyle w:val="SC11204802"/>
          <w:sz w:val="18"/>
          <w:szCs w:val="18"/>
        </w:rPr>
        <w:t>T</w:t>
      </w:r>
      <w:r>
        <w:t>he AP MLD shall ensure that the endin</w:t>
      </w:r>
      <w:r w:rsidR="00B35209">
        <w:t xml:space="preserve">g time of one or more DL </w:t>
      </w:r>
      <w:r>
        <w:t>PPDU</w:t>
      </w:r>
      <w:r w:rsidR="00B35209">
        <w:t>s</w:t>
      </w:r>
      <w:r>
        <w:t xml:space="preserve"> </w:t>
      </w:r>
      <w:r w:rsidR="00B35209">
        <w:t xml:space="preserve">that </w:t>
      </w:r>
      <w:r>
        <w:t>carry a frame soliciting an immediate response frame cannot be earlier more than 4 μs (</w:t>
      </w:r>
      <w:r w:rsidR="007D4EE9">
        <w:t>see NOTE</w:t>
      </w:r>
      <w:r w:rsidR="00C9272E">
        <w:t>3</w:t>
      </w:r>
      <w:r w:rsidR="007D4EE9">
        <w:t xml:space="preserve">) </w:t>
      </w:r>
      <w:r>
        <w:t xml:space="preserve">of the ending time of </w:t>
      </w:r>
      <w:r w:rsidR="00B35209">
        <w:t xml:space="preserve">any </w:t>
      </w:r>
      <w:r w:rsidR="00DB28AE">
        <w:t xml:space="preserve">of </w:t>
      </w:r>
      <w:r w:rsidR="00B35209">
        <w:t xml:space="preserve">DL </w:t>
      </w:r>
      <w:r>
        <w:t>PPDU</w:t>
      </w:r>
      <w:r w:rsidR="00DB28AE">
        <w:t>s</w:t>
      </w:r>
      <w:r>
        <w:t xml:space="preserve"> containing a Trigger frame with the CS Required subfield set to 1. </w:t>
      </w:r>
    </w:p>
    <w:p w14:paraId="3C1CB8F1" w14:textId="77777777" w:rsidR="007D4EE9" w:rsidRDefault="007D4EE9" w:rsidP="00DD3B35">
      <w:pPr>
        <w:jc w:val="both"/>
      </w:pPr>
    </w:p>
    <w:p w14:paraId="204F6E53" w14:textId="348457E2" w:rsidR="007D4EE9" w:rsidRDefault="007D4EE9" w:rsidP="00DD3B35">
      <w:pPr>
        <w:jc w:val="both"/>
      </w:pPr>
      <w:r>
        <w:t>NOTE</w:t>
      </w:r>
      <w:r w:rsidR="00C9272E">
        <w:t>2</w:t>
      </w:r>
      <w:r>
        <w:t xml:space="preserve">- </w:t>
      </w:r>
      <w:ins w:id="29" w:author="Author">
        <w:r w:rsidR="00301FB5">
          <w:t xml:space="preserve">The difference between the ending times of transmitting DL PPDUs needs to be less than SIFS – </w:t>
        </w:r>
        <w:r w:rsidR="00E21034">
          <w:t>t</w:t>
        </w:r>
        <w:r w:rsidR="00301FB5">
          <w:t xml:space="preserve">iming </w:t>
        </w:r>
        <w:r w:rsidR="00E21034">
          <w:t>m</w:t>
        </w:r>
        <w:r w:rsidR="00301FB5">
          <w:t>argin</w:t>
        </w:r>
        <w:r w:rsidR="009578EA">
          <w:t xml:space="preserve"> (≤16 μs)</w:t>
        </w:r>
        <w:r w:rsidR="00301FB5">
          <w:t>.</w:t>
        </w:r>
        <w:r w:rsidR="009578EA">
          <w:t xml:space="preserve"> To balance an implementation complexity at a transmitter side and a receiver side, the </w:t>
        </w:r>
        <w:r w:rsidR="00E21034">
          <w:t>t</w:t>
        </w:r>
        <w:r w:rsidR="009578EA">
          <w:t xml:space="preserve">iming </w:t>
        </w:r>
        <w:r w:rsidR="00E21034">
          <w:t>m</w:t>
        </w:r>
        <w:r w:rsidR="009578EA">
          <w:t xml:space="preserve">argin is set to a half of 16 μs. So </w:t>
        </w:r>
      </w:ins>
      <w:r>
        <w:t xml:space="preserve">8 μs is derived from </w:t>
      </w:r>
      <w:ins w:id="30" w:author="Author">
        <w:r w:rsidR="009578EA">
          <w:t>SIFS – 8 μs</w:t>
        </w:r>
      </w:ins>
      <w:del w:id="31" w:author="Author">
        <w:r w:rsidDel="009578EA">
          <w:delText>(aSIFSTime + aSignalExtension)/2</w:delText>
        </w:r>
      </w:del>
      <w:r>
        <w:t>.</w:t>
      </w:r>
    </w:p>
    <w:p w14:paraId="18D7596A" w14:textId="00F0DAE5" w:rsidR="007D4EE9" w:rsidRDefault="007D4EE9" w:rsidP="00DD3B35">
      <w:pPr>
        <w:jc w:val="both"/>
      </w:pPr>
      <w:r>
        <w:t>NOTE</w:t>
      </w:r>
      <w:r w:rsidR="00C9272E">
        <w:t>3</w:t>
      </w:r>
      <w:r>
        <w:t xml:space="preserve">- 4 μs is aRxTxTurnaroundTime. </w:t>
      </w:r>
    </w:p>
    <w:p w14:paraId="6165E326" w14:textId="77777777" w:rsidR="009C3954" w:rsidRDefault="009C3954" w:rsidP="00DD3B35">
      <w:pPr>
        <w:contextualSpacing/>
        <w:jc w:val="both"/>
        <w:rPr>
          <w:szCs w:val="18"/>
        </w:rPr>
      </w:pPr>
    </w:p>
    <w:p w14:paraId="707901F7" w14:textId="77777777" w:rsidR="00F50B7F" w:rsidRPr="00156DBD" w:rsidRDefault="00F50B7F" w:rsidP="00DD3B35">
      <w:pPr>
        <w:jc w:val="both"/>
        <w:rPr>
          <w:szCs w:val="18"/>
        </w:rPr>
      </w:pPr>
      <w:r w:rsidRPr="00156DBD">
        <w:rPr>
          <w:szCs w:val="18"/>
        </w:rPr>
        <w:t>An AP may use any type of padding to</w:t>
      </w:r>
      <w:r>
        <w:rPr>
          <w:szCs w:val="18"/>
        </w:rPr>
        <w:t xml:space="preserve"> align the ending time of transmitting </w:t>
      </w:r>
      <w:r w:rsidRPr="00295369">
        <w:rPr>
          <w:szCs w:val="18"/>
        </w:rPr>
        <w:t>DL</w:t>
      </w:r>
      <w:r>
        <w:rPr>
          <w:szCs w:val="18"/>
        </w:rPr>
        <w:t xml:space="preserve"> PPDU, </w:t>
      </w:r>
      <w:r w:rsidRPr="00156DBD">
        <w:rPr>
          <w:szCs w:val="18"/>
        </w:rPr>
        <w:t>such as using the Padding field in a Trigger frame, post-EOF A-MPDU padding, aggregating other MPDUs in the A-MPDU</w:t>
      </w:r>
      <w:r>
        <w:rPr>
          <w:szCs w:val="18"/>
        </w:rPr>
        <w:t>, or a packet extension.</w:t>
      </w:r>
    </w:p>
    <w:p w14:paraId="1E63A9E2" w14:textId="77777777" w:rsidR="00F50B7F" w:rsidRPr="00F50B7F" w:rsidRDefault="00F50B7F" w:rsidP="00DD3B35">
      <w:pPr>
        <w:contextualSpacing/>
        <w:jc w:val="both"/>
        <w:rPr>
          <w:szCs w:val="18"/>
        </w:rPr>
      </w:pPr>
    </w:p>
    <w:p w14:paraId="44AFCAE6" w14:textId="2E14446F" w:rsidR="009C3954" w:rsidRPr="00F50B7F" w:rsidRDefault="00FE02DE" w:rsidP="00DD3B35">
      <w:pPr>
        <w:jc w:val="both"/>
        <w:rPr>
          <w:szCs w:val="18"/>
        </w:rPr>
      </w:pPr>
      <w:r w:rsidRPr="00F50B7F">
        <w:rPr>
          <w:szCs w:val="18"/>
        </w:rPr>
        <w:t>When a</w:t>
      </w:r>
      <w:r w:rsidR="009C3954" w:rsidRPr="00F50B7F">
        <w:rPr>
          <w:szCs w:val="18"/>
        </w:rPr>
        <w:t xml:space="preserve">n AP MLD </w:t>
      </w:r>
      <w:ins w:id="32" w:author="Author">
        <w:r w:rsidR="00470581">
          <w:rPr>
            <w:szCs w:val="18"/>
          </w:rPr>
          <w:t xml:space="preserve">simultaneously </w:t>
        </w:r>
      </w:ins>
      <w:r w:rsidRPr="00F50B7F">
        <w:rPr>
          <w:szCs w:val="18"/>
        </w:rPr>
        <w:t xml:space="preserve">solicits one or more TB PPDUs </w:t>
      </w:r>
      <w:ins w:id="33" w:author="Author">
        <w:r w:rsidR="00470581">
          <w:rPr>
            <w:szCs w:val="18"/>
          </w:rPr>
          <w:t xml:space="preserve">on different links </w:t>
        </w:r>
      </w:ins>
      <w:del w:id="34" w:author="Author">
        <w:r w:rsidR="00EF40CD" w:rsidDel="00470581">
          <w:rPr>
            <w:szCs w:val="18"/>
          </w:rPr>
          <w:delText xml:space="preserve">simultaenoulsy </w:delText>
        </w:r>
      </w:del>
      <w:r w:rsidRPr="00F50B7F">
        <w:rPr>
          <w:szCs w:val="18"/>
        </w:rPr>
        <w:t xml:space="preserve">from </w:t>
      </w:r>
      <w:r w:rsidR="009C3954" w:rsidRPr="00F50B7F">
        <w:rPr>
          <w:szCs w:val="18"/>
        </w:rPr>
        <w:t>the same non-STR non-AP MLD</w:t>
      </w:r>
      <w:r w:rsidRPr="00F50B7F">
        <w:rPr>
          <w:szCs w:val="18"/>
        </w:rPr>
        <w:t>, each AP affili</w:t>
      </w:r>
      <w:del w:id="35" w:author="Author">
        <w:r w:rsidRPr="00F50B7F" w:rsidDel="00B4501C">
          <w:rPr>
            <w:szCs w:val="18"/>
          </w:rPr>
          <w:delText>c</w:delText>
        </w:r>
      </w:del>
      <w:r w:rsidRPr="00F50B7F">
        <w:rPr>
          <w:szCs w:val="18"/>
        </w:rPr>
        <w:t xml:space="preserve">ated to the AP MLD that transmits a Trigger frame or frame carrying a TRS Control field </w:t>
      </w:r>
      <w:r w:rsidR="00F50B7F" w:rsidRPr="00F50B7F">
        <w:rPr>
          <w:szCs w:val="18"/>
        </w:rPr>
        <w:t xml:space="preserve">shall </w:t>
      </w:r>
      <w:r w:rsidR="009A6506" w:rsidRPr="00F50B7F">
        <w:rPr>
          <w:szCs w:val="18"/>
        </w:rPr>
        <w:t>indep</w:t>
      </w:r>
      <w:del w:id="36" w:author="Author">
        <w:r w:rsidR="009A6506" w:rsidRPr="00F50B7F" w:rsidDel="00B4501C">
          <w:rPr>
            <w:szCs w:val="18"/>
          </w:rPr>
          <w:delText>t</w:delText>
        </w:r>
      </w:del>
      <w:r w:rsidR="009A6506" w:rsidRPr="00F50B7F">
        <w:rPr>
          <w:szCs w:val="18"/>
        </w:rPr>
        <w:t>ende</w:t>
      </w:r>
      <w:ins w:id="37" w:author="Author">
        <w:r w:rsidR="00B4501C">
          <w:rPr>
            <w:szCs w:val="18"/>
          </w:rPr>
          <w:t>n</w:t>
        </w:r>
      </w:ins>
      <w:r w:rsidR="009A6506" w:rsidRPr="00F50B7F">
        <w:rPr>
          <w:szCs w:val="18"/>
        </w:rPr>
        <w:t xml:space="preserve">tly </w:t>
      </w:r>
      <w:r w:rsidR="00F50B7F" w:rsidRPr="00F50B7F">
        <w:rPr>
          <w:szCs w:val="18"/>
        </w:rPr>
        <w:t xml:space="preserve">set the Trigger frame fields and TRS Control subfield </w:t>
      </w:r>
      <w:r w:rsidR="009A6506" w:rsidRPr="009A6506">
        <w:rPr>
          <w:szCs w:val="18"/>
        </w:rPr>
        <w:t>following the rules defined in 26.5.2.2.4 (Allowed settings of the Trigger frame fields and TRS Control subfield)</w:t>
      </w:r>
      <w:r w:rsidR="009A6506">
        <w:rPr>
          <w:sz w:val="20"/>
        </w:rPr>
        <w:t xml:space="preserve"> </w:t>
      </w:r>
      <w:r w:rsidR="00F50B7F" w:rsidRPr="00F50B7F">
        <w:rPr>
          <w:szCs w:val="18"/>
        </w:rPr>
        <w:t>with the following exceptions:</w:t>
      </w:r>
      <w:r w:rsidR="00F50B7F">
        <w:rPr>
          <w:b/>
          <w:bCs/>
          <w:sz w:val="20"/>
        </w:rPr>
        <w:t xml:space="preserve"> </w:t>
      </w:r>
      <w:r w:rsidRPr="00F50B7F">
        <w:rPr>
          <w:szCs w:val="18"/>
        </w:rPr>
        <w:t xml:space="preserve">  </w:t>
      </w:r>
    </w:p>
    <w:p w14:paraId="3AB60060" w14:textId="06E1677A" w:rsidR="009C3954" w:rsidRDefault="009C3954" w:rsidP="00DD3B35">
      <w:pPr>
        <w:pStyle w:val="ListParagraph"/>
        <w:numPr>
          <w:ilvl w:val="0"/>
          <w:numId w:val="12"/>
        </w:numPr>
        <w:ind w:leftChars="0"/>
        <w:contextualSpacing/>
        <w:jc w:val="both"/>
      </w:pPr>
      <w:r>
        <w:t xml:space="preserve">An AP affiliated to the AP MLD </w:t>
      </w:r>
      <w:r w:rsidR="009A6506">
        <w:t xml:space="preserve">that transmits a Trigger frame to a STA in a non-STR non-AP MLD </w:t>
      </w:r>
      <w:r>
        <w:t xml:space="preserve">shall not </w:t>
      </w:r>
      <w:r w:rsidR="009A6506">
        <w:t xml:space="preserve">set </w:t>
      </w:r>
      <w:r>
        <w:t xml:space="preserve">the CS Required subfield </w:t>
      </w:r>
      <w:r w:rsidR="009A6506">
        <w:t xml:space="preserve">in the Trigger frame </w:t>
      </w:r>
      <w:r>
        <w:t xml:space="preserve">to 1, when at least one PPDU from other STAs affiliated to the same non-STR non-AP MLD is scheduled for transmission before </w:t>
      </w:r>
      <w:r w:rsidR="007D4EE9">
        <w:t>12 μs (see NOTE</w:t>
      </w:r>
      <w:r w:rsidR="00C9272E">
        <w:t>4</w:t>
      </w:r>
      <w:r w:rsidR="007D4EE9">
        <w:t xml:space="preserve">) </w:t>
      </w:r>
      <w:r>
        <w:t>has expired after the PPDU containing the Trigger frame.</w:t>
      </w:r>
    </w:p>
    <w:p w14:paraId="59F65FC5" w14:textId="4437250D" w:rsidR="009C3954" w:rsidRDefault="00FE02DE" w:rsidP="00DD3B35">
      <w:pPr>
        <w:pStyle w:val="ListParagraph"/>
        <w:numPr>
          <w:ilvl w:val="0"/>
          <w:numId w:val="12"/>
        </w:numPr>
        <w:ind w:leftChars="0"/>
        <w:contextualSpacing/>
        <w:jc w:val="both"/>
      </w:pPr>
      <w:r>
        <w:t xml:space="preserve">When </w:t>
      </w:r>
      <w:r w:rsidR="00EF40CD">
        <w:t xml:space="preserve">the </w:t>
      </w:r>
      <w:r>
        <w:t>AP MLD allows the frames in the TB PPDUs to solicit control response frames from the AP MLD, then the UL Length subfield values in the soliciting Trigger frames shall be set to the same value.</w:t>
      </w:r>
    </w:p>
    <w:p w14:paraId="10A87F0D" w14:textId="77777777" w:rsidR="00F50B7F" w:rsidRDefault="00F50B7F" w:rsidP="00DD3B35">
      <w:pPr>
        <w:contextualSpacing/>
        <w:jc w:val="both"/>
      </w:pPr>
    </w:p>
    <w:p w14:paraId="3AB007CC" w14:textId="18C5BFF4" w:rsidR="009C3954" w:rsidRDefault="007D4EE9" w:rsidP="00DD3B35">
      <w:pPr>
        <w:contextualSpacing/>
        <w:jc w:val="both"/>
      </w:pPr>
      <w:r>
        <w:t>NOTE</w:t>
      </w:r>
      <w:r w:rsidR="00C9272E">
        <w:t>4</w:t>
      </w:r>
      <w:r>
        <w:t>- 1</w:t>
      </w:r>
      <w:r w:rsidR="00890F14">
        <w:t>2</w:t>
      </w:r>
      <w:r>
        <w:t xml:space="preserve"> μs is derived from aSIFSTime + aSignalExtention – aRxTxTurnaroundTime, where aRxTxTurnaroundTime is 4 μs. </w:t>
      </w:r>
    </w:p>
    <w:p w14:paraId="3DC9ADB5" w14:textId="77777777" w:rsidR="00A866B6" w:rsidRDefault="00A866B6" w:rsidP="00DD3B35">
      <w:pPr>
        <w:contextualSpacing/>
        <w:jc w:val="both"/>
      </w:pPr>
    </w:p>
    <w:p w14:paraId="7ED8B720" w14:textId="32ECDD06" w:rsidR="007C6D34" w:rsidRDefault="007C6D34" w:rsidP="00DD3B35">
      <w:pPr>
        <w:contextualSpacing/>
        <w:jc w:val="both"/>
      </w:pPr>
      <w:r w:rsidRPr="007C6D34">
        <w:lastRenderedPageBreak/>
        <w:t xml:space="preserve">An example showing the relationship between the ending times of </w:t>
      </w:r>
      <w:ins w:id="38" w:author="Author">
        <w:r w:rsidR="0038326C">
          <w:t xml:space="preserve">DL </w:t>
        </w:r>
      </w:ins>
      <w:r w:rsidRPr="007C6D34">
        <w:t xml:space="preserve">PPDUs sent over </w:t>
      </w:r>
      <w:del w:id="39" w:author="Author">
        <w:r w:rsidRPr="007C6D34" w:rsidDel="0038326C">
          <w:delText xml:space="preserve">three </w:delText>
        </w:r>
      </w:del>
      <w:ins w:id="40" w:author="Author">
        <w:del w:id="41" w:author="Author">
          <w:r w:rsidR="0038326C" w:rsidDel="00F21B40">
            <w:delText xml:space="preserve"> </w:delText>
          </w:r>
        </w:del>
        <w:r w:rsidR="0038326C">
          <w:t>link 1</w:t>
        </w:r>
      </w:ins>
      <w:del w:id="42" w:author="Author">
        <w:r w:rsidRPr="007C6D34" w:rsidDel="0038326C">
          <w:delText>2.4 GHz</w:delText>
        </w:r>
      </w:del>
      <w:r w:rsidRPr="007C6D34">
        <w:t xml:space="preserve">, </w:t>
      </w:r>
      <w:ins w:id="43" w:author="Author">
        <w:r w:rsidR="0038326C">
          <w:t>link 2</w:t>
        </w:r>
      </w:ins>
      <w:del w:id="44" w:author="Author">
        <w:r w:rsidRPr="007C6D34" w:rsidDel="0038326C">
          <w:delText>5 GHz</w:delText>
        </w:r>
      </w:del>
      <w:r w:rsidRPr="007C6D34">
        <w:t xml:space="preserve">, and </w:t>
      </w:r>
      <w:ins w:id="45" w:author="Author">
        <w:r w:rsidR="0038326C">
          <w:t>link 3</w:t>
        </w:r>
      </w:ins>
      <w:del w:id="46" w:author="Author">
        <w:r w:rsidRPr="007C6D34" w:rsidDel="0038326C">
          <w:delText>6 GHz</w:delText>
        </w:r>
      </w:del>
      <w:r w:rsidRPr="007C6D34">
        <w:t xml:space="preserve"> </w:t>
      </w:r>
      <w:del w:id="47" w:author="Author">
        <w:r w:rsidRPr="007C6D34" w:rsidDel="0038326C">
          <w:delText xml:space="preserve">links </w:delText>
        </w:r>
      </w:del>
      <w:r w:rsidRPr="007C6D34">
        <w:t xml:space="preserve">between an AP MLD and a STA MLD is shown in Figure 33-xy (PPDU ending time alignment timing relationships). </w:t>
      </w:r>
      <w:r w:rsidR="007D166B">
        <w:t>A</w:t>
      </w:r>
      <w:r w:rsidR="007D166B" w:rsidRPr="007D166B">
        <w:t xml:space="preserve">n AP in the AP MLD </w:t>
      </w:r>
      <w:r w:rsidR="007D166B">
        <w:t xml:space="preserve">operating </w:t>
      </w:r>
      <w:ins w:id="48" w:author="Author">
        <w:r w:rsidR="00E43B70">
          <w:t xml:space="preserve">on link 1 </w:t>
        </w:r>
      </w:ins>
      <w:del w:id="49" w:author="Author">
        <w:r w:rsidR="007D166B" w:rsidDel="00E43B70">
          <w:delText>in</w:delText>
        </w:r>
        <w:r w:rsidR="007D166B" w:rsidDel="00C14FC0">
          <w:delText xml:space="preserve"> </w:delText>
        </w:r>
        <w:r w:rsidR="007D166B" w:rsidDel="00E43B70">
          <w:delText>2.</w:delText>
        </w:r>
        <w:r w:rsidR="007D166B" w:rsidDel="0038326C">
          <w:delText>4 GHz</w:delText>
        </w:r>
        <w:r w:rsidR="007D166B" w:rsidDel="009F579C">
          <w:delText xml:space="preserve"> </w:delText>
        </w:r>
      </w:del>
      <w:r w:rsidR="007D166B">
        <w:t xml:space="preserve">solicits </w:t>
      </w:r>
      <w:r w:rsidR="007D166B" w:rsidRPr="007D166B">
        <w:t xml:space="preserve">a TB PPDU requiring the carrier sense from a STA in the </w:t>
      </w:r>
      <w:r w:rsidR="007D166B">
        <w:t xml:space="preserve">STA MLD. In such case </w:t>
      </w:r>
      <w:r w:rsidR="007D166B" w:rsidRPr="007D166B">
        <w:t xml:space="preserve">the difference between the ending time of the soliciting PPDU and the starting time of the first solicited PPDU </w:t>
      </w:r>
      <w:r w:rsidR="007D166B">
        <w:t xml:space="preserve">(in the figure, ACK </w:t>
      </w:r>
      <w:r w:rsidR="00B83A0A">
        <w:t xml:space="preserve">on </w:t>
      </w:r>
      <w:ins w:id="50" w:author="Author">
        <w:r w:rsidR="0038326C">
          <w:t>link 2</w:t>
        </w:r>
      </w:ins>
      <w:del w:id="51" w:author="Author">
        <w:r w:rsidR="007D166B" w:rsidDel="0038326C">
          <w:delText>5 GHz link</w:delText>
        </w:r>
      </w:del>
      <w:r w:rsidR="007D166B">
        <w:t xml:space="preserve">) </w:t>
      </w:r>
      <w:r w:rsidR="007D166B" w:rsidRPr="007D166B">
        <w:t xml:space="preserve">that is sent from any STA in the same </w:t>
      </w:r>
      <w:del w:id="52" w:author="Author">
        <w:r w:rsidR="007D166B" w:rsidRPr="007D166B" w:rsidDel="00F21B40">
          <w:delText xml:space="preserve">non-STR </w:delText>
        </w:r>
      </w:del>
      <w:ins w:id="53" w:author="Author">
        <w:r w:rsidR="00F21B40">
          <w:t xml:space="preserve">STA </w:t>
        </w:r>
      </w:ins>
      <w:r w:rsidR="007D166B" w:rsidRPr="007D166B">
        <w:t xml:space="preserve">MLD immediately after the soliciting DL PPDU is greater than or equal to </w:t>
      </w:r>
      <w:r w:rsidR="007D166B">
        <w:t xml:space="preserve">12 μs. </w:t>
      </w:r>
      <w:r w:rsidR="00476A4C">
        <w:t>Accordingly, t</w:t>
      </w:r>
      <w:r w:rsidR="00476A4C" w:rsidRPr="00476A4C">
        <w:t xml:space="preserve">he ending time of </w:t>
      </w:r>
      <w:r w:rsidR="00476A4C">
        <w:t xml:space="preserve">PPDU sent on </w:t>
      </w:r>
      <w:ins w:id="54" w:author="Author">
        <w:r w:rsidR="0038326C">
          <w:t>link 2</w:t>
        </w:r>
      </w:ins>
      <w:del w:id="55" w:author="Author">
        <w:r w:rsidR="00476A4C" w:rsidDel="0038326C">
          <w:delText>5 GHz link</w:delText>
        </w:r>
      </w:del>
      <w:r w:rsidR="00476A4C">
        <w:t xml:space="preserve"> </w:t>
      </w:r>
      <w:r w:rsidR="00476A4C" w:rsidRPr="00476A4C">
        <w:t xml:space="preserve">cannot </w:t>
      </w:r>
      <w:r w:rsidR="00E15FEB">
        <w:t xml:space="preserve">be </w:t>
      </w:r>
      <w:r w:rsidR="00476A4C" w:rsidRPr="00476A4C">
        <w:t xml:space="preserve">earlier more than </w:t>
      </w:r>
      <w:r w:rsidR="00476A4C">
        <w:t>4 μs</w:t>
      </w:r>
      <w:r w:rsidR="00476A4C" w:rsidRPr="00476A4C">
        <w:t xml:space="preserve"> </w:t>
      </w:r>
      <w:r w:rsidR="00476A4C">
        <w:t>of the ending time of the</w:t>
      </w:r>
      <w:r w:rsidR="00476A4C" w:rsidRPr="00476A4C">
        <w:t xml:space="preserve"> </w:t>
      </w:r>
      <w:r w:rsidR="000E446C">
        <w:t xml:space="preserve">soliciting </w:t>
      </w:r>
      <w:r w:rsidR="00476A4C" w:rsidRPr="00476A4C">
        <w:t>PPDU</w:t>
      </w:r>
      <w:r w:rsidR="00476A4C">
        <w:t xml:space="preserve"> sent on </w:t>
      </w:r>
      <w:ins w:id="56" w:author="Author">
        <w:r w:rsidR="0038326C">
          <w:t>link 1</w:t>
        </w:r>
      </w:ins>
      <w:del w:id="57" w:author="Author">
        <w:r w:rsidR="00476A4C" w:rsidDel="0038326C">
          <w:delText>2.4 GHz</w:delText>
        </w:r>
      </w:del>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ending times of the </w:t>
      </w:r>
      <w:r w:rsidR="000E446C">
        <w:t xml:space="preserve">DL </w:t>
      </w:r>
      <w:r w:rsidR="00476A4C">
        <w:t xml:space="preserve">PPDUs on </w:t>
      </w:r>
      <w:ins w:id="58" w:author="Author">
        <w:r w:rsidR="0038326C">
          <w:t xml:space="preserve">link 2 </w:t>
        </w:r>
      </w:ins>
      <w:del w:id="59" w:author="Author">
        <w:r w:rsidR="00476A4C" w:rsidDel="0038326C">
          <w:delText xml:space="preserve">5 GHz link </w:delText>
        </w:r>
      </w:del>
      <w:r w:rsidR="00476A4C">
        <w:t xml:space="preserve">and </w:t>
      </w:r>
      <w:ins w:id="60" w:author="Author">
        <w:r w:rsidR="0038326C">
          <w:t xml:space="preserve">link 3 </w:t>
        </w:r>
      </w:ins>
      <w:del w:id="61" w:author="Author">
        <w:r w:rsidR="00E15FEB" w:rsidDel="0038326C">
          <w:delText xml:space="preserve">6 GHz link </w:delText>
        </w:r>
      </w:del>
      <w:r w:rsidR="00E15FEB">
        <w:t>cannot be greater than 8 μs.</w:t>
      </w:r>
    </w:p>
    <w:p w14:paraId="648F1757" w14:textId="3210CD90" w:rsidR="00F13F76" w:rsidRDefault="00F13F76" w:rsidP="00F13F76">
      <w:pPr>
        <w:contextualSpacing/>
        <w:jc w:val="both"/>
      </w:pPr>
    </w:p>
    <w:p w14:paraId="66DABD43" w14:textId="40293A6D" w:rsidR="00F50B7F" w:rsidRPr="007C6D34" w:rsidRDefault="00C172D4" w:rsidP="007C6D34">
      <w:pPr>
        <w:keepNext/>
        <w:jc w:val="center"/>
      </w:pPr>
      <w:del w:id="62" w:author="Author">
        <w:r w:rsidDel="00D40CB1">
          <w:rPr>
            <w:noProof/>
            <w:lang w:val="en-US" w:eastAsia="ko-KR"/>
          </w:rPr>
          <w:drawing>
            <wp:inline distT="0" distB="0" distL="0" distR="0" wp14:anchorId="02F58C06" wp14:editId="61F647B1">
              <wp:extent cx="5943600" cy="2114550"/>
              <wp:effectExtent l="0" t="0" r="0" b="0"/>
              <wp:docPr id="457863881" name="Picture 45786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14550"/>
                      </a:xfrm>
                      <a:prstGeom prst="rect">
                        <a:avLst/>
                      </a:prstGeom>
                    </pic:spPr>
                  </pic:pic>
                </a:graphicData>
              </a:graphic>
            </wp:inline>
          </w:drawing>
        </w:r>
      </w:del>
      <w:ins w:id="63" w:author="Author">
        <w:r w:rsidR="00D40CB1">
          <w:rPr>
            <w:noProof/>
            <w:lang w:val="en-US" w:eastAsia="ko-KR"/>
          </w:rPr>
          <w:drawing>
            <wp:inline distT="0" distB="0" distL="0" distR="0" wp14:anchorId="08B33B5F" wp14:editId="5EF961D5">
              <wp:extent cx="5943600" cy="2124075"/>
              <wp:effectExtent l="0" t="0" r="0" b="0"/>
              <wp:docPr id="804237212" name="Picture 80423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ins>
      <w:r w:rsidR="00F13F76" w:rsidRPr="007C6D34">
        <w:rPr>
          <w:b/>
        </w:rPr>
        <w:t xml:space="preserve">Figure </w:t>
      </w:r>
      <w:r w:rsidR="00F13F76">
        <w:rPr>
          <w:b/>
        </w:rPr>
        <w:t>33-xy</w:t>
      </w:r>
      <w:r w:rsidR="00F13F76" w:rsidRPr="007C6D34">
        <w:rPr>
          <w:b/>
        </w:rPr>
        <w:t>—</w:t>
      </w:r>
      <w:r w:rsidR="00F13F76" w:rsidRPr="00F13F76">
        <w:rPr>
          <w:b/>
        </w:rPr>
        <w:t>P</w:t>
      </w:r>
      <w:r w:rsidR="00F13F76">
        <w:rPr>
          <w:b/>
        </w:rPr>
        <w:t>PDU e</w:t>
      </w:r>
      <w:r w:rsidR="00F13F76" w:rsidRPr="00F13F76">
        <w:rPr>
          <w:b/>
        </w:rPr>
        <w:t>nding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ins w:id="64" w:author="Author">
        <w:r w:rsidR="00B4501C">
          <w:rPr>
            <w:szCs w:val="18"/>
            <w:u w:val="single"/>
          </w:rPr>
          <w:t>w</w:t>
        </w:r>
      </w:ins>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75D5D9A3"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ending time of </w:t>
      </w:r>
      <w:ins w:id="65" w:author="Author">
        <w:r w:rsidR="000066EE">
          <w:rPr>
            <w:szCs w:val="18"/>
            <w:u w:val="single"/>
          </w:rPr>
          <w:t xml:space="preserve">simultaneously </w:t>
        </w:r>
      </w:ins>
      <w:r w:rsidRPr="00C9272E">
        <w:rPr>
          <w:szCs w:val="18"/>
          <w:u w:val="single"/>
        </w:rPr>
        <w:t>transmitting PPDU</w:t>
      </w:r>
      <w:del w:id="66" w:author="Author">
        <w:r w:rsidRPr="00C9272E" w:rsidDel="000066EE">
          <w:rPr>
            <w:u w:val="single"/>
          </w:rPr>
          <w:delText xml:space="preserve"> carrying a Trigger frame in the multi-link chan</w:delText>
        </w:r>
        <w:r w:rsidDel="000066EE">
          <w:rPr>
            <w:u w:val="single"/>
          </w:rPr>
          <w:delText>n</w:delText>
        </w:r>
        <w:r w:rsidRPr="00C9272E" w:rsidDel="000066EE">
          <w:rPr>
            <w:u w:val="single"/>
          </w:rPr>
          <w:delText>el access</w:delText>
        </w:r>
      </w:del>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PPDU ending time align</w:t>
      </w:r>
      <w:del w:id="67" w:author="Author">
        <w:r w:rsidRPr="00C9272E" w:rsidDel="00B4501C">
          <w:rPr>
            <w:rStyle w:val="SC7204809"/>
            <w:b w:val="0"/>
            <w:sz w:val="18"/>
            <w:szCs w:val="18"/>
            <w:u w:val="single"/>
          </w:rPr>
          <w:delText>e</w:delText>
        </w:r>
      </w:del>
      <w:r w:rsidRPr="00C9272E">
        <w:rPr>
          <w:rStyle w:val="SC7204809"/>
          <w:b w:val="0"/>
          <w:sz w:val="18"/>
          <w:szCs w:val="18"/>
          <w:u w:val="single"/>
        </w:rPr>
        <w:t>ment)</w:t>
      </w:r>
      <w:r w:rsidRPr="00C9272E">
        <w:rPr>
          <w:szCs w:val="18"/>
          <w:u w:val="single"/>
        </w:rPr>
        <w:t>.</w:t>
      </w:r>
      <w:r w:rsidRPr="00C9272E">
        <w:rPr>
          <w:u w:val="single"/>
        </w:rPr>
        <w:t xml:space="preserve"> </w:t>
      </w:r>
    </w:p>
    <w:p w14:paraId="55D8DB43" w14:textId="2BD706A6" w:rsidR="00F50B7F" w:rsidRPr="00C9272E"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5FF1419B" w14:textId="7174E5F8" w:rsidR="009B0D82" w:rsidRDefault="008C0D7E" w:rsidP="00024800">
      <w:pPr>
        <w:jc w:val="both"/>
        <w:rPr>
          <w:rFonts w:eastAsiaTheme="minorEastAsia"/>
          <w:sz w:val="20"/>
          <w:lang w:eastAsia="ko-KR"/>
        </w:rPr>
      </w:pPr>
      <w:bookmarkStart w:id="68" w:name="_GoBack"/>
      <w:bookmarkEnd w:id="68"/>
      <w:del w:id="69" w:author="Author">
        <w:r w:rsidDel="005F2202">
          <w:delText xml:space="preserve"> </w:delText>
        </w:r>
      </w:del>
    </w:p>
    <w:p w14:paraId="456ED317" w14:textId="27F5413D"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C9272E">
        <w:rPr>
          <w:rFonts w:eastAsiaTheme="minorEastAsia"/>
          <w:b/>
          <w:color w:val="FF0000"/>
          <w:sz w:val="20"/>
          <w:lang w:eastAsia="ko-KR"/>
        </w:rPr>
        <w:t>0</w:t>
      </w:r>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42B60" w14:textId="77777777" w:rsidR="00FD7A67" w:rsidRDefault="00FD7A67">
      <w:r>
        <w:separator/>
      </w:r>
    </w:p>
  </w:endnote>
  <w:endnote w:type="continuationSeparator" w:id="0">
    <w:p w14:paraId="65EBEC14" w14:textId="77777777" w:rsidR="00FD7A67" w:rsidRDefault="00FD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FD7A67">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5F2202">
      <w:rPr>
        <w:noProof/>
      </w:rPr>
      <w:t>4</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EB8F" w14:textId="77777777" w:rsidR="00FD7A67" w:rsidRDefault="00FD7A67">
      <w:r>
        <w:separator/>
      </w:r>
    </w:p>
  </w:footnote>
  <w:footnote w:type="continuationSeparator" w:id="0">
    <w:p w14:paraId="52A6F815" w14:textId="77777777" w:rsidR="00FD7A67" w:rsidRDefault="00FD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6C7A9CD"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r w:rsidR="00FD7A67">
      <w:fldChar w:fldCharType="begin"/>
    </w:r>
    <w:r w:rsidR="00FD7A67">
      <w:instrText xml:space="preserve"> TITLE  \* MERGEFORMAT </w:instrText>
    </w:r>
    <w:r w:rsidR="00FD7A67">
      <w:fldChar w:fldCharType="separate"/>
    </w:r>
    <w:r w:rsidR="00DF0FE1">
      <w:t>doc.: IEEE 802.11-</w:t>
    </w:r>
    <w:r>
      <w:t>20</w:t>
    </w:r>
    <w:r w:rsidR="00DF0FE1">
      <w:t>/</w:t>
    </w:r>
    <w:r w:rsidR="007E078C">
      <w:t>1271</w:t>
    </w:r>
    <w:r w:rsidR="00DF0FE1">
      <w:rPr>
        <w:lang w:eastAsia="ko-KR"/>
      </w:rPr>
      <w:t>r</w:t>
    </w:r>
    <w:r w:rsidR="00FD7A67">
      <w:rPr>
        <w:lang w:eastAsia="ko-KR"/>
      </w:rPr>
      <w:fldChar w:fldCharType="end"/>
    </w:r>
    <w:r w:rsidR="003F42D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DC0"/>
    <w:rsid w:val="000478EE"/>
    <w:rsid w:val="0005127A"/>
    <w:rsid w:val="00052123"/>
    <w:rsid w:val="00053519"/>
    <w:rsid w:val="0005449D"/>
    <w:rsid w:val="000567DA"/>
    <w:rsid w:val="0006215B"/>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26C"/>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1EAF"/>
    <w:rsid w:val="003F2B96"/>
    <w:rsid w:val="003F2D6C"/>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2781"/>
    <w:rsid w:val="008939BF"/>
    <w:rsid w:val="00895A28"/>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6CB2"/>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D0A30"/>
    <w:rsid w:val="009D0AB2"/>
    <w:rsid w:val="009D3276"/>
    <w:rsid w:val="009D444C"/>
    <w:rsid w:val="009D4525"/>
    <w:rsid w:val="009D473A"/>
    <w:rsid w:val="009D4B14"/>
    <w:rsid w:val="009D789D"/>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37A7"/>
    <w:rsid w:val="00A040EF"/>
    <w:rsid w:val="00A049E2"/>
    <w:rsid w:val="00A06AE1"/>
    <w:rsid w:val="00A070C0"/>
    <w:rsid w:val="00A07292"/>
    <w:rsid w:val="00A077D4"/>
    <w:rsid w:val="00A1134E"/>
    <w:rsid w:val="00A11F0B"/>
    <w:rsid w:val="00A1344B"/>
    <w:rsid w:val="00A13908"/>
    <w:rsid w:val="00A17B98"/>
    <w:rsid w:val="00A20076"/>
    <w:rsid w:val="00A219E7"/>
    <w:rsid w:val="00A2266F"/>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2A1"/>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75BD3B7F-3DE3-4577-9508-AC079E22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2020-08-26T08:34:00Z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