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DBF007" w:rsidR="0019048C" w:rsidRDefault="0019048C" w:rsidP="00F525EA">
                            <w:pPr>
                              <w:pStyle w:val="ListParagraph"/>
                              <w:numPr>
                                <w:ilvl w:val="0"/>
                                <w:numId w:val="1"/>
                              </w:numPr>
                              <w:jc w:val="both"/>
                              <w:rPr>
                                <w:sz w:val="22"/>
                              </w:rPr>
                            </w:pPr>
                            <w:r>
                              <w:rPr>
                                <w:sz w:val="22"/>
                              </w:rPr>
                              <w:t>Rev 26</w:t>
                            </w:r>
                            <w:r w:rsidR="0018588A">
                              <w:rPr>
                                <w:sz w:val="22"/>
                              </w:rPr>
                              <w:t>-27</w:t>
                            </w:r>
                            <w:bookmarkStart w:id="0" w:name="_GoBack"/>
                            <w:bookmarkEnd w:id="0"/>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DBF007" w:rsidR="0019048C" w:rsidRDefault="0019048C" w:rsidP="00F525EA">
                      <w:pPr>
                        <w:pStyle w:val="ListParagraph"/>
                        <w:numPr>
                          <w:ilvl w:val="0"/>
                          <w:numId w:val="1"/>
                        </w:numPr>
                        <w:jc w:val="both"/>
                        <w:rPr>
                          <w:sz w:val="22"/>
                        </w:rPr>
                      </w:pPr>
                      <w:r>
                        <w:rPr>
                          <w:sz w:val="22"/>
                        </w:rPr>
                        <w:t>Rev 26</w:t>
                      </w:r>
                      <w:r w:rsidR="0018588A">
                        <w:rPr>
                          <w:sz w:val="22"/>
                        </w:rPr>
                        <w:t>-27</w:t>
                      </w:r>
                      <w:bookmarkStart w:id="1" w:name="_GoBack"/>
                      <w:bookmarkEnd w:id="1"/>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BA48B0" w:rsidRDefault="00CB75B7" w:rsidP="00CB75B7">
      <w:pPr>
        <w:pStyle w:val="ListParagraph"/>
        <w:numPr>
          <w:ilvl w:val="0"/>
          <w:numId w:val="2"/>
        </w:numPr>
        <w:spacing w:before="100" w:beforeAutospacing="1" w:after="240"/>
        <w:rPr>
          <w:b/>
          <w:bCs/>
          <w:highlight w:val="yellow"/>
          <w:lang w:val="en-US"/>
        </w:rPr>
      </w:pPr>
      <w:r w:rsidRPr="00BA48B0">
        <w:rPr>
          <w:b/>
          <w:bCs/>
          <w:highlight w:val="yellow"/>
        </w:rPr>
        <w:t>Oct 21</w:t>
      </w:r>
      <w:r w:rsidRPr="00BA48B0">
        <w:rPr>
          <w:b/>
          <w:bCs/>
          <w:highlight w:val="yellow"/>
        </w:rPr>
        <w:tab/>
      </w:r>
      <w:r w:rsidRPr="00BA48B0">
        <w:rPr>
          <w:b/>
          <w:bCs/>
          <w:highlight w:val="yellow"/>
        </w:rPr>
        <w:tab/>
      </w:r>
      <w:r w:rsidRPr="00BA48B0">
        <w:rPr>
          <w:b/>
          <w:bCs/>
          <w:highlight w:val="yellow"/>
        </w:rPr>
        <w:tab/>
        <w:t>Wednesday</w:t>
      </w:r>
      <w:r w:rsidRPr="00BA48B0">
        <w:rPr>
          <w:b/>
          <w:bCs/>
          <w:highlight w:val="yellow"/>
        </w:rPr>
        <w:tab/>
        <w:t>– MAC/PHY</w:t>
      </w:r>
      <w:r w:rsidRPr="00BA48B0">
        <w:rPr>
          <w:b/>
          <w:bCs/>
          <w:highlight w:val="yellow"/>
        </w:rPr>
        <w:tab/>
      </w:r>
      <w:r w:rsidRPr="00BA48B0">
        <w:rPr>
          <w:b/>
          <w:bCs/>
          <w:highlight w:val="yellow"/>
        </w:rPr>
        <w:tab/>
      </w:r>
      <w:r w:rsidRPr="00BA48B0">
        <w:rPr>
          <w:b/>
          <w:bCs/>
          <w:highlight w:val="yellow"/>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6A343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6A3436">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6A3436">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6A3436">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6A3436">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6A3436">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6A3436">
            <w:pPr>
              <w:jc w:val="center"/>
              <w:rPr>
                <w:b/>
                <w:bCs/>
                <w:sz w:val="20"/>
                <w:lang w:val="en-US"/>
              </w:rPr>
            </w:pPr>
            <w:r w:rsidRPr="00392D4C">
              <w:rPr>
                <w:b/>
                <w:bCs/>
                <w:sz w:val="20"/>
                <w:lang w:val="en-US"/>
              </w:rPr>
              <w:t>Session</w:t>
            </w:r>
          </w:p>
        </w:tc>
      </w:tr>
      <w:tr w:rsidR="00411A08" w:rsidRPr="002228E0" w14:paraId="6B2E755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411A08" w:rsidRDefault="0018588A" w:rsidP="006A3436">
            <w:pPr>
              <w:jc w:val="center"/>
              <w:rPr>
                <w:sz w:val="20"/>
              </w:rPr>
            </w:pPr>
            <w:hyperlink r:id="rId11" w:history="1">
              <w:r w:rsidR="00411A08" w:rsidRPr="00810D70">
                <w:rPr>
                  <w:rStyle w:val="Hyperlink"/>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411A08" w:rsidRDefault="00411A08" w:rsidP="006A3436">
            <w:pPr>
              <w:rPr>
                <w:sz w:val="20"/>
              </w:rPr>
            </w:pPr>
            <w:r w:rsidRPr="00BA4340">
              <w:rPr>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411A08" w:rsidRDefault="00411A08" w:rsidP="006A3436">
            <w:pPr>
              <w:rPr>
                <w:sz w:val="20"/>
              </w:rPr>
            </w:pPr>
            <w:r w:rsidRPr="006717DD">
              <w:rPr>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3AAF8BEA" w:rsidR="00411A08" w:rsidRPr="00411A08" w:rsidRDefault="00411A08" w:rsidP="006A3436">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08A47DB2" w:rsidR="00411A08" w:rsidRPr="00411A08" w:rsidRDefault="00411A08" w:rsidP="006A3436">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411A08" w:rsidRDefault="00411A08" w:rsidP="006A3436">
            <w:pPr>
              <w:jc w:val="center"/>
              <w:rPr>
                <w:sz w:val="20"/>
              </w:rPr>
            </w:pPr>
            <w:r>
              <w:rPr>
                <w:sz w:val="20"/>
              </w:rPr>
              <w:t>MAC</w:t>
            </w:r>
          </w:p>
        </w:tc>
      </w:tr>
      <w:tr w:rsidR="00411A08" w:rsidRPr="002228E0" w14:paraId="5A1E0E1E"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411A08" w:rsidRDefault="0018588A" w:rsidP="006A3436">
            <w:pPr>
              <w:jc w:val="center"/>
              <w:rPr>
                <w:sz w:val="20"/>
              </w:rPr>
            </w:pPr>
            <w:hyperlink r:id="rId12" w:history="1">
              <w:r w:rsidR="00411A08" w:rsidRPr="00D52B03">
                <w:rPr>
                  <w:rStyle w:val="Hyperlink"/>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411A08" w:rsidRDefault="00411A08" w:rsidP="006A3436">
            <w:pPr>
              <w:rPr>
                <w:sz w:val="20"/>
              </w:rPr>
            </w:pPr>
            <w:r w:rsidRPr="00D52B03">
              <w:rPr>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411A08" w:rsidRDefault="00411A08" w:rsidP="006A3436">
            <w:pPr>
              <w:rPr>
                <w:sz w:val="20"/>
              </w:rPr>
            </w:pPr>
            <w:r>
              <w:rPr>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0D74FF97" w:rsidR="00411A08" w:rsidRPr="00411A08" w:rsidRDefault="00411A08" w:rsidP="006A3436">
            <w:pPr>
              <w:jc w:val="center"/>
              <w:rPr>
                <w:sz w:val="20"/>
              </w:rPr>
            </w:pPr>
            <w:r>
              <w:rPr>
                <w:szCs w:val="22"/>
              </w:rPr>
              <w:t>2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77777777" w:rsidR="00411A08" w:rsidRPr="00411A08" w:rsidRDefault="00411A08" w:rsidP="006A3436">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411A08" w:rsidRDefault="00411A08" w:rsidP="006A3436">
            <w:pPr>
              <w:jc w:val="center"/>
              <w:rPr>
                <w:sz w:val="20"/>
              </w:rPr>
            </w:pPr>
            <w:r>
              <w:rPr>
                <w:sz w:val="20"/>
              </w:rPr>
              <w:t>MAC</w:t>
            </w:r>
          </w:p>
        </w:tc>
      </w:tr>
      <w:tr w:rsidR="00411A08" w:rsidRPr="002228E0" w14:paraId="22CD197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411A08" w:rsidRDefault="0018588A" w:rsidP="006A3436">
            <w:pPr>
              <w:jc w:val="center"/>
              <w:rPr>
                <w:sz w:val="20"/>
              </w:rPr>
            </w:pPr>
            <w:hyperlink r:id="rId13" w:history="1">
              <w:r w:rsidR="00411A08" w:rsidRPr="002C3FEE">
                <w:rPr>
                  <w:rStyle w:val="Hyperlink"/>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411A08" w:rsidRDefault="00411A08" w:rsidP="006A3436">
            <w:pPr>
              <w:rPr>
                <w:sz w:val="20"/>
              </w:rPr>
            </w:pPr>
            <w:r w:rsidRPr="002C3FEE">
              <w:rPr>
                <w:szCs w:val="22"/>
              </w:rPr>
              <w:t>MLO: Signaling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411A08" w:rsidRDefault="00411A08" w:rsidP="006A3436">
            <w:pPr>
              <w:rPr>
                <w:sz w:val="20"/>
              </w:rPr>
            </w:pPr>
            <w:r w:rsidRPr="002C3FEE">
              <w:rPr>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8DA9AC9" w:rsidR="00411A08" w:rsidRPr="00411A08" w:rsidRDefault="00411A08" w:rsidP="006A3436">
            <w:pPr>
              <w:jc w:val="center"/>
              <w:rPr>
                <w:sz w:val="20"/>
              </w:rPr>
            </w:pPr>
            <w:r>
              <w:rPr>
                <w:szCs w:val="22"/>
              </w:rPr>
              <w:t>2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7777777" w:rsidR="00411A08" w:rsidRPr="00411A08" w:rsidRDefault="00411A08" w:rsidP="006A3436">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411A08" w:rsidRDefault="00411A08" w:rsidP="006A3436">
            <w:pPr>
              <w:jc w:val="center"/>
              <w:rPr>
                <w:sz w:val="20"/>
              </w:rPr>
            </w:pPr>
            <w:r>
              <w:rPr>
                <w:sz w:val="20"/>
              </w:rPr>
              <w:t>MAC</w:t>
            </w:r>
          </w:p>
        </w:tc>
      </w:tr>
      <w:tr w:rsidR="00411A08" w:rsidRPr="002228E0" w14:paraId="3DADA43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18588A" w:rsidP="006A3436">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6A3436">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36825027" w:rsidR="00411A08" w:rsidRPr="00411A08" w:rsidRDefault="00411A08" w:rsidP="006A3436">
            <w:pPr>
              <w:jc w:val="center"/>
              <w:rPr>
                <w:sz w:val="20"/>
              </w:rPr>
            </w:pPr>
            <w:r w:rsidRPr="00C674C0">
              <w:rPr>
                <w:color w:val="FF0000"/>
                <w:szCs w:val="22"/>
              </w:rPr>
              <w:t>X</w:t>
            </w:r>
            <w:r>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77777777" w:rsidR="00411A08" w:rsidRPr="00411A08" w:rsidRDefault="00411A08" w:rsidP="006A3436">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6A3436">
            <w:pPr>
              <w:jc w:val="center"/>
              <w:rPr>
                <w:sz w:val="20"/>
              </w:rPr>
            </w:pPr>
            <w:r>
              <w:rPr>
                <w:sz w:val="20"/>
              </w:rPr>
              <w:t>MAC</w:t>
            </w:r>
          </w:p>
        </w:tc>
      </w:tr>
      <w:tr w:rsidR="00411A08" w:rsidRPr="002228E0" w14:paraId="72384BD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18588A" w:rsidP="006A3436">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6A3436">
            <w:pPr>
              <w:rPr>
                <w:sz w:val="20"/>
              </w:rPr>
            </w:pPr>
            <w:r w:rsidRPr="00DD207E">
              <w:rPr>
                <w:szCs w:val="22"/>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792DAA73" w:rsidR="00411A08" w:rsidRPr="00411A08" w:rsidRDefault="00411A08" w:rsidP="006A3436">
            <w:pPr>
              <w:jc w:val="center"/>
              <w:rPr>
                <w:sz w:val="20"/>
              </w:rPr>
            </w:pPr>
            <w:r w:rsidRPr="00C674C0">
              <w:rPr>
                <w:color w:val="FF0000"/>
                <w:szCs w:val="22"/>
              </w:rPr>
              <w:t>X</w:t>
            </w:r>
            <w:r>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7777777" w:rsidR="00411A08" w:rsidRPr="00411A08" w:rsidRDefault="00411A08" w:rsidP="006A3436">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6A3436">
            <w:pPr>
              <w:jc w:val="center"/>
              <w:rPr>
                <w:sz w:val="20"/>
              </w:rPr>
            </w:pPr>
            <w:r>
              <w:rPr>
                <w:sz w:val="20"/>
              </w:rPr>
              <w:t>MAC</w:t>
            </w:r>
          </w:p>
        </w:tc>
      </w:tr>
      <w:tr w:rsidR="00411A08" w:rsidRPr="002228E0" w14:paraId="260F84C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411A08" w:rsidRPr="00411A08" w:rsidRDefault="0018588A" w:rsidP="006A3436">
            <w:pPr>
              <w:jc w:val="center"/>
              <w:rPr>
                <w:sz w:val="20"/>
              </w:rPr>
            </w:pPr>
            <w:hyperlink r:id="rId16" w:history="1">
              <w:r w:rsidR="00411A08" w:rsidRPr="004F0A1B">
                <w:rPr>
                  <w:rStyle w:val="Hyperlink"/>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411A08" w:rsidRPr="00411A08" w:rsidRDefault="00411A08" w:rsidP="006A3436">
            <w:pPr>
              <w:rPr>
                <w:sz w:val="20"/>
              </w:rPr>
            </w:pPr>
            <w:r w:rsidRPr="0092381A">
              <w:rPr>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411A08" w:rsidRPr="00411A08" w:rsidRDefault="00411A08" w:rsidP="006A3436">
            <w:pPr>
              <w:rPr>
                <w:sz w:val="20"/>
              </w:rPr>
            </w:pPr>
            <w:r w:rsidRPr="0092381A">
              <w:rPr>
                <w:szCs w:val="22"/>
              </w:rPr>
              <w:t>Yunbo L</w:t>
            </w:r>
            <w:r>
              <w:rPr>
                <w:szCs w:val="22"/>
              </w:rPr>
              <w: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6E986C56" w:rsidR="00411A08" w:rsidRPr="00411A08" w:rsidRDefault="00411A08" w:rsidP="006A3436">
            <w:pPr>
              <w:jc w:val="center"/>
              <w:rPr>
                <w:sz w:val="20"/>
              </w:rPr>
            </w:pPr>
            <w:r>
              <w:rPr>
                <w:szCs w:val="22"/>
              </w:rPr>
              <w:t>SP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77777777" w:rsidR="00411A08" w:rsidRPr="00411A08" w:rsidRDefault="00411A08" w:rsidP="006A3436">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411A08" w:rsidRPr="00411A08" w:rsidRDefault="00411A08" w:rsidP="006A3436">
            <w:pPr>
              <w:jc w:val="center"/>
              <w:rPr>
                <w:sz w:val="20"/>
              </w:rPr>
            </w:pPr>
            <w:r>
              <w:rPr>
                <w:sz w:val="20"/>
              </w:rPr>
              <w:t>MAC</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10B2161A" w:rsidR="0061642D" w:rsidRDefault="00277C6C" w:rsidP="00F525EA">
      <w:pPr>
        <w:pStyle w:val="ListParagraph"/>
        <w:numPr>
          <w:ilvl w:val="0"/>
          <w:numId w:val="4"/>
        </w:numPr>
        <w:rPr>
          <w:color w:val="000000" w:themeColor="text1"/>
        </w:rPr>
      </w:pPr>
      <w:r>
        <w:rPr>
          <w:color w:val="FF0000"/>
        </w:rPr>
        <w:t>3</w:t>
      </w:r>
      <w:r w:rsidR="0009057F">
        <w:rPr>
          <w:color w:val="FF0000"/>
        </w:rPr>
        <w:t>0</w:t>
      </w:r>
      <w:r w:rsidR="0061642D">
        <w:rPr>
          <w:color w:val="000000" w:themeColor="text1"/>
        </w:rPr>
        <w:t xml:space="preserve"> submissions in the MAC queue</w:t>
      </w:r>
    </w:p>
    <w:p w14:paraId="6C1302F5" w14:textId="69A65E92" w:rsidR="00A43656" w:rsidRDefault="00A56ABA" w:rsidP="00F525EA">
      <w:pPr>
        <w:pStyle w:val="ListParagraph"/>
        <w:numPr>
          <w:ilvl w:val="0"/>
          <w:numId w:val="4"/>
        </w:numPr>
        <w:rPr>
          <w:color w:val="000000" w:themeColor="text1"/>
        </w:rPr>
      </w:pPr>
      <w:r>
        <w:rPr>
          <w:color w:val="FF0000"/>
        </w:rPr>
        <w:t>1</w:t>
      </w:r>
      <w:r w:rsidR="00E4050D">
        <w:rPr>
          <w:color w:val="FF0000"/>
        </w:rPr>
        <w:t>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18588A" w:rsidP="00F70FF7">
            <w:pPr>
              <w:jc w:val="center"/>
              <w:rPr>
                <w:color w:val="00B050"/>
                <w:sz w:val="20"/>
              </w:rPr>
            </w:pPr>
            <w:hyperlink r:id="rId17"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18588A" w:rsidP="00F70FF7">
            <w:pPr>
              <w:jc w:val="center"/>
              <w:rPr>
                <w:color w:val="00B050"/>
                <w:sz w:val="20"/>
              </w:rPr>
            </w:pPr>
            <w:hyperlink r:id="rId18"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r w:rsidRPr="002228E0">
              <w:rPr>
                <w:color w:val="00B050"/>
                <w:sz w:val="20"/>
              </w:rPr>
              <w:t>Myeongjin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18588A" w:rsidP="00F70FF7">
            <w:pPr>
              <w:jc w:val="center"/>
              <w:rPr>
                <w:color w:val="00B050"/>
                <w:sz w:val="20"/>
              </w:rPr>
            </w:pPr>
            <w:hyperlink r:id="rId19"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r w:rsidRPr="004F34EC">
              <w:rPr>
                <w:color w:val="00B050"/>
                <w:sz w:val="20"/>
              </w:rPr>
              <w:t>Jonghun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18588A" w:rsidP="00F70FF7">
            <w:pPr>
              <w:jc w:val="center"/>
              <w:rPr>
                <w:color w:val="00B050"/>
                <w:sz w:val="20"/>
              </w:rPr>
            </w:pPr>
            <w:hyperlink r:id="rId20"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18588A" w:rsidP="00F70FF7">
            <w:pPr>
              <w:jc w:val="center"/>
              <w:rPr>
                <w:sz w:val="20"/>
              </w:rPr>
            </w:pPr>
            <w:hyperlink r:id="rId21"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18588A" w:rsidP="00F70FF7">
            <w:pPr>
              <w:jc w:val="center"/>
              <w:rPr>
                <w:color w:val="4472C4" w:themeColor="accent5"/>
                <w:sz w:val="20"/>
              </w:rPr>
            </w:pPr>
            <w:hyperlink r:id="rId22"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18588A" w:rsidP="00F70FF7">
            <w:pPr>
              <w:jc w:val="center"/>
              <w:rPr>
                <w:color w:val="FF0000"/>
                <w:sz w:val="20"/>
              </w:rPr>
            </w:pPr>
            <w:hyperlink r:id="rId23"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18588A" w:rsidP="00F70FF7">
            <w:pPr>
              <w:jc w:val="center"/>
              <w:rPr>
                <w:sz w:val="20"/>
              </w:rPr>
            </w:pPr>
            <w:hyperlink r:id="rId24"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r w:rsidRPr="00022C33">
              <w:rPr>
                <w:sz w:val="20"/>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18588A" w:rsidP="00F70FF7">
            <w:pPr>
              <w:jc w:val="center"/>
              <w:rPr>
                <w:color w:val="00B050"/>
                <w:sz w:val="20"/>
              </w:rPr>
            </w:pPr>
            <w:hyperlink r:id="rId25"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TB PPDU Format Signaling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r w:rsidRPr="004F34EC">
              <w:rPr>
                <w:color w:val="00B050"/>
                <w:sz w:val="20"/>
              </w:rPr>
              <w:t>Geonjung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18588A" w:rsidP="00F70FF7">
            <w:pPr>
              <w:jc w:val="center"/>
              <w:rPr>
                <w:sz w:val="20"/>
              </w:rPr>
            </w:pPr>
            <w:hyperlink r:id="rId26"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Virtual bss for multi ap coodination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18588A" w:rsidP="00F70FF7">
            <w:pPr>
              <w:jc w:val="center"/>
              <w:rPr>
                <w:sz w:val="20"/>
              </w:rPr>
            </w:pPr>
            <w:hyperlink r:id="rId27"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18588A" w:rsidP="00F70FF7">
            <w:pPr>
              <w:jc w:val="center"/>
              <w:rPr>
                <w:color w:val="FF0000"/>
                <w:sz w:val="20"/>
              </w:rPr>
            </w:pPr>
            <w:hyperlink r:id="rId28"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18588A" w:rsidP="00F70FF7">
            <w:pPr>
              <w:jc w:val="center"/>
              <w:rPr>
                <w:color w:val="00B050"/>
                <w:sz w:val="20"/>
              </w:rPr>
            </w:pPr>
            <w:hyperlink r:id="rId29"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18588A" w:rsidP="00F70FF7">
            <w:pPr>
              <w:jc w:val="center"/>
              <w:rPr>
                <w:strike/>
                <w:color w:val="FFC000"/>
                <w:sz w:val="20"/>
              </w:rPr>
            </w:pPr>
            <w:hyperlink r:id="rId30"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18588A" w:rsidP="00F70FF7">
            <w:pPr>
              <w:jc w:val="center"/>
              <w:rPr>
                <w:sz w:val="20"/>
              </w:rPr>
            </w:pPr>
            <w:hyperlink r:id="rId31"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18588A" w:rsidP="00F70FF7">
            <w:pPr>
              <w:jc w:val="center"/>
              <w:rPr>
                <w:color w:val="FF0000"/>
                <w:sz w:val="20"/>
              </w:rPr>
            </w:pPr>
            <w:hyperlink r:id="rId32"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EHT BSS Operation: 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18588A" w:rsidP="00F70FF7">
            <w:pPr>
              <w:jc w:val="center"/>
              <w:rPr>
                <w:color w:val="00B050"/>
                <w:sz w:val="20"/>
              </w:rPr>
            </w:pPr>
            <w:hyperlink r:id="rId33"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18588A" w:rsidP="00F70FF7">
            <w:pPr>
              <w:jc w:val="center"/>
              <w:rPr>
                <w:color w:val="00B050"/>
                <w:sz w:val="20"/>
              </w:rPr>
            </w:pPr>
            <w:hyperlink r:id="rId34"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022C33" w:rsidRDefault="0018588A" w:rsidP="00F70FF7">
            <w:pPr>
              <w:jc w:val="center"/>
              <w:rPr>
                <w:color w:val="FF0000"/>
                <w:sz w:val="20"/>
              </w:rPr>
            </w:pPr>
            <w:hyperlink r:id="rId35" w:history="1">
              <w:r w:rsidR="002D0A3A" w:rsidRPr="00CD0D6A">
                <w:rPr>
                  <w:rStyle w:val="Hyperlink"/>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18588A" w:rsidP="00F70FF7">
            <w:pPr>
              <w:jc w:val="center"/>
              <w:rPr>
                <w:color w:val="FF0000"/>
                <w:sz w:val="20"/>
              </w:rPr>
            </w:pPr>
            <w:hyperlink r:id="rId36"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18588A" w:rsidP="00F70FF7">
            <w:pPr>
              <w:jc w:val="center"/>
              <w:rPr>
                <w:color w:val="FF0000"/>
                <w:sz w:val="20"/>
              </w:rPr>
            </w:pPr>
            <w:hyperlink r:id="rId37"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r w:rsidRPr="00022C33">
              <w:rPr>
                <w:sz w:val="20"/>
              </w:rPr>
              <w:t>Yiqing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18588A" w:rsidP="00F70FF7">
            <w:pPr>
              <w:jc w:val="center"/>
              <w:rPr>
                <w:sz w:val="20"/>
              </w:rPr>
            </w:pPr>
            <w:hyperlink r:id="rId38"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18588A" w:rsidP="00F70FF7">
            <w:pPr>
              <w:jc w:val="center"/>
              <w:rPr>
                <w:sz w:val="20"/>
              </w:rPr>
            </w:pPr>
            <w:hyperlink r:id="rId39"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18588A" w:rsidP="00F70FF7">
            <w:pPr>
              <w:jc w:val="center"/>
              <w:rPr>
                <w:color w:val="FF0000"/>
                <w:sz w:val="20"/>
              </w:rPr>
            </w:pPr>
            <w:hyperlink r:id="rId40"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18588A" w:rsidP="00F70FF7">
            <w:pPr>
              <w:jc w:val="center"/>
              <w:rPr>
                <w:color w:val="FF0000"/>
                <w:sz w:val="20"/>
              </w:rPr>
            </w:pPr>
            <w:hyperlink r:id="rId41"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18588A" w:rsidP="00022C33">
            <w:pPr>
              <w:jc w:val="center"/>
              <w:rPr>
                <w:rStyle w:val="Hyperlink"/>
                <w:sz w:val="20"/>
              </w:rPr>
            </w:pPr>
            <w:hyperlink r:id="rId42"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Multi-link Constraint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3"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TID-to-link mapping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3"/>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18588A" w:rsidP="00F70FF7">
            <w:pPr>
              <w:jc w:val="center"/>
              <w:rPr>
                <w:color w:val="00B050"/>
                <w:sz w:val="20"/>
              </w:rPr>
            </w:pPr>
            <w:hyperlink r:id="rId43"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18588A" w:rsidP="00F70FF7">
            <w:pPr>
              <w:jc w:val="center"/>
              <w:rPr>
                <w:color w:val="FF0000"/>
                <w:sz w:val="20"/>
              </w:rPr>
            </w:pPr>
            <w:hyperlink r:id="rId44"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18588A" w:rsidP="00F70FF7">
            <w:pPr>
              <w:jc w:val="center"/>
              <w:rPr>
                <w:color w:val="FF0000"/>
                <w:sz w:val="20"/>
              </w:rPr>
            </w:pPr>
            <w:hyperlink r:id="rId45"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18588A" w:rsidP="00F70FF7">
            <w:pPr>
              <w:jc w:val="center"/>
              <w:rPr>
                <w:color w:val="00B050"/>
                <w:sz w:val="20"/>
              </w:rPr>
            </w:pPr>
            <w:hyperlink r:id="rId46"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18588A" w:rsidP="00F70FF7">
            <w:pPr>
              <w:jc w:val="center"/>
              <w:rPr>
                <w:color w:val="FF0000"/>
                <w:sz w:val="20"/>
              </w:rPr>
            </w:pPr>
            <w:hyperlink r:id="rId47"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18588A" w:rsidP="00F70FF7">
            <w:pPr>
              <w:jc w:val="center"/>
              <w:rPr>
                <w:sz w:val="20"/>
              </w:rPr>
            </w:pPr>
            <w:hyperlink r:id="rId48"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18588A" w:rsidP="00F70FF7">
            <w:pPr>
              <w:jc w:val="center"/>
              <w:rPr>
                <w:color w:val="FF0000"/>
                <w:sz w:val="20"/>
              </w:rPr>
            </w:pPr>
            <w:hyperlink r:id="rId49"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18588A" w:rsidP="00F70FF7">
            <w:pPr>
              <w:jc w:val="center"/>
              <w:rPr>
                <w:color w:val="FFC000"/>
                <w:sz w:val="20"/>
              </w:rPr>
            </w:pPr>
            <w:hyperlink r:id="rId50"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r w:rsidRPr="00075406">
              <w:rPr>
                <w:color w:val="FFC000"/>
                <w:sz w:val="20"/>
              </w:rPr>
              <w:t>Multi link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18588A" w:rsidP="0066240F">
            <w:pPr>
              <w:jc w:val="center"/>
              <w:rPr>
                <w:color w:val="00B050"/>
              </w:rPr>
            </w:pPr>
            <w:hyperlink r:id="rId51"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r w:rsidRPr="00F73110">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18588A" w:rsidP="00F70FF7">
            <w:pPr>
              <w:jc w:val="center"/>
              <w:rPr>
                <w:color w:val="00B050"/>
                <w:sz w:val="20"/>
              </w:rPr>
            </w:pPr>
            <w:hyperlink r:id="rId52"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022C33"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18588A" w:rsidP="00F70FF7">
            <w:pPr>
              <w:jc w:val="center"/>
              <w:rPr>
                <w:sz w:val="20"/>
              </w:rPr>
            </w:pPr>
            <w:hyperlink r:id="rId53"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18588A" w:rsidP="00F70FF7">
            <w:pPr>
              <w:jc w:val="center"/>
              <w:rPr>
                <w:sz w:val="20"/>
              </w:rPr>
            </w:pPr>
            <w:hyperlink r:id="rId54"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r w:rsidRPr="00022C33">
              <w:rPr>
                <w:sz w:val="20"/>
              </w:rPr>
              <w:t>Sanghyun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18588A" w:rsidP="00F70FF7">
            <w:pPr>
              <w:jc w:val="center"/>
              <w:rPr>
                <w:color w:val="FFC000"/>
                <w:sz w:val="20"/>
              </w:rPr>
            </w:pPr>
            <w:hyperlink r:id="rId55"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18588A" w:rsidP="00F70FF7">
            <w:pPr>
              <w:jc w:val="center"/>
              <w:rPr>
                <w:color w:val="00B050"/>
                <w:sz w:val="20"/>
              </w:rPr>
            </w:pPr>
            <w:hyperlink r:id="rId56"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18588A" w:rsidP="00F70FF7">
            <w:pPr>
              <w:jc w:val="center"/>
              <w:rPr>
                <w:color w:val="FF0000"/>
                <w:sz w:val="20"/>
              </w:rPr>
            </w:pPr>
            <w:hyperlink r:id="rId57"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18588A" w:rsidP="00F70FF7">
            <w:pPr>
              <w:jc w:val="center"/>
              <w:rPr>
                <w:color w:val="FF0000"/>
                <w:sz w:val="20"/>
              </w:rPr>
            </w:pPr>
            <w:hyperlink r:id="rId58"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18588A" w:rsidP="00F70FF7">
            <w:pPr>
              <w:jc w:val="center"/>
              <w:rPr>
                <w:strike/>
                <w:color w:val="FF0000"/>
                <w:sz w:val="20"/>
              </w:rPr>
            </w:pPr>
            <w:hyperlink r:id="rId59"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18588A" w:rsidP="00F70FF7">
            <w:pPr>
              <w:jc w:val="center"/>
              <w:rPr>
                <w:sz w:val="20"/>
              </w:rPr>
            </w:pPr>
            <w:hyperlink r:id="rId60"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18588A" w:rsidP="00F70FF7">
            <w:pPr>
              <w:jc w:val="center"/>
              <w:rPr>
                <w:color w:val="FF0000"/>
                <w:sz w:val="20"/>
              </w:rPr>
            </w:pPr>
            <w:hyperlink r:id="rId61"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TXOP and BSS Color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EHT bandwidth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18588A" w:rsidP="00F70FF7">
            <w:pPr>
              <w:jc w:val="center"/>
              <w:rPr>
                <w:color w:val="FFC000"/>
                <w:sz w:val="20"/>
              </w:rPr>
            </w:pPr>
            <w:hyperlink r:id="rId62"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4"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4"/>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18588A" w:rsidP="00F70FF7">
            <w:pPr>
              <w:jc w:val="center"/>
              <w:rPr>
                <w:color w:val="FF0000"/>
                <w:sz w:val="20"/>
              </w:rPr>
            </w:pPr>
            <w:hyperlink r:id="rId63"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18588A" w:rsidP="00F70FF7">
            <w:pPr>
              <w:jc w:val="center"/>
              <w:rPr>
                <w:sz w:val="20"/>
              </w:rPr>
            </w:pPr>
            <w:hyperlink r:id="rId64"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18588A" w:rsidP="00F70FF7">
            <w:pPr>
              <w:jc w:val="center"/>
              <w:rPr>
                <w:sz w:val="20"/>
              </w:rPr>
            </w:pPr>
            <w:hyperlink r:id="rId65"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18588A" w:rsidP="00F70FF7">
            <w:pPr>
              <w:jc w:val="center"/>
              <w:rPr>
                <w:color w:val="FF0000"/>
                <w:sz w:val="20"/>
              </w:rPr>
            </w:pPr>
            <w:hyperlink r:id="rId66"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18588A" w:rsidP="00F70FF7">
            <w:pPr>
              <w:jc w:val="center"/>
              <w:rPr>
                <w:color w:val="00B050"/>
                <w:sz w:val="20"/>
              </w:rPr>
            </w:pPr>
            <w:hyperlink r:id="rId67"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Discussions on MU-MIMO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r w:rsidRPr="009868FF">
              <w:rPr>
                <w:color w:val="00B050"/>
                <w:sz w:val="20"/>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18588A" w:rsidP="00F70FF7">
            <w:pPr>
              <w:jc w:val="center"/>
              <w:rPr>
                <w:sz w:val="20"/>
              </w:rPr>
            </w:pPr>
            <w:hyperlink r:id="rId68"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18588A" w:rsidP="00F70FF7">
            <w:pPr>
              <w:jc w:val="center"/>
              <w:rPr>
                <w:color w:val="00B050"/>
                <w:sz w:val="20"/>
              </w:rPr>
            </w:pPr>
            <w:hyperlink r:id="rId69"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18588A" w:rsidP="00F70FF7">
            <w:pPr>
              <w:jc w:val="center"/>
              <w:rPr>
                <w:color w:val="00B050"/>
                <w:sz w:val="20"/>
              </w:rPr>
            </w:pPr>
            <w:hyperlink r:id="rId70"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r>
              <w:rPr>
                <w:color w:val="00B050"/>
                <w:sz w:val="20"/>
              </w:rPr>
              <w:t>Chen</w:t>
            </w:r>
            <w:r w:rsidR="008534CF">
              <w:rPr>
                <w:color w:val="00B050"/>
                <w:sz w:val="20"/>
              </w:rPr>
              <w:t>c</w:t>
            </w:r>
            <w:r>
              <w:rPr>
                <w:color w:val="00B050"/>
                <w:sz w:val="20"/>
              </w:rPr>
              <w:t>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18588A" w:rsidP="00F70FF7">
            <w:pPr>
              <w:jc w:val="center"/>
              <w:rPr>
                <w:color w:val="00B050"/>
                <w:sz w:val="20"/>
              </w:rPr>
            </w:pPr>
            <w:hyperlink r:id="rId71"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18588A" w:rsidP="00F70FF7">
            <w:pPr>
              <w:jc w:val="center"/>
              <w:rPr>
                <w:color w:val="00B050"/>
                <w:sz w:val="20"/>
              </w:rPr>
            </w:pPr>
            <w:hyperlink r:id="rId72"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18588A" w:rsidP="00F70FF7">
            <w:pPr>
              <w:jc w:val="center"/>
              <w:rPr>
                <w:sz w:val="20"/>
              </w:rPr>
            </w:pPr>
            <w:hyperlink r:id="rId73"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Puncturing patterns for ofdma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18588A" w:rsidP="00F70FF7">
            <w:pPr>
              <w:jc w:val="center"/>
              <w:rPr>
                <w:color w:val="00B050"/>
                <w:sz w:val="20"/>
              </w:rPr>
            </w:pPr>
            <w:hyperlink r:id="rId74"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18588A" w:rsidP="00F70FF7">
            <w:pPr>
              <w:jc w:val="center"/>
              <w:rPr>
                <w:sz w:val="20"/>
              </w:rPr>
            </w:pPr>
            <w:hyperlink r:id="rId75"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18588A" w:rsidP="00F70FF7">
            <w:pPr>
              <w:jc w:val="center"/>
              <w:rPr>
                <w:color w:val="00B050"/>
                <w:sz w:val="20"/>
              </w:rPr>
            </w:pPr>
            <w:hyperlink r:id="rId76"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18588A" w:rsidP="00F70FF7">
            <w:pPr>
              <w:jc w:val="center"/>
              <w:rPr>
                <w:color w:val="00B050"/>
                <w:sz w:val="20"/>
              </w:rPr>
            </w:pPr>
            <w:hyperlink r:id="rId77"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PHY Signaling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18588A" w:rsidP="00F70FF7">
            <w:pPr>
              <w:jc w:val="center"/>
              <w:rPr>
                <w:color w:val="FF0000"/>
                <w:sz w:val="20"/>
              </w:rPr>
            </w:pPr>
            <w:hyperlink r:id="rId78"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18588A" w:rsidP="00F70FF7">
            <w:pPr>
              <w:jc w:val="center"/>
              <w:rPr>
                <w:color w:val="00B050"/>
                <w:sz w:val="20"/>
              </w:rPr>
            </w:pPr>
            <w:hyperlink r:id="rId79"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18588A" w:rsidP="00F70FF7">
            <w:pPr>
              <w:jc w:val="center"/>
              <w:rPr>
                <w:color w:val="00B050"/>
                <w:sz w:val="20"/>
              </w:rPr>
            </w:pPr>
            <w:hyperlink r:id="rId80"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18588A" w:rsidP="00F70FF7">
            <w:pPr>
              <w:jc w:val="center"/>
              <w:rPr>
                <w:sz w:val="20"/>
              </w:rPr>
            </w:pPr>
            <w:hyperlink r:id="rId81"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18588A" w:rsidP="00F70FF7">
            <w:pPr>
              <w:jc w:val="center"/>
              <w:rPr>
                <w:color w:val="FF0000"/>
                <w:sz w:val="20"/>
              </w:rPr>
            </w:pPr>
            <w:hyperlink r:id="rId82"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18588A" w:rsidP="00F70FF7">
            <w:pPr>
              <w:jc w:val="center"/>
              <w:rPr>
                <w:color w:val="FF0000"/>
                <w:sz w:val="20"/>
              </w:rPr>
            </w:pPr>
            <w:hyperlink r:id="rId83"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r w:rsidRPr="007D723C">
              <w:rPr>
                <w:sz w:val="20"/>
              </w:rPr>
              <w:t>Ebubekir Memişoğlu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18588A" w:rsidP="00F70FF7">
            <w:pPr>
              <w:jc w:val="center"/>
              <w:rPr>
                <w:color w:val="FF0000"/>
                <w:sz w:val="20"/>
              </w:rPr>
            </w:pPr>
            <w:hyperlink r:id="rId84"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Salah Zegrar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18588A" w:rsidP="00F70FF7">
            <w:pPr>
              <w:jc w:val="center"/>
              <w:rPr>
                <w:sz w:val="20"/>
              </w:rPr>
            </w:pPr>
            <w:hyperlink r:id="rId85"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18588A" w:rsidP="00F70FF7">
            <w:pPr>
              <w:jc w:val="center"/>
              <w:rPr>
                <w:sz w:val="20"/>
              </w:rPr>
            </w:pPr>
            <w:hyperlink r:id="rId86"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80C7771" w:rsidR="00225CBA" w:rsidRDefault="00D002A1"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4065B1D2" w:rsidR="009E0577" w:rsidRDefault="001B4DA2" w:rsidP="00F525EA">
      <w:pPr>
        <w:pStyle w:val="ListParagraph"/>
        <w:numPr>
          <w:ilvl w:val="0"/>
          <w:numId w:val="4"/>
        </w:numPr>
      </w:pPr>
      <w:r>
        <w:rPr>
          <w:color w:val="FF0000"/>
        </w:rPr>
        <w:t>1</w:t>
      </w:r>
      <w:r w:rsidR="0046323C">
        <w:rPr>
          <w:color w:val="FF0000"/>
        </w:rPr>
        <w:t>7</w:t>
      </w:r>
      <w:r w:rsidR="009E0577">
        <w:t xml:space="preserve"> submissions in the MAC queue</w:t>
      </w:r>
    </w:p>
    <w:p w14:paraId="0C6710BA" w14:textId="26DBFB90" w:rsidR="00E73955" w:rsidRDefault="0099076D" w:rsidP="00F525EA">
      <w:pPr>
        <w:pStyle w:val="ListParagraph"/>
        <w:numPr>
          <w:ilvl w:val="0"/>
          <w:numId w:val="4"/>
        </w:numPr>
      </w:pPr>
      <w:r>
        <w:rPr>
          <w:color w:val="FF0000"/>
        </w:rPr>
        <w:t>4</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18588A" w:rsidP="002A4EA8">
            <w:pPr>
              <w:jc w:val="center"/>
            </w:pPr>
            <w:hyperlink r:id="rId87"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r w:rsidRPr="001B3DB3">
              <w:rPr>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18588A" w:rsidP="00D002A1">
            <w:pPr>
              <w:jc w:val="center"/>
            </w:pPr>
            <w:hyperlink r:id="rId88"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r w:rsidRPr="00D002A1">
              <w:rPr>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18588A" w:rsidP="00C74E0D">
            <w:pPr>
              <w:jc w:val="center"/>
              <w:rPr>
                <w:color w:val="FF0000"/>
                <w:sz w:val="20"/>
              </w:rPr>
            </w:pPr>
            <w:hyperlink r:id="rId89"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r w:rsidR="00614CA8" w:rsidRPr="00614CA8">
              <w:rPr>
                <w:sz w:val="20"/>
              </w:rPr>
              <w:t>Gaurav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r w:rsidRPr="008E24E6">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18588A" w:rsidP="008E24E6">
            <w:pPr>
              <w:jc w:val="center"/>
              <w:rPr>
                <w:color w:val="FF0000"/>
                <w:sz w:val="20"/>
              </w:rPr>
            </w:pPr>
            <w:hyperlink r:id="rId90"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r w:rsidRPr="008E24E6">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18588A" w:rsidP="00260F31">
            <w:pPr>
              <w:jc w:val="center"/>
              <w:rPr>
                <w:color w:val="FF0000"/>
                <w:sz w:val="20"/>
              </w:rPr>
            </w:pPr>
            <w:hyperlink r:id="rId91"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Jonas Sedin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6076AA"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77777777" w:rsidR="006076AA" w:rsidRDefault="006076AA" w:rsidP="006076AA">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77777777" w:rsidR="006076AA" w:rsidRPr="007A24E0" w:rsidRDefault="006076AA" w:rsidP="006076A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77777777" w:rsidR="006076AA" w:rsidRPr="007A24E0" w:rsidRDefault="006076AA" w:rsidP="006076AA">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77777777" w:rsidR="006076AA" w:rsidRDefault="006076AA" w:rsidP="006076A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77777777" w:rsidR="006076AA" w:rsidRPr="00AA371E" w:rsidRDefault="006076AA" w:rsidP="006076AA">
            <w:pPr>
              <w:jc w:val="center"/>
            </w:pPr>
          </w:p>
        </w:tc>
        <w:tc>
          <w:tcPr>
            <w:tcW w:w="830" w:type="dxa"/>
            <w:tcBorders>
              <w:top w:val="single" w:sz="8" w:space="0" w:color="1B587C"/>
              <w:left w:val="single" w:sz="8" w:space="0" w:color="1B587C"/>
              <w:bottom w:val="single" w:sz="8" w:space="0" w:color="1B587C"/>
              <w:right w:val="single" w:sz="8" w:space="0" w:color="1B587C"/>
            </w:tcBorders>
          </w:tcPr>
          <w:p w14:paraId="1A449435" w14:textId="77777777" w:rsidR="006076AA" w:rsidRDefault="006076AA" w:rsidP="006076AA">
            <w:pPr>
              <w:jc w:val="center"/>
              <w:rPr>
                <w:sz w:val="20"/>
              </w:rPr>
            </w:pPr>
          </w:p>
        </w:tc>
      </w:tr>
      <w:tr w:rsidR="006076AA"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6076AA" w:rsidRPr="00CC1135" w:rsidRDefault="006076AA" w:rsidP="006076AA">
            <w:pPr>
              <w:jc w:val="center"/>
              <w:rPr>
                <w:sz w:val="20"/>
              </w:rPr>
            </w:pPr>
            <w:r w:rsidRPr="00CC1135">
              <w:rPr>
                <w:rFonts w:eastAsia="MS Gothic"/>
                <w:color w:val="000000" w:themeColor="dark1"/>
                <w:kern w:val="24"/>
                <w:sz w:val="20"/>
              </w:rPr>
              <w:t>End of MAC Queue</w:t>
            </w:r>
          </w:p>
        </w:tc>
      </w:tr>
      <w:tr w:rsidR="006076AA"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6076AA" w:rsidRPr="00B03609" w:rsidRDefault="0018588A" w:rsidP="006076AA">
            <w:pPr>
              <w:jc w:val="center"/>
              <w:rPr>
                <w:color w:val="00B050"/>
                <w:sz w:val="20"/>
              </w:rPr>
            </w:pPr>
            <w:hyperlink r:id="rId92" w:history="1">
              <w:r w:rsidR="006076AA"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6076AA" w:rsidRPr="00B03609" w:rsidRDefault="006076AA" w:rsidP="006076AA">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6076AA" w:rsidRPr="00B03609" w:rsidRDefault="006076AA" w:rsidP="006076AA">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6076AA" w:rsidRPr="00B03609" w:rsidRDefault="006076AA" w:rsidP="006076AA">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6076AA" w:rsidRPr="00B03609" w:rsidRDefault="006076AA" w:rsidP="006076AA">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6076AA" w:rsidRPr="00B03609" w:rsidRDefault="006076AA" w:rsidP="006076AA">
            <w:pPr>
              <w:jc w:val="center"/>
              <w:rPr>
                <w:color w:val="00B050"/>
                <w:sz w:val="20"/>
              </w:rPr>
            </w:pPr>
            <w:r w:rsidRPr="00B03609">
              <w:rPr>
                <w:color w:val="00B050"/>
                <w:sz w:val="20"/>
              </w:rPr>
              <w:t>PHY</w:t>
            </w:r>
          </w:p>
        </w:tc>
      </w:tr>
      <w:tr w:rsidR="006076AA"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6076AA" w:rsidRPr="00CC1135" w:rsidRDefault="0018588A" w:rsidP="006076AA">
            <w:pPr>
              <w:jc w:val="center"/>
              <w:rPr>
                <w:color w:val="00B050"/>
                <w:sz w:val="20"/>
              </w:rPr>
            </w:pPr>
            <w:hyperlink r:id="rId93" w:history="1">
              <w:r w:rsidR="006076AA" w:rsidRPr="00A9077D">
                <w:rPr>
                  <w:rStyle w:val="Hyperlink"/>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6076AA" w:rsidRPr="00CC1135" w:rsidRDefault="006076AA" w:rsidP="006076AA">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6076AA" w:rsidRPr="00CC1135" w:rsidRDefault="006076AA" w:rsidP="006076AA">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6076AA" w:rsidRPr="00CC1135" w:rsidRDefault="006076AA" w:rsidP="006076AA">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6076AA" w:rsidRPr="00CC1135" w:rsidRDefault="006076AA" w:rsidP="006076AA">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6076AA" w:rsidRPr="00CC1135" w:rsidRDefault="006076AA" w:rsidP="006076AA">
            <w:pPr>
              <w:jc w:val="center"/>
              <w:rPr>
                <w:color w:val="00B050"/>
                <w:sz w:val="20"/>
              </w:rPr>
            </w:pPr>
            <w:r>
              <w:rPr>
                <w:sz w:val="20"/>
              </w:rPr>
              <w:t>PHY</w:t>
            </w:r>
          </w:p>
        </w:tc>
      </w:tr>
      <w:tr w:rsidR="006076AA"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6076AA" w:rsidRPr="00F42A7C" w:rsidRDefault="0018588A" w:rsidP="006076AA">
            <w:pPr>
              <w:jc w:val="center"/>
              <w:rPr>
                <w:color w:val="00B050"/>
                <w:sz w:val="20"/>
              </w:rPr>
            </w:pPr>
            <w:hyperlink r:id="rId94" w:history="1">
              <w:r w:rsidR="006076AA"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6076AA" w:rsidRPr="00F42A7C" w:rsidRDefault="006076AA" w:rsidP="006076AA">
            <w:pPr>
              <w:rPr>
                <w:color w:val="00B050"/>
                <w:sz w:val="20"/>
              </w:rPr>
            </w:pPr>
            <w:r w:rsidRPr="00F42A7C">
              <w:rPr>
                <w:color w:val="00B050"/>
                <w:sz w:val="20"/>
              </w:rPr>
              <w:t>320MHz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6076AA" w:rsidRPr="00F42A7C" w:rsidRDefault="006076AA" w:rsidP="006076AA">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6076AA" w:rsidRPr="00F42A7C" w:rsidRDefault="006076AA" w:rsidP="006076AA">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6076AA" w:rsidRPr="00F42A7C" w:rsidRDefault="006076AA" w:rsidP="006076AA">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6076AA" w:rsidRPr="00F42A7C" w:rsidRDefault="006076AA" w:rsidP="006076AA">
            <w:pPr>
              <w:jc w:val="center"/>
              <w:rPr>
                <w:color w:val="00B050"/>
                <w:sz w:val="20"/>
              </w:rPr>
            </w:pPr>
            <w:r w:rsidRPr="00F42A7C">
              <w:rPr>
                <w:color w:val="00B050"/>
                <w:sz w:val="20"/>
              </w:rPr>
              <w:t>PHY</w:t>
            </w:r>
          </w:p>
        </w:tc>
      </w:tr>
      <w:tr w:rsidR="006076AA"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6076AA" w:rsidRDefault="006076AA" w:rsidP="006076AA">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6076AA" w:rsidRPr="000D64AE" w:rsidRDefault="006076AA" w:rsidP="006076A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6076AA" w:rsidRPr="002506EF" w:rsidRDefault="006076AA" w:rsidP="006076A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6076AA" w:rsidRDefault="006076AA" w:rsidP="006076A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6076AA" w:rsidRDefault="006076AA" w:rsidP="006076A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6076AA" w:rsidRDefault="006076AA" w:rsidP="006076AA">
            <w:pPr>
              <w:jc w:val="center"/>
              <w:rPr>
                <w:sz w:val="20"/>
              </w:rPr>
            </w:pPr>
          </w:p>
        </w:tc>
      </w:tr>
      <w:tr w:rsidR="006076AA"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6076AA" w:rsidRPr="00CC1135" w:rsidRDefault="006076AA" w:rsidP="006076AA">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6076AA"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6076AA" w:rsidRPr="00F42A7C" w:rsidRDefault="0018588A" w:rsidP="006076AA">
            <w:pPr>
              <w:jc w:val="center"/>
              <w:rPr>
                <w:color w:val="00B050"/>
                <w:sz w:val="20"/>
              </w:rPr>
            </w:pPr>
            <w:hyperlink r:id="rId95" w:history="1">
              <w:r w:rsidR="006076AA" w:rsidRPr="00F42A7C">
                <w:rPr>
                  <w:rStyle w:val="Hyperlink"/>
                  <w:color w:val="00B050"/>
                  <w:sz w:val="20"/>
                </w:rPr>
                <w:t>1474r</w:t>
              </w:r>
              <w:r w:rsidR="006076A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6076AA" w:rsidRPr="00F42A7C" w:rsidRDefault="006076AA" w:rsidP="006076AA">
            <w:pPr>
              <w:rPr>
                <w:color w:val="00B050"/>
                <w:sz w:val="20"/>
              </w:rPr>
            </w:pPr>
            <w:r w:rsidRPr="00F42A7C">
              <w:rPr>
                <w:color w:val="00B050"/>
                <w:sz w:val="20"/>
              </w:rPr>
              <w:t>NDP Desing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6076AA" w:rsidRPr="00F42A7C" w:rsidRDefault="006076AA" w:rsidP="006076AA">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6076AA" w:rsidRPr="00F42A7C" w:rsidRDefault="006076AA" w:rsidP="006076AA">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6076AA" w:rsidRPr="00F42A7C" w:rsidRDefault="006076AA" w:rsidP="006076AA">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6076AA" w:rsidRPr="00F42A7C" w:rsidRDefault="006076AA" w:rsidP="006076AA">
            <w:pPr>
              <w:jc w:val="center"/>
              <w:rPr>
                <w:color w:val="00B050"/>
                <w:sz w:val="20"/>
              </w:rPr>
            </w:pPr>
            <w:r w:rsidRPr="00F42A7C">
              <w:rPr>
                <w:color w:val="00B050"/>
                <w:sz w:val="20"/>
              </w:rPr>
              <w:t>PHY</w:t>
            </w:r>
          </w:p>
        </w:tc>
      </w:tr>
      <w:tr w:rsidR="006076AA"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6076AA" w:rsidRPr="009868FF" w:rsidRDefault="0018588A" w:rsidP="006076AA">
            <w:pPr>
              <w:jc w:val="center"/>
              <w:rPr>
                <w:color w:val="00B050"/>
                <w:sz w:val="20"/>
              </w:rPr>
            </w:pPr>
            <w:hyperlink r:id="rId96" w:history="1">
              <w:r w:rsidR="006076AA"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6076AA" w:rsidRPr="009868FF" w:rsidRDefault="006076AA" w:rsidP="006076AA">
            <w:pPr>
              <w:rPr>
                <w:color w:val="00B050"/>
                <w:sz w:val="20"/>
              </w:rPr>
            </w:pPr>
            <w:r w:rsidRPr="009868FF">
              <w:rPr>
                <w:color w:val="00B050"/>
                <w:sz w:val="20"/>
              </w:rPr>
              <w:t>Signaling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6076AA" w:rsidRPr="009868FF" w:rsidRDefault="006076AA" w:rsidP="006076AA">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6076AA" w:rsidRPr="009868FF" w:rsidRDefault="006076AA" w:rsidP="006076AA">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6076AA" w:rsidRPr="009868FF" w:rsidRDefault="006076AA" w:rsidP="006076AA">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6076AA" w:rsidRPr="009868FF" w:rsidRDefault="006076AA" w:rsidP="006076AA">
            <w:pPr>
              <w:jc w:val="center"/>
              <w:rPr>
                <w:color w:val="00B050"/>
                <w:sz w:val="20"/>
              </w:rPr>
            </w:pPr>
            <w:r w:rsidRPr="009868FF">
              <w:rPr>
                <w:color w:val="00B050"/>
                <w:sz w:val="20"/>
              </w:rPr>
              <w:t>PHY</w:t>
            </w:r>
          </w:p>
        </w:tc>
      </w:tr>
      <w:tr w:rsidR="006076AA"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6076AA" w:rsidRPr="009868FF" w:rsidRDefault="0018588A" w:rsidP="006076AA">
            <w:pPr>
              <w:jc w:val="center"/>
              <w:rPr>
                <w:color w:val="00B050"/>
              </w:rPr>
            </w:pPr>
            <w:hyperlink r:id="rId97" w:history="1">
              <w:r w:rsidR="006076AA"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6076AA" w:rsidRPr="009868FF" w:rsidRDefault="006076AA" w:rsidP="006076AA">
            <w:pPr>
              <w:rPr>
                <w:color w:val="00B050"/>
                <w:sz w:val="20"/>
              </w:rPr>
            </w:pPr>
            <w:r w:rsidRPr="009868FF">
              <w:rPr>
                <w:color w:val="00B050"/>
                <w:sz w:val="20"/>
              </w:rPr>
              <w:t>U-SIG Design sfor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6076AA" w:rsidRPr="009868FF" w:rsidRDefault="006076AA" w:rsidP="006076AA">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6076AA" w:rsidRPr="009868FF" w:rsidRDefault="006076AA" w:rsidP="006076AA">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6076AA" w:rsidRPr="009868FF" w:rsidRDefault="006076AA" w:rsidP="006076AA">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6076AA" w:rsidRPr="009868FF" w:rsidRDefault="006076AA" w:rsidP="006076AA">
            <w:pPr>
              <w:jc w:val="center"/>
              <w:rPr>
                <w:color w:val="00B050"/>
                <w:sz w:val="20"/>
              </w:rPr>
            </w:pPr>
            <w:r w:rsidRPr="009868FF">
              <w:rPr>
                <w:color w:val="00B050"/>
                <w:sz w:val="20"/>
              </w:rPr>
              <w:t>PHY</w:t>
            </w:r>
          </w:p>
        </w:tc>
      </w:tr>
      <w:tr w:rsidR="006076AA"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6076AA" w:rsidRPr="005A1E71" w:rsidRDefault="0018588A" w:rsidP="006076AA">
            <w:pPr>
              <w:jc w:val="center"/>
              <w:rPr>
                <w:sz w:val="20"/>
              </w:rPr>
            </w:pPr>
            <w:hyperlink r:id="rId98" w:history="1">
              <w:r w:rsidR="006076AA"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6076AA" w:rsidRPr="005A1E71" w:rsidRDefault="006076AA" w:rsidP="006076AA">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6076AA" w:rsidRPr="005A1E71" w:rsidRDefault="006076AA" w:rsidP="006076AA">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6076AA" w:rsidRPr="005A1E71" w:rsidRDefault="006076AA" w:rsidP="006076AA">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6076AA" w:rsidRPr="005A1E71" w:rsidRDefault="006076AA" w:rsidP="006076AA">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6076AA" w:rsidRPr="005A1E71" w:rsidRDefault="006076AA" w:rsidP="006076AA">
            <w:pPr>
              <w:jc w:val="center"/>
              <w:rPr>
                <w:sz w:val="20"/>
              </w:rPr>
            </w:pPr>
            <w:r w:rsidRPr="005A1E71">
              <w:rPr>
                <w:sz w:val="20"/>
              </w:rPr>
              <w:t>PHY</w:t>
            </w:r>
          </w:p>
        </w:tc>
      </w:tr>
      <w:tr w:rsidR="006076AA"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6076AA" w:rsidRPr="00045D43" w:rsidRDefault="0018588A" w:rsidP="006076AA">
            <w:pPr>
              <w:jc w:val="center"/>
              <w:rPr>
                <w:sz w:val="20"/>
              </w:rPr>
            </w:pPr>
            <w:hyperlink r:id="rId99" w:history="1">
              <w:r w:rsidR="006076AA"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6076AA" w:rsidRPr="00045D43" w:rsidRDefault="006076AA" w:rsidP="006076AA">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6076AA" w:rsidRPr="00045D43" w:rsidRDefault="006076AA" w:rsidP="006076AA">
            <w:pPr>
              <w:rPr>
                <w:sz w:val="20"/>
              </w:rPr>
            </w:pPr>
            <w:r w:rsidRPr="00045D43">
              <w:rPr>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6076AA" w:rsidRPr="00045D43" w:rsidRDefault="006076AA" w:rsidP="006076AA">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6076AA" w:rsidRPr="00045D43" w:rsidRDefault="006076AA" w:rsidP="006076AA">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6076AA" w:rsidRPr="00045D43" w:rsidRDefault="006076AA" w:rsidP="006076AA">
            <w:pPr>
              <w:jc w:val="center"/>
              <w:rPr>
                <w:sz w:val="20"/>
              </w:rPr>
            </w:pPr>
            <w:r w:rsidRPr="00045D43">
              <w:rPr>
                <w:sz w:val="20"/>
              </w:rPr>
              <w:t>PHY</w:t>
            </w:r>
          </w:p>
        </w:tc>
      </w:tr>
      <w:tr w:rsidR="006076AA"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6076AA" w:rsidRPr="0099076D" w:rsidRDefault="0018588A" w:rsidP="006076AA">
            <w:pPr>
              <w:jc w:val="center"/>
              <w:rPr>
                <w:sz w:val="20"/>
              </w:rPr>
            </w:pPr>
            <w:hyperlink r:id="rId100" w:history="1">
              <w:r w:rsidR="006076AA" w:rsidRPr="0099076D">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6076AA" w:rsidRPr="0099076D" w:rsidRDefault="006076AA" w:rsidP="006076AA">
            <w:pPr>
              <w:rPr>
                <w:sz w:val="20"/>
              </w:rPr>
            </w:pPr>
            <w:r w:rsidRPr="0099076D">
              <w:rPr>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6076AA" w:rsidRPr="0099076D" w:rsidRDefault="006076AA" w:rsidP="006076AA">
            <w:pPr>
              <w:rPr>
                <w:sz w:val="20"/>
              </w:rPr>
            </w:pPr>
            <w:r w:rsidRPr="0099076D">
              <w:rPr>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5D0C647D" w:rsidR="006076AA" w:rsidRPr="0099076D" w:rsidRDefault="006076AA" w:rsidP="006076AA">
            <w:pPr>
              <w:jc w:val="center"/>
              <w:rPr>
                <w:sz w:val="20"/>
              </w:rPr>
            </w:pPr>
            <w:r w:rsidRPr="0099076D">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6076AA" w:rsidRPr="0099076D" w:rsidRDefault="006076AA" w:rsidP="006076AA">
            <w:pPr>
              <w:jc w:val="center"/>
              <w:rPr>
                <w:sz w:val="20"/>
              </w:rPr>
            </w:pPr>
            <w:r w:rsidRPr="0099076D">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6076AA" w:rsidRPr="0099076D" w:rsidRDefault="006076AA" w:rsidP="006076AA">
            <w:pPr>
              <w:jc w:val="center"/>
              <w:rPr>
                <w:sz w:val="20"/>
              </w:rPr>
            </w:pPr>
            <w:r w:rsidRPr="0099076D">
              <w:rPr>
                <w:sz w:val="20"/>
              </w:rPr>
              <w:t>PHY</w:t>
            </w:r>
          </w:p>
        </w:tc>
      </w:tr>
      <w:tr w:rsidR="006076AA"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6076AA" w:rsidRPr="00392D4C" w:rsidRDefault="006076AA" w:rsidP="006076AA">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04888640" w:rsidR="00063DFA" w:rsidRPr="00280986" w:rsidRDefault="007F434D" w:rsidP="00F70FF7">
      <w:pPr>
        <w:pStyle w:val="ListParagraph"/>
        <w:numPr>
          <w:ilvl w:val="0"/>
          <w:numId w:val="7"/>
        </w:numPr>
        <w:rPr>
          <w:color w:val="BFBFBF" w:themeColor="background1" w:themeShade="BF"/>
        </w:rPr>
      </w:pPr>
      <w:r>
        <w:t>Trigger (</w:t>
      </w:r>
      <w:r w:rsidR="008F3E32" w:rsidRPr="008F3E32">
        <w:rPr>
          <w:b/>
          <w:bCs/>
          <w:highlight w:val="yellow"/>
        </w:rPr>
        <w:t>1</w:t>
      </w:r>
      <w:r>
        <w:t>), So</w:t>
      </w:r>
      <w:r w:rsidR="007D6171">
        <w:t>s</w:t>
      </w:r>
      <w:r>
        <w:t>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4AA76DDD" w:rsidR="006B2C61" w:rsidRPr="00AA371E" w:rsidRDefault="00A51A3D" w:rsidP="00F525EA">
      <w:pPr>
        <w:pStyle w:val="ListParagraph"/>
        <w:numPr>
          <w:ilvl w:val="0"/>
          <w:numId w:val="7"/>
        </w:numPr>
      </w:pPr>
      <w:r w:rsidRPr="00AA371E">
        <w:t>ML-General (</w:t>
      </w:r>
      <w:r w:rsidR="00390F93">
        <w:rPr>
          <w:b/>
          <w:bCs/>
        </w:rPr>
        <w:t>7</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46323C" w:rsidRPr="0046323C">
        <w:rPr>
          <w:b/>
          <w:bCs/>
          <w:highlight w:val="yellow"/>
        </w:rPr>
        <w:t>5</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46323C" w:rsidRPr="0046323C">
        <w:rPr>
          <w:b/>
          <w:bCs/>
          <w:highlight w:val="yellow"/>
        </w:rPr>
        <w:t>2</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563ED8" w:rsidRPr="00792AC2">
        <w:rPr>
          <w:b/>
          <w:bCs/>
          <w:highlight w:val="yellow"/>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8968548"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A56ABA">
        <w:rPr>
          <w:b/>
          <w:bCs/>
        </w:rPr>
        <w:t>3</w:t>
      </w:r>
      <w:r w:rsidR="00892627">
        <w:rPr>
          <w:b/>
          <w:bCs/>
        </w:rPr>
        <w:t>+</w:t>
      </w:r>
      <w:r w:rsidR="00453476">
        <w:rPr>
          <w:b/>
          <w:bCs/>
        </w:rPr>
        <w:t>0</w:t>
      </w:r>
      <w:r w:rsidR="00892627">
        <w:rPr>
          <w:b/>
          <w:bCs/>
        </w:rPr>
        <w:t>+</w:t>
      </w:r>
      <w:r w:rsidR="003A27BF">
        <w:rPr>
          <w:b/>
          <w:bCs/>
        </w:rPr>
        <w:t>0</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453476">
        <w:rPr>
          <w:b/>
          <w:bCs/>
        </w:rPr>
        <w:t>8</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2C3BBC71" w:rsidR="00A7654C" w:rsidRDefault="00BB18BD" w:rsidP="00A7654C">
      <w:pPr>
        <w:pStyle w:val="ListParagraph"/>
        <w:numPr>
          <w:ilvl w:val="0"/>
          <w:numId w:val="4"/>
        </w:numPr>
      </w:pPr>
      <w:r>
        <w:rPr>
          <w:color w:val="FF0000"/>
        </w:rPr>
        <w:t>3</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18588A" w:rsidP="005A5171">
            <w:pPr>
              <w:jc w:val="center"/>
              <w:rPr>
                <w:rStyle w:val="Hyperlink"/>
                <w:color w:val="00B050"/>
                <w:sz w:val="20"/>
              </w:rPr>
            </w:pPr>
            <w:hyperlink r:id="rId101"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18588A" w:rsidP="006B2EDB">
            <w:pPr>
              <w:jc w:val="center"/>
              <w:rPr>
                <w:rStyle w:val="Hyperlink"/>
                <w:color w:val="00B050"/>
                <w:sz w:val="20"/>
              </w:rPr>
            </w:pPr>
            <w:hyperlink r:id="rId102"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15054" w:rsidRDefault="0018588A" w:rsidP="00C15054">
            <w:pPr>
              <w:jc w:val="center"/>
              <w:rPr>
                <w:rStyle w:val="Hyperlink"/>
                <w:sz w:val="20"/>
              </w:rPr>
            </w:pPr>
            <w:hyperlink r:id="rId103" w:history="1">
              <w:r w:rsidR="00C15054" w:rsidRPr="00A00E90">
                <w:rPr>
                  <w:rStyle w:val="Hyperlink"/>
                  <w:sz w:val="20"/>
                </w:rPr>
                <w:t>1407r1</w:t>
              </w:r>
              <w:r w:rsidR="006D1916">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A00E90" w:rsidRDefault="00C15054" w:rsidP="00C15054">
            <w:pPr>
              <w:rPr>
                <w:sz w:val="20"/>
              </w:rPr>
            </w:pPr>
            <w:r w:rsidRPr="00A00E90">
              <w:rPr>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A00E90" w:rsidRDefault="00C15054" w:rsidP="00C15054">
            <w:pPr>
              <w:rPr>
                <w:sz w:val="20"/>
              </w:rPr>
            </w:pPr>
            <w:r w:rsidRPr="00A00E90">
              <w:rPr>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1F24E54" w:rsidR="00C15054" w:rsidRPr="00A00E90" w:rsidRDefault="00691D83" w:rsidP="00C15054">
            <w:pPr>
              <w:jc w:val="center"/>
              <w:rPr>
                <w:sz w:val="20"/>
              </w:rPr>
            </w:pPr>
            <w:r>
              <w:rPr>
                <w:sz w:val="20"/>
              </w:rPr>
              <w:t>Def</w:t>
            </w:r>
            <w:r w:rsidR="00FB44EF">
              <w:rPr>
                <w:sz w:val="20"/>
              </w:rPr>
              <w:t>erred SP</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A00E90" w:rsidRDefault="00C15054" w:rsidP="00C15054">
            <w:pPr>
              <w:jc w:val="center"/>
              <w:rPr>
                <w:sz w:val="20"/>
              </w:rPr>
            </w:pPr>
            <w:r w:rsidRPr="00A00E90">
              <w:rPr>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1D5E6C" w:rsidRDefault="0018588A" w:rsidP="00C15054">
            <w:pPr>
              <w:jc w:val="center"/>
              <w:rPr>
                <w:rStyle w:val="Hyperlink"/>
                <w:color w:val="00B050"/>
                <w:sz w:val="20"/>
                <w:u w:val="none"/>
              </w:rPr>
            </w:pPr>
            <w:hyperlink r:id="rId104" w:history="1">
              <w:r w:rsidR="00C15054" w:rsidRPr="001D5E6C">
                <w:rPr>
                  <w:rStyle w:val="Hyperlink"/>
                  <w:sz w:val="20"/>
                </w:rPr>
                <w:t>1610r</w:t>
              </w:r>
              <w:r w:rsidR="00D23F2A" w:rsidRPr="001D5E6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D23F2A" w:rsidRDefault="00965753" w:rsidP="00C15054">
            <w:pPr>
              <w:rPr>
                <w:color w:val="00B050"/>
                <w:sz w:val="20"/>
              </w:rPr>
            </w:pPr>
            <w:r w:rsidRPr="00D23F2A">
              <w:rPr>
                <w:color w:val="00B050"/>
                <w:sz w:val="20"/>
              </w:rPr>
              <w:t>MLO</w:t>
            </w:r>
            <w:r w:rsidR="00C15054" w:rsidRPr="00D23F2A">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18588A" w:rsidP="00C15054">
            <w:pPr>
              <w:jc w:val="center"/>
              <w:rPr>
                <w:rStyle w:val="Hyperlink"/>
                <w:color w:val="00B050"/>
                <w:sz w:val="20"/>
              </w:rPr>
            </w:pPr>
            <w:hyperlink r:id="rId105"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18588A" w:rsidP="00C15054">
            <w:pPr>
              <w:jc w:val="center"/>
              <w:rPr>
                <w:rStyle w:val="Hyperlink"/>
                <w:color w:val="00B050"/>
                <w:sz w:val="20"/>
              </w:rPr>
            </w:pPr>
            <w:hyperlink r:id="rId106"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r w:rsidRPr="007D797A">
              <w:rPr>
                <w:color w:val="00B050"/>
                <w:sz w:val="20"/>
              </w:rPr>
              <w:t>Zhiqiang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011915" w:rsidRDefault="0018588A" w:rsidP="00C15054">
            <w:pPr>
              <w:jc w:val="center"/>
            </w:pPr>
            <w:hyperlink r:id="rId107" w:history="1">
              <w:r w:rsidR="007D64CA" w:rsidRPr="00522A71">
                <w:rPr>
                  <w:rStyle w:val="Hyperlink"/>
                </w:rPr>
                <w:t>1651</w:t>
              </w:r>
              <w:r w:rsidR="00557C16" w:rsidRPr="00522A7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011915" w:rsidRDefault="001D5FC1" w:rsidP="00C15054">
            <w:pPr>
              <w:rPr>
                <w:sz w:val="20"/>
              </w:rPr>
            </w:pPr>
            <w:r w:rsidRPr="00011915">
              <w:rPr>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011915" w:rsidRDefault="00854BBA" w:rsidP="00C15054">
            <w:pPr>
              <w:rPr>
                <w:sz w:val="20"/>
              </w:rPr>
            </w:pPr>
            <w:r>
              <w:rPr>
                <w:sz w:val="20"/>
              </w:rPr>
              <w:t>L</w:t>
            </w:r>
            <w:r w:rsidR="00011915" w:rsidRPr="00011915">
              <w:rPr>
                <w:sz w:val="20"/>
              </w:rPr>
              <w:t xml:space="preserve">aurent </w:t>
            </w:r>
            <w:r>
              <w:rPr>
                <w:sz w:val="20"/>
              </w:rPr>
              <w:t>C</w:t>
            </w:r>
            <w:r w:rsidR="00011915" w:rsidRPr="00011915">
              <w:rPr>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07D6677B" w:rsidR="007D64CA" w:rsidRPr="00011915" w:rsidRDefault="00011915" w:rsidP="00C15054">
            <w:pPr>
              <w:jc w:val="center"/>
              <w:rPr>
                <w:sz w:val="20"/>
              </w:rPr>
            </w:pPr>
            <w:r w:rsidRPr="00011915">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011915" w:rsidRDefault="00391703" w:rsidP="00C15054">
            <w:pPr>
              <w:jc w:val="center"/>
              <w:rPr>
                <w:sz w:val="20"/>
              </w:rPr>
            </w:pPr>
            <w:r>
              <w:rPr>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011915" w:rsidRDefault="00391703" w:rsidP="00C15054">
            <w:pPr>
              <w:jc w:val="center"/>
              <w:rPr>
                <w:sz w:val="20"/>
              </w:rPr>
            </w:pPr>
            <w:r>
              <w:rPr>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4D97C341" w:rsidR="007D64CA" w:rsidRPr="00011915" w:rsidRDefault="007D64CA" w:rsidP="00C15054">
            <w:pPr>
              <w:jc w:val="center"/>
            </w:pPr>
            <w:r w:rsidRPr="000D3AF7">
              <w:rPr>
                <w:color w:val="FF0000"/>
              </w:rPr>
              <w:t>1652</w:t>
            </w:r>
            <w:r w:rsidR="001D5FC1" w:rsidRPr="000D3AF7">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74B2DE3" w:rsidR="007D64CA" w:rsidRPr="00011915" w:rsidRDefault="00011915" w:rsidP="00C15054">
            <w:pPr>
              <w:rPr>
                <w:sz w:val="20"/>
              </w:rPr>
            </w:pPr>
            <w:r w:rsidRPr="00011915">
              <w:rPr>
                <w:sz w:val="20"/>
              </w:rPr>
              <w:t>TID-mapping - link management -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011915" w:rsidRDefault="00854BBA" w:rsidP="00C15054">
            <w:pPr>
              <w:rPr>
                <w:sz w:val="20"/>
              </w:rPr>
            </w:pPr>
            <w:r>
              <w:rPr>
                <w:sz w:val="20"/>
              </w:rPr>
              <w:t>L</w:t>
            </w:r>
            <w:r w:rsidR="00011915" w:rsidRPr="00011915">
              <w:rPr>
                <w:sz w:val="20"/>
              </w:rPr>
              <w:t>aurent</w:t>
            </w:r>
            <w:r>
              <w:rPr>
                <w:sz w:val="20"/>
              </w:rPr>
              <w:t xml:space="preserve"> C</w:t>
            </w:r>
            <w:r w:rsidR="00011915" w:rsidRPr="00011915">
              <w:rPr>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22E32466" w:rsidR="007D64CA" w:rsidRPr="00011915" w:rsidRDefault="00033EBF" w:rsidP="00C15054">
            <w:pPr>
              <w:jc w:val="center"/>
              <w:rPr>
                <w:sz w:val="20"/>
              </w:rPr>
            </w:pPr>
            <w:r w:rsidRPr="00011915">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5E807773" w:rsidR="007D64CA" w:rsidRPr="00011915" w:rsidRDefault="008F2A68" w:rsidP="00C15054">
            <w:pPr>
              <w:jc w:val="center"/>
              <w:rPr>
                <w:sz w:val="20"/>
              </w:rPr>
            </w:pPr>
            <w:r>
              <w:rPr>
                <w:sz w:val="20"/>
              </w:rPr>
              <w:t>TBD (?)</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011915" w:rsidRDefault="00CC11AE" w:rsidP="00C15054">
            <w:pPr>
              <w:jc w:val="center"/>
              <w:rPr>
                <w:sz w:val="20"/>
              </w:rPr>
            </w:pPr>
            <w:r>
              <w:rPr>
                <w:sz w:val="20"/>
              </w:rPr>
              <w:t>MAC</w:t>
            </w:r>
          </w:p>
        </w:tc>
      </w:tr>
      <w:tr w:rsidR="007D64CA"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77777777" w:rsidR="007D64CA" w:rsidRDefault="007D64CA" w:rsidP="00C15054">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77777777" w:rsidR="007D64CA" w:rsidRPr="007D797A" w:rsidRDefault="007D64CA" w:rsidP="00C15054">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77777777" w:rsidR="007D64CA" w:rsidRPr="007D797A" w:rsidRDefault="007D64CA" w:rsidP="00C15054">
            <w:pPr>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77777777" w:rsidR="007D64CA" w:rsidRPr="007D797A" w:rsidRDefault="007D64CA" w:rsidP="00C15054">
            <w:pPr>
              <w:jc w:val="center"/>
              <w:rPr>
                <w:color w:val="00B050"/>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77777777" w:rsidR="007D64CA" w:rsidRPr="007D797A" w:rsidRDefault="007D64CA" w:rsidP="00C15054">
            <w:pPr>
              <w:jc w:val="center"/>
              <w:rPr>
                <w:color w:val="00B050"/>
                <w:sz w:val="20"/>
              </w:rPr>
            </w:pPr>
          </w:p>
        </w:tc>
        <w:tc>
          <w:tcPr>
            <w:tcW w:w="720" w:type="dxa"/>
            <w:tcBorders>
              <w:top w:val="single" w:sz="8" w:space="0" w:color="1B587C"/>
              <w:left w:val="single" w:sz="8" w:space="0" w:color="1B587C"/>
              <w:bottom w:val="single" w:sz="8" w:space="0" w:color="1B587C"/>
              <w:right w:val="single" w:sz="8" w:space="0" w:color="1B587C"/>
            </w:tcBorders>
          </w:tcPr>
          <w:p w14:paraId="2FD99651" w14:textId="77777777" w:rsidR="007D64CA" w:rsidRPr="007D797A" w:rsidRDefault="007D64CA" w:rsidP="00C15054">
            <w:pPr>
              <w:jc w:val="center"/>
              <w:rPr>
                <w:color w:val="00B050"/>
                <w:sz w:val="20"/>
              </w:rPr>
            </w:pPr>
          </w:p>
        </w:tc>
      </w:tr>
      <w:tr w:rsidR="00C1505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C15054" w:rsidRPr="00673C5F" w:rsidRDefault="00C15054" w:rsidP="00C15054">
            <w:pPr>
              <w:jc w:val="center"/>
              <w:rPr>
                <w:sz w:val="20"/>
              </w:rPr>
            </w:pPr>
            <w:r>
              <w:rPr>
                <w:sz w:val="20"/>
              </w:rPr>
              <w:t>End of MAC Queue</w:t>
            </w:r>
          </w:p>
        </w:tc>
      </w:tr>
      <w:tr w:rsidR="00C1505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C15054" w:rsidRPr="00673C5F" w:rsidRDefault="0018588A" w:rsidP="00C15054">
            <w:pPr>
              <w:jc w:val="center"/>
              <w:rPr>
                <w:color w:val="FF0000"/>
                <w:sz w:val="20"/>
              </w:rPr>
            </w:pPr>
            <w:hyperlink r:id="rId108" w:history="1">
              <w:r w:rsidR="00C1505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C15054" w:rsidRPr="00673C5F" w:rsidRDefault="00C15054" w:rsidP="00C1505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C15054" w:rsidRPr="00673C5F" w:rsidRDefault="00C15054" w:rsidP="00C1505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C15054" w:rsidRPr="00673C5F" w:rsidRDefault="00FB44EF" w:rsidP="00C1505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C15054" w:rsidRPr="00125161" w:rsidRDefault="00C15054" w:rsidP="00C1505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C15054" w:rsidRPr="00673C5F" w:rsidRDefault="00C15054" w:rsidP="00C15054">
            <w:pPr>
              <w:jc w:val="center"/>
              <w:rPr>
                <w:sz w:val="20"/>
              </w:rPr>
            </w:pPr>
            <w:r>
              <w:rPr>
                <w:sz w:val="20"/>
              </w:rPr>
              <w:t>PHY</w:t>
            </w:r>
          </w:p>
        </w:tc>
      </w:tr>
      <w:tr w:rsidR="00C1505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C15054" w:rsidRPr="00C96829" w:rsidRDefault="0018588A" w:rsidP="00C15054">
            <w:pPr>
              <w:jc w:val="center"/>
              <w:rPr>
                <w:color w:val="00B050"/>
                <w:sz w:val="20"/>
              </w:rPr>
            </w:pPr>
            <w:hyperlink r:id="rId109" w:history="1">
              <w:r w:rsidR="00965753"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C15054" w:rsidRPr="00C96829" w:rsidRDefault="00965753" w:rsidP="00C1505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C15054" w:rsidRPr="00C96829" w:rsidRDefault="00965753" w:rsidP="00C1505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C15054" w:rsidRPr="00C96829" w:rsidRDefault="00C96829" w:rsidP="00C1505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C15054" w:rsidRPr="00C96829" w:rsidRDefault="002D772A" w:rsidP="00C1505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C15054" w:rsidRPr="00C96829" w:rsidRDefault="00965753" w:rsidP="00C15054">
            <w:pPr>
              <w:jc w:val="center"/>
              <w:rPr>
                <w:color w:val="00B050"/>
                <w:sz w:val="20"/>
              </w:rPr>
            </w:pPr>
            <w:r w:rsidRPr="00C96829">
              <w:rPr>
                <w:color w:val="00B050"/>
                <w:sz w:val="20"/>
              </w:rPr>
              <w:t>PHY</w:t>
            </w:r>
          </w:p>
        </w:tc>
      </w:tr>
      <w:tr w:rsidR="00965753"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965753" w:rsidRDefault="00965753" w:rsidP="00C1505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965753" w:rsidRDefault="00965753"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965753" w:rsidRPr="00673C5F" w:rsidRDefault="00965753" w:rsidP="00C1505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965753" w:rsidRPr="00673C5F" w:rsidRDefault="00965753" w:rsidP="00C1505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965753" w:rsidRPr="00673C5F" w:rsidRDefault="00965753"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965753" w:rsidRPr="00673C5F" w:rsidRDefault="00965753" w:rsidP="00C15054">
            <w:pPr>
              <w:jc w:val="center"/>
              <w:rPr>
                <w:sz w:val="20"/>
              </w:rPr>
            </w:pPr>
          </w:p>
        </w:tc>
      </w:tr>
      <w:tr w:rsidR="00C1505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C15054" w:rsidRPr="00673C5F" w:rsidRDefault="00C15054" w:rsidP="00C1505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0"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5"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Passed StrawPoll</w:t>
            </w:r>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r>
              <w:rPr>
                <w:sz w:val="20"/>
              </w:rPr>
              <w:t>Chenchen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Bin (CCA sens)</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18588A" w:rsidP="00B97B19">
            <w:pPr>
              <w:rPr>
                <w:sz w:val="20"/>
              </w:rPr>
            </w:pPr>
            <w:hyperlink r:id="rId116" w:history="1">
              <w:r w:rsidR="007026AB" w:rsidRPr="00532B9F">
                <w:rPr>
                  <w:rStyle w:val="Hyperlink"/>
                  <w:sz w:val="20"/>
                </w:rPr>
                <w:t>1293r1</w:t>
              </w:r>
            </w:hyperlink>
            <w:r w:rsidR="007026AB">
              <w:rPr>
                <w:sz w:val="20"/>
              </w:rPr>
              <w:t xml:space="preserve">, </w:t>
            </w:r>
            <w:hyperlink r:id="rId117" w:history="1">
              <w:r w:rsidR="004C385E" w:rsidRPr="007B7F87">
                <w:rPr>
                  <w:rStyle w:val="Hyperlink"/>
                  <w:sz w:val="20"/>
                </w:rPr>
                <w:t>1295r1</w:t>
              </w:r>
            </w:hyperlink>
            <w:r w:rsidR="004C385E">
              <w:rPr>
                <w:sz w:val="20"/>
              </w:rPr>
              <w:t xml:space="preserve">, </w:t>
            </w:r>
            <w:hyperlink r:id="rId118" w:history="1">
              <w:r w:rsidR="00BE4999" w:rsidRPr="001B0DDD">
                <w:rPr>
                  <w:rStyle w:val="Hyperlink"/>
                  <w:sz w:val="20"/>
                </w:rPr>
                <w:t>1160r4</w:t>
              </w:r>
            </w:hyperlink>
            <w:r w:rsidR="00BE4999">
              <w:rPr>
                <w:sz w:val="20"/>
              </w:rPr>
              <w:t xml:space="preserve">, </w:t>
            </w:r>
            <w:hyperlink r:id="rId119" w:history="1">
              <w:r w:rsidR="00AA53C9" w:rsidRPr="001B0DDD">
                <w:rPr>
                  <w:rStyle w:val="Hyperlink"/>
                  <w:sz w:val="20"/>
                </w:rPr>
                <w:t>1327r1</w:t>
              </w:r>
            </w:hyperlink>
            <w:r w:rsidR="00AA53C9">
              <w:rPr>
                <w:sz w:val="20"/>
              </w:rPr>
              <w:t xml:space="preserve">, </w:t>
            </w:r>
            <w:hyperlink r:id="rId120" w:history="1">
              <w:r w:rsidR="00981BC8" w:rsidRPr="001B0DDD">
                <w:rPr>
                  <w:rStyle w:val="Hyperlink"/>
                  <w:sz w:val="20"/>
                </w:rPr>
                <w:t>1153r3</w:t>
              </w:r>
            </w:hyperlink>
            <w:r w:rsidR="00981BC8">
              <w:rPr>
                <w:sz w:val="20"/>
              </w:rPr>
              <w:t xml:space="preserve">, </w:t>
            </w:r>
            <w:hyperlink r:id="rId121" w:history="1">
              <w:r w:rsidR="00E23950" w:rsidRPr="005620EB">
                <w:rPr>
                  <w:rStyle w:val="Hyperlink"/>
                  <w:sz w:val="20"/>
                </w:rPr>
                <w:t>1260r4</w:t>
              </w:r>
            </w:hyperlink>
            <w:r w:rsidR="00E23950">
              <w:rPr>
                <w:sz w:val="20"/>
              </w:rPr>
              <w:t xml:space="preserve">, </w:t>
            </w:r>
            <w:hyperlink r:id="rId122" w:history="1">
              <w:r w:rsidR="00FF2DDE" w:rsidRPr="005620EB">
                <w:rPr>
                  <w:rStyle w:val="Hyperlink"/>
                  <w:sz w:val="20"/>
                </w:rPr>
                <w:t>1349r3</w:t>
              </w:r>
            </w:hyperlink>
            <w:r w:rsidR="00FF2DDE">
              <w:rPr>
                <w:sz w:val="20"/>
              </w:rPr>
              <w:t xml:space="preserve">, </w:t>
            </w:r>
            <w:hyperlink r:id="rId123" w:history="1">
              <w:r w:rsidR="00D65B58" w:rsidRPr="005620EB">
                <w:rPr>
                  <w:rStyle w:val="Hyperlink"/>
                  <w:sz w:val="20"/>
                </w:rPr>
                <w:t>1231r3</w:t>
              </w:r>
            </w:hyperlink>
            <w:r w:rsidR="00624871">
              <w:rPr>
                <w:sz w:val="20"/>
              </w:rPr>
              <w:t xml:space="preserve">, </w:t>
            </w:r>
            <w:hyperlink r:id="rId124" w:history="1">
              <w:r w:rsidR="00624871" w:rsidRPr="0041221C">
                <w:rPr>
                  <w:rStyle w:val="Hyperlink"/>
                  <w:sz w:val="20"/>
                </w:rPr>
                <w:t>1252r2</w:t>
              </w:r>
            </w:hyperlink>
            <w:r w:rsidR="00324D2D">
              <w:rPr>
                <w:sz w:val="20"/>
              </w:rPr>
              <w:t xml:space="preserve">, </w:t>
            </w:r>
            <w:hyperlink r:id="rId125" w:history="1">
              <w:r w:rsidR="00324D2D" w:rsidRPr="0041221C">
                <w:rPr>
                  <w:rStyle w:val="Hyperlink"/>
                  <w:sz w:val="20"/>
                </w:rPr>
                <w:t>1253r6</w:t>
              </w:r>
            </w:hyperlink>
            <w:r w:rsidR="00BF7040">
              <w:rPr>
                <w:sz w:val="20"/>
              </w:rPr>
              <w:t xml:space="preserve">, </w:t>
            </w:r>
            <w:hyperlink r:id="rId126" w:history="1">
              <w:r w:rsidR="00BF7040" w:rsidRPr="0041221C">
                <w:rPr>
                  <w:rStyle w:val="Hyperlink"/>
                  <w:sz w:val="20"/>
                </w:rPr>
                <w:t>1254r6</w:t>
              </w:r>
            </w:hyperlink>
            <w:r w:rsidR="00BF7040">
              <w:rPr>
                <w:sz w:val="20"/>
              </w:rPr>
              <w:t xml:space="preserve">, </w:t>
            </w:r>
            <w:hyperlink r:id="rId127" w:history="1">
              <w:r w:rsidR="0061475A" w:rsidRPr="002F3276">
                <w:rPr>
                  <w:rStyle w:val="Hyperlink"/>
                  <w:sz w:val="20"/>
                </w:rPr>
                <w:t>1229r3</w:t>
              </w:r>
            </w:hyperlink>
            <w:r w:rsidR="0061475A">
              <w:rPr>
                <w:sz w:val="20"/>
              </w:rPr>
              <w:t xml:space="preserve">, </w:t>
            </w:r>
            <w:hyperlink r:id="rId128" w:history="1">
              <w:r w:rsidR="0057374F" w:rsidRPr="006D0892">
                <w:rPr>
                  <w:rStyle w:val="Hyperlink"/>
                  <w:sz w:val="20"/>
                </w:rPr>
                <w:t>1294r4</w:t>
              </w:r>
            </w:hyperlink>
            <w:r w:rsidR="00AF5DF2">
              <w:rPr>
                <w:sz w:val="20"/>
              </w:rPr>
              <w:t xml:space="preserve">, </w:t>
            </w:r>
            <w:hyperlink r:id="rId129"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30" w:history="1">
              <w:r w:rsidR="00CB3868" w:rsidRPr="00E1741F">
                <w:rPr>
                  <w:rStyle w:val="Hyperlink"/>
                  <w:sz w:val="20"/>
                </w:rPr>
                <w:t>1290r3</w:t>
              </w:r>
            </w:hyperlink>
            <w:r w:rsidR="00CB3868" w:rsidRPr="00D7645C">
              <w:rPr>
                <w:sz w:val="20"/>
              </w:rPr>
              <w:t xml:space="preserve">, </w:t>
            </w:r>
            <w:hyperlink r:id="rId131" w:history="1">
              <w:r w:rsidR="00CB3868" w:rsidRPr="001E1A12">
                <w:rPr>
                  <w:rStyle w:val="Hyperlink"/>
                  <w:sz w:val="20"/>
                </w:rPr>
                <w:t>1276r7</w:t>
              </w:r>
            </w:hyperlink>
            <w:r w:rsidR="00CB3868" w:rsidRPr="00D7645C">
              <w:rPr>
                <w:sz w:val="20"/>
              </w:rPr>
              <w:t xml:space="preserve">, </w:t>
            </w:r>
            <w:hyperlink r:id="rId132"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33" w:history="1">
              <w:r w:rsidR="00D7645C" w:rsidRPr="001F55A5">
                <w:rPr>
                  <w:rStyle w:val="Hyperlink"/>
                  <w:sz w:val="20"/>
                </w:rPr>
                <w:t>1338r6</w:t>
              </w:r>
            </w:hyperlink>
            <w:r w:rsidR="00D7645C" w:rsidRPr="00D7645C">
              <w:rPr>
                <w:sz w:val="20"/>
              </w:rPr>
              <w:t xml:space="preserve">, </w:t>
            </w:r>
            <w:hyperlink r:id="rId134" w:history="1">
              <w:r w:rsidR="00D7645C" w:rsidRPr="00FF06B1">
                <w:rPr>
                  <w:rStyle w:val="Hyperlink"/>
                  <w:sz w:val="20"/>
                </w:rPr>
                <w:t>1339r5</w:t>
              </w:r>
            </w:hyperlink>
            <w:r w:rsidR="00D7645C" w:rsidRPr="00D7645C">
              <w:rPr>
                <w:sz w:val="20"/>
              </w:rPr>
              <w:t xml:space="preserve">, </w:t>
            </w:r>
            <w:hyperlink r:id="rId135" w:history="1">
              <w:r w:rsidR="00D7645C" w:rsidRPr="00FF06B1">
                <w:rPr>
                  <w:rStyle w:val="Hyperlink"/>
                  <w:sz w:val="20"/>
                </w:rPr>
                <w:t>1337r3</w:t>
              </w:r>
            </w:hyperlink>
            <w:r w:rsidR="00D7645C" w:rsidRPr="00D7645C">
              <w:rPr>
                <w:sz w:val="20"/>
              </w:rPr>
              <w:t xml:space="preserve">, </w:t>
            </w:r>
            <w:hyperlink r:id="rId136"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18588A" w:rsidP="008122F9">
      <w:pPr>
        <w:pStyle w:val="ListParagraph"/>
        <w:numPr>
          <w:ilvl w:val="1"/>
          <w:numId w:val="3"/>
        </w:numPr>
        <w:rPr>
          <w:color w:val="00B050"/>
          <w:sz w:val="22"/>
          <w:szCs w:val="22"/>
        </w:rPr>
      </w:pPr>
      <w:hyperlink r:id="rId137"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t xml:space="preserve">Yujin Noh </w:t>
      </w:r>
      <w:r w:rsidR="008122F9" w:rsidRPr="008122F9">
        <w:rPr>
          <w:color w:val="00B050"/>
          <w:sz w:val="22"/>
          <w:szCs w:val="22"/>
        </w:rPr>
        <w:tab/>
        <w:t xml:space="preserve">     [SP]</w:t>
      </w:r>
    </w:p>
    <w:p w14:paraId="337F6BE7" w14:textId="7393CD14" w:rsidR="00D1595B" w:rsidRPr="008122F9" w:rsidRDefault="0018588A" w:rsidP="00D1595B">
      <w:pPr>
        <w:pStyle w:val="ListParagraph"/>
        <w:numPr>
          <w:ilvl w:val="1"/>
          <w:numId w:val="3"/>
        </w:numPr>
        <w:rPr>
          <w:color w:val="00B050"/>
          <w:sz w:val="22"/>
          <w:szCs w:val="22"/>
        </w:rPr>
      </w:pPr>
      <w:hyperlink r:id="rId138"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18588A" w:rsidP="00D1595B">
      <w:pPr>
        <w:pStyle w:val="ListParagraph"/>
        <w:numPr>
          <w:ilvl w:val="1"/>
          <w:numId w:val="3"/>
        </w:numPr>
        <w:rPr>
          <w:color w:val="FFC000"/>
          <w:sz w:val="22"/>
          <w:szCs w:val="22"/>
        </w:rPr>
      </w:pPr>
      <w:hyperlink r:id="rId139"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18588A" w:rsidP="00D1595B">
      <w:pPr>
        <w:pStyle w:val="ListParagraph"/>
        <w:numPr>
          <w:ilvl w:val="1"/>
          <w:numId w:val="3"/>
        </w:numPr>
        <w:rPr>
          <w:color w:val="00B050"/>
          <w:sz w:val="22"/>
          <w:szCs w:val="22"/>
        </w:rPr>
      </w:pPr>
      <w:hyperlink r:id="rId140"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18588A" w:rsidP="00D1595B">
      <w:pPr>
        <w:pStyle w:val="ListParagraph"/>
        <w:numPr>
          <w:ilvl w:val="1"/>
          <w:numId w:val="3"/>
        </w:numPr>
        <w:rPr>
          <w:color w:val="00B050"/>
          <w:sz w:val="22"/>
          <w:szCs w:val="22"/>
        </w:rPr>
      </w:pPr>
      <w:hyperlink r:id="rId141"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t>Rethna Pulikkoonattu</w:t>
      </w:r>
    </w:p>
    <w:p w14:paraId="5287B50E" w14:textId="77777777" w:rsidR="00D1595B" w:rsidRPr="00A84533" w:rsidRDefault="0018588A" w:rsidP="00D1595B">
      <w:pPr>
        <w:pStyle w:val="ListParagraph"/>
        <w:numPr>
          <w:ilvl w:val="1"/>
          <w:numId w:val="3"/>
        </w:numPr>
        <w:rPr>
          <w:color w:val="00B050"/>
          <w:sz w:val="22"/>
          <w:szCs w:val="22"/>
        </w:rPr>
      </w:pPr>
      <w:hyperlink r:id="rId142"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18588A" w:rsidP="00D1595B">
      <w:pPr>
        <w:pStyle w:val="ListParagraph"/>
        <w:numPr>
          <w:ilvl w:val="1"/>
          <w:numId w:val="3"/>
        </w:numPr>
        <w:rPr>
          <w:color w:val="00B050"/>
          <w:sz w:val="22"/>
          <w:szCs w:val="22"/>
        </w:rPr>
      </w:pPr>
      <w:hyperlink r:id="rId143"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18588A" w:rsidP="00A84533">
      <w:pPr>
        <w:pStyle w:val="ListParagraph"/>
        <w:numPr>
          <w:ilvl w:val="1"/>
          <w:numId w:val="3"/>
        </w:numPr>
        <w:rPr>
          <w:color w:val="00B050"/>
          <w:sz w:val="22"/>
          <w:szCs w:val="22"/>
        </w:rPr>
      </w:pPr>
      <w:hyperlink r:id="rId144"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18588A"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18588A"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Jinyoung Chun</w:t>
      </w:r>
    </w:p>
    <w:p w14:paraId="00D7DE67" w14:textId="77777777" w:rsidR="00D1595B" w:rsidRPr="00C70ADA" w:rsidRDefault="0018588A"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18588A"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18588A" w:rsidP="00D1595B">
      <w:pPr>
        <w:pStyle w:val="ListParagraph"/>
        <w:numPr>
          <w:ilvl w:val="1"/>
          <w:numId w:val="3"/>
        </w:numPr>
        <w:rPr>
          <w:color w:val="A6A6A6" w:themeColor="background1" w:themeShade="A6"/>
          <w:sz w:val="22"/>
          <w:szCs w:val="22"/>
        </w:rPr>
      </w:pPr>
      <w:hyperlink r:id="rId149"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18588A" w:rsidP="00D1595B">
      <w:pPr>
        <w:pStyle w:val="ListParagraph"/>
        <w:numPr>
          <w:ilvl w:val="1"/>
          <w:numId w:val="3"/>
        </w:numPr>
        <w:rPr>
          <w:color w:val="A6A6A6" w:themeColor="background1" w:themeShade="A6"/>
          <w:sz w:val="22"/>
          <w:szCs w:val="22"/>
        </w:rPr>
      </w:pPr>
      <w:hyperlink r:id="rId150"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Multipe RUs </w:t>
      </w:r>
      <w:r w:rsidR="00434A7A" w:rsidRPr="00C70ADA">
        <w:rPr>
          <w:color w:val="A6A6A6" w:themeColor="background1" w:themeShade="A6"/>
          <w:sz w:val="22"/>
          <w:szCs w:val="22"/>
        </w:rPr>
        <w:tab/>
        <w:t>Jianhan Liu</w:t>
      </w:r>
    </w:p>
    <w:p w14:paraId="44F9A865" w14:textId="27CFBCB7" w:rsidR="00A943DB" w:rsidRPr="00C70ADA" w:rsidRDefault="0018588A" w:rsidP="00D1595B">
      <w:pPr>
        <w:pStyle w:val="ListParagraph"/>
        <w:numPr>
          <w:ilvl w:val="1"/>
          <w:numId w:val="3"/>
        </w:numPr>
        <w:rPr>
          <w:color w:val="A6A6A6" w:themeColor="background1" w:themeShade="A6"/>
          <w:sz w:val="22"/>
          <w:szCs w:val="22"/>
        </w:rPr>
      </w:pPr>
      <w:hyperlink r:id="rId151"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18588A" w:rsidP="00D1595B">
      <w:pPr>
        <w:pStyle w:val="ListParagraph"/>
        <w:numPr>
          <w:ilvl w:val="1"/>
          <w:numId w:val="3"/>
        </w:numPr>
        <w:rPr>
          <w:color w:val="A6A6A6" w:themeColor="background1" w:themeShade="A6"/>
          <w:sz w:val="22"/>
          <w:szCs w:val="22"/>
        </w:rPr>
      </w:pPr>
      <w:hyperlink r:id="rId152"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18588A" w:rsidP="00D1595B">
      <w:pPr>
        <w:pStyle w:val="ListParagraph"/>
        <w:numPr>
          <w:ilvl w:val="1"/>
          <w:numId w:val="3"/>
        </w:numPr>
        <w:rPr>
          <w:color w:val="A6A6A6" w:themeColor="background1" w:themeShade="A6"/>
          <w:sz w:val="22"/>
          <w:szCs w:val="22"/>
        </w:rPr>
      </w:pPr>
      <w:hyperlink r:id="rId153"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18588A"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18588A"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18588A"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18588A" w:rsidP="00D1595B">
      <w:pPr>
        <w:pStyle w:val="ListParagraph"/>
        <w:numPr>
          <w:ilvl w:val="1"/>
          <w:numId w:val="3"/>
        </w:numPr>
        <w:rPr>
          <w:color w:val="A6A6A6" w:themeColor="background1" w:themeShade="A6"/>
          <w:sz w:val="22"/>
          <w:szCs w:val="22"/>
        </w:rPr>
      </w:pPr>
      <w:hyperlink r:id="rId157"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18588A" w:rsidP="00D1595B">
      <w:pPr>
        <w:pStyle w:val="ListParagraph"/>
        <w:numPr>
          <w:ilvl w:val="1"/>
          <w:numId w:val="3"/>
        </w:numPr>
        <w:rPr>
          <w:color w:val="A6A6A6" w:themeColor="background1" w:themeShade="A6"/>
          <w:sz w:val="22"/>
          <w:szCs w:val="22"/>
        </w:rPr>
      </w:pPr>
      <w:hyperlink r:id="rId15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Wookbong Lee</w:t>
      </w:r>
    </w:p>
    <w:p w14:paraId="254A60BE" w14:textId="77777777" w:rsidR="00D1595B" w:rsidRPr="00C70ADA" w:rsidRDefault="0018588A" w:rsidP="00D1595B">
      <w:pPr>
        <w:pStyle w:val="ListParagraph"/>
        <w:numPr>
          <w:ilvl w:val="1"/>
          <w:numId w:val="3"/>
        </w:numPr>
        <w:rPr>
          <w:color w:val="A6A6A6" w:themeColor="background1" w:themeShade="A6"/>
          <w:sz w:val="22"/>
          <w:szCs w:val="22"/>
        </w:rPr>
      </w:pPr>
      <w:hyperlink r:id="rId159"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18588A" w:rsidP="00D1595B">
      <w:pPr>
        <w:pStyle w:val="ListParagraph"/>
        <w:numPr>
          <w:ilvl w:val="1"/>
          <w:numId w:val="3"/>
        </w:numPr>
        <w:rPr>
          <w:color w:val="A6A6A6" w:themeColor="background1" w:themeShade="A6"/>
          <w:sz w:val="22"/>
          <w:szCs w:val="22"/>
        </w:rPr>
      </w:pPr>
      <w:hyperlink r:id="rId160"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18588A" w:rsidP="00D1595B">
      <w:pPr>
        <w:pStyle w:val="ListParagraph"/>
        <w:numPr>
          <w:ilvl w:val="1"/>
          <w:numId w:val="3"/>
        </w:numPr>
        <w:rPr>
          <w:color w:val="A6A6A6" w:themeColor="background1" w:themeShade="A6"/>
          <w:sz w:val="22"/>
          <w:szCs w:val="22"/>
        </w:rPr>
      </w:pPr>
      <w:hyperlink r:id="rId161"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18588A" w:rsidP="00D1595B">
      <w:pPr>
        <w:pStyle w:val="ListParagraph"/>
        <w:numPr>
          <w:ilvl w:val="1"/>
          <w:numId w:val="3"/>
        </w:numPr>
        <w:rPr>
          <w:color w:val="A6A6A6" w:themeColor="background1" w:themeShade="A6"/>
          <w:sz w:val="22"/>
          <w:szCs w:val="22"/>
        </w:rPr>
      </w:pPr>
      <w:hyperlink r:id="rId162"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Signaling</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Mengshi Hu</w:t>
      </w:r>
    </w:p>
    <w:p w14:paraId="0E48A047" w14:textId="77777777" w:rsidR="00D1595B" w:rsidRPr="00C70ADA" w:rsidRDefault="0018588A" w:rsidP="00D1595B">
      <w:pPr>
        <w:pStyle w:val="ListParagraph"/>
        <w:numPr>
          <w:ilvl w:val="1"/>
          <w:numId w:val="3"/>
        </w:numPr>
        <w:rPr>
          <w:color w:val="A6A6A6" w:themeColor="background1" w:themeShade="A6"/>
          <w:sz w:val="22"/>
          <w:szCs w:val="22"/>
        </w:rPr>
      </w:pPr>
      <w:hyperlink r:id="rId16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18588A" w:rsidP="00D1595B">
      <w:pPr>
        <w:pStyle w:val="ListParagraph"/>
        <w:numPr>
          <w:ilvl w:val="1"/>
          <w:numId w:val="3"/>
        </w:numPr>
        <w:rPr>
          <w:color w:val="A6A6A6" w:themeColor="background1" w:themeShade="A6"/>
          <w:sz w:val="22"/>
          <w:szCs w:val="22"/>
        </w:rPr>
      </w:pPr>
      <w:hyperlink r:id="rId164"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ChenChen Liu</w:t>
      </w:r>
    </w:p>
    <w:p w14:paraId="22309ABE" w14:textId="77777777" w:rsidR="00D1595B" w:rsidRPr="00C70ADA" w:rsidRDefault="0018588A"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18588A"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ofdma</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18588A"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18588A"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18588A"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-contents-discussion-for-eht-sounding-ndp</w:t>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r w:rsidRPr="003046F3">
        <w:t>AoB</w:t>
      </w:r>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74"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75"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And Passed StrawPoll</w:t>
            </w:r>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18588A" w:rsidP="00F70FF7">
            <w:pPr>
              <w:rPr>
                <w:sz w:val="20"/>
              </w:rPr>
            </w:pPr>
            <w:hyperlink r:id="rId176" w:history="1">
              <w:r w:rsidR="003609D4" w:rsidRPr="00F7512A">
                <w:rPr>
                  <w:rStyle w:val="Hyperlink"/>
                  <w:sz w:val="20"/>
                </w:rPr>
                <w:t>1256r3</w:t>
              </w:r>
            </w:hyperlink>
            <w:r w:rsidR="003609D4" w:rsidRPr="00F7512A">
              <w:rPr>
                <w:sz w:val="20"/>
              </w:rPr>
              <w:t xml:space="preserve">, </w:t>
            </w:r>
            <w:hyperlink r:id="rId177" w:history="1">
              <w:r w:rsidR="003609D4" w:rsidRPr="00F7512A">
                <w:rPr>
                  <w:rStyle w:val="Hyperlink"/>
                  <w:sz w:val="20"/>
                </w:rPr>
                <w:t>1255r4</w:t>
              </w:r>
            </w:hyperlink>
            <w:r w:rsidR="003609D4" w:rsidRPr="00F7512A">
              <w:rPr>
                <w:sz w:val="20"/>
              </w:rPr>
              <w:t xml:space="preserve">, </w:t>
            </w:r>
            <w:hyperlink r:id="rId178" w:history="1">
              <w:r w:rsidR="003609D4" w:rsidRPr="00F7512A">
                <w:rPr>
                  <w:rStyle w:val="Hyperlink"/>
                  <w:sz w:val="20"/>
                </w:rPr>
                <w:t>1272r1</w:t>
              </w:r>
            </w:hyperlink>
            <w:r w:rsidR="003609D4" w:rsidRPr="00F7512A">
              <w:rPr>
                <w:sz w:val="20"/>
              </w:rPr>
              <w:t xml:space="preserve">, </w:t>
            </w:r>
            <w:hyperlink r:id="rId179" w:history="1">
              <w:r w:rsidR="003609D4" w:rsidRPr="00F7512A">
                <w:rPr>
                  <w:rStyle w:val="Hyperlink"/>
                  <w:sz w:val="20"/>
                </w:rPr>
                <w:t>1261r1</w:t>
              </w:r>
            </w:hyperlink>
            <w:r w:rsidR="003609D4" w:rsidRPr="00F7512A">
              <w:rPr>
                <w:sz w:val="20"/>
              </w:rPr>
              <w:t xml:space="preserve">, </w:t>
            </w:r>
            <w:hyperlink r:id="rId180" w:history="1">
              <w:r w:rsidR="003609D4" w:rsidRPr="00B23BC3">
                <w:rPr>
                  <w:rStyle w:val="Hyperlink"/>
                  <w:sz w:val="20"/>
                </w:rPr>
                <w:t>1291r12</w:t>
              </w:r>
            </w:hyperlink>
            <w:r w:rsidR="003609D4" w:rsidRPr="00F7512A">
              <w:rPr>
                <w:sz w:val="20"/>
              </w:rPr>
              <w:t xml:space="preserve">, </w:t>
            </w:r>
            <w:hyperlink r:id="rId181" w:history="1">
              <w:r w:rsidR="003609D4" w:rsidRPr="00DD42BC">
                <w:rPr>
                  <w:rStyle w:val="Hyperlink"/>
                  <w:sz w:val="20"/>
                </w:rPr>
                <w:t>1271r7</w:t>
              </w:r>
            </w:hyperlink>
            <w:r w:rsidR="003609D4" w:rsidRPr="00F7512A">
              <w:rPr>
                <w:sz w:val="20"/>
              </w:rPr>
              <w:t>,</w:t>
            </w:r>
            <w:r w:rsidR="003609D4">
              <w:rPr>
                <w:sz w:val="20"/>
              </w:rPr>
              <w:t xml:space="preserve"> </w:t>
            </w:r>
            <w:hyperlink r:id="rId182" w:history="1">
              <w:r w:rsidR="003609D4" w:rsidRPr="00CF0179">
                <w:rPr>
                  <w:rStyle w:val="Hyperlink"/>
                  <w:sz w:val="20"/>
                </w:rPr>
                <w:t>1275r4</w:t>
              </w:r>
            </w:hyperlink>
            <w:r w:rsidR="003609D4">
              <w:rPr>
                <w:sz w:val="20"/>
              </w:rPr>
              <w:t xml:space="preserve">, </w:t>
            </w:r>
            <w:hyperlink r:id="rId183" w:history="1">
              <w:r w:rsidR="003609D4" w:rsidRPr="00CF0179">
                <w:rPr>
                  <w:rStyle w:val="Hyperlink"/>
                  <w:sz w:val="20"/>
                </w:rPr>
                <w:t>1270r4</w:t>
              </w:r>
            </w:hyperlink>
            <w:r w:rsidR="003609D4">
              <w:rPr>
                <w:sz w:val="20"/>
              </w:rPr>
              <w:t xml:space="preserve"> </w:t>
            </w:r>
          </w:p>
          <w:p w14:paraId="345CB9A6" w14:textId="29EF07BB" w:rsidR="009E0ACB" w:rsidRPr="00F7512A" w:rsidRDefault="0018588A" w:rsidP="00F70FF7">
            <w:pPr>
              <w:rPr>
                <w:sz w:val="20"/>
              </w:rPr>
            </w:pPr>
            <w:hyperlink r:id="rId184" w:history="1">
              <w:r w:rsidR="009E0ACB" w:rsidRPr="00495087">
                <w:rPr>
                  <w:rStyle w:val="Hyperlink"/>
                  <w:sz w:val="20"/>
                </w:rPr>
                <w:t>1300r</w:t>
              </w:r>
              <w:r w:rsidR="00C62B0D">
                <w:rPr>
                  <w:rStyle w:val="Hyperlink"/>
                  <w:sz w:val="20"/>
                </w:rPr>
                <w:t>8</w:t>
              </w:r>
            </w:hyperlink>
            <w:r w:rsidR="009E0ACB">
              <w:rPr>
                <w:sz w:val="20"/>
              </w:rPr>
              <w:t xml:space="preserve">, </w:t>
            </w:r>
            <w:hyperlink r:id="rId185"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18588A" w:rsidP="003609D4">
      <w:pPr>
        <w:pStyle w:val="ListParagraph"/>
        <w:numPr>
          <w:ilvl w:val="1"/>
          <w:numId w:val="3"/>
        </w:numPr>
        <w:jc w:val="both"/>
        <w:rPr>
          <w:color w:val="00B050"/>
          <w:sz w:val="22"/>
          <w:szCs w:val="22"/>
        </w:rPr>
      </w:pPr>
      <w:hyperlink r:id="rId186"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18588A" w:rsidP="003609D4">
      <w:pPr>
        <w:pStyle w:val="ListParagraph"/>
        <w:numPr>
          <w:ilvl w:val="1"/>
          <w:numId w:val="3"/>
        </w:numPr>
        <w:jc w:val="both"/>
        <w:rPr>
          <w:color w:val="00B050"/>
          <w:sz w:val="22"/>
          <w:szCs w:val="22"/>
        </w:rPr>
      </w:pPr>
      <w:hyperlink r:id="rId187"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18588A" w:rsidP="003609D4">
      <w:pPr>
        <w:pStyle w:val="ListParagraph"/>
        <w:numPr>
          <w:ilvl w:val="1"/>
          <w:numId w:val="3"/>
        </w:numPr>
        <w:jc w:val="both"/>
        <w:rPr>
          <w:color w:val="00B050"/>
          <w:sz w:val="22"/>
          <w:szCs w:val="22"/>
        </w:rPr>
      </w:pPr>
      <w:hyperlink r:id="rId188"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Guogang Huang  [SP]</w:t>
      </w:r>
    </w:p>
    <w:p w14:paraId="08A646FF" w14:textId="26FAEADB" w:rsidR="003609D4" w:rsidRPr="00BF2C78" w:rsidRDefault="0018588A" w:rsidP="003609D4">
      <w:pPr>
        <w:pStyle w:val="ListParagraph"/>
        <w:numPr>
          <w:ilvl w:val="1"/>
          <w:numId w:val="3"/>
        </w:numPr>
        <w:jc w:val="both"/>
        <w:rPr>
          <w:color w:val="00B050"/>
          <w:sz w:val="22"/>
          <w:szCs w:val="22"/>
        </w:rPr>
      </w:pPr>
      <w:hyperlink r:id="rId189"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18588A" w:rsidP="003609D4">
      <w:pPr>
        <w:pStyle w:val="ListParagraph"/>
        <w:numPr>
          <w:ilvl w:val="1"/>
          <w:numId w:val="3"/>
        </w:numPr>
        <w:jc w:val="both"/>
        <w:rPr>
          <w:color w:val="00B050"/>
          <w:sz w:val="22"/>
          <w:szCs w:val="22"/>
        </w:rPr>
      </w:pPr>
      <w:hyperlink r:id="rId190"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18588A" w:rsidP="003609D4">
      <w:pPr>
        <w:pStyle w:val="ListParagraph"/>
        <w:numPr>
          <w:ilvl w:val="1"/>
          <w:numId w:val="3"/>
        </w:numPr>
        <w:rPr>
          <w:strike/>
          <w:color w:val="FFC000"/>
          <w:sz w:val="22"/>
          <w:szCs w:val="22"/>
        </w:rPr>
      </w:pPr>
      <w:hyperlink r:id="rId191"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TXOP-Bandwidth Signaling</w:t>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18588A" w:rsidP="003609D4">
      <w:pPr>
        <w:pStyle w:val="ListParagraph"/>
        <w:numPr>
          <w:ilvl w:val="1"/>
          <w:numId w:val="3"/>
        </w:numPr>
        <w:jc w:val="both"/>
        <w:rPr>
          <w:color w:val="00B050"/>
          <w:sz w:val="22"/>
          <w:szCs w:val="22"/>
        </w:rPr>
      </w:pPr>
      <w:hyperlink r:id="rId192"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18588A" w:rsidP="003609D4">
      <w:pPr>
        <w:pStyle w:val="ListParagraph"/>
        <w:numPr>
          <w:ilvl w:val="1"/>
          <w:numId w:val="3"/>
        </w:numPr>
        <w:rPr>
          <w:color w:val="00B050"/>
          <w:sz w:val="22"/>
          <w:szCs w:val="22"/>
        </w:rPr>
      </w:pPr>
      <w:hyperlink r:id="rId193"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18588A"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Multi-link-channel-access-capability-signaling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18588A"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18588A"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18588A"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18588A"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18588A"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18588A"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18588A"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18588A"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18588A" w:rsidP="003609D4">
      <w:pPr>
        <w:pStyle w:val="ListParagraph"/>
        <w:numPr>
          <w:ilvl w:val="1"/>
          <w:numId w:val="3"/>
        </w:numPr>
        <w:rPr>
          <w:color w:val="A6A6A6" w:themeColor="background1" w:themeShade="A6"/>
          <w:sz w:val="20"/>
          <w:szCs w:val="20"/>
        </w:rPr>
      </w:pPr>
      <w:hyperlink r:id="rId203"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18588A" w:rsidP="003609D4">
      <w:pPr>
        <w:pStyle w:val="ListParagraph"/>
        <w:numPr>
          <w:ilvl w:val="1"/>
          <w:numId w:val="3"/>
        </w:numPr>
        <w:rPr>
          <w:i/>
          <w:iCs/>
          <w:color w:val="A6A6A6" w:themeColor="background1" w:themeShade="A6"/>
          <w:sz w:val="22"/>
          <w:szCs w:val="22"/>
        </w:rPr>
      </w:pPr>
      <w:hyperlink r:id="rId204"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05"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06"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07"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08"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09"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10"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11"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12"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Mgmt [10 mins if SP only, 30 mins otherwise]</w:t>
      </w:r>
    </w:p>
    <w:p w14:paraId="640EE61D" w14:textId="129CE184" w:rsidR="003609D4" w:rsidRPr="00BF5EB9" w:rsidRDefault="0018588A"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TID-to-link mapping signaling</w:t>
      </w:r>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18588A" w:rsidP="003609D4">
      <w:pPr>
        <w:pStyle w:val="ListParagraph"/>
        <w:numPr>
          <w:ilvl w:val="1"/>
          <w:numId w:val="3"/>
        </w:numPr>
        <w:rPr>
          <w:color w:val="A6A6A6" w:themeColor="background1" w:themeShade="A6"/>
          <w:sz w:val="22"/>
          <w:szCs w:val="22"/>
        </w:rPr>
      </w:pPr>
      <w:hyperlink r:id="rId214"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18588A" w:rsidP="00F70FF7">
      <w:pPr>
        <w:pStyle w:val="ListParagraph"/>
        <w:numPr>
          <w:ilvl w:val="1"/>
          <w:numId w:val="3"/>
        </w:numPr>
        <w:rPr>
          <w:color w:val="A6A6A6" w:themeColor="background1" w:themeShade="A6"/>
          <w:sz w:val="22"/>
          <w:szCs w:val="22"/>
        </w:rPr>
      </w:pPr>
      <w:hyperlink r:id="rId215"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18588A" w:rsidP="00F70FF7">
      <w:pPr>
        <w:pStyle w:val="ListParagraph"/>
        <w:numPr>
          <w:ilvl w:val="1"/>
          <w:numId w:val="3"/>
        </w:numPr>
        <w:rPr>
          <w:color w:val="A6A6A6" w:themeColor="background1" w:themeShade="A6"/>
          <w:sz w:val="22"/>
          <w:szCs w:val="22"/>
        </w:rPr>
      </w:pPr>
      <w:hyperlink r:id="rId216"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18588A" w:rsidP="003609D4">
      <w:pPr>
        <w:pStyle w:val="ListParagraph"/>
        <w:numPr>
          <w:ilvl w:val="1"/>
          <w:numId w:val="3"/>
        </w:numPr>
        <w:rPr>
          <w:color w:val="A6A6A6" w:themeColor="background1" w:themeShade="A6"/>
          <w:sz w:val="22"/>
          <w:szCs w:val="22"/>
        </w:rPr>
      </w:pPr>
      <w:hyperlink r:id="rId217"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18588A" w:rsidP="00F70FF7">
      <w:pPr>
        <w:pStyle w:val="ListParagraph"/>
        <w:numPr>
          <w:ilvl w:val="1"/>
          <w:numId w:val="3"/>
        </w:numPr>
        <w:rPr>
          <w:color w:val="A6A6A6" w:themeColor="background1" w:themeShade="A6"/>
          <w:sz w:val="22"/>
          <w:szCs w:val="22"/>
        </w:rPr>
      </w:pPr>
      <w:hyperlink r:id="rId218"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18588A" w:rsidP="00F70FF7">
      <w:pPr>
        <w:pStyle w:val="ListParagraph"/>
        <w:numPr>
          <w:ilvl w:val="1"/>
          <w:numId w:val="3"/>
        </w:numPr>
        <w:rPr>
          <w:color w:val="A6A6A6" w:themeColor="background1" w:themeShade="A6"/>
          <w:sz w:val="22"/>
          <w:szCs w:val="22"/>
        </w:rPr>
      </w:pPr>
      <w:hyperlink r:id="rId219"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18588A" w:rsidP="00F70FF7">
      <w:pPr>
        <w:pStyle w:val="ListParagraph"/>
        <w:numPr>
          <w:ilvl w:val="1"/>
          <w:numId w:val="3"/>
        </w:numPr>
        <w:rPr>
          <w:color w:val="A6A6A6" w:themeColor="background1" w:themeShade="A6"/>
          <w:sz w:val="22"/>
          <w:szCs w:val="22"/>
        </w:rPr>
      </w:pPr>
      <w:hyperlink r:id="rId220"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req</w:t>
      </w:r>
      <w:r w:rsidR="009D396C" w:rsidRPr="00BF5EB9">
        <w:rPr>
          <w:color w:val="A6A6A6" w:themeColor="background1" w:themeShade="A6"/>
          <w:sz w:val="22"/>
          <w:szCs w:val="22"/>
        </w:rPr>
        <w:t>.</w:t>
      </w:r>
      <w:r w:rsidR="00844955" w:rsidRPr="00BF5EB9">
        <w:rPr>
          <w:color w:val="A6A6A6" w:themeColor="background1" w:themeShade="A6"/>
          <w:sz w:val="22"/>
          <w:szCs w:val="22"/>
        </w:rPr>
        <w:t>s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18588A" w:rsidP="003609D4">
      <w:pPr>
        <w:pStyle w:val="ListParagraph"/>
        <w:numPr>
          <w:ilvl w:val="1"/>
          <w:numId w:val="3"/>
        </w:numPr>
        <w:rPr>
          <w:color w:val="A6A6A6" w:themeColor="background1" w:themeShade="A6"/>
          <w:sz w:val="22"/>
          <w:szCs w:val="22"/>
        </w:rPr>
      </w:pPr>
      <w:hyperlink r:id="rId221"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18588A"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18588A" w:rsidP="003609D4">
      <w:pPr>
        <w:pStyle w:val="ListParagraph"/>
        <w:numPr>
          <w:ilvl w:val="1"/>
          <w:numId w:val="3"/>
        </w:numPr>
        <w:rPr>
          <w:color w:val="A6A6A6" w:themeColor="background1" w:themeShade="A6"/>
          <w:sz w:val="22"/>
          <w:szCs w:val="22"/>
        </w:rPr>
      </w:pPr>
      <w:hyperlink r:id="rId223"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18588A" w:rsidP="003609D4">
      <w:pPr>
        <w:pStyle w:val="ListParagraph"/>
        <w:numPr>
          <w:ilvl w:val="1"/>
          <w:numId w:val="3"/>
        </w:numPr>
        <w:rPr>
          <w:color w:val="A6A6A6" w:themeColor="background1" w:themeShade="A6"/>
          <w:sz w:val="22"/>
          <w:szCs w:val="22"/>
        </w:rPr>
      </w:pPr>
      <w:hyperlink r:id="rId224"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18588A" w:rsidP="003609D4">
      <w:pPr>
        <w:pStyle w:val="ListParagraph"/>
        <w:numPr>
          <w:ilvl w:val="1"/>
          <w:numId w:val="3"/>
        </w:numPr>
        <w:rPr>
          <w:color w:val="A6A6A6" w:themeColor="background1" w:themeShade="A6"/>
          <w:sz w:val="22"/>
          <w:szCs w:val="22"/>
        </w:rPr>
      </w:pPr>
      <w:hyperlink r:id="rId225"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18588A" w:rsidP="003609D4">
      <w:pPr>
        <w:pStyle w:val="ListParagraph"/>
        <w:numPr>
          <w:ilvl w:val="1"/>
          <w:numId w:val="3"/>
        </w:numPr>
        <w:rPr>
          <w:color w:val="A6A6A6" w:themeColor="background1" w:themeShade="A6"/>
          <w:sz w:val="22"/>
          <w:szCs w:val="22"/>
        </w:rPr>
      </w:pPr>
      <w:hyperlink r:id="rId226"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18588A" w:rsidP="003609D4">
      <w:pPr>
        <w:pStyle w:val="ListParagraph"/>
        <w:numPr>
          <w:ilvl w:val="1"/>
          <w:numId w:val="3"/>
        </w:numPr>
        <w:rPr>
          <w:color w:val="A6A6A6" w:themeColor="background1" w:themeShade="A6"/>
          <w:sz w:val="22"/>
          <w:szCs w:val="22"/>
        </w:rPr>
      </w:pPr>
      <w:hyperlink r:id="rId227"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18588A" w:rsidP="003609D4">
      <w:pPr>
        <w:pStyle w:val="ListParagraph"/>
        <w:numPr>
          <w:ilvl w:val="1"/>
          <w:numId w:val="3"/>
        </w:numPr>
        <w:rPr>
          <w:color w:val="A6A6A6" w:themeColor="background1" w:themeShade="A6"/>
          <w:sz w:val="22"/>
          <w:szCs w:val="22"/>
        </w:rPr>
      </w:pPr>
      <w:hyperlink r:id="rId228"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18588A" w:rsidP="003609D4">
      <w:pPr>
        <w:pStyle w:val="ListParagraph"/>
        <w:numPr>
          <w:ilvl w:val="1"/>
          <w:numId w:val="3"/>
        </w:numPr>
        <w:rPr>
          <w:color w:val="A6A6A6" w:themeColor="background1" w:themeShade="A6"/>
          <w:sz w:val="22"/>
          <w:szCs w:val="22"/>
        </w:rPr>
      </w:pPr>
      <w:hyperlink r:id="rId229"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18588A" w:rsidP="003609D4">
      <w:pPr>
        <w:pStyle w:val="ListParagraph"/>
        <w:numPr>
          <w:ilvl w:val="1"/>
          <w:numId w:val="3"/>
        </w:numPr>
        <w:rPr>
          <w:color w:val="A6A6A6" w:themeColor="background1" w:themeShade="A6"/>
          <w:sz w:val="22"/>
          <w:szCs w:val="22"/>
        </w:rPr>
      </w:pPr>
      <w:hyperlink r:id="rId230"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Nss MCS and HE BW Nss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18588A" w:rsidP="003609D4">
      <w:pPr>
        <w:pStyle w:val="ListParagraph"/>
        <w:numPr>
          <w:ilvl w:val="1"/>
          <w:numId w:val="3"/>
        </w:numPr>
        <w:rPr>
          <w:color w:val="A6A6A6" w:themeColor="background1" w:themeShade="A6"/>
          <w:sz w:val="22"/>
          <w:szCs w:val="22"/>
        </w:rPr>
      </w:pPr>
      <w:hyperlink r:id="rId231"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18588A"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18588A"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EHT bandwidth signaling</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r w:rsidRPr="003046F3">
        <w:t>AoB</w:t>
      </w:r>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37" w:history="1">
        <w:r w:rsidRPr="00A02DFE">
          <w:rPr>
            <w:rStyle w:val="Hyperlink"/>
            <w:sz w:val="22"/>
          </w:rPr>
          <w:t>IMAT</w:t>
        </w:r>
      </w:hyperlink>
      <w:r>
        <w:rPr>
          <w:sz w:val="22"/>
        </w:rPr>
        <w:t xml:space="preserve"> then p</w:t>
      </w:r>
      <w:r w:rsidRPr="00C86653">
        <w:rPr>
          <w:sz w:val="22"/>
        </w:rPr>
        <w:t>lease send an e-mail to Dennis Sundman (</w:t>
      </w:r>
      <w:hyperlink r:id="rId238" w:history="1">
        <w:r w:rsidRPr="00C86653">
          <w:rPr>
            <w:rStyle w:val="Hyperlink"/>
            <w:sz w:val="22"/>
          </w:rPr>
          <w:t>dennis.sundman@ericsson.com</w:t>
        </w:r>
      </w:hyperlink>
      <w:r w:rsidRPr="00C86653">
        <w:rPr>
          <w:sz w:val="22"/>
        </w:rPr>
        <w:t>)</w:t>
      </w:r>
      <w:r>
        <w:rPr>
          <w:sz w:val="22"/>
        </w:rPr>
        <w:t xml:space="preserve"> and Alfred Asterjadhi (</w:t>
      </w:r>
      <w:hyperlink r:id="rId23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Passed StrawPoll</w:t>
            </w:r>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r>
              <w:rPr>
                <w:sz w:val="20"/>
              </w:rPr>
              <w:t>Chenchen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Bin (CCA sens)</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18588A" w:rsidP="00F70FF7">
            <w:pPr>
              <w:rPr>
                <w:sz w:val="20"/>
              </w:rPr>
            </w:pPr>
            <w:hyperlink r:id="rId240" w:history="1">
              <w:r w:rsidR="00370832" w:rsidRPr="00532B9F">
                <w:rPr>
                  <w:rStyle w:val="Hyperlink"/>
                  <w:sz w:val="20"/>
                </w:rPr>
                <w:t>1293r1</w:t>
              </w:r>
            </w:hyperlink>
            <w:r w:rsidR="00370832">
              <w:rPr>
                <w:sz w:val="20"/>
              </w:rPr>
              <w:t xml:space="preserve">, </w:t>
            </w:r>
            <w:hyperlink r:id="rId241" w:history="1">
              <w:r w:rsidR="00370832" w:rsidRPr="007B7F87">
                <w:rPr>
                  <w:rStyle w:val="Hyperlink"/>
                  <w:sz w:val="20"/>
                </w:rPr>
                <w:t>1295r1</w:t>
              </w:r>
            </w:hyperlink>
            <w:r w:rsidR="00370832">
              <w:rPr>
                <w:sz w:val="20"/>
              </w:rPr>
              <w:t xml:space="preserve">, </w:t>
            </w:r>
            <w:hyperlink r:id="rId242" w:history="1">
              <w:r w:rsidR="00370832" w:rsidRPr="001B0DDD">
                <w:rPr>
                  <w:rStyle w:val="Hyperlink"/>
                  <w:sz w:val="20"/>
                </w:rPr>
                <w:t>1160r4</w:t>
              </w:r>
            </w:hyperlink>
            <w:r w:rsidR="00370832">
              <w:rPr>
                <w:sz w:val="20"/>
              </w:rPr>
              <w:t xml:space="preserve">, </w:t>
            </w:r>
            <w:hyperlink r:id="rId243" w:history="1">
              <w:r w:rsidR="00370832" w:rsidRPr="001B0DDD">
                <w:rPr>
                  <w:rStyle w:val="Hyperlink"/>
                  <w:sz w:val="20"/>
                </w:rPr>
                <w:t>1327r1</w:t>
              </w:r>
            </w:hyperlink>
            <w:r w:rsidR="00370832">
              <w:rPr>
                <w:sz w:val="20"/>
              </w:rPr>
              <w:t xml:space="preserve">, </w:t>
            </w:r>
            <w:hyperlink r:id="rId244" w:history="1">
              <w:r w:rsidR="00370832" w:rsidRPr="001B0DDD">
                <w:rPr>
                  <w:rStyle w:val="Hyperlink"/>
                  <w:sz w:val="20"/>
                </w:rPr>
                <w:t>1153r3</w:t>
              </w:r>
            </w:hyperlink>
            <w:r w:rsidR="00370832">
              <w:rPr>
                <w:sz w:val="20"/>
              </w:rPr>
              <w:t xml:space="preserve">, </w:t>
            </w:r>
            <w:hyperlink r:id="rId245" w:history="1">
              <w:r w:rsidR="00370832" w:rsidRPr="005620EB">
                <w:rPr>
                  <w:rStyle w:val="Hyperlink"/>
                  <w:sz w:val="20"/>
                </w:rPr>
                <w:t>1260r4</w:t>
              </w:r>
            </w:hyperlink>
            <w:r w:rsidR="00370832">
              <w:rPr>
                <w:sz w:val="20"/>
              </w:rPr>
              <w:t xml:space="preserve">, </w:t>
            </w:r>
            <w:hyperlink r:id="rId246" w:history="1">
              <w:r w:rsidR="00370832" w:rsidRPr="005620EB">
                <w:rPr>
                  <w:rStyle w:val="Hyperlink"/>
                  <w:sz w:val="20"/>
                </w:rPr>
                <w:t>1349r3</w:t>
              </w:r>
            </w:hyperlink>
            <w:r w:rsidR="00370832">
              <w:rPr>
                <w:sz w:val="20"/>
              </w:rPr>
              <w:t xml:space="preserve">, </w:t>
            </w:r>
            <w:hyperlink r:id="rId247" w:history="1">
              <w:r w:rsidR="00370832" w:rsidRPr="005620EB">
                <w:rPr>
                  <w:rStyle w:val="Hyperlink"/>
                  <w:sz w:val="20"/>
                </w:rPr>
                <w:t>1231r3</w:t>
              </w:r>
            </w:hyperlink>
            <w:r w:rsidR="00370832">
              <w:rPr>
                <w:sz w:val="20"/>
              </w:rPr>
              <w:t xml:space="preserve">, </w:t>
            </w:r>
            <w:hyperlink r:id="rId248" w:history="1">
              <w:r w:rsidR="00370832" w:rsidRPr="0041221C">
                <w:rPr>
                  <w:rStyle w:val="Hyperlink"/>
                  <w:sz w:val="20"/>
                </w:rPr>
                <w:t>1252r2</w:t>
              </w:r>
            </w:hyperlink>
            <w:r w:rsidR="00370832">
              <w:rPr>
                <w:sz w:val="20"/>
              </w:rPr>
              <w:t xml:space="preserve">, </w:t>
            </w:r>
            <w:hyperlink r:id="rId249" w:history="1">
              <w:r w:rsidR="00370832" w:rsidRPr="0041221C">
                <w:rPr>
                  <w:rStyle w:val="Hyperlink"/>
                  <w:sz w:val="20"/>
                </w:rPr>
                <w:t>1253r6</w:t>
              </w:r>
            </w:hyperlink>
            <w:r w:rsidR="00370832">
              <w:rPr>
                <w:sz w:val="20"/>
              </w:rPr>
              <w:t xml:space="preserve">, </w:t>
            </w:r>
            <w:hyperlink r:id="rId250" w:history="1">
              <w:r w:rsidR="00370832" w:rsidRPr="0041221C">
                <w:rPr>
                  <w:rStyle w:val="Hyperlink"/>
                  <w:sz w:val="20"/>
                </w:rPr>
                <w:t>1254r6</w:t>
              </w:r>
            </w:hyperlink>
            <w:r w:rsidR="00370832">
              <w:rPr>
                <w:sz w:val="20"/>
              </w:rPr>
              <w:t xml:space="preserve">, </w:t>
            </w:r>
            <w:hyperlink r:id="rId251" w:history="1">
              <w:r w:rsidR="00370832" w:rsidRPr="002F3276">
                <w:rPr>
                  <w:rStyle w:val="Hyperlink"/>
                  <w:sz w:val="20"/>
                </w:rPr>
                <w:t>1229r3</w:t>
              </w:r>
            </w:hyperlink>
            <w:r w:rsidR="00370832">
              <w:rPr>
                <w:sz w:val="20"/>
              </w:rPr>
              <w:t xml:space="preserve">, </w:t>
            </w:r>
            <w:hyperlink r:id="rId252" w:history="1">
              <w:r w:rsidR="00370832" w:rsidRPr="006D0892">
                <w:rPr>
                  <w:rStyle w:val="Hyperlink"/>
                  <w:sz w:val="20"/>
                </w:rPr>
                <w:t>1294r4</w:t>
              </w:r>
            </w:hyperlink>
            <w:r w:rsidR="00370832">
              <w:rPr>
                <w:sz w:val="20"/>
              </w:rPr>
              <w:t xml:space="preserve">, </w:t>
            </w:r>
            <w:hyperlink r:id="rId253" w:history="1">
              <w:r w:rsidR="00370832" w:rsidRPr="003449CB">
                <w:rPr>
                  <w:rStyle w:val="Hyperlink"/>
                  <w:sz w:val="20"/>
                </w:rPr>
                <w:t>1329r2</w:t>
              </w:r>
            </w:hyperlink>
            <w:r w:rsidR="00370832" w:rsidRPr="00D7645C">
              <w:rPr>
                <w:sz w:val="20"/>
              </w:rPr>
              <w:t xml:space="preserve">, </w:t>
            </w:r>
            <w:hyperlink r:id="rId254" w:history="1">
              <w:r w:rsidR="00370832" w:rsidRPr="00E1741F">
                <w:rPr>
                  <w:rStyle w:val="Hyperlink"/>
                  <w:sz w:val="20"/>
                </w:rPr>
                <w:t>1290r3</w:t>
              </w:r>
            </w:hyperlink>
            <w:r w:rsidR="00370832" w:rsidRPr="00D7645C">
              <w:rPr>
                <w:sz w:val="20"/>
              </w:rPr>
              <w:t xml:space="preserve">, </w:t>
            </w:r>
            <w:hyperlink r:id="rId255" w:history="1">
              <w:r w:rsidR="00370832" w:rsidRPr="001E1A12">
                <w:rPr>
                  <w:rStyle w:val="Hyperlink"/>
                  <w:sz w:val="20"/>
                </w:rPr>
                <w:t>1276r7</w:t>
              </w:r>
            </w:hyperlink>
            <w:r w:rsidR="00370832" w:rsidRPr="00D7645C">
              <w:rPr>
                <w:sz w:val="20"/>
              </w:rPr>
              <w:t xml:space="preserve">, </w:t>
            </w:r>
            <w:hyperlink r:id="rId256" w:history="1">
              <w:r w:rsidR="00370832" w:rsidRPr="00C2161E">
                <w:rPr>
                  <w:rStyle w:val="Hyperlink"/>
                  <w:sz w:val="20"/>
                </w:rPr>
                <w:t>1371r4</w:t>
              </w:r>
            </w:hyperlink>
            <w:r w:rsidR="00370832" w:rsidRPr="00D7645C">
              <w:rPr>
                <w:sz w:val="20"/>
              </w:rPr>
              <w:t xml:space="preserve">, </w:t>
            </w:r>
            <w:hyperlink r:id="rId257" w:history="1">
              <w:r w:rsidR="00370832" w:rsidRPr="001F55A5">
                <w:rPr>
                  <w:rStyle w:val="Hyperlink"/>
                  <w:sz w:val="20"/>
                </w:rPr>
                <w:t>1338r6</w:t>
              </w:r>
            </w:hyperlink>
            <w:r w:rsidR="00370832" w:rsidRPr="00D7645C">
              <w:rPr>
                <w:sz w:val="20"/>
              </w:rPr>
              <w:t xml:space="preserve">, </w:t>
            </w:r>
            <w:hyperlink r:id="rId258" w:history="1">
              <w:r w:rsidR="00370832" w:rsidRPr="00FF06B1">
                <w:rPr>
                  <w:rStyle w:val="Hyperlink"/>
                  <w:sz w:val="20"/>
                </w:rPr>
                <w:t>1339r5</w:t>
              </w:r>
            </w:hyperlink>
            <w:r w:rsidR="00370832" w:rsidRPr="00D7645C">
              <w:rPr>
                <w:sz w:val="20"/>
              </w:rPr>
              <w:t xml:space="preserve">, </w:t>
            </w:r>
            <w:hyperlink r:id="rId259" w:history="1">
              <w:r w:rsidR="00370832" w:rsidRPr="00FF06B1">
                <w:rPr>
                  <w:rStyle w:val="Hyperlink"/>
                  <w:sz w:val="20"/>
                </w:rPr>
                <w:t>1337r3</w:t>
              </w:r>
            </w:hyperlink>
            <w:r w:rsidR="00370832" w:rsidRPr="00D7645C">
              <w:rPr>
                <w:sz w:val="20"/>
              </w:rPr>
              <w:t xml:space="preserve">, </w:t>
            </w:r>
            <w:hyperlink r:id="rId260"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And Passed StrawPoll</w:t>
            </w:r>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18588A" w:rsidP="00F70FF7">
            <w:pPr>
              <w:rPr>
                <w:sz w:val="20"/>
              </w:rPr>
            </w:pPr>
            <w:hyperlink r:id="rId261" w:history="1">
              <w:r w:rsidR="00370832" w:rsidRPr="00F7512A">
                <w:rPr>
                  <w:rStyle w:val="Hyperlink"/>
                  <w:sz w:val="20"/>
                </w:rPr>
                <w:t>1256r3</w:t>
              </w:r>
            </w:hyperlink>
            <w:r w:rsidR="00370832" w:rsidRPr="00F7512A">
              <w:rPr>
                <w:sz w:val="20"/>
              </w:rPr>
              <w:t xml:space="preserve">, </w:t>
            </w:r>
            <w:hyperlink r:id="rId262" w:history="1">
              <w:r w:rsidR="00370832" w:rsidRPr="00F7512A">
                <w:rPr>
                  <w:rStyle w:val="Hyperlink"/>
                  <w:sz w:val="20"/>
                </w:rPr>
                <w:t>1255r4</w:t>
              </w:r>
            </w:hyperlink>
            <w:r w:rsidR="00370832" w:rsidRPr="00F7512A">
              <w:rPr>
                <w:sz w:val="20"/>
              </w:rPr>
              <w:t xml:space="preserve">, </w:t>
            </w:r>
            <w:hyperlink r:id="rId263" w:history="1">
              <w:r w:rsidR="00370832" w:rsidRPr="00F7512A">
                <w:rPr>
                  <w:rStyle w:val="Hyperlink"/>
                  <w:sz w:val="20"/>
                </w:rPr>
                <w:t>1272r1</w:t>
              </w:r>
            </w:hyperlink>
            <w:r w:rsidR="00370832" w:rsidRPr="00F7512A">
              <w:rPr>
                <w:sz w:val="20"/>
              </w:rPr>
              <w:t xml:space="preserve">, </w:t>
            </w:r>
            <w:hyperlink r:id="rId264" w:history="1">
              <w:r w:rsidR="00370832" w:rsidRPr="00F7512A">
                <w:rPr>
                  <w:rStyle w:val="Hyperlink"/>
                  <w:sz w:val="20"/>
                </w:rPr>
                <w:t>1261r1</w:t>
              </w:r>
            </w:hyperlink>
            <w:r w:rsidR="00370832" w:rsidRPr="00F7512A">
              <w:rPr>
                <w:sz w:val="20"/>
              </w:rPr>
              <w:t xml:space="preserve">, </w:t>
            </w:r>
            <w:hyperlink r:id="rId265" w:history="1">
              <w:r w:rsidR="00370832" w:rsidRPr="00B23BC3">
                <w:rPr>
                  <w:rStyle w:val="Hyperlink"/>
                  <w:sz w:val="20"/>
                </w:rPr>
                <w:t>1291r12</w:t>
              </w:r>
            </w:hyperlink>
            <w:r w:rsidR="00370832" w:rsidRPr="00F7512A">
              <w:rPr>
                <w:sz w:val="20"/>
              </w:rPr>
              <w:t xml:space="preserve">, </w:t>
            </w:r>
            <w:hyperlink r:id="rId266" w:history="1">
              <w:r w:rsidR="00370832" w:rsidRPr="00DD42BC">
                <w:rPr>
                  <w:rStyle w:val="Hyperlink"/>
                  <w:sz w:val="20"/>
                </w:rPr>
                <w:t>1271r7</w:t>
              </w:r>
            </w:hyperlink>
            <w:r w:rsidR="00370832" w:rsidRPr="00F7512A">
              <w:rPr>
                <w:sz w:val="20"/>
              </w:rPr>
              <w:t>,</w:t>
            </w:r>
            <w:r w:rsidR="00370832">
              <w:rPr>
                <w:sz w:val="20"/>
              </w:rPr>
              <w:t xml:space="preserve"> </w:t>
            </w:r>
            <w:hyperlink r:id="rId267" w:history="1">
              <w:r w:rsidR="00370832" w:rsidRPr="00CF0179">
                <w:rPr>
                  <w:rStyle w:val="Hyperlink"/>
                  <w:sz w:val="20"/>
                </w:rPr>
                <w:t>1275r4</w:t>
              </w:r>
            </w:hyperlink>
            <w:r w:rsidR="00370832">
              <w:rPr>
                <w:sz w:val="20"/>
              </w:rPr>
              <w:t xml:space="preserve">, </w:t>
            </w:r>
            <w:hyperlink r:id="rId268" w:history="1">
              <w:r w:rsidR="00370832" w:rsidRPr="00CF0179">
                <w:rPr>
                  <w:rStyle w:val="Hyperlink"/>
                  <w:sz w:val="20"/>
                </w:rPr>
                <w:t>1270r4</w:t>
              </w:r>
            </w:hyperlink>
            <w:r w:rsidR="00370832">
              <w:rPr>
                <w:sz w:val="20"/>
              </w:rPr>
              <w:t xml:space="preserve"> </w:t>
            </w:r>
          </w:p>
          <w:p w14:paraId="70B759D6" w14:textId="4A8A0E5B" w:rsidR="00370832" w:rsidRPr="00F7512A" w:rsidRDefault="0018588A" w:rsidP="00F70FF7">
            <w:pPr>
              <w:rPr>
                <w:sz w:val="20"/>
              </w:rPr>
            </w:pPr>
            <w:hyperlink r:id="rId269" w:history="1">
              <w:r w:rsidR="00370832" w:rsidRPr="00495087">
                <w:rPr>
                  <w:rStyle w:val="Hyperlink"/>
                  <w:sz w:val="20"/>
                </w:rPr>
                <w:t>1300r</w:t>
              </w:r>
              <w:r w:rsidR="00370832">
                <w:rPr>
                  <w:rStyle w:val="Hyperlink"/>
                  <w:sz w:val="20"/>
                </w:rPr>
                <w:t>8</w:t>
              </w:r>
            </w:hyperlink>
            <w:r w:rsidR="00370832">
              <w:rPr>
                <w:sz w:val="20"/>
              </w:rPr>
              <w:t xml:space="preserve">, </w:t>
            </w:r>
            <w:hyperlink r:id="rId270"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18588A" w:rsidP="00F70FF7">
      <w:pPr>
        <w:pStyle w:val="ListParagraph"/>
        <w:numPr>
          <w:ilvl w:val="1"/>
          <w:numId w:val="3"/>
        </w:numPr>
        <w:rPr>
          <w:color w:val="00B050"/>
        </w:rPr>
      </w:pPr>
      <w:hyperlink r:id="rId271"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18588A" w:rsidP="00F70FF7">
      <w:pPr>
        <w:pStyle w:val="ListParagraph"/>
        <w:numPr>
          <w:ilvl w:val="1"/>
          <w:numId w:val="3"/>
        </w:numPr>
        <w:rPr>
          <w:color w:val="00B050"/>
        </w:rPr>
      </w:pPr>
      <w:hyperlink r:id="rId272"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r w:rsidR="00572C6E" w:rsidRPr="00F921E7">
        <w:rPr>
          <w:color w:val="00B050"/>
        </w:rPr>
        <w:t>Myeongjin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18588A" w:rsidP="00F70FF7">
      <w:pPr>
        <w:pStyle w:val="ListParagraph"/>
        <w:numPr>
          <w:ilvl w:val="1"/>
          <w:numId w:val="3"/>
        </w:numPr>
        <w:rPr>
          <w:color w:val="A6A6A6" w:themeColor="background1" w:themeShade="A6"/>
        </w:rPr>
      </w:pPr>
      <w:hyperlink r:id="rId273"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r w:rsidR="00572C6E" w:rsidRPr="001105F4">
        <w:rPr>
          <w:color w:val="A6A6A6" w:themeColor="background1" w:themeShade="A6"/>
        </w:rPr>
        <w:t>Jonghun Han</w:t>
      </w:r>
    </w:p>
    <w:p w14:paraId="5B7E372A" w14:textId="3C08E9A8" w:rsidR="00572C6E" w:rsidRPr="001105F4" w:rsidRDefault="0018588A" w:rsidP="00F70FF7">
      <w:pPr>
        <w:pStyle w:val="ListParagraph"/>
        <w:numPr>
          <w:ilvl w:val="1"/>
          <w:numId w:val="3"/>
        </w:numPr>
        <w:rPr>
          <w:color w:val="A6A6A6" w:themeColor="background1" w:themeShade="A6"/>
        </w:rPr>
      </w:pPr>
      <w:hyperlink r:id="rId274"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18588A" w:rsidP="00F70FF7">
      <w:pPr>
        <w:pStyle w:val="ListParagraph"/>
        <w:numPr>
          <w:ilvl w:val="1"/>
          <w:numId w:val="3"/>
        </w:numPr>
        <w:rPr>
          <w:color w:val="A6A6A6" w:themeColor="background1" w:themeShade="A6"/>
        </w:rPr>
      </w:pPr>
      <w:hyperlink r:id="rId275"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Signaling in Trigger Frame</w:t>
      </w:r>
      <w:r w:rsidR="00572C6E" w:rsidRPr="001105F4">
        <w:rPr>
          <w:color w:val="A6A6A6" w:themeColor="background1" w:themeShade="A6"/>
        </w:rPr>
        <w:tab/>
      </w:r>
      <w:r w:rsidR="00476E08" w:rsidRPr="001105F4">
        <w:rPr>
          <w:color w:val="A6A6A6" w:themeColor="background1" w:themeShade="A6"/>
        </w:rPr>
        <w:t xml:space="preserve">    </w:t>
      </w:r>
      <w:r w:rsidR="00572C6E" w:rsidRPr="001105F4">
        <w:rPr>
          <w:color w:val="A6A6A6" w:themeColor="background1" w:themeShade="A6"/>
        </w:rPr>
        <w:t>Geonjung Ko</w:t>
      </w:r>
    </w:p>
    <w:p w14:paraId="688AEB4B" w14:textId="729995F1" w:rsidR="00572C6E" w:rsidRPr="001105F4" w:rsidRDefault="0018588A" w:rsidP="00F70FF7">
      <w:pPr>
        <w:pStyle w:val="ListParagraph"/>
        <w:numPr>
          <w:ilvl w:val="1"/>
          <w:numId w:val="3"/>
        </w:numPr>
        <w:rPr>
          <w:color w:val="A6A6A6" w:themeColor="background1" w:themeShade="A6"/>
        </w:rPr>
      </w:pPr>
      <w:hyperlink r:id="rId276"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18588A" w:rsidP="00F70FF7">
      <w:pPr>
        <w:pStyle w:val="ListParagraph"/>
        <w:numPr>
          <w:ilvl w:val="1"/>
          <w:numId w:val="3"/>
        </w:numPr>
        <w:rPr>
          <w:color w:val="A6A6A6" w:themeColor="background1" w:themeShade="A6"/>
        </w:rPr>
      </w:pPr>
      <w:hyperlink r:id="rId277"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18588A" w:rsidP="00F70FF7">
      <w:pPr>
        <w:pStyle w:val="ListParagraph"/>
        <w:numPr>
          <w:ilvl w:val="1"/>
          <w:numId w:val="3"/>
        </w:numPr>
        <w:rPr>
          <w:color w:val="A6A6A6" w:themeColor="background1" w:themeShade="A6"/>
        </w:rPr>
      </w:pPr>
      <w:hyperlink r:id="rId278"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18588A" w:rsidP="00F70FF7">
      <w:pPr>
        <w:pStyle w:val="ListParagraph"/>
        <w:numPr>
          <w:ilvl w:val="1"/>
          <w:numId w:val="3"/>
        </w:numPr>
        <w:rPr>
          <w:color w:val="A6A6A6" w:themeColor="background1" w:themeShade="A6"/>
        </w:rPr>
      </w:pPr>
      <w:hyperlink r:id="rId279"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Chenchen Liu</w:t>
      </w:r>
    </w:p>
    <w:p w14:paraId="5C05FA1C" w14:textId="5F1B120A" w:rsidR="00466D6F" w:rsidRPr="001105F4" w:rsidRDefault="0018588A" w:rsidP="00F70FF7">
      <w:pPr>
        <w:pStyle w:val="ListParagraph"/>
        <w:numPr>
          <w:ilvl w:val="1"/>
          <w:numId w:val="3"/>
        </w:numPr>
        <w:rPr>
          <w:color w:val="A6A6A6" w:themeColor="background1" w:themeShade="A6"/>
        </w:rPr>
      </w:pPr>
      <w:hyperlink r:id="rId280"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18588A" w:rsidP="00F70FF7">
      <w:pPr>
        <w:pStyle w:val="ListParagraph"/>
        <w:numPr>
          <w:ilvl w:val="1"/>
          <w:numId w:val="3"/>
        </w:numPr>
        <w:rPr>
          <w:color w:val="A6A6A6" w:themeColor="background1" w:themeShade="A6"/>
        </w:rPr>
      </w:pPr>
      <w:hyperlink r:id="rId281"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r w:rsidRPr="003046F3">
        <w:t>AoB</w:t>
      </w:r>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8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8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And Passed StrawPoll</w:t>
            </w:r>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18588A" w:rsidP="00F70FF7">
            <w:pPr>
              <w:rPr>
                <w:sz w:val="20"/>
              </w:rPr>
            </w:pPr>
            <w:hyperlink r:id="rId288" w:history="1">
              <w:r w:rsidR="00C43670" w:rsidRPr="00F7512A">
                <w:rPr>
                  <w:rStyle w:val="Hyperlink"/>
                  <w:sz w:val="20"/>
                </w:rPr>
                <w:t>1256r3</w:t>
              </w:r>
            </w:hyperlink>
            <w:r w:rsidR="00C43670" w:rsidRPr="00F7512A">
              <w:rPr>
                <w:sz w:val="20"/>
              </w:rPr>
              <w:t xml:space="preserve">, </w:t>
            </w:r>
            <w:hyperlink r:id="rId289" w:history="1">
              <w:r w:rsidR="00C43670" w:rsidRPr="00F7512A">
                <w:rPr>
                  <w:rStyle w:val="Hyperlink"/>
                  <w:sz w:val="20"/>
                </w:rPr>
                <w:t>1255r4</w:t>
              </w:r>
            </w:hyperlink>
            <w:r w:rsidR="00C43670" w:rsidRPr="00F7512A">
              <w:rPr>
                <w:sz w:val="20"/>
              </w:rPr>
              <w:t xml:space="preserve">, </w:t>
            </w:r>
            <w:hyperlink r:id="rId290" w:history="1">
              <w:r w:rsidR="00C43670" w:rsidRPr="00F7512A">
                <w:rPr>
                  <w:rStyle w:val="Hyperlink"/>
                  <w:sz w:val="20"/>
                </w:rPr>
                <w:t>1272r1</w:t>
              </w:r>
            </w:hyperlink>
            <w:r w:rsidR="00C43670" w:rsidRPr="00F7512A">
              <w:rPr>
                <w:sz w:val="20"/>
              </w:rPr>
              <w:t xml:space="preserve">, </w:t>
            </w:r>
            <w:hyperlink r:id="rId291" w:history="1">
              <w:r w:rsidR="00C43670" w:rsidRPr="00F7512A">
                <w:rPr>
                  <w:rStyle w:val="Hyperlink"/>
                  <w:sz w:val="20"/>
                </w:rPr>
                <w:t>1261r1</w:t>
              </w:r>
            </w:hyperlink>
            <w:r w:rsidR="00C43670" w:rsidRPr="00F7512A">
              <w:rPr>
                <w:sz w:val="20"/>
              </w:rPr>
              <w:t xml:space="preserve">, </w:t>
            </w:r>
            <w:hyperlink r:id="rId292" w:history="1">
              <w:r w:rsidR="00C43670" w:rsidRPr="00B23BC3">
                <w:rPr>
                  <w:rStyle w:val="Hyperlink"/>
                  <w:sz w:val="20"/>
                </w:rPr>
                <w:t>1291r12</w:t>
              </w:r>
            </w:hyperlink>
            <w:r w:rsidR="00C43670" w:rsidRPr="00F7512A">
              <w:rPr>
                <w:sz w:val="20"/>
              </w:rPr>
              <w:t xml:space="preserve">, </w:t>
            </w:r>
            <w:hyperlink r:id="rId293" w:history="1">
              <w:r w:rsidR="00C43670" w:rsidRPr="00DD42BC">
                <w:rPr>
                  <w:rStyle w:val="Hyperlink"/>
                  <w:sz w:val="20"/>
                </w:rPr>
                <w:t>1271r7</w:t>
              </w:r>
            </w:hyperlink>
            <w:r w:rsidR="00C43670" w:rsidRPr="00F7512A">
              <w:rPr>
                <w:sz w:val="20"/>
              </w:rPr>
              <w:t>,</w:t>
            </w:r>
            <w:r w:rsidR="00C43670">
              <w:rPr>
                <w:sz w:val="20"/>
              </w:rPr>
              <w:t xml:space="preserve"> </w:t>
            </w:r>
            <w:hyperlink r:id="rId294" w:history="1">
              <w:r w:rsidR="00C43670" w:rsidRPr="00CF0179">
                <w:rPr>
                  <w:rStyle w:val="Hyperlink"/>
                  <w:sz w:val="20"/>
                </w:rPr>
                <w:t>1275r4</w:t>
              </w:r>
            </w:hyperlink>
            <w:r w:rsidR="00C43670">
              <w:rPr>
                <w:sz w:val="20"/>
              </w:rPr>
              <w:t xml:space="preserve">, </w:t>
            </w:r>
            <w:hyperlink r:id="rId295" w:history="1">
              <w:r w:rsidR="00C43670" w:rsidRPr="00CF0179">
                <w:rPr>
                  <w:rStyle w:val="Hyperlink"/>
                  <w:sz w:val="20"/>
                </w:rPr>
                <w:t>1270r4</w:t>
              </w:r>
            </w:hyperlink>
            <w:r w:rsidR="00ED1590">
              <w:rPr>
                <w:sz w:val="20"/>
              </w:rPr>
              <w:t>,</w:t>
            </w:r>
          </w:p>
          <w:p w14:paraId="7334E7B2" w14:textId="1D2F6F83" w:rsidR="00C43670" w:rsidRPr="00F7512A" w:rsidRDefault="0018588A" w:rsidP="00F70FF7">
            <w:pPr>
              <w:rPr>
                <w:sz w:val="20"/>
              </w:rPr>
            </w:pPr>
            <w:hyperlink r:id="rId296" w:history="1">
              <w:r w:rsidR="00C43670" w:rsidRPr="00495087">
                <w:rPr>
                  <w:rStyle w:val="Hyperlink"/>
                  <w:sz w:val="20"/>
                </w:rPr>
                <w:t>1300r</w:t>
              </w:r>
              <w:r w:rsidR="00C43670">
                <w:rPr>
                  <w:rStyle w:val="Hyperlink"/>
                  <w:sz w:val="20"/>
                </w:rPr>
                <w:t>8</w:t>
              </w:r>
            </w:hyperlink>
            <w:r w:rsidR="00C43670">
              <w:rPr>
                <w:sz w:val="20"/>
              </w:rPr>
              <w:t xml:space="preserve">, </w:t>
            </w:r>
            <w:hyperlink r:id="rId297"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18588A" w:rsidP="00BF5EB9">
      <w:pPr>
        <w:pStyle w:val="ListParagraph"/>
        <w:numPr>
          <w:ilvl w:val="1"/>
          <w:numId w:val="3"/>
        </w:numPr>
        <w:jc w:val="both"/>
        <w:rPr>
          <w:color w:val="00B050"/>
          <w:sz w:val="22"/>
          <w:szCs w:val="22"/>
        </w:rPr>
      </w:pPr>
      <w:hyperlink r:id="rId298"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t>Guogang Huang  [SP]</w:t>
      </w:r>
    </w:p>
    <w:p w14:paraId="2A80F1E7" w14:textId="13A3257C" w:rsidR="00BF5EB9" w:rsidRPr="009E0623" w:rsidRDefault="0018588A" w:rsidP="00BF5EB9">
      <w:pPr>
        <w:pStyle w:val="ListParagraph"/>
        <w:numPr>
          <w:ilvl w:val="1"/>
          <w:numId w:val="3"/>
        </w:numPr>
        <w:jc w:val="both"/>
        <w:rPr>
          <w:color w:val="00B050"/>
          <w:sz w:val="22"/>
          <w:szCs w:val="22"/>
        </w:rPr>
      </w:pPr>
      <w:hyperlink r:id="rId299"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18588A" w:rsidP="00BF5EB9">
      <w:pPr>
        <w:pStyle w:val="ListParagraph"/>
        <w:numPr>
          <w:ilvl w:val="1"/>
          <w:numId w:val="3"/>
        </w:numPr>
        <w:jc w:val="both"/>
        <w:rPr>
          <w:color w:val="00B050"/>
          <w:sz w:val="22"/>
          <w:szCs w:val="22"/>
        </w:rPr>
      </w:pPr>
      <w:hyperlink r:id="rId300"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18588A" w:rsidP="00BF5EB9">
      <w:pPr>
        <w:pStyle w:val="ListParagraph"/>
        <w:numPr>
          <w:ilvl w:val="1"/>
          <w:numId w:val="3"/>
        </w:numPr>
        <w:rPr>
          <w:color w:val="00B050"/>
          <w:sz w:val="22"/>
          <w:szCs w:val="22"/>
        </w:rPr>
      </w:pPr>
      <w:hyperlink r:id="rId301"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TXOP-Bandwidth Signaling</w:t>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18588A" w:rsidP="00BF5EB9">
      <w:pPr>
        <w:pStyle w:val="ListParagraph"/>
        <w:numPr>
          <w:ilvl w:val="1"/>
          <w:numId w:val="3"/>
        </w:numPr>
        <w:jc w:val="both"/>
        <w:rPr>
          <w:color w:val="00B050"/>
          <w:sz w:val="22"/>
          <w:szCs w:val="22"/>
        </w:rPr>
      </w:pPr>
      <w:hyperlink r:id="rId302"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18588A" w:rsidP="00BF5EB9">
      <w:pPr>
        <w:pStyle w:val="ListParagraph"/>
        <w:numPr>
          <w:ilvl w:val="1"/>
          <w:numId w:val="3"/>
        </w:numPr>
        <w:rPr>
          <w:color w:val="00B050"/>
          <w:sz w:val="22"/>
          <w:szCs w:val="22"/>
        </w:rPr>
      </w:pPr>
      <w:hyperlink r:id="rId303"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18588A" w:rsidP="00BF5EB9">
      <w:pPr>
        <w:pStyle w:val="ListParagraph"/>
        <w:numPr>
          <w:ilvl w:val="1"/>
          <w:numId w:val="3"/>
        </w:numPr>
        <w:rPr>
          <w:color w:val="A6A6A6" w:themeColor="background1" w:themeShade="A6"/>
          <w:sz w:val="22"/>
          <w:szCs w:val="22"/>
        </w:rPr>
      </w:pPr>
      <w:hyperlink r:id="rId304"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18588A"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Multi-link-channel-access-capability-signaling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18588A"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18588A"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18588A"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18588A"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18588A"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18588A"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18588A"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18588A"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18588A" w:rsidP="00BF5EB9">
      <w:pPr>
        <w:pStyle w:val="ListParagraph"/>
        <w:numPr>
          <w:ilvl w:val="1"/>
          <w:numId w:val="3"/>
        </w:numPr>
        <w:rPr>
          <w:color w:val="A6A6A6" w:themeColor="background1" w:themeShade="A6"/>
          <w:sz w:val="20"/>
          <w:szCs w:val="20"/>
        </w:rPr>
      </w:pPr>
      <w:hyperlink r:id="rId314"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18588A" w:rsidP="00BF5EB9">
      <w:pPr>
        <w:pStyle w:val="ListParagraph"/>
        <w:numPr>
          <w:ilvl w:val="1"/>
          <w:numId w:val="3"/>
        </w:numPr>
        <w:rPr>
          <w:i/>
          <w:iCs/>
          <w:color w:val="A6A6A6" w:themeColor="background1" w:themeShade="A6"/>
          <w:sz w:val="22"/>
          <w:szCs w:val="22"/>
        </w:rPr>
      </w:pPr>
      <w:hyperlink r:id="rId315"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16"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17"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18"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19"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20"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21"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22"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23"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Mgmt [10 mins if SP only, 30 mins otherwise]</w:t>
      </w:r>
    </w:p>
    <w:p w14:paraId="75C611C7" w14:textId="77777777" w:rsidR="00BF5EB9" w:rsidRPr="003251D3" w:rsidRDefault="0018588A"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TID-to-link mapping signaling</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18588A"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18588A"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18588A" w:rsidP="00BF5EB9">
      <w:pPr>
        <w:pStyle w:val="ListParagraph"/>
        <w:numPr>
          <w:ilvl w:val="1"/>
          <w:numId w:val="3"/>
        </w:numPr>
        <w:rPr>
          <w:color w:val="A6A6A6" w:themeColor="background1" w:themeShade="A6"/>
          <w:sz w:val="22"/>
          <w:szCs w:val="22"/>
        </w:rPr>
      </w:pPr>
      <w:hyperlink r:id="rId327"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18588A" w:rsidP="00BF5EB9">
      <w:pPr>
        <w:pStyle w:val="ListParagraph"/>
        <w:numPr>
          <w:ilvl w:val="1"/>
          <w:numId w:val="3"/>
        </w:numPr>
        <w:rPr>
          <w:color w:val="A6A6A6" w:themeColor="background1" w:themeShade="A6"/>
          <w:sz w:val="22"/>
          <w:szCs w:val="22"/>
        </w:rPr>
      </w:pPr>
      <w:hyperlink r:id="rId328"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18588A"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18588A"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18588A"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req.s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18588A"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18588A"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18588A" w:rsidP="00BF5EB9">
      <w:pPr>
        <w:pStyle w:val="ListParagraph"/>
        <w:numPr>
          <w:ilvl w:val="1"/>
          <w:numId w:val="3"/>
        </w:numPr>
        <w:rPr>
          <w:color w:val="A6A6A6" w:themeColor="background1" w:themeShade="A6"/>
          <w:sz w:val="22"/>
          <w:szCs w:val="22"/>
        </w:rPr>
      </w:pPr>
      <w:hyperlink r:id="rId334"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18588A"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18588A"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18588A"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18588A"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18588A"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18588A"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18588A"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Nss MCS and HE BW Nss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18588A"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18588A"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18588A"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EHT bandwidth signaling</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r w:rsidRPr="003046F3">
        <w:t>AoB</w:t>
      </w:r>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45"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4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48" w:history="1">
        <w:r w:rsidRPr="00A02DFE">
          <w:rPr>
            <w:rStyle w:val="Hyperlink"/>
            <w:sz w:val="22"/>
          </w:rPr>
          <w:t>IMAT</w:t>
        </w:r>
      </w:hyperlink>
      <w:r>
        <w:rPr>
          <w:sz w:val="22"/>
        </w:rPr>
        <w:t xml:space="preserve"> then p</w:t>
      </w:r>
      <w:r w:rsidRPr="00C86653">
        <w:rPr>
          <w:sz w:val="22"/>
        </w:rPr>
        <w:t>lease send an e-mail to Dennis Sundman (</w:t>
      </w:r>
      <w:hyperlink r:id="rId349" w:history="1">
        <w:r w:rsidRPr="00C86653">
          <w:rPr>
            <w:rStyle w:val="Hyperlink"/>
            <w:sz w:val="22"/>
          </w:rPr>
          <w:t>dennis.sundman@ericsson.com</w:t>
        </w:r>
      </w:hyperlink>
      <w:r w:rsidRPr="00C86653">
        <w:rPr>
          <w:sz w:val="22"/>
        </w:rPr>
        <w:t>)</w:t>
      </w:r>
      <w:r>
        <w:rPr>
          <w:sz w:val="22"/>
        </w:rPr>
        <w:t xml:space="preserve"> and Alfred Asterjadhi (</w:t>
      </w:r>
      <w:hyperlink r:id="rId350"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51"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52"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And Passed StrawPoll</w:t>
            </w:r>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18588A" w:rsidP="00791663">
            <w:pPr>
              <w:rPr>
                <w:sz w:val="20"/>
              </w:rPr>
            </w:pPr>
            <w:hyperlink r:id="rId353" w:history="1">
              <w:r w:rsidR="00074A5F" w:rsidRPr="00031D5A">
                <w:rPr>
                  <w:rStyle w:val="Hyperlink"/>
                  <w:sz w:val="20"/>
                </w:rPr>
                <w:t>1256r3</w:t>
              </w:r>
            </w:hyperlink>
            <w:r w:rsidR="00074A5F" w:rsidRPr="00031D5A">
              <w:rPr>
                <w:sz w:val="20"/>
              </w:rPr>
              <w:t xml:space="preserve">, </w:t>
            </w:r>
            <w:hyperlink r:id="rId354" w:history="1">
              <w:r w:rsidR="00074A5F" w:rsidRPr="00031D5A">
                <w:rPr>
                  <w:rStyle w:val="Hyperlink"/>
                  <w:sz w:val="20"/>
                </w:rPr>
                <w:t>1255r4</w:t>
              </w:r>
            </w:hyperlink>
            <w:r w:rsidR="00074A5F" w:rsidRPr="00031D5A">
              <w:rPr>
                <w:sz w:val="20"/>
              </w:rPr>
              <w:t xml:space="preserve">, </w:t>
            </w:r>
            <w:hyperlink r:id="rId355" w:history="1">
              <w:r w:rsidR="00074A5F" w:rsidRPr="00031D5A">
                <w:rPr>
                  <w:rStyle w:val="Hyperlink"/>
                  <w:sz w:val="20"/>
                </w:rPr>
                <w:t>1272r1</w:t>
              </w:r>
            </w:hyperlink>
            <w:r w:rsidR="00074A5F" w:rsidRPr="00031D5A">
              <w:rPr>
                <w:sz w:val="20"/>
              </w:rPr>
              <w:t xml:space="preserve">, </w:t>
            </w:r>
            <w:hyperlink r:id="rId356" w:history="1">
              <w:r w:rsidR="00074A5F" w:rsidRPr="00031D5A">
                <w:rPr>
                  <w:rStyle w:val="Hyperlink"/>
                  <w:sz w:val="20"/>
                </w:rPr>
                <w:t>1261r1</w:t>
              </w:r>
            </w:hyperlink>
            <w:r w:rsidR="00074A5F" w:rsidRPr="00031D5A">
              <w:rPr>
                <w:sz w:val="20"/>
              </w:rPr>
              <w:t xml:space="preserve">, </w:t>
            </w:r>
            <w:hyperlink r:id="rId357" w:history="1">
              <w:r w:rsidR="00074A5F" w:rsidRPr="00031D5A">
                <w:rPr>
                  <w:rStyle w:val="Hyperlink"/>
                  <w:sz w:val="20"/>
                </w:rPr>
                <w:t>1291r12</w:t>
              </w:r>
            </w:hyperlink>
            <w:r w:rsidR="00074A5F" w:rsidRPr="00031D5A">
              <w:rPr>
                <w:sz w:val="20"/>
              </w:rPr>
              <w:t xml:space="preserve">, </w:t>
            </w:r>
            <w:hyperlink r:id="rId358" w:history="1">
              <w:r w:rsidR="00074A5F" w:rsidRPr="00031D5A">
                <w:rPr>
                  <w:rStyle w:val="Hyperlink"/>
                  <w:sz w:val="20"/>
                </w:rPr>
                <w:t>1271r7</w:t>
              </w:r>
            </w:hyperlink>
            <w:r w:rsidR="00074A5F" w:rsidRPr="00031D5A">
              <w:rPr>
                <w:sz w:val="20"/>
              </w:rPr>
              <w:t xml:space="preserve">, </w:t>
            </w:r>
            <w:hyperlink r:id="rId359" w:history="1">
              <w:r w:rsidR="00074A5F" w:rsidRPr="00031D5A">
                <w:rPr>
                  <w:rStyle w:val="Hyperlink"/>
                  <w:sz w:val="20"/>
                </w:rPr>
                <w:t>1275r4</w:t>
              </w:r>
            </w:hyperlink>
            <w:r w:rsidR="00074A5F" w:rsidRPr="00031D5A">
              <w:rPr>
                <w:sz w:val="20"/>
              </w:rPr>
              <w:t xml:space="preserve">, </w:t>
            </w:r>
            <w:hyperlink r:id="rId360" w:history="1">
              <w:r w:rsidR="00074A5F" w:rsidRPr="00031D5A">
                <w:rPr>
                  <w:rStyle w:val="Hyperlink"/>
                  <w:sz w:val="20"/>
                </w:rPr>
                <w:t>1270r4</w:t>
              </w:r>
            </w:hyperlink>
            <w:r w:rsidR="00074A5F" w:rsidRPr="00031D5A">
              <w:rPr>
                <w:sz w:val="20"/>
              </w:rPr>
              <w:t>,</w:t>
            </w:r>
            <w:r w:rsidR="00791663" w:rsidRPr="00031D5A">
              <w:rPr>
                <w:sz w:val="20"/>
              </w:rPr>
              <w:t xml:space="preserve"> </w:t>
            </w:r>
            <w:hyperlink r:id="rId361" w:history="1">
              <w:r w:rsidR="00074A5F" w:rsidRPr="00031D5A">
                <w:rPr>
                  <w:rStyle w:val="Hyperlink"/>
                  <w:sz w:val="20"/>
                </w:rPr>
                <w:t>1300r8</w:t>
              </w:r>
            </w:hyperlink>
            <w:r w:rsidR="00074A5F" w:rsidRPr="00031D5A">
              <w:rPr>
                <w:sz w:val="20"/>
              </w:rPr>
              <w:t xml:space="preserve">, </w:t>
            </w:r>
            <w:hyperlink r:id="rId362" w:history="1">
              <w:r w:rsidR="00074A5F" w:rsidRPr="00031D5A">
                <w:rPr>
                  <w:rStyle w:val="Hyperlink"/>
                  <w:sz w:val="20"/>
                </w:rPr>
                <w:t>1299r6</w:t>
              </w:r>
            </w:hyperlink>
            <w:r w:rsidR="00074A5F" w:rsidRPr="00031D5A">
              <w:rPr>
                <w:sz w:val="20"/>
              </w:rPr>
              <w:t xml:space="preserve">, </w:t>
            </w:r>
            <w:hyperlink r:id="rId363" w:history="1">
              <w:r w:rsidR="00074A5F" w:rsidRPr="00031D5A">
                <w:rPr>
                  <w:rStyle w:val="Hyperlink"/>
                  <w:sz w:val="20"/>
                </w:rPr>
                <w:t>1359r4</w:t>
              </w:r>
            </w:hyperlink>
            <w:r w:rsidR="00074A5F" w:rsidRPr="00031D5A">
              <w:rPr>
                <w:sz w:val="20"/>
              </w:rPr>
              <w:t xml:space="preserve">, </w:t>
            </w:r>
            <w:hyperlink r:id="rId364" w:history="1">
              <w:r w:rsidR="00074A5F" w:rsidRPr="00031D5A">
                <w:rPr>
                  <w:rStyle w:val="Hyperlink"/>
                  <w:sz w:val="20"/>
                </w:rPr>
                <w:t>1353r5</w:t>
              </w:r>
            </w:hyperlink>
            <w:r w:rsidR="00074A5F" w:rsidRPr="00031D5A">
              <w:rPr>
                <w:sz w:val="20"/>
              </w:rPr>
              <w:t xml:space="preserve">, </w:t>
            </w:r>
            <w:hyperlink r:id="rId365" w:history="1">
              <w:r w:rsidR="00074A5F" w:rsidRPr="00031D5A">
                <w:rPr>
                  <w:rStyle w:val="Hyperlink"/>
                  <w:sz w:val="20"/>
                </w:rPr>
                <w:t>1309r5</w:t>
              </w:r>
            </w:hyperlink>
            <w:r w:rsidR="00074A5F" w:rsidRPr="00031D5A">
              <w:rPr>
                <w:sz w:val="20"/>
              </w:rPr>
              <w:t xml:space="preserve"> (I, II), </w:t>
            </w:r>
            <w:hyperlink r:id="rId366"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Passed StrawPoll</w:t>
            </w:r>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18588A" w:rsidP="00F70FF7">
            <w:pPr>
              <w:rPr>
                <w:sz w:val="20"/>
              </w:rPr>
            </w:pPr>
            <w:hyperlink r:id="rId367" w:history="1">
              <w:r w:rsidR="00074A5F" w:rsidRPr="00532B9F">
                <w:rPr>
                  <w:rStyle w:val="Hyperlink"/>
                  <w:sz w:val="20"/>
                </w:rPr>
                <w:t>1293r1</w:t>
              </w:r>
            </w:hyperlink>
            <w:r w:rsidR="00074A5F">
              <w:rPr>
                <w:sz w:val="20"/>
              </w:rPr>
              <w:t xml:space="preserve">, </w:t>
            </w:r>
            <w:hyperlink r:id="rId368" w:history="1">
              <w:r w:rsidR="00074A5F" w:rsidRPr="007B7F87">
                <w:rPr>
                  <w:rStyle w:val="Hyperlink"/>
                  <w:sz w:val="20"/>
                </w:rPr>
                <w:t>1295r1</w:t>
              </w:r>
            </w:hyperlink>
            <w:r w:rsidR="00074A5F">
              <w:rPr>
                <w:sz w:val="20"/>
              </w:rPr>
              <w:t xml:space="preserve">, </w:t>
            </w:r>
            <w:hyperlink r:id="rId369" w:history="1">
              <w:r w:rsidR="00074A5F" w:rsidRPr="001B0DDD">
                <w:rPr>
                  <w:rStyle w:val="Hyperlink"/>
                  <w:sz w:val="20"/>
                </w:rPr>
                <w:t>1160r4</w:t>
              </w:r>
            </w:hyperlink>
            <w:r w:rsidR="00074A5F">
              <w:rPr>
                <w:sz w:val="20"/>
              </w:rPr>
              <w:t xml:space="preserve">, </w:t>
            </w:r>
            <w:hyperlink r:id="rId370" w:history="1">
              <w:r w:rsidR="00074A5F" w:rsidRPr="001B0DDD">
                <w:rPr>
                  <w:rStyle w:val="Hyperlink"/>
                  <w:sz w:val="20"/>
                </w:rPr>
                <w:t>1327r1</w:t>
              </w:r>
            </w:hyperlink>
            <w:r w:rsidR="00074A5F">
              <w:rPr>
                <w:sz w:val="20"/>
              </w:rPr>
              <w:t xml:space="preserve">, </w:t>
            </w:r>
            <w:hyperlink r:id="rId371" w:history="1">
              <w:r w:rsidR="00074A5F" w:rsidRPr="001B0DDD">
                <w:rPr>
                  <w:rStyle w:val="Hyperlink"/>
                  <w:sz w:val="20"/>
                </w:rPr>
                <w:t>1153r3</w:t>
              </w:r>
            </w:hyperlink>
            <w:r w:rsidR="00074A5F">
              <w:rPr>
                <w:sz w:val="20"/>
              </w:rPr>
              <w:t xml:space="preserve">, </w:t>
            </w:r>
            <w:hyperlink r:id="rId372" w:history="1">
              <w:r w:rsidR="00074A5F" w:rsidRPr="005620EB">
                <w:rPr>
                  <w:rStyle w:val="Hyperlink"/>
                  <w:sz w:val="20"/>
                </w:rPr>
                <w:t>1260r4</w:t>
              </w:r>
            </w:hyperlink>
            <w:r w:rsidR="00074A5F">
              <w:rPr>
                <w:sz w:val="20"/>
              </w:rPr>
              <w:t xml:space="preserve">, </w:t>
            </w:r>
            <w:hyperlink r:id="rId373" w:history="1">
              <w:r w:rsidR="00074A5F" w:rsidRPr="005620EB">
                <w:rPr>
                  <w:rStyle w:val="Hyperlink"/>
                  <w:sz w:val="20"/>
                </w:rPr>
                <w:t>1349r3</w:t>
              </w:r>
            </w:hyperlink>
            <w:r w:rsidR="00074A5F">
              <w:rPr>
                <w:sz w:val="20"/>
              </w:rPr>
              <w:t xml:space="preserve">, </w:t>
            </w:r>
            <w:hyperlink r:id="rId374" w:history="1">
              <w:r w:rsidR="00074A5F" w:rsidRPr="005620EB">
                <w:rPr>
                  <w:rStyle w:val="Hyperlink"/>
                  <w:sz w:val="20"/>
                </w:rPr>
                <w:t>1231r3</w:t>
              </w:r>
            </w:hyperlink>
            <w:r w:rsidR="00074A5F">
              <w:rPr>
                <w:sz w:val="20"/>
              </w:rPr>
              <w:t xml:space="preserve">, </w:t>
            </w:r>
            <w:hyperlink r:id="rId375" w:history="1">
              <w:r w:rsidR="00074A5F" w:rsidRPr="0041221C">
                <w:rPr>
                  <w:rStyle w:val="Hyperlink"/>
                  <w:sz w:val="20"/>
                </w:rPr>
                <w:t>1252r2</w:t>
              </w:r>
            </w:hyperlink>
            <w:r w:rsidR="00074A5F">
              <w:rPr>
                <w:sz w:val="20"/>
              </w:rPr>
              <w:t xml:space="preserve">, </w:t>
            </w:r>
            <w:hyperlink r:id="rId376" w:history="1">
              <w:r w:rsidR="00074A5F" w:rsidRPr="0041221C">
                <w:rPr>
                  <w:rStyle w:val="Hyperlink"/>
                  <w:sz w:val="20"/>
                </w:rPr>
                <w:t>1253r6</w:t>
              </w:r>
            </w:hyperlink>
            <w:r w:rsidR="00074A5F">
              <w:rPr>
                <w:sz w:val="20"/>
              </w:rPr>
              <w:t xml:space="preserve">, </w:t>
            </w:r>
            <w:hyperlink r:id="rId377" w:history="1">
              <w:r w:rsidR="00074A5F" w:rsidRPr="0041221C">
                <w:rPr>
                  <w:rStyle w:val="Hyperlink"/>
                  <w:sz w:val="20"/>
                </w:rPr>
                <w:t>1254r6</w:t>
              </w:r>
            </w:hyperlink>
            <w:r w:rsidR="00074A5F">
              <w:rPr>
                <w:sz w:val="20"/>
              </w:rPr>
              <w:t xml:space="preserve">, </w:t>
            </w:r>
            <w:hyperlink r:id="rId378" w:history="1">
              <w:r w:rsidR="00074A5F" w:rsidRPr="002F3276">
                <w:rPr>
                  <w:rStyle w:val="Hyperlink"/>
                  <w:sz w:val="20"/>
                </w:rPr>
                <w:t>1229r3</w:t>
              </w:r>
            </w:hyperlink>
            <w:r w:rsidR="00074A5F">
              <w:rPr>
                <w:sz w:val="20"/>
              </w:rPr>
              <w:t xml:space="preserve">, </w:t>
            </w:r>
            <w:hyperlink r:id="rId379" w:history="1">
              <w:r w:rsidR="00074A5F" w:rsidRPr="006D0892">
                <w:rPr>
                  <w:rStyle w:val="Hyperlink"/>
                  <w:sz w:val="20"/>
                </w:rPr>
                <w:t>1294r4</w:t>
              </w:r>
            </w:hyperlink>
            <w:r w:rsidR="00074A5F">
              <w:rPr>
                <w:sz w:val="20"/>
              </w:rPr>
              <w:t xml:space="preserve">, </w:t>
            </w:r>
            <w:hyperlink r:id="rId380" w:history="1">
              <w:r w:rsidR="00074A5F" w:rsidRPr="003449CB">
                <w:rPr>
                  <w:rStyle w:val="Hyperlink"/>
                  <w:sz w:val="20"/>
                </w:rPr>
                <w:t>1329r2</w:t>
              </w:r>
            </w:hyperlink>
            <w:r w:rsidR="00074A5F" w:rsidRPr="00D7645C">
              <w:rPr>
                <w:sz w:val="20"/>
              </w:rPr>
              <w:t xml:space="preserve">, </w:t>
            </w:r>
            <w:hyperlink r:id="rId381" w:history="1">
              <w:r w:rsidR="00074A5F" w:rsidRPr="00E1741F">
                <w:rPr>
                  <w:rStyle w:val="Hyperlink"/>
                  <w:sz w:val="20"/>
                </w:rPr>
                <w:t>1290r3</w:t>
              </w:r>
            </w:hyperlink>
            <w:r w:rsidR="00074A5F" w:rsidRPr="00D7645C">
              <w:rPr>
                <w:sz w:val="20"/>
              </w:rPr>
              <w:t xml:space="preserve">, </w:t>
            </w:r>
            <w:hyperlink r:id="rId382" w:history="1">
              <w:r w:rsidR="00074A5F" w:rsidRPr="001E1A12">
                <w:rPr>
                  <w:rStyle w:val="Hyperlink"/>
                  <w:sz w:val="20"/>
                </w:rPr>
                <w:t>1276r7</w:t>
              </w:r>
            </w:hyperlink>
            <w:r w:rsidR="00074A5F" w:rsidRPr="00D7645C">
              <w:rPr>
                <w:sz w:val="20"/>
              </w:rPr>
              <w:t xml:space="preserve">, </w:t>
            </w:r>
            <w:hyperlink r:id="rId383" w:history="1">
              <w:r w:rsidR="00074A5F" w:rsidRPr="00C2161E">
                <w:rPr>
                  <w:rStyle w:val="Hyperlink"/>
                  <w:sz w:val="20"/>
                </w:rPr>
                <w:t>1371r4</w:t>
              </w:r>
            </w:hyperlink>
            <w:r w:rsidR="00074A5F" w:rsidRPr="00D7645C">
              <w:rPr>
                <w:sz w:val="20"/>
              </w:rPr>
              <w:t xml:space="preserve">, </w:t>
            </w:r>
            <w:hyperlink r:id="rId384" w:history="1">
              <w:r w:rsidR="00074A5F" w:rsidRPr="001F55A5">
                <w:rPr>
                  <w:rStyle w:val="Hyperlink"/>
                  <w:sz w:val="20"/>
                </w:rPr>
                <w:t>1338r6</w:t>
              </w:r>
            </w:hyperlink>
            <w:r w:rsidR="00074A5F" w:rsidRPr="00D7645C">
              <w:rPr>
                <w:sz w:val="20"/>
              </w:rPr>
              <w:t xml:space="preserve">, </w:t>
            </w:r>
            <w:hyperlink r:id="rId385" w:history="1">
              <w:r w:rsidR="00074A5F" w:rsidRPr="00FF06B1">
                <w:rPr>
                  <w:rStyle w:val="Hyperlink"/>
                  <w:sz w:val="20"/>
                </w:rPr>
                <w:t>1339r5</w:t>
              </w:r>
            </w:hyperlink>
            <w:r w:rsidR="00074A5F" w:rsidRPr="00D7645C">
              <w:rPr>
                <w:sz w:val="20"/>
              </w:rPr>
              <w:t xml:space="preserve">, </w:t>
            </w:r>
            <w:hyperlink r:id="rId386" w:history="1">
              <w:r w:rsidR="00074A5F" w:rsidRPr="00FF06B1">
                <w:rPr>
                  <w:rStyle w:val="Hyperlink"/>
                  <w:sz w:val="20"/>
                </w:rPr>
                <w:t>1337r3</w:t>
              </w:r>
            </w:hyperlink>
            <w:r w:rsidR="00074A5F" w:rsidRPr="00D7645C">
              <w:rPr>
                <w:sz w:val="20"/>
              </w:rPr>
              <w:t xml:space="preserve">, </w:t>
            </w:r>
            <w:hyperlink r:id="rId387"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18588A" w:rsidP="000B79F3">
      <w:pPr>
        <w:pStyle w:val="ListParagraph"/>
        <w:numPr>
          <w:ilvl w:val="1"/>
          <w:numId w:val="3"/>
        </w:numPr>
        <w:rPr>
          <w:color w:val="BFBFBF" w:themeColor="background1" w:themeShade="BF"/>
        </w:rPr>
      </w:pPr>
      <w:hyperlink r:id="rId388"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Jonghun Han</w:t>
      </w:r>
    </w:p>
    <w:p w14:paraId="5210F4BA" w14:textId="77777777" w:rsidR="000B79F3" w:rsidRPr="00B6790C" w:rsidRDefault="0018588A" w:rsidP="000B79F3">
      <w:pPr>
        <w:pStyle w:val="ListParagraph"/>
        <w:numPr>
          <w:ilvl w:val="1"/>
          <w:numId w:val="3"/>
        </w:numPr>
        <w:rPr>
          <w:color w:val="BFBFBF" w:themeColor="background1" w:themeShade="BF"/>
        </w:rPr>
      </w:pPr>
      <w:hyperlink r:id="rId389"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18588A" w:rsidP="000B79F3">
      <w:pPr>
        <w:pStyle w:val="ListParagraph"/>
        <w:numPr>
          <w:ilvl w:val="1"/>
          <w:numId w:val="3"/>
        </w:numPr>
        <w:rPr>
          <w:color w:val="BFBFBF" w:themeColor="background1" w:themeShade="BF"/>
        </w:rPr>
      </w:pPr>
      <w:hyperlink r:id="rId390"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Signaling in Trigger Frame</w:t>
      </w:r>
      <w:r w:rsidR="000B79F3" w:rsidRPr="00B6790C">
        <w:rPr>
          <w:color w:val="BFBFBF" w:themeColor="background1" w:themeShade="BF"/>
        </w:rPr>
        <w:tab/>
        <w:t xml:space="preserve">    Geonjung Ko</w:t>
      </w:r>
    </w:p>
    <w:p w14:paraId="03A358E4" w14:textId="597B5E5E" w:rsidR="000B79F3" w:rsidRPr="00B6790C" w:rsidRDefault="0018588A" w:rsidP="000B79F3">
      <w:pPr>
        <w:pStyle w:val="ListParagraph"/>
        <w:numPr>
          <w:ilvl w:val="1"/>
          <w:numId w:val="3"/>
        </w:numPr>
        <w:rPr>
          <w:color w:val="BFBFBF" w:themeColor="background1" w:themeShade="BF"/>
        </w:rPr>
      </w:pPr>
      <w:hyperlink r:id="rId391"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18588A" w:rsidP="000B79F3">
      <w:pPr>
        <w:pStyle w:val="ListParagraph"/>
        <w:numPr>
          <w:ilvl w:val="1"/>
          <w:numId w:val="3"/>
        </w:numPr>
        <w:rPr>
          <w:color w:val="BFBFBF" w:themeColor="background1" w:themeShade="BF"/>
        </w:rPr>
      </w:pPr>
      <w:hyperlink r:id="rId392"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18588A" w:rsidP="000B79F3">
      <w:pPr>
        <w:pStyle w:val="ListParagraph"/>
        <w:numPr>
          <w:ilvl w:val="1"/>
          <w:numId w:val="3"/>
        </w:numPr>
        <w:rPr>
          <w:color w:val="BFBFBF" w:themeColor="background1" w:themeShade="BF"/>
        </w:rPr>
      </w:pPr>
      <w:hyperlink r:id="rId393"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18588A" w:rsidP="000B79F3">
      <w:pPr>
        <w:pStyle w:val="ListParagraph"/>
        <w:numPr>
          <w:ilvl w:val="1"/>
          <w:numId w:val="3"/>
        </w:numPr>
        <w:rPr>
          <w:color w:val="BFBFBF" w:themeColor="background1" w:themeShade="BF"/>
        </w:rPr>
      </w:pPr>
      <w:hyperlink r:id="rId394"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Chenchen Liu</w:t>
      </w:r>
    </w:p>
    <w:p w14:paraId="3BA523C4" w14:textId="77777777" w:rsidR="000B79F3" w:rsidRPr="00B6790C" w:rsidRDefault="0018588A" w:rsidP="000B79F3">
      <w:pPr>
        <w:pStyle w:val="ListParagraph"/>
        <w:numPr>
          <w:ilvl w:val="1"/>
          <w:numId w:val="3"/>
        </w:numPr>
        <w:rPr>
          <w:color w:val="BFBFBF" w:themeColor="background1" w:themeShade="BF"/>
        </w:rPr>
      </w:pPr>
      <w:hyperlink r:id="rId395"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18588A" w:rsidP="000B79F3">
      <w:pPr>
        <w:pStyle w:val="ListParagraph"/>
        <w:numPr>
          <w:ilvl w:val="1"/>
          <w:numId w:val="3"/>
        </w:numPr>
        <w:rPr>
          <w:color w:val="BFBFBF" w:themeColor="background1" w:themeShade="BF"/>
        </w:rPr>
      </w:pPr>
      <w:hyperlink r:id="rId396"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r w:rsidRPr="003046F3">
        <w:t>AoB</w:t>
      </w:r>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98"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02"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Passed StrawPoll</w:t>
            </w:r>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18588A" w:rsidP="00F70FF7">
            <w:pPr>
              <w:rPr>
                <w:sz w:val="20"/>
              </w:rPr>
            </w:pPr>
            <w:hyperlink r:id="rId403" w:history="1">
              <w:r w:rsidR="005D40BC" w:rsidRPr="00532B9F">
                <w:rPr>
                  <w:rStyle w:val="Hyperlink"/>
                  <w:sz w:val="20"/>
                </w:rPr>
                <w:t>1293r1</w:t>
              </w:r>
            </w:hyperlink>
            <w:r w:rsidR="005D40BC">
              <w:rPr>
                <w:sz w:val="20"/>
              </w:rPr>
              <w:t xml:space="preserve">, </w:t>
            </w:r>
            <w:hyperlink r:id="rId404" w:history="1">
              <w:r w:rsidR="005D40BC" w:rsidRPr="007B7F87">
                <w:rPr>
                  <w:rStyle w:val="Hyperlink"/>
                  <w:sz w:val="20"/>
                </w:rPr>
                <w:t>1295r1</w:t>
              </w:r>
            </w:hyperlink>
            <w:r w:rsidR="005D40BC">
              <w:rPr>
                <w:sz w:val="20"/>
              </w:rPr>
              <w:t xml:space="preserve">, </w:t>
            </w:r>
            <w:hyperlink r:id="rId405" w:history="1">
              <w:r w:rsidR="005D40BC" w:rsidRPr="001B0DDD">
                <w:rPr>
                  <w:rStyle w:val="Hyperlink"/>
                  <w:sz w:val="20"/>
                </w:rPr>
                <w:t>1160r4</w:t>
              </w:r>
            </w:hyperlink>
            <w:r w:rsidR="005D40BC">
              <w:rPr>
                <w:sz w:val="20"/>
              </w:rPr>
              <w:t xml:space="preserve">, </w:t>
            </w:r>
            <w:hyperlink r:id="rId406" w:history="1">
              <w:r w:rsidR="005D40BC" w:rsidRPr="001B0DDD">
                <w:rPr>
                  <w:rStyle w:val="Hyperlink"/>
                  <w:sz w:val="20"/>
                </w:rPr>
                <w:t>1327r1</w:t>
              </w:r>
            </w:hyperlink>
            <w:r w:rsidR="005D40BC">
              <w:rPr>
                <w:sz w:val="20"/>
              </w:rPr>
              <w:t xml:space="preserve">, </w:t>
            </w:r>
            <w:hyperlink r:id="rId407" w:history="1">
              <w:r w:rsidR="005D40BC" w:rsidRPr="001B0DDD">
                <w:rPr>
                  <w:rStyle w:val="Hyperlink"/>
                  <w:sz w:val="20"/>
                </w:rPr>
                <w:t>1153r3</w:t>
              </w:r>
            </w:hyperlink>
            <w:r w:rsidR="005D40BC">
              <w:rPr>
                <w:sz w:val="20"/>
              </w:rPr>
              <w:t xml:space="preserve">, </w:t>
            </w:r>
            <w:hyperlink r:id="rId408" w:history="1">
              <w:r w:rsidR="005D40BC" w:rsidRPr="005620EB">
                <w:rPr>
                  <w:rStyle w:val="Hyperlink"/>
                  <w:sz w:val="20"/>
                </w:rPr>
                <w:t>1260r4</w:t>
              </w:r>
            </w:hyperlink>
            <w:r w:rsidR="005D40BC">
              <w:rPr>
                <w:sz w:val="20"/>
              </w:rPr>
              <w:t xml:space="preserve">, </w:t>
            </w:r>
            <w:hyperlink r:id="rId409" w:history="1">
              <w:r w:rsidR="005D40BC" w:rsidRPr="005620EB">
                <w:rPr>
                  <w:rStyle w:val="Hyperlink"/>
                  <w:sz w:val="20"/>
                </w:rPr>
                <w:t>1349r3</w:t>
              </w:r>
            </w:hyperlink>
            <w:r w:rsidR="005D40BC">
              <w:rPr>
                <w:sz w:val="20"/>
              </w:rPr>
              <w:t xml:space="preserve">, </w:t>
            </w:r>
            <w:hyperlink r:id="rId410" w:history="1">
              <w:r w:rsidR="005D40BC" w:rsidRPr="005620EB">
                <w:rPr>
                  <w:rStyle w:val="Hyperlink"/>
                  <w:sz w:val="20"/>
                </w:rPr>
                <w:t>1231r3</w:t>
              </w:r>
            </w:hyperlink>
            <w:r w:rsidR="005D40BC">
              <w:rPr>
                <w:sz w:val="20"/>
              </w:rPr>
              <w:t xml:space="preserve">, </w:t>
            </w:r>
            <w:hyperlink r:id="rId411" w:history="1">
              <w:r w:rsidR="005D40BC" w:rsidRPr="0041221C">
                <w:rPr>
                  <w:rStyle w:val="Hyperlink"/>
                  <w:sz w:val="20"/>
                </w:rPr>
                <w:t>1252r2</w:t>
              </w:r>
            </w:hyperlink>
            <w:r w:rsidR="005D40BC">
              <w:rPr>
                <w:sz w:val="20"/>
              </w:rPr>
              <w:t xml:space="preserve">, </w:t>
            </w:r>
            <w:hyperlink r:id="rId412" w:history="1">
              <w:r w:rsidR="005D40BC" w:rsidRPr="0041221C">
                <w:rPr>
                  <w:rStyle w:val="Hyperlink"/>
                  <w:sz w:val="20"/>
                </w:rPr>
                <w:t>1253r6</w:t>
              </w:r>
            </w:hyperlink>
            <w:r w:rsidR="005D40BC">
              <w:rPr>
                <w:sz w:val="20"/>
              </w:rPr>
              <w:t xml:space="preserve">, </w:t>
            </w:r>
            <w:hyperlink r:id="rId413" w:history="1">
              <w:r w:rsidR="005D40BC" w:rsidRPr="0041221C">
                <w:rPr>
                  <w:rStyle w:val="Hyperlink"/>
                  <w:sz w:val="20"/>
                </w:rPr>
                <w:t>1254r6</w:t>
              </w:r>
            </w:hyperlink>
            <w:r w:rsidR="005D40BC">
              <w:rPr>
                <w:sz w:val="20"/>
              </w:rPr>
              <w:t xml:space="preserve">, </w:t>
            </w:r>
            <w:hyperlink r:id="rId414" w:history="1">
              <w:r w:rsidR="005D40BC" w:rsidRPr="002F3276">
                <w:rPr>
                  <w:rStyle w:val="Hyperlink"/>
                  <w:sz w:val="20"/>
                </w:rPr>
                <w:t>1229r3</w:t>
              </w:r>
            </w:hyperlink>
            <w:r w:rsidR="005D40BC">
              <w:rPr>
                <w:sz w:val="20"/>
              </w:rPr>
              <w:t xml:space="preserve">, </w:t>
            </w:r>
            <w:hyperlink r:id="rId415" w:history="1">
              <w:r w:rsidR="005D40BC" w:rsidRPr="006D0892">
                <w:rPr>
                  <w:rStyle w:val="Hyperlink"/>
                  <w:sz w:val="20"/>
                </w:rPr>
                <w:t>1294r4</w:t>
              </w:r>
            </w:hyperlink>
            <w:r w:rsidR="005D40BC">
              <w:rPr>
                <w:sz w:val="20"/>
              </w:rPr>
              <w:t xml:space="preserve">, </w:t>
            </w:r>
            <w:hyperlink r:id="rId416" w:history="1">
              <w:r w:rsidR="005D40BC" w:rsidRPr="003449CB">
                <w:rPr>
                  <w:rStyle w:val="Hyperlink"/>
                  <w:sz w:val="20"/>
                </w:rPr>
                <w:t>1329r2</w:t>
              </w:r>
            </w:hyperlink>
            <w:r w:rsidR="005D40BC" w:rsidRPr="00D7645C">
              <w:rPr>
                <w:sz w:val="20"/>
              </w:rPr>
              <w:t xml:space="preserve">, </w:t>
            </w:r>
            <w:hyperlink r:id="rId417" w:history="1">
              <w:r w:rsidR="005D40BC" w:rsidRPr="00E1741F">
                <w:rPr>
                  <w:rStyle w:val="Hyperlink"/>
                  <w:sz w:val="20"/>
                </w:rPr>
                <w:t>1290r3</w:t>
              </w:r>
            </w:hyperlink>
            <w:r w:rsidR="005D40BC" w:rsidRPr="00D7645C">
              <w:rPr>
                <w:sz w:val="20"/>
              </w:rPr>
              <w:t xml:space="preserve">, </w:t>
            </w:r>
            <w:hyperlink r:id="rId418" w:history="1">
              <w:r w:rsidR="005D40BC" w:rsidRPr="001E1A12">
                <w:rPr>
                  <w:rStyle w:val="Hyperlink"/>
                  <w:sz w:val="20"/>
                </w:rPr>
                <w:t>1276r7</w:t>
              </w:r>
            </w:hyperlink>
            <w:r w:rsidR="005D40BC" w:rsidRPr="00C20E15">
              <w:rPr>
                <w:sz w:val="20"/>
              </w:rPr>
              <w:t xml:space="preserve">, </w:t>
            </w:r>
            <w:hyperlink r:id="rId419" w:history="1">
              <w:r w:rsidR="005D40BC" w:rsidRPr="00C20E15">
                <w:rPr>
                  <w:rStyle w:val="Hyperlink"/>
                  <w:sz w:val="20"/>
                </w:rPr>
                <w:t>1371r4</w:t>
              </w:r>
            </w:hyperlink>
            <w:r w:rsidR="005D40BC" w:rsidRPr="00C20E15">
              <w:rPr>
                <w:sz w:val="20"/>
              </w:rPr>
              <w:t xml:space="preserve">, </w:t>
            </w:r>
            <w:hyperlink r:id="rId420" w:history="1">
              <w:r w:rsidR="005D40BC" w:rsidRPr="00C20E15">
                <w:rPr>
                  <w:rStyle w:val="Hyperlink"/>
                  <w:sz w:val="20"/>
                </w:rPr>
                <w:t>1338r6</w:t>
              </w:r>
            </w:hyperlink>
            <w:r w:rsidR="005D40BC" w:rsidRPr="00C20E15">
              <w:rPr>
                <w:sz w:val="20"/>
              </w:rPr>
              <w:t xml:space="preserve">, </w:t>
            </w:r>
            <w:hyperlink r:id="rId421" w:history="1">
              <w:r w:rsidR="005D40BC" w:rsidRPr="00C20E15">
                <w:rPr>
                  <w:rStyle w:val="Hyperlink"/>
                  <w:sz w:val="20"/>
                </w:rPr>
                <w:t>1339r5</w:t>
              </w:r>
            </w:hyperlink>
            <w:r w:rsidR="005D40BC" w:rsidRPr="00C20E15">
              <w:rPr>
                <w:sz w:val="20"/>
              </w:rPr>
              <w:t xml:space="preserve">, </w:t>
            </w:r>
            <w:hyperlink r:id="rId422" w:history="1">
              <w:r w:rsidR="005D40BC" w:rsidRPr="00C20E15">
                <w:rPr>
                  <w:rStyle w:val="Hyperlink"/>
                  <w:sz w:val="20"/>
                </w:rPr>
                <w:t>1337r3</w:t>
              </w:r>
            </w:hyperlink>
            <w:r w:rsidR="005D40BC" w:rsidRPr="00C20E15">
              <w:rPr>
                <w:sz w:val="20"/>
              </w:rPr>
              <w:t xml:space="preserve">, </w:t>
            </w:r>
            <w:hyperlink r:id="rId423" w:history="1">
              <w:r w:rsidR="005D40BC" w:rsidRPr="00C20E15">
                <w:rPr>
                  <w:rStyle w:val="Hyperlink"/>
                  <w:sz w:val="20"/>
                </w:rPr>
                <w:t>1340r2</w:t>
              </w:r>
            </w:hyperlink>
            <w:r w:rsidR="00C20E15" w:rsidRPr="00C20E15">
              <w:rPr>
                <w:sz w:val="20"/>
              </w:rPr>
              <w:t xml:space="preserve">, </w:t>
            </w:r>
            <w:hyperlink r:id="rId424" w:history="1">
              <w:r w:rsidR="00C20E15" w:rsidRPr="00772061">
                <w:rPr>
                  <w:rStyle w:val="Hyperlink"/>
                  <w:sz w:val="20"/>
                </w:rPr>
                <w:t>1315r6</w:t>
              </w:r>
            </w:hyperlink>
            <w:r w:rsidR="00C20E15" w:rsidRPr="00C20E15">
              <w:rPr>
                <w:sz w:val="20"/>
              </w:rPr>
              <w:t xml:space="preserve">, </w:t>
            </w:r>
            <w:hyperlink r:id="rId425" w:history="1">
              <w:r w:rsidR="00C20E15" w:rsidRPr="00772061">
                <w:rPr>
                  <w:rStyle w:val="Hyperlink"/>
                  <w:sz w:val="20"/>
                </w:rPr>
                <w:t>1351r5</w:t>
              </w:r>
            </w:hyperlink>
            <w:r w:rsidR="00C20E15" w:rsidRPr="00C20E15">
              <w:rPr>
                <w:sz w:val="20"/>
              </w:rPr>
              <w:t xml:space="preserve">, </w:t>
            </w:r>
            <w:hyperlink r:id="rId426" w:history="1">
              <w:r w:rsidR="00C20E15" w:rsidRPr="00772061">
                <w:rPr>
                  <w:rStyle w:val="Hyperlink"/>
                  <w:sz w:val="20"/>
                </w:rPr>
                <w:t>1319r3</w:t>
              </w:r>
            </w:hyperlink>
            <w:r w:rsidR="00C20E15" w:rsidRPr="00C20E15">
              <w:rPr>
                <w:sz w:val="20"/>
              </w:rPr>
              <w:t xml:space="preserve">, </w:t>
            </w:r>
            <w:hyperlink r:id="rId427" w:history="1">
              <w:r w:rsidR="00C20E15" w:rsidRPr="00772061">
                <w:rPr>
                  <w:rStyle w:val="Hyperlink"/>
                  <w:sz w:val="20"/>
                </w:rPr>
                <w:t>1403r4</w:t>
              </w:r>
            </w:hyperlink>
            <w:r w:rsidR="00C20E15" w:rsidRPr="00C20E15">
              <w:rPr>
                <w:sz w:val="20"/>
              </w:rPr>
              <w:t xml:space="preserve">, </w:t>
            </w:r>
            <w:hyperlink r:id="rId428" w:history="1">
              <w:r w:rsidR="00C20E15" w:rsidRPr="00772061">
                <w:rPr>
                  <w:rStyle w:val="Hyperlink"/>
                  <w:sz w:val="20"/>
                </w:rPr>
                <w:t>1404r2</w:t>
              </w:r>
            </w:hyperlink>
            <w:r w:rsidR="00C20E15" w:rsidRPr="00C20E15">
              <w:rPr>
                <w:sz w:val="20"/>
              </w:rPr>
              <w:t xml:space="preserve">, </w:t>
            </w:r>
            <w:hyperlink r:id="rId429"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preso, </w:t>
      </w:r>
      <w:r w:rsidR="008D49B5" w:rsidRPr="00C16A2E">
        <w:rPr>
          <w:b/>
          <w:bCs/>
          <w:sz w:val="22"/>
          <w:szCs w:val="22"/>
          <w:u w:val="single"/>
        </w:rPr>
        <w:t>10 mins SP</w:t>
      </w:r>
      <w:r w:rsidR="008D49B5">
        <w:rPr>
          <w:b/>
          <w:bCs/>
          <w:sz w:val="22"/>
          <w:szCs w:val="22"/>
        </w:rPr>
        <w:t>]</w:t>
      </w:r>
    </w:p>
    <w:p w14:paraId="2D114D3A" w14:textId="1663E0A6" w:rsidR="00912132" w:rsidRPr="00C20E15" w:rsidRDefault="0018588A" w:rsidP="00912132">
      <w:pPr>
        <w:pStyle w:val="ListParagraph"/>
        <w:numPr>
          <w:ilvl w:val="1"/>
          <w:numId w:val="3"/>
        </w:numPr>
        <w:rPr>
          <w:color w:val="00B050"/>
          <w:sz w:val="22"/>
          <w:szCs w:val="22"/>
        </w:rPr>
      </w:pPr>
      <w:hyperlink r:id="rId430"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18588A" w:rsidP="00912132">
      <w:pPr>
        <w:pStyle w:val="ListParagraph"/>
        <w:numPr>
          <w:ilvl w:val="1"/>
          <w:numId w:val="3"/>
        </w:numPr>
        <w:rPr>
          <w:color w:val="00B050"/>
          <w:sz w:val="22"/>
          <w:szCs w:val="22"/>
        </w:rPr>
      </w:pPr>
      <w:hyperlink r:id="rId431"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18588A" w:rsidP="00912132">
      <w:pPr>
        <w:pStyle w:val="ListParagraph"/>
        <w:numPr>
          <w:ilvl w:val="1"/>
          <w:numId w:val="3"/>
        </w:numPr>
        <w:rPr>
          <w:color w:val="00B050"/>
          <w:sz w:val="22"/>
          <w:szCs w:val="22"/>
        </w:rPr>
      </w:pPr>
      <w:hyperlink r:id="rId432"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Jinyoung Chun</w:t>
      </w:r>
    </w:p>
    <w:p w14:paraId="47B60F12" w14:textId="08412F0C" w:rsidR="00912132" w:rsidRPr="00C20E15" w:rsidRDefault="0018588A" w:rsidP="00912132">
      <w:pPr>
        <w:pStyle w:val="ListParagraph"/>
        <w:numPr>
          <w:ilvl w:val="1"/>
          <w:numId w:val="3"/>
        </w:numPr>
        <w:rPr>
          <w:color w:val="00B050"/>
          <w:sz w:val="22"/>
          <w:szCs w:val="22"/>
        </w:rPr>
      </w:pPr>
      <w:hyperlink r:id="rId433"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18588A" w:rsidP="00912132">
      <w:pPr>
        <w:pStyle w:val="ListParagraph"/>
        <w:numPr>
          <w:ilvl w:val="1"/>
          <w:numId w:val="3"/>
        </w:numPr>
        <w:rPr>
          <w:color w:val="00B050"/>
          <w:sz w:val="22"/>
          <w:szCs w:val="22"/>
        </w:rPr>
      </w:pPr>
      <w:hyperlink r:id="rId434"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18588A" w:rsidP="00912132">
      <w:pPr>
        <w:pStyle w:val="ListParagraph"/>
        <w:numPr>
          <w:ilvl w:val="1"/>
          <w:numId w:val="3"/>
        </w:numPr>
        <w:rPr>
          <w:color w:val="00B050"/>
          <w:sz w:val="22"/>
          <w:szCs w:val="22"/>
        </w:rPr>
      </w:pPr>
      <w:hyperlink r:id="rId435"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18588A" w:rsidP="00912132">
      <w:pPr>
        <w:pStyle w:val="ListParagraph"/>
        <w:numPr>
          <w:ilvl w:val="1"/>
          <w:numId w:val="3"/>
        </w:numPr>
        <w:rPr>
          <w:color w:val="00B050"/>
          <w:sz w:val="22"/>
          <w:szCs w:val="22"/>
        </w:rPr>
      </w:pPr>
      <w:hyperlink r:id="rId436"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Multipe RUs </w:t>
      </w:r>
      <w:r w:rsidR="00912132" w:rsidRPr="00C20E15">
        <w:rPr>
          <w:color w:val="00B050"/>
          <w:sz w:val="22"/>
          <w:szCs w:val="22"/>
        </w:rPr>
        <w:tab/>
        <w:t>Jianhan Liu</w:t>
      </w:r>
    </w:p>
    <w:p w14:paraId="791EF058" w14:textId="4FF25301" w:rsidR="00912132" w:rsidRPr="00C20E15" w:rsidRDefault="0018588A" w:rsidP="00C2317D">
      <w:pPr>
        <w:pStyle w:val="ListParagraph"/>
        <w:numPr>
          <w:ilvl w:val="1"/>
          <w:numId w:val="3"/>
        </w:numPr>
        <w:jc w:val="both"/>
        <w:rPr>
          <w:color w:val="00B050"/>
          <w:sz w:val="22"/>
          <w:szCs w:val="22"/>
        </w:rPr>
      </w:pPr>
      <w:hyperlink r:id="rId437"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18588A" w:rsidP="00912132">
      <w:pPr>
        <w:pStyle w:val="ListParagraph"/>
        <w:numPr>
          <w:ilvl w:val="1"/>
          <w:numId w:val="3"/>
        </w:numPr>
        <w:rPr>
          <w:color w:val="00B050"/>
          <w:sz w:val="22"/>
          <w:szCs w:val="22"/>
        </w:rPr>
      </w:pPr>
      <w:hyperlink r:id="rId438"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18588A" w:rsidP="00027806">
      <w:pPr>
        <w:pStyle w:val="ListParagraph"/>
        <w:numPr>
          <w:ilvl w:val="1"/>
          <w:numId w:val="3"/>
        </w:numPr>
        <w:rPr>
          <w:color w:val="A6A6A6" w:themeColor="background1" w:themeShade="A6"/>
        </w:rPr>
      </w:pPr>
      <w:hyperlink r:id="rId439"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18588A" w:rsidP="00027806">
      <w:pPr>
        <w:pStyle w:val="ListParagraph"/>
        <w:numPr>
          <w:ilvl w:val="1"/>
          <w:numId w:val="3"/>
        </w:numPr>
        <w:rPr>
          <w:color w:val="A6A6A6" w:themeColor="background1" w:themeShade="A6"/>
        </w:rPr>
      </w:pPr>
      <w:hyperlink r:id="rId440"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18588A" w:rsidP="00027806">
      <w:pPr>
        <w:pStyle w:val="ListParagraph"/>
        <w:numPr>
          <w:ilvl w:val="1"/>
          <w:numId w:val="3"/>
        </w:numPr>
        <w:rPr>
          <w:color w:val="A6A6A6" w:themeColor="background1" w:themeShade="A6"/>
        </w:rPr>
      </w:pPr>
      <w:hyperlink r:id="rId441"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18588A" w:rsidP="00027806">
      <w:pPr>
        <w:pStyle w:val="ListParagraph"/>
        <w:numPr>
          <w:ilvl w:val="1"/>
          <w:numId w:val="3"/>
        </w:numPr>
        <w:rPr>
          <w:color w:val="A6A6A6" w:themeColor="background1" w:themeShade="A6"/>
        </w:rPr>
      </w:pPr>
      <w:hyperlink r:id="rId442"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PHY-S_flatness</w:t>
      </w:r>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18588A" w:rsidP="00027806">
      <w:pPr>
        <w:pStyle w:val="ListParagraph"/>
        <w:numPr>
          <w:ilvl w:val="1"/>
          <w:numId w:val="3"/>
        </w:numPr>
        <w:rPr>
          <w:color w:val="A6A6A6" w:themeColor="background1" w:themeShade="A6"/>
        </w:rPr>
      </w:pPr>
      <w:hyperlink r:id="rId443"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PHY-T_block</w:t>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18588A" w:rsidP="00027806">
      <w:pPr>
        <w:pStyle w:val="ListParagraph"/>
        <w:numPr>
          <w:ilvl w:val="1"/>
          <w:numId w:val="3"/>
        </w:numPr>
        <w:rPr>
          <w:color w:val="A6A6A6" w:themeColor="background1" w:themeShade="A6"/>
        </w:rPr>
      </w:pPr>
      <w:hyperlink r:id="rId444"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t>Chenchen LIU</w:t>
      </w:r>
    </w:p>
    <w:p w14:paraId="3F069025" w14:textId="50DC2173" w:rsidR="00027806" w:rsidRPr="009A4B57" w:rsidRDefault="0018588A" w:rsidP="00027806">
      <w:pPr>
        <w:pStyle w:val="ListParagraph"/>
        <w:numPr>
          <w:ilvl w:val="1"/>
          <w:numId w:val="3"/>
        </w:numPr>
        <w:rPr>
          <w:color w:val="A6A6A6" w:themeColor="background1" w:themeShade="A6"/>
        </w:rPr>
      </w:pPr>
      <w:hyperlink r:id="rId445"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t>Chenchen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18588A" w:rsidP="00BD0836">
      <w:pPr>
        <w:pStyle w:val="ListParagraph"/>
        <w:numPr>
          <w:ilvl w:val="1"/>
          <w:numId w:val="3"/>
        </w:numPr>
        <w:rPr>
          <w:color w:val="A6A6A6" w:themeColor="background1" w:themeShade="A6"/>
          <w:sz w:val="22"/>
          <w:szCs w:val="22"/>
        </w:rPr>
      </w:pPr>
      <w:hyperlink r:id="rId446"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18588A" w:rsidP="00BD0836">
      <w:pPr>
        <w:pStyle w:val="ListParagraph"/>
        <w:numPr>
          <w:ilvl w:val="1"/>
          <w:numId w:val="3"/>
        </w:numPr>
        <w:rPr>
          <w:color w:val="A6A6A6" w:themeColor="background1" w:themeShade="A6"/>
          <w:sz w:val="22"/>
          <w:szCs w:val="22"/>
        </w:rPr>
      </w:pPr>
      <w:hyperlink r:id="rId447"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18588A" w:rsidP="00BD0836">
      <w:pPr>
        <w:pStyle w:val="ListParagraph"/>
        <w:numPr>
          <w:ilvl w:val="1"/>
          <w:numId w:val="3"/>
        </w:numPr>
        <w:rPr>
          <w:color w:val="A6A6A6" w:themeColor="background1" w:themeShade="A6"/>
          <w:sz w:val="22"/>
          <w:szCs w:val="22"/>
        </w:rPr>
      </w:pPr>
      <w:hyperlink r:id="rId448"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18588A" w:rsidP="00BD0836">
      <w:pPr>
        <w:pStyle w:val="ListParagraph"/>
        <w:numPr>
          <w:ilvl w:val="1"/>
          <w:numId w:val="3"/>
        </w:numPr>
        <w:rPr>
          <w:color w:val="A6A6A6" w:themeColor="background1" w:themeShade="A6"/>
          <w:sz w:val="22"/>
          <w:szCs w:val="22"/>
        </w:rPr>
      </w:pPr>
      <w:hyperlink r:id="rId449"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18588A" w:rsidP="00BD0836">
      <w:pPr>
        <w:pStyle w:val="ListParagraph"/>
        <w:numPr>
          <w:ilvl w:val="1"/>
          <w:numId w:val="3"/>
        </w:numPr>
        <w:rPr>
          <w:color w:val="A6A6A6" w:themeColor="background1" w:themeShade="A6"/>
          <w:sz w:val="22"/>
          <w:szCs w:val="22"/>
        </w:rPr>
      </w:pPr>
      <w:hyperlink r:id="rId450"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Wookbong Lee</w:t>
      </w:r>
    </w:p>
    <w:p w14:paraId="3DB63F31" w14:textId="77777777" w:rsidR="00BD0836" w:rsidRPr="009A4B57" w:rsidRDefault="0018588A" w:rsidP="00BD0836">
      <w:pPr>
        <w:pStyle w:val="ListParagraph"/>
        <w:numPr>
          <w:ilvl w:val="1"/>
          <w:numId w:val="3"/>
        </w:numPr>
        <w:rPr>
          <w:color w:val="A6A6A6" w:themeColor="background1" w:themeShade="A6"/>
          <w:sz w:val="22"/>
          <w:szCs w:val="22"/>
        </w:rPr>
      </w:pPr>
      <w:hyperlink r:id="rId451"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18588A" w:rsidP="00BD0836">
      <w:pPr>
        <w:pStyle w:val="ListParagraph"/>
        <w:numPr>
          <w:ilvl w:val="1"/>
          <w:numId w:val="3"/>
        </w:numPr>
        <w:rPr>
          <w:color w:val="A6A6A6" w:themeColor="background1" w:themeShade="A6"/>
          <w:sz w:val="22"/>
          <w:szCs w:val="22"/>
        </w:rPr>
      </w:pPr>
      <w:hyperlink r:id="rId452"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18588A" w:rsidP="00BD0836">
      <w:pPr>
        <w:pStyle w:val="ListParagraph"/>
        <w:numPr>
          <w:ilvl w:val="1"/>
          <w:numId w:val="3"/>
        </w:numPr>
        <w:rPr>
          <w:color w:val="A6A6A6" w:themeColor="background1" w:themeShade="A6"/>
          <w:sz w:val="22"/>
          <w:szCs w:val="22"/>
        </w:rPr>
      </w:pPr>
      <w:hyperlink r:id="rId453"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18588A" w:rsidP="00BD0836">
      <w:pPr>
        <w:pStyle w:val="ListParagraph"/>
        <w:numPr>
          <w:ilvl w:val="1"/>
          <w:numId w:val="3"/>
        </w:numPr>
        <w:rPr>
          <w:color w:val="A6A6A6" w:themeColor="background1" w:themeShade="A6"/>
          <w:sz w:val="22"/>
          <w:szCs w:val="22"/>
        </w:rPr>
      </w:pPr>
      <w:hyperlink r:id="rId454"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Signaling</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Mengshi Hu</w:t>
      </w:r>
    </w:p>
    <w:p w14:paraId="373A60F2" w14:textId="77777777" w:rsidR="00BD0836" w:rsidRPr="009A4B57" w:rsidRDefault="0018588A" w:rsidP="00BD0836">
      <w:pPr>
        <w:pStyle w:val="ListParagraph"/>
        <w:numPr>
          <w:ilvl w:val="1"/>
          <w:numId w:val="3"/>
        </w:numPr>
        <w:rPr>
          <w:color w:val="A6A6A6" w:themeColor="background1" w:themeShade="A6"/>
          <w:sz w:val="22"/>
          <w:szCs w:val="22"/>
        </w:rPr>
      </w:pPr>
      <w:hyperlink r:id="rId455"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18588A" w:rsidP="00BD0836">
      <w:pPr>
        <w:pStyle w:val="ListParagraph"/>
        <w:numPr>
          <w:ilvl w:val="1"/>
          <w:numId w:val="3"/>
        </w:numPr>
        <w:rPr>
          <w:color w:val="A6A6A6" w:themeColor="background1" w:themeShade="A6"/>
          <w:sz w:val="22"/>
          <w:szCs w:val="22"/>
        </w:rPr>
      </w:pPr>
      <w:hyperlink r:id="rId456"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ChenChen Liu</w:t>
      </w:r>
    </w:p>
    <w:p w14:paraId="5A163D07" w14:textId="77777777" w:rsidR="00BD0836" w:rsidRPr="009A4B57" w:rsidRDefault="0018588A"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18588A"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ofdma</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18588A"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18588A"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18588A"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SIG-contents-discussion-for-eht-sounding-ndp</w:t>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r w:rsidRPr="003046F3">
        <w:t>AoB</w:t>
      </w:r>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6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67"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And Passed StrawPoll</w:t>
            </w:r>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18588A" w:rsidP="00F70FF7">
            <w:pPr>
              <w:rPr>
                <w:sz w:val="20"/>
              </w:rPr>
            </w:pPr>
            <w:hyperlink r:id="rId468" w:history="1">
              <w:r w:rsidR="007368CE" w:rsidRPr="00031D5A">
                <w:rPr>
                  <w:rStyle w:val="Hyperlink"/>
                  <w:sz w:val="20"/>
                </w:rPr>
                <w:t>1256r3</w:t>
              </w:r>
            </w:hyperlink>
            <w:r w:rsidR="007368CE" w:rsidRPr="00031D5A">
              <w:rPr>
                <w:sz w:val="20"/>
              </w:rPr>
              <w:t xml:space="preserve">, </w:t>
            </w:r>
            <w:hyperlink r:id="rId469" w:history="1">
              <w:r w:rsidR="007368CE" w:rsidRPr="00031D5A">
                <w:rPr>
                  <w:rStyle w:val="Hyperlink"/>
                  <w:sz w:val="20"/>
                </w:rPr>
                <w:t>1255r4</w:t>
              </w:r>
            </w:hyperlink>
            <w:r w:rsidR="007368CE" w:rsidRPr="00031D5A">
              <w:rPr>
                <w:sz w:val="20"/>
              </w:rPr>
              <w:t xml:space="preserve">, </w:t>
            </w:r>
            <w:hyperlink r:id="rId470" w:history="1">
              <w:r w:rsidR="007368CE" w:rsidRPr="00031D5A">
                <w:rPr>
                  <w:rStyle w:val="Hyperlink"/>
                  <w:sz w:val="20"/>
                </w:rPr>
                <w:t>1272r1</w:t>
              </w:r>
            </w:hyperlink>
            <w:r w:rsidR="007368CE" w:rsidRPr="00031D5A">
              <w:rPr>
                <w:sz w:val="20"/>
              </w:rPr>
              <w:t xml:space="preserve">, </w:t>
            </w:r>
            <w:hyperlink r:id="rId471" w:history="1">
              <w:r w:rsidR="007368CE" w:rsidRPr="00031D5A">
                <w:rPr>
                  <w:rStyle w:val="Hyperlink"/>
                  <w:sz w:val="20"/>
                </w:rPr>
                <w:t>1261r1</w:t>
              </w:r>
            </w:hyperlink>
            <w:r w:rsidR="007368CE" w:rsidRPr="00031D5A">
              <w:rPr>
                <w:sz w:val="20"/>
              </w:rPr>
              <w:t xml:space="preserve">, </w:t>
            </w:r>
            <w:hyperlink r:id="rId472" w:history="1">
              <w:r w:rsidR="007368CE" w:rsidRPr="00031D5A">
                <w:rPr>
                  <w:rStyle w:val="Hyperlink"/>
                  <w:sz w:val="20"/>
                </w:rPr>
                <w:t>1291r12</w:t>
              </w:r>
            </w:hyperlink>
            <w:r w:rsidR="007368CE" w:rsidRPr="00031D5A">
              <w:rPr>
                <w:sz w:val="20"/>
              </w:rPr>
              <w:t xml:space="preserve">, </w:t>
            </w:r>
            <w:hyperlink r:id="rId473" w:history="1">
              <w:r w:rsidR="007368CE" w:rsidRPr="00031D5A">
                <w:rPr>
                  <w:rStyle w:val="Hyperlink"/>
                  <w:sz w:val="20"/>
                </w:rPr>
                <w:t>1271r7</w:t>
              </w:r>
            </w:hyperlink>
            <w:r w:rsidR="007368CE" w:rsidRPr="00031D5A">
              <w:rPr>
                <w:sz w:val="20"/>
              </w:rPr>
              <w:t xml:space="preserve">, </w:t>
            </w:r>
            <w:hyperlink r:id="rId474" w:history="1">
              <w:r w:rsidR="007368CE" w:rsidRPr="00031D5A">
                <w:rPr>
                  <w:rStyle w:val="Hyperlink"/>
                  <w:sz w:val="20"/>
                </w:rPr>
                <w:t>1275r4</w:t>
              </w:r>
            </w:hyperlink>
            <w:r w:rsidR="007368CE" w:rsidRPr="00031D5A">
              <w:rPr>
                <w:sz w:val="20"/>
              </w:rPr>
              <w:t xml:space="preserve">, </w:t>
            </w:r>
            <w:hyperlink r:id="rId475" w:history="1">
              <w:r w:rsidR="007368CE" w:rsidRPr="00031D5A">
                <w:rPr>
                  <w:rStyle w:val="Hyperlink"/>
                  <w:sz w:val="20"/>
                </w:rPr>
                <w:t>1270r4</w:t>
              </w:r>
            </w:hyperlink>
            <w:r w:rsidR="007368CE" w:rsidRPr="00031D5A">
              <w:rPr>
                <w:sz w:val="20"/>
              </w:rPr>
              <w:t xml:space="preserve">, </w:t>
            </w:r>
            <w:hyperlink r:id="rId476" w:history="1">
              <w:r w:rsidR="007368CE" w:rsidRPr="00031D5A">
                <w:rPr>
                  <w:rStyle w:val="Hyperlink"/>
                  <w:sz w:val="20"/>
                </w:rPr>
                <w:t>1300r8</w:t>
              </w:r>
            </w:hyperlink>
            <w:r w:rsidR="007368CE" w:rsidRPr="00031D5A">
              <w:rPr>
                <w:sz w:val="20"/>
              </w:rPr>
              <w:t xml:space="preserve">, </w:t>
            </w:r>
            <w:hyperlink r:id="rId477" w:history="1">
              <w:r w:rsidR="007368CE" w:rsidRPr="00031D5A">
                <w:rPr>
                  <w:rStyle w:val="Hyperlink"/>
                  <w:sz w:val="20"/>
                </w:rPr>
                <w:t>1299r6</w:t>
              </w:r>
            </w:hyperlink>
            <w:r w:rsidR="007368CE" w:rsidRPr="00031D5A">
              <w:rPr>
                <w:sz w:val="20"/>
              </w:rPr>
              <w:t xml:space="preserve">, </w:t>
            </w:r>
            <w:hyperlink r:id="rId478" w:history="1">
              <w:r w:rsidR="007368CE" w:rsidRPr="00031D5A">
                <w:rPr>
                  <w:rStyle w:val="Hyperlink"/>
                  <w:sz w:val="20"/>
                </w:rPr>
                <w:t>1359r4</w:t>
              </w:r>
            </w:hyperlink>
            <w:r w:rsidR="007368CE" w:rsidRPr="00031D5A">
              <w:rPr>
                <w:sz w:val="20"/>
              </w:rPr>
              <w:t xml:space="preserve">, </w:t>
            </w:r>
            <w:hyperlink r:id="rId479" w:history="1">
              <w:r w:rsidR="007368CE" w:rsidRPr="00031D5A">
                <w:rPr>
                  <w:rStyle w:val="Hyperlink"/>
                  <w:sz w:val="20"/>
                </w:rPr>
                <w:t>1353r5</w:t>
              </w:r>
            </w:hyperlink>
            <w:r w:rsidR="007368CE" w:rsidRPr="00031D5A">
              <w:rPr>
                <w:sz w:val="20"/>
              </w:rPr>
              <w:t xml:space="preserve">, </w:t>
            </w:r>
            <w:hyperlink r:id="rId480"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81" w:history="1">
              <w:r w:rsidR="007368CE" w:rsidRPr="00031D5A">
                <w:rPr>
                  <w:rStyle w:val="Hyperlink"/>
                  <w:sz w:val="20"/>
                </w:rPr>
                <w:t>1281r4</w:t>
              </w:r>
            </w:hyperlink>
            <w:r w:rsidR="004E6BE7" w:rsidRPr="00031D5A">
              <w:rPr>
                <w:sz w:val="20"/>
              </w:rPr>
              <w:t>,</w:t>
            </w:r>
            <w:r w:rsidR="004E6BE7">
              <w:rPr>
                <w:sz w:val="20"/>
              </w:rPr>
              <w:t xml:space="preserve"> </w:t>
            </w:r>
            <w:hyperlink r:id="rId482"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83"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r w:rsidR="00E04DA5">
        <w:rPr>
          <w:b/>
          <w:bCs/>
          <w:sz w:val="22"/>
          <w:szCs w:val="22"/>
          <w:u w:val="single"/>
        </w:rPr>
        <w:t>preso</w:t>
      </w:r>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18588A" w:rsidP="00FE3BB7">
      <w:pPr>
        <w:pStyle w:val="ListParagraph"/>
        <w:numPr>
          <w:ilvl w:val="1"/>
          <w:numId w:val="3"/>
        </w:numPr>
        <w:jc w:val="both"/>
        <w:rPr>
          <w:color w:val="00B050"/>
          <w:sz w:val="22"/>
          <w:szCs w:val="22"/>
        </w:rPr>
      </w:pPr>
      <w:hyperlink r:id="rId484"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18588A" w:rsidP="00FE3BB7">
      <w:pPr>
        <w:pStyle w:val="ListParagraph"/>
        <w:numPr>
          <w:ilvl w:val="1"/>
          <w:numId w:val="3"/>
        </w:numPr>
        <w:jc w:val="both"/>
        <w:rPr>
          <w:color w:val="00B050"/>
          <w:sz w:val="22"/>
          <w:szCs w:val="22"/>
        </w:rPr>
      </w:pPr>
      <w:hyperlink r:id="rId485"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18588A" w:rsidP="00FE3BB7">
      <w:pPr>
        <w:pStyle w:val="ListParagraph"/>
        <w:numPr>
          <w:ilvl w:val="1"/>
          <w:numId w:val="3"/>
        </w:numPr>
        <w:rPr>
          <w:color w:val="00B050"/>
          <w:sz w:val="22"/>
          <w:szCs w:val="22"/>
        </w:rPr>
      </w:pPr>
      <w:hyperlink r:id="rId486"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18588A" w:rsidP="00FE3BB7">
      <w:pPr>
        <w:pStyle w:val="ListParagraph"/>
        <w:numPr>
          <w:ilvl w:val="1"/>
          <w:numId w:val="3"/>
        </w:numPr>
        <w:rPr>
          <w:color w:val="00B050"/>
          <w:sz w:val="22"/>
          <w:szCs w:val="22"/>
        </w:rPr>
      </w:pPr>
      <w:hyperlink r:id="rId487"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18588A" w:rsidP="00FE3BB7">
      <w:pPr>
        <w:pStyle w:val="ListParagraph"/>
        <w:numPr>
          <w:ilvl w:val="1"/>
          <w:numId w:val="3"/>
        </w:numPr>
        <w:rPr>
          <w:color w:val="00B050"/>
          <w:sz w:val="22"/>
          <w:szCs w:val="22"/>
        </w:rPr>
      </w:pPr>
      <w:hyperlink r:id="rId488"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Multi-link-channel-access-capability-signaling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18588A" w:rsidP="00FE3BB7">
      <w:pPr>
        <w:pStyle w:val="ListParagraph"/>
        <w:numPr>
          <w:ilvl w:val="1"/>
          <w:numId w:val="3"/>
        </w:numPr>
        <w:rPr>
          <w:color w:val="00B050"/>
          <w:sz w:val="22"/>
          <w:szCs w:val="22"/>
        </w:rPr>
      </w:pPr>
      <w:hyperlink r:id="rId489"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18588A" w:rsidP="00FE3BB7">
      <w:pPr>
        <w:pStyle w:val="ListParagraph"/>
        <w:numPr>
          <w:ilvl w:val="1"/>
          <w:numId w:val="3"/>
        </w:numPr>
        <w:rPr>
          <w:color w:val="00B050"/>
          <w:sz w:val="22"/>
          <w:szCs w:val="22"/>
        </w:rPr>
      </w:pPr>
      <w:hyperlink r:id="rId490"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18588A" w:rsidP="00FE3BB7">
      <w:pPr>
        <w:pStyle w:val="ListParagraph"/>
        <w:numPr>
          <w:ilvl w:val="1"/>
          <w:numId w:val="3"/>
        </w:numPr>
        <w:rPr>
          <w:color w:val="00B050"/>
          <w:sz w:val="22"/>
          <w:szCs w:val="22"/>
        </w:rPr>
      </w:pPr>
      <w:hyperlink r:id="rId491"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18588A" w:rsidP="00FE3BB7">
      <w:pPr>
        <w:pStyle w:val="ListParagraph"/>
        <w:numPr>
          <w:ilvl w:val="1"/>
          <w:numId w:val="3"/>
        </w:numPr>
        <w:rPr>
          <w:color w:val="00B050"/>
          <w:sz w:val="22"/>
          <w:szCs w:val="22"/>
        </w:rPr>
      </w:pPr>
      <w:hyperlink r:id="rId492"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18588A"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18588A"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18588A"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18588A"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18588A"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18588A" w:rsidP="00FE3BB7">
      <w:pPr>
        <w:pStyle w:val="ListParagraph"/>
        <w:numPr>
          <w:ilvl w:val="1"/>
          <w:numId w:val="3"/>
        </w:numPr>
        <w:rPr>
          <w:color w:val="A6A6A6" w:themeColor="background1" w:themeShade="A6"/>
          <w:sz w:val="20"/>
          <w:szCs w:val="20"/>
        </w:rPr>
      </w:pPr>
      <w:hyperlink r:id="rId498"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18588A" w:rsidP="00FE3BB7">
      <w:pPr>
        <w:pStyle w:val="ListParagraph"/>
        <w:numPr>
          <w:ilvl w:val="1"/>
          <w:numId w:val="3"/>
        </w:numPr>
        <w:rPr>
          <w:color w:val="A6A6A6" w:themeColor="background1" w:themeShade="A6"/>
          <w:sz w:val="20"/>
          <w:szCs w:val="20"/>
        </w:rPr>
      </w:pPr>
      <w:hyperlink r:id="rId499"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18588A" w:rsidP="00FE3BB7">
      <w:pPr>
        <w:pStyle w:val="ListParagraph"/>
        <w:numPr>
          <w:ilvl w:val="1"/>
          <w:numId w:val="3"/>
        </w:numPr>
        <w:rPr>
          <w:i/>
          <w:iCs/>
          <w:color w:val="A6A6A6" w:themeColor="background1" w:themeShade="A6"/>
          <w:sz w:val="22"/>
          <w:szCs w:val="22"/>
        </w:rPr>
      </w:pPr>
      <w:hyperlink r:id="rId500"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01"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02"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03"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04"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05"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06"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07"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08"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Mgmt [10 mins if SP only, 30 mins otherwise]</w:t>
      </w:r>
    </w:p>
    <w:p w14:paraId="1C9A49BE" w14:textId="77777777" w:rsidR="00FE3BB7" w:rsidRPr="0036198B" w:rsidRDefault="0018588A"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TID-to-link mapping signaling</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18588A"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18588A"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18588A" w:rsidP="00FE3BB7">
      <w:pPr>
        <w:pStyle w:val="ListParagraph"/>
        <w:numPr>
          <w:ilvl w:val="1"/>
          <w:numId w:val="3"/>
        </w:numPr>
        <w:rPr>
          <w:color w:val="A6A6A6" w:themeColor="background1" w:themeShade="A6"/>
          <w:sz w:val="22"/>
          <w:szCs w:val="22"/>
        </w:rPr>
      </w:pPr>
      <w:hyperlink r:id="rId512"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18588A" w:rsidP="00FE3BB7">
      <w:pPr>
        <w:pStyle w:val="ListParagraph"/>
        <w:numPr>
          <w:ilvl w:val="1"/>
          <w:numId w:val="3"/>
        </w:numPr>
        <w:rPr>
          <w:color w:val="A6A6A6" w:themeColor="background1" w:themeShade="A6"/>
          <w:sz w:val="22"/>
          <w:szCs w:val="22"/>
        </w:rPr>
      </w:pPr>
      <w:hyperlink r:id="rId513"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18588A"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18588A"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18588A"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req.s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18588A"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18588A"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18588A" w:rsidP="00FE3BB7">
      <w:pPr>
        <w:pStyle w:val="ListParagraph"/>
        <w:numPr>
          <w:ilvl w:val="1"/>
          <w:numId w:val="3"/>
        </w:numPr>
        <w:rPr>
          <w:color w:val="A6A6A6" w:themeColor="background1" w:themeShade="A6"/>
          <w:sz w:val="22"/>
          <w:szCs w:val="22"/>
        </w:rPr>
      </w:pPr>
      <w:hyperlink r:id="rId519"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18588A"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18588A"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18588A"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18588A"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18588A"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18588A"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18588A"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Nss MCS and HE BW Nss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18588A"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18588A"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18588A"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EHT bandwidth signaling</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r w:rsidRPr="003046F3">
        <w:t>AoB</w:t>
      </w:r>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30"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3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3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3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35"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And Passed StrawPoll</w:t>
            </w:r>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18588A" w:rsidP="00F70FF7">
            <w:pPr>
              <w:rPr>
                <w:sz w:val="20"/>
              </w:rPr>
            </w:pPr>
            <w:hyperlink r:id="rId536" w:history="1">
              <w:r w:rsidR="00B14CA3" w:rsidRPr="00B14CA3">
                <w:rPr>
                  <w:rStyle w:val="Hyperlink"/>
                  <w:sz w:val="20"/>
                </w:rPr>
                <w:t>1256r3</w:t>
              </w:r>
            </w:hyperlink>
            <w:r w:rsidR="00B14CA3" w:rsidRPr="00B14CA3">
              <w:rPr>
                <w:sz w:val="20"/>
              </w:rPr>
              <w:t xml:space="preserve">, </w:t>
            </w:r>
            <w:hyperlink r:id="rId537" w:history="1">
              <w:r w:rsidR="00B14CA3" w:rsidRPr="00B14CA3">
                <w:rPr>
                  <w:rStyle w:val="Hyperlink"/>
                  <w:sz w:val="20"/>
                </w:rPr>
                <w:t>1255r4</w:t>
              </w:r>
            </w:hyperlink>
            <w:r w:rsidR="00B14CA3" w:rsidRPr="00B14CA3">
              <w:rPr>
                <w:sz w:val="20"/>
              </w:rPr>
              <w:t xml:space="preserve">, </w:t>
            </w:r>
            <w:hyperlink r:id="rId538" w:history="1">
              <w:r w:rsidR="00B14CA3" w:rsidRPr="00B14CA3">
                <w:rPr>
                  <w:rStyle w:val="Hyperlink"/>
                  <w:sz w:val="20"/>
                </w:rPr>
                <w:t>1272r1</w:t>
              </w:r>
            </w:hyperlink>
            <w:r w:rsidR="00B14CA3" w:rsidRPr="00B14CA3">
              <w:rPr>
                <w:sz w:val="20"/>
              </w:rPr>
              <w:t xml:space="preserve">, </w:t>
            </w:r>
            <w:hyperlink r:id="rId539" w:history="1">
              <w:r w:rsidR="00B14CA3" w:rsidRPr="00B14CA3">
                <w:rPr>
                  <w:rStyle w:val="Hyperlink"/>
                  <w:sz w:val="20"/>
                </w:rPr>
                <w:t>1261r1</w:t>
              </w:r>
            </w:hyperlink>
            <w:r w:rsidR="00B14CA3" w:rsidRPr="00B14CA3">
              <w:rPr>
                <w:sz w:val="20"/>
              </w:rPr>
              <w:t xml:space="preserve">, </w:t>
            </w:r>
            <w:hyperlink r:id="rId540" w:history="1">
              <w:r w:rsidR="00B14CA3" w:rsidRPr="00B14CA3">
                <w:rPr>
                  <w:rStyle w:val="Hyperlink"/>
                  <w:sz w:val="20"/>
                </w:rPr>
                <w:t>1291r12</w:t>
              </w:r>
            </w:hyperlink>
            <w:r w:rsidR="00B14CA3" w:rsidRPr="00B14CA3">
              <w:rPr>
                <w:sz w:val="20"/>
              </w:rPr>
              <w:t xml:space="preserve">, </w:t>
            </w:r>
            <w:hyperlink r:id="rId541" w:history="1">
              <w:r w:rsidR="00B14CA3" w:rsidRPr="00B14CA3">
                <w:rPr>
                  <w:rStyle w:val="Hyperlink"/>
                  <w:sz w:val="20"/>
                </w:rPr>
                <w:t>1271r7</w:t>
              </w:r>
            </w:hyperlink>
            <w:r w:rsidR="00B14CA3" w:rsidRPr="00B14CA3">
              <w:rPr>
                <w:sz w:val="20"/>
              </w:rPr>
              <w:t xml:space="preserve">, </w:t>
            </w:r>
            <w:hyperlink r:id="rId542" w:history="1">
              <w:r w:rsidR="00B14CA3" w:rsidRPr="00B14CA3">
                <w:rPr>
                  <w:rStyle w:val="Hyperlink"/>
                  <w:sz w:val="20"/>
                </w:rPr>
                <w:t>1275r4</w:t>
              </w:r>
            </w:hyperlink>
            <w:r w:rsidR="00B14CA3" w:rsidRPr="00B14CA3">
              <w:rPr>
                <w:sz w:val="20"/>
              </w:rPr>
              <w:t xml:space="preserve">, </w:t>
            </w:r>
            <w:hyperlink r:id="rId543" w:history="1">
              <w:r w:rsidR="00B14CA3" w:rsidRPr="00B14CA3">
                <w:rPr>
                  <w:rStyle w:val="Hyperlink"/>
                  <w:sz w:val="20"/>
                </w:rPr>
                <w:t>1270r4</w:t>
              </w:r>
            </w:hyperlink>
            <w:r w:rsidR="00B14CA3" w:rsidRPr="00B14CA3">
              <w:rPr>
                <w:sz w:val="20"/>
              </w:rPr>
              <w:t xml:space="preserve">, </w:t>
            </w:r>
            <w:hyperlink r:id="rId544" w:history="1">
              <w:r w:rsidR="00B14CA3" w:rsidRPr="00B14CA3">
                <w:rPr>
                  <w:rStyle w:val="Hyperlink"/>
                  <w:sz w:val="20"/>
                </w:rPr>
                <w:t>1300r8</w:t>
              </w:r>
            </w:hyperlink>
            <w:r w:rsidR="00B14CA3" w:rsidRPr="00B14CA3">
              <w:rPr>
                <w:sz w:val="20"/>
              </w:rPr>
              <w:t xml:space="preserve">, </w:t>
            </w:r>
            <w:hyperlink r:id="rId545" w:history="1">
              <w:r w:rsidR="00B14CA3" w:rsidRPr="00B14CA3">
                <w:rPr>
                  <w:rStyle w:val="Hyperlink"/>
                  <w:sz w:val="20"/>
                </w:rPr>
                <w:t>1299r6</w:t>
              </w:r>
            </w:hyperlink>
            <w:r w:rsidR="00B14CA3" w:rsidRPr="00B14CA3">
              <w:rPr>
                <w:sz w:val="20"/>
              </w:rPr>
              <w:t xml:space="preserve">, </w:t>
            </w:r>
            <w:hyperlink r:id="rId546" w:history="1">
              <w:r w:rsidR="00B14CA3" w:rsidRPr="00B14CA3">
                <w:rPr>
                  <w:rStyle w:val="Hyperlink"/>
                  <w:sz w:val="20"/>
                </w:rPr>
                <w:t>1359r4</w:t>
              </w:r>
            </w:hyperlink>
            <w:r w:rsidR="00B14CA3" w:rsidRPr="00B14CA3">
              <w:rPr>
                <w:sz w:val="20"/>
              </w:rPr>
              <w:t xml:space="preserve">, </w:t>
            </w:r>
            <w:hyperlink r:id="rId547"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18588A" w:rsidP="00F70FF7">
            <w:pPr>
              <w:rPr>
                <w:sz w:val="20"/>
              </w:rPr>
            </w:pPr>
            <w:hyperlink r:id="rId548" w:history="1">
              <w:r w:rsidR="00B14CA3" w:rsidRPr="00D91C7B">
                <w:rPr>
                  <w:rStyle w:val="Hyperlink"/>
                  <w:sz w:val="20"/>
                </w:rPr>
                <w:t>1309r6</w:t>
              </w:r>
            </w:hyperlink>
            <w:r w:rsidR="00B14CA3" w:rsidRPr="00D91C7B">
              <w:rPr>
                <w:sz w:val="20"/>
              </w:rPr>
              <w:t xml:space="preserve">, </w:t>
            </w:r>
            <w:hyperlink r:id="rId549" w:history="1">
              <w:r w:rsidR="00B14CA3" w:rsidRPr="00D91C7B">
                <w:rPr>
                  <w:rStyle w:val="Hyperlink"/>
                  <w:sz w:val="20"/>
                </w:rPr>
                <w:t>1281r4</w:t>
              </w:r>
            </w:hyperlink>
            <w:r w:rsidR="00B14CA3" w:rsidRPr="00D91C7B">
              <w:rPr>
                <w:sz w:val="20"/>
              </w:rPr>
              <w:t xml:space="preserve">, </w:t>
            </w:r>
            <w:hyperlink r:id="rId550" w:history="1">
              <w:r w:rsidR="00B14CA3" w:rsidRPr="00D91C7B">
                <w:rPr>
                  <w:rStyle w:val="Hyperlink"/>
                  <w:sz w:val="20"/>
                </w:rPr>
                <w:t>1336r5</w:t>
              </w:r>
            </w:hyperlink>
            <w:r w:rsidR="00B14CA3" w:rsidRPr="00D91C7B">
              <w:rPr>
                <w:sz w:val="20"/>
              </w:rPr>
              <w:t xml:space="preserve">, </w:t>
            </w:r>
            <w:hyperlink r:id="rId551"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52"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preso, </w:t>
      </w:r>
      <w:r w:rsidR="00940E77" w:rsidRPr="00C16A2E">
        <w:rPr>
          <w:b/>
          <w:bCs/>
          <w:sz w:val="22"/>
          <w:szCs w:val="22"/>
          <w:u w:val="single"/>
        </w:rPr>
        <w:t>10 mins SP</w:t>
      </w:r>
      <w:r w:rsidR="00940E77">
        <w:rPr>
          <w:b/>
          <w:bCs/>
          <w:sz w:val="22"/>
          <w:szCs w:val="22"/>
        </w:rPr>
        <w:t>]</w:t>
      </w:r>
    </w:p>
    <w:p w14:paraId="12FC01F5" w14:textId="70C7BDDE" w:rsidR="009F2E95" w:rsidRPr="008704B9" w:rsidRDefault="0018588A" w:rsidP="009F2E95">
      <w:pPr>
        <w:pStyle w:val="ListParagraph"/>
        <w:numPr>
          <w:ilvl w:val="1"/>
          <w:numId w:val="3"/>
        </w:numPr>
        <w:rPr>
          <w:color w:val="00B050"/>
          <w:sz w:val="22"/>
          <w:szCs w:val="22"/>
        </w:rPr>
      </w:pPr>
      <w:hyperlink r:id="rId553"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18588A" w:rsidP="009F2E95">
      <w:pPr>
        <w:pStyle w:val="ListParagraph"/>
        <w:numPr>
          <w:ilvl w:val="1"/>
          <w:numId w:val="3"/>
        </w:numPr>
        <w:rPr>
          <w:strike/>
          <w:color w:val="FFC000"/>
          <w:sz w:val="22"/>
          <w:szCs w:val="22"/>
        </w:rPr>
      </w:pPr>
      <w:hyperlink r:id="rId554"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Multi-link-channel-access-capability-signaling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18588A" w:rsidP="009F2E95">
      <w:pPr>
        <w:pStyle w:val="ListParagraph"/>
        <w:numPr>
          <w:ilvl w:val="1"/>
          <w:numId w:val="3"/>
        </w:numPr>
        <w:rPr>
          <w:strike/>
          <w:color w:val="FFC000"/>
          <w:sz w:val="22"/>
          <w:szCs w:val="22"/>
        </w:rPr>
      </w:pPr>
      <w:hyperlink r:id="rId555"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18588A" w:rsidP="006C7728">
      <w:pPr>
        <w:pStyle w:val="ListParagraph"/>
        <w:numPr>
          <w:ilvl w:val="1"/>
          <w:numId w:val="3"/>
        </w:numPr>
        <w:rPr>
          <w:color w:val="FFC000"/>
          <w:sz w:val="22"/>
          <w:szCs w:val="22"/>
        </w:rPr>
      </w:pPr>
      <w:hyperlink r:id="rId556"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18588A" w:rsidP="006C7728">
      <w:pPr>
        <w:pStyle w:val="ListParagraph"/>
        <w:numPr>
          <w:ilvl w:val="1"/>
          <w:numId w:val="3"/>
        </w:numPr>
        <w:rPr>
          <w:color w:val="00B050"/>
          <w:sz w:val="22"/>
          <w:szCs w:val="22"/>
        </w:rPr>
      </w:pPr>
      <w:hyperlink r:id="rId557"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18588A" w:rsidP="006C7728">
      <w:pPr>
        <w:pStyle w:val="ListParagraph"/>
        <w:numPr>
          <w:ilvl w:val="1"/>
          <w:numId w:val="3"/>
        </w:numPr>
        <w:rPr>
          <w:color w:val="FFC000"/>
          <w:sz w:val="22"/>
          <w:szCs w:val="22"/>
        </w:rPr>
      </w:pPr>
      <w:hyperlink r:id="rId558"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18588A" w:rsidP="009F2E95">
      <w:pPr>
        <w:pStyle w:val="ListParagraph"/>
        <w:numPr>
          <w:ilvl w:val="1"/>
          <w:numId w:val="3"/>
        </w:numPr>
        <w:rPr>
          <w:color w:val="00B050"/>
          <w:sz w:val="22"/>
          <w:szCs w:val="22"/>
        </w:rPr>
      </w:pPr>
      <w:hyperlink r:id="rId559"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18588A" w:rsidP="009F2E95">
      <w:pPr>
        <w:pStyle w:val="ListParagraph"/>
        <w:numPr>
          <w:ilvl w:val="1"/>
          <w:numId w:val="3"/>
        </w:numPr>
        <w:rPr>
          <w:color w:val="00B050"/>
          <w:sz w:val="22"/>
          <w:szCs w:val="22"/>
        </w:rPr>
      </w:pPr>
      <w:hyperlink r:id="rId560"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18588A" w:rsidP="009F2E95">
      <w:pPr>
        <w:pStyle w:val="ListParagraph"/>
        <w:numPr>
          <w:ilvl w:val="1"/>
          <w:numId w:val="3"/>
        </w:numPr>
        <w:rPr>
          <w:color w:val="00B050"/>
          <w:sz w:val="22"/>
          <w:szCs w:val="22"/>
        </w:rPr>
      </w:pPr>
      <w:hyperlink r:id="rId561"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18588A" w:rsidP="009F2E95">
      <w:pPr>
        <w:pStyle w:val="ListParagraph"/>
        <w:numPr>
          <w:ilvl w:val="1"/>
          <w:numId w:val="3"/>
        </w:numPr>
        <w:rPr>
          <w:color w:val="00B050"/>
          <w:sz w:val="22"/>
          <w:szCs w:val="22"/>
        </w:rPr>
      </w:pPr>
      <w:hyperlink r:id="rId562"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18588A" w:rsidP="009F2E95">
      <w:pPr>
        <w:pStyle w:val="ListParagraph"/>
        <w:numPr>
          <w:ilvl w:val="1"/>
          <w:numId w:val="3"/>
        </w:numPr>
        <w:rPr>
          <w:color w:val="00B050"/>
          <w:sz w:val="22"/>
          <w:szCs w:val="22"/>
        </w:rPr>
      </w:pPr>
      <w:hyperlink r:id="rId563"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18588A" w:rsidP="009F2E95">
      <w:pPr>
        <w:pStyle w:val="ListParagraph"/>
        <w:numPr>
          <w:ilvl w:val="1"/>
          <w:numId w:val="3"/>
        </w:numPr>
        <w:rPr>
          <w:color w:val="00B050"/>
          <w:sz w:val="20"/>
          <w:szCs w:val="20"/>
        </w:rPr>
      </w:pPr>
      <w:hyperlink r:id="rId564"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18588A" w:rsidP="009F2E95">
      <w:pPr>
        <w:pStyle w:val="ListParagraph"/>
        <w:numPr>
          <w:ilvl w:val="1"/>
          <w:numId w:val="3"/>
        </w:numPr>
        <w:rPr>
          <w:color w:val="00B050"/>
          <w:sz w:val="20"/>
          <w:szCs w:val="20"/>
        </w:rPr>
      </w:pPr>
      <w:hyperlink r:id="rId565"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18588A" w:rsidP="009F2E95">
      <w:pPr>
        <w:pStyle w:val="ListParagraph"/>
        <w:numPr>
          <w:ilvl w:val="1"/>
          <w:numId w:val="3"/>
        </w:numPr>
        <w:rPr>
          <w:i/>
          <w:iCs/>
          <w:color w:val="A6A6A6" w:themeColor="background1" w:themeShade="A6"/>
          <w:sz w:val="22"/>
          <w:szCs w:val="22"/>
        </w:rPr>
      </w:pPr>
      <w:hyperlink r:id="rId566"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67"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68"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69"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70"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71"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72"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73"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74"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Mgmt [10 mins if SP only, 30 mins otherwise]</w:t>
      </w:r>
    </w:p>
    <w:p w14:paraId="4B2DDD9C" w14:textId="77777777" w:rsidR="009F2E95" w:rsidRPr="00CD0D6A" w:rsidRDefault="0018588A" w:rsidP="009F2E95">
      <w:pPr>
        <w:pStyle w:val="ListParagraph"/>
        <w:numPr>
          <w:ilvl w:val="1"/>
          <w:numId w:val="3"/>
        </w:numPr>
        <w:rPr>
          <w:color w:val="A6A6A6" w:themeColor="background1" w:themeShade="A6"/>
          <w:sz w:val="22"/>
          <w:szCs w:val="22"/>
        </w:rPr>
      </w:pPr>
      <w:hyperlink r:id="rId575"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TID-to-link mapping signaling</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18588A" w:rsidP="009F2E95">
      <w:pPr>
        <w:pStyle w:val="ListParagraph"/>
        <w:numPr>
          <w:ilvl w:val="1"/>
          <w:numId w:val="3"/>
        </w:numPr>
        <w:rPr>
          <w:color w:val="A6A6A6" w:themeColor="background1" w:themeShade="A6"/>
          <w:sz w:val="22"/>
          <w:szCs w:val="22"/>
        </w:rPr>
      </w:pPr>
      <w:hyperlink r:id="rId576"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18588A" w:rsidP="009F2E95">
      <w:pPr>
        <w:pStyle w:val="ListParagraph"/>
        <w:numPr>
          <w:ilvl w:val="1"/>
          <w:numId w:val="3"/>
        </w:numPr>
        <w:rPr>
          <w:color w:val="A6A6A6" w:themeColor="background1" w:themeShade="A6"/>
          <w:sz w:val="22"/>
          <w:szCs w:val="22"/>
        </w:rPr>
      </w:pPr>
      <w:hyperlink r:id="rId577"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18588A" w:rsidP="009F2E95">
      <w:pPr>
        <w:pStyle w:val="ListParagraph"/>
        <w:numPr>
          <w:ilvl w:val="1"/>
          <w:numId w:val="3"/>
        </w:numPr>
        <w:rPr>
          <w:color w:val="A6A6A6" w:themeColor="background1" w:themeShade="A6"/>
          <w:sz w:val="22"/>
          <w:szCs w:val="22"/>
        </w:rPr>
      </w:pPr>
      <w:hyperlink r:id="rId578"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18588A" w:rsidP="009F2E95">
      <w:pPr>
        <w:pStyle w:val="ListParagraph"/>
        <w:numPr>
          <w:ilvl w:val="1"/>
          <w:numId w:val="3"/>
        </w:numPr>
        <w:rPr>
          <w:color w:val="A6A6A6" w:themeColor="background1" w:themeShade="A6"/>
          <w:sz w:val="22"/>
          <w:szCs w:val="22"/>
        </w:rPr>
      </w:pPr>
      <w:hyperlink r:id="rId579"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18588A" w:rsidP="009F2E95">
      <w:pPr>
        <w:pStyle w:val="ListParagraph"/>
        <w:numPr>
          <w:ilvl w:val="1"/>
          <w:numId w:val="3"/>
        </w:numPr>
        <w:rPr>
          <w:color w:val="A6A6A6" w:themeColor="background1" w:themeShade="A6"/>
          <w:sz w:val="22"/>
          <w:szCs w:val="22"/>
        </w:rPr>
      </w:pPr>
      <w:hyperlink r:id="rId580"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18588A" w:rsidP="009F2E95">
      <w:pPr>
        <w:pStyle w:val="ListParagraph"/>
        <w:numPr>
          <w:ilvl w:val="1"/>
          <w:numId w:val="3"/>
        </w:numPr>
        <w:rPr>
          <w:color w:val="A6A6A6" w:themeColor="background1" w:themeShade="A6"/>
          <w:sz w:val="22"/>
          <w:szCs w:val="22"/>
        </w:rPr>
      </w:pPr>
      <w:hyperlink r:id="rId581"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18588A" w:rsidP="009F2E95">
      <w:pPr>
        <w:pStyle w:val="ListParagraph"/>
        <w:numPr>
          <w:ilvl w:val="1"/>
          <w:numId w:val="3"/>
        </w:numPr>
        <w:rPr>
          <w:color w:val="A6A6A6" w:themeColor="background1" w:themeShade="A6"/>
          <w:sz w:val="22"/>
          <w:szCs w:val="22"/>
        </w:rPr>
      </w:pPr>
      <w:hyperlink r:id="rId582"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77777777" w:rsidR="009F2E95" w:rsidRPr="00CD0D6A" w:rsidRDefault="0018588A" w:rsidP="009F2E95">
      <w:pPr>
        <w:pStyle w:val="ListParagraph"/>
        <w:numPr>
          <w:ilvl w:val="1"/>
          <w:numId w:val="3"/>
        </w:numPr>
        <w:rPr>
          <w:color w:val="A6A6A6" w:themeColor="background1" w:themeShade="A6"/>
          <w:sz w:val="22"/>
          <w:szCs w:val="22"/>
        </w:rPr>
      </w:pPr>
      <w:hyperlink r:id="rId583"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req.s of low lat. traffics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18588A" w:rsidP="009F2E95">
      <w:pPr>
        <w:pStyle w:val="ListParagraph"/>
        <w:numPr>
          <w:ilvl w:val="1"/>
          <w:numId w:val="3"/>
        </w:numPr>
        <w:rPr>
          <w:color w:val="A6A6A6" w:themeColor="background1" w:themeShade="A6"/>
          <w:sz w:val="22"/>
          <w:szCs w:val="22"/>
        </w:rPr>
      </w:pPr>
      <w:hyperlink r:id="rId584"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18588A" w:rsidP="009F2E95">
      <w:pPr>
        <w:pStyle w:val="ListParagraph"/>
        <w:numPr>
          <w:ilvl w:val="1"/>
          <w:numId w:val="3"/>
        </w:numPr>
        <w:rPr>
          <w:color w:val="A6A6A6" w:themeColor="background1" w:themeShade="A6"/>
          <w:sz w:val="22"/>
          <w:szCs w:val="22"/>
        </w:rPr>
      </w:pPr>
      <w:hyperlink r:id="rId585"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18588A"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18588A"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18588A"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18588A"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18588A"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18588A"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18588A"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18588A"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Nss MCS and HE BW Nss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18588A"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18588A"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18588A"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EHT bandwidth signaling</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r w:rsidRPr="003046F3">
        <w:t>AoB</w:t>
      </w:r>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97"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0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02"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Passed StrawPoll</w:t>
            </w:r>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18588A" w:rsidP="00136270">
            <w:pPr>
              <w:jc w:val="both"/>
              <w:rPr>
                <w:sz w:val="20"/>
              </w:rPr>
            </w:pPr>
            <w:hyperlink r:id="rId603" w:history="1">
              <w:r w:rsidR="00C23351" w:rsidRPr="00532B9F">
                <w:rPr>
                  <w:rStyle w:val="Hyperlink"/>
                  <w:sz w:val="20"/>
                </w:rPr>
                <w:t>1293r1</w:t>
              </w:r>
            </w:hyperlink>
            <w:r w:rsidR="00C23351">
              <w:rPr>
                <w:sz w:val="20"/>
              </w:rPr>
              <w:t xml:space="preserve">, </w:t>
            </w:r>
            <w:hyperlink r:id="rId604" w:history="1">
              <w:r w:rsidR="00C23351" w:rsidRPr="007B7F87">
                <w:rPr>
                  <w:rStyle w:val="Hyperlink"/>
                  <w:sz w:val="20"/>
                </w:rPr>
                <w:t>1295r1</w:t>
              </w:r>
            </w:hyperlink>
            <w:r w:rsidR="00C23351">
              <w:rPr>
                <w:sz w:val="20"/>
              </w:rPr>
              <w:t xml:space="preserve">, </w:t>
            </w:r>
            <w:hyperlink r:id="rId605" w:history="1">
              <w:r w:rsidR="00C23351" w:rsidRPr="001B0DDD">
                <w:rPr>
                  <w:rStyle w:val="Hyperlink"/>
                  <w:sz w:val="20"/>
                </w:rPr>
                <w:t>1160r4</w:t>
              </w:r>
            </w:hyperlink>
            <w:r w:rsidR="00C23351">
              <w:rPr>
                <w:sz w:val="20"/>
              </w:rPr>
              <w:t xml:space="preserve">, </w:t>
            </w:r>
            <w:hyperlink r:id="rId606" w:history="1">
              <w:r w:rsidR="00C23351" w:rsidRPr="001B0DDD">
                <w:rPr>
                  <w:rStyle w:val="Hyperlink"/>
                  <w:sz w:val="20"/>
                </w:rPr>
                <w:t>1327r1</w:t>
              </w:r>
            </w:hyperlink>
            <w:r w:rsidR="00C23351">
              <w:rPr>
                <w:sz w:val="20"/>
              </w:rPr>
              <w:t xml:space="preserve">, </w:t>
            </w:r>
            <w:hyperlink r:id="rId607" w:history="1">
              <w:r w:rsidR="00C23351" w:rsidRPr="001B0DDD">
                <w:rPr>
                  <w:rStyle w:val="Hyperlink"/>
                  <w:sz w:val="20"/>
                </w:rPr>
                <w:t>1153r3</w:t>
              </w:r>
            </w:hyperlink>
            <w:r w:rsidR="00C23351">
              <w:rPr>
                <w:sz w:val="20"/>
              </w:rPr>
              <w:t xml:space="preserve">, </w:t>
            </w:r>
            <w:hyperlink r:id="rId608" w:history="1">
              <w:r w:rsidR="00C23351" w:rsidRPr="005620EB">
                <w:rPr>
                  <w:rStyle w:val="Hyperlink"/>
                  <w:sz w:val="20"/>
                </w:rPr>
                <w:t>1260r4</w:t>
              </w:r>
            </w:hyperlink>
            <w:r w:rsidR="00C23351">
              <w:rPr>
                <w:sz w:val="20"/>
              </w:rPr>
              <w:t xml:space="preserve">, </w:t>
            </w:r>
            <w:hyperlink r:id="rId609" w:history="1">
              <w:r w:rsidR="00C23351" w:rsidRPr="005620EB">
                <w:rPr>
                  <w:rStyle w:val="Hyperlink"/>
                  <w:sz w:val="20"/>
                </w:rPr>
                <w:t>1349r3</w:t>
              </w:r>
            </w:hyperlink>
            <w:r w:rsidR="00C23351">
              <w:rPr>
                <w:sz w:val="20"/>
              </w:rPr>
              <w:t xml:space="preserve">, </w:t>
            </w:r>
            <w:hyperlink r:id="rId610" w:history="1">
              <w:r w:rsidR="00C23351" w:rsidRPr="005620EB">
                <w:rPr>
                  <w:rStyle w:val="Hyperlink"/>
                  <w:sz w:val="20"/>
                </w:rPr>
                <w:t>1231r3</w:t>
              </w:r>
            </w:hyperlink>
            <w:r w:rsidR="00C23351">
              <w:rPr>
                <w:sz w:val="20"/>
              </w:rPr>
              <w:t xml:space="preserve">, </w:t>
            </w:r>
            <w:hyperlink r:id="rId611" w:history="1">
              <w:r w:rsidR="00C23351" w:rsidRPr="0041221C">
                <w:rPr>
                  <w:rStyle w:val="Hyperlink"/>
                  <w:sz w:val="20"/>
                </w:rPr>
                <w:t>1252r2</w:t>
              </w:r>
            </w:hyperlink>
            <w:r w:rsidR="00C23351">
              <w:rPr>
                <w:sz w:val="20"/>
              </w:rPr>
              <w:t xml:space="preserve">, </w:t>
            </w:r>
            <w:hyperlink r:id="rId612" w:history="1">
              <w:r w:rsidR="00C23351" w:rsidRPr="0041221C">
                <w:rPr>
                  <w:rStyle w:val="Hyperlink"/>
                  <w:sz w:val="20"/>
                </w:rPr>
                <w:t>1253r6</w:t>
              </w:r>
            </w:hyperlink>
            <w:r w:rsidR="00C23351">
              <w:rPr>
                <w:sz w:val="20"/>
              </w:rPr>
              <w:t xml:space="preserve">, </w:t>
            </w:r>
            <w:hyperlink r:id="rId613" w:history="1">
              <w:r w:rsidR="00C23351" w:rsidRPr="0041221C">
                <w:rPr>
                  <w:rStyle w:val="Hyperlink"/>
                  <w:sz w:val="20"/>
                </w:rPr>
                <w:t>1254r6</w:t>
              </w:r>
            </w:hyperlink>
            <w:r w:rsidR="00C23351">
              <w:rPr>
                <w:sz w:val="20"/>
              </w:rPr>
              <w:t xml:space="preserve">, </w:t>
            </w:r>
            <w:hyperlink r:id="rId614" w:history="1">
              <w:r w:rsidR="00C23351" w:rsidRPr="002F3276">
                <w:rPr>
                  <w:rStyle w:val="Hyperlink"/>
                  <w:sz w:val="20"/>
                </w:rPr>
                <w:t>1229r3</w:t>
              </w:r>
            </w:hyperlink>
            <w:r w:rsidR="00C23351">
              <w:rPr>
                <w:sz w:val="20"/>
              </w:rPr>
              <w:t xml:space="preserve">, </w:t>
            </w:r>
            <w:hyperlink r:id="rId615" w:history="1">
              <w:r w:rsidR="00C23351" w:rsidRPr="006D0892">
                <w:rPr>
                  <w:rStyle w:val="Hyperlink"/>
                  <w:sz w:val="20"/>
                </w:rPr>
                <w:t>1294r4</w:t>
              </w:r>
            </w:hyperlink>
            <w:r w:rsidR="00C23351">
              <w:rPr>
                <w:sz w:val="20"/>
              </w:rPr>
              <w:t xml:space="preserve">, </w:t>
            </w:r>
            <w:hyperlink r:id="rId616" w:history="1">
              <w:r w:rsidR="00C23351" w:rsidRPr="003449CB">
                <w:rPr>
                  <w:rStyle w:val="Hyperlink"/>
                  <w:sz w:val="20"/>
                </w:rPr>
                <w:t>1329r2</w:t>
              </w:r>
            </w:hyperlink>
            <w:r w:rsidR="00C23351" w:rsidRPr="00D7645C">
              <w:rPr>
                <w:sz w:val="20"/>
              </w:rPr>
              <w:t xml:space="preserve">, </w:t>
            </w:r>
            <w:hyperlink r:id="rId617" w:history="1">
              <w:r w:rsidR="00C23351" w:rsidRPr="00E1741F">
                <w:rPr>
                  <w:rStyle w:val="Hyperlink"/>
                  <w:sz w:val="20"/>
                </w:rPr>
                <w:t>1290r3</w:t>
              </w:r>
            </w:hyperlink>
            <w:r w:rsidR="00C23351" w:rsidRPr="00D7645C">
              <w:rPr>
                <w:sz w:val="20"/>
              </w:rPr>
              <w:t xml:space="preserve">, </w:t>
            </w:r>
            <w:hyperlink r:id="rId618" w:history="1">
              <w:r w:rsidR="00C23351" w:rsidRPr="001E1A12">
                <w:rPr>
                  <w:rStyle w:val="Hyperlink"/>
                  <w:sz w:val="20"/>
                </w:rPr>
                <w:t>1276r7</w:t>
              </w:r>
            </w:hyperlink>
            <w:r w:rsidR="00C23351" w:rsidRPr="00C20E15">
              <w:rPr>
                <w:sz w:val="20"/>
              </w:rPr>
              <w:t xml:space="preserve">, </w:t>
            </w:r>
            <w:hyperlink r:id="rId619" w:history="1">
              <w:r w:rsidR="00C23351" w:rsidRPr="00C20E15">
                <w:rPr>
                  <w:rStyle w:val="Hyperlink"/>
                  <w:sz w:val="20"/>
                </w:rPr>
                <w:t>1371r4</w:t>
              </w:r>
            </w:hyperlink>
            <w:r w:rsidR="00C23351" w:rsidRPr="00C20E15">
              <w:rPr>
                <w:sz w:val="20"/>
              </w:rPr>
              <w:t xml:space="preserve">, </w:t>
            </w:r>
            <w:hyperlink r:id="rId620" w:history="1">
              <w:r w:rsidR="00C23351" w:rsidRPr="00C20E15">
                <w:rPr>
                  <w:rStyle w:val="Hyperlink"/>
                  <w:sz w:val="20"/>
                </w:rPr>
                <w:t>1338r6</w:t>
              </w:r>
            </w:hyperlink>
            <w:r w:rsidR="00C23351" w:rsidRPr="00C20E15">
              <w:rPr>
                <w:sz w:val="20"/>
              </w:rPr>
              <w:t xml:space="preserve">, </w:t>
            </w:r>
            <w:hyperlink r:id="rId621" w:history="1">
              <w:r w:rsidR="00C23351" w:rsidRPr="00C20E15">
                <w:rPr>
                  <w:rStyle w:val="Hyperlink"/>
                  <w:sz w:val="20"/>
                </w:rPr>
                <w:t>1339r5</w:t>
              </w:r>
            </w:hyperlink>
            <w:r w:rsidR="00C23351" w:rsidRPr="00C20E15">
              <w:rPr>
                <w:sz w:val="20"/>
              </w:rPr>
              <w:t xml:space="preserve">, </w:t>
            </w:r>
            <w:hyperlink r:id="rId622" w:history="1">
              <w:r w:rsidR="00C23351" w:rsidRPr="00C20E15">
                <w:rPr>
                  <w:rStyle w:val="Hyperlink"/>
                  <w:sz w:val="20"/>
                </w:rPr>
                <w:t>1337r3</w:t>
              </w:r>
            </w:hyperlink>
            <w:r w:rsidR="00C23351" w:rsidRPr="00C20E15">
              <w:rPr>
                <w:sz w:val="20"/>
              </w:rPr>
              <w:t xml:space="preserve">, </w:t>
            </w:r>
            <w:hyperlink r:id="rId623" w:history="1">
              <w:r w:rsidR="00C23351" w:rsidRPr="00C20E15">
                <w:rPr>
                  <w:rStyle w:val="Hyperlink"/>
                  <w:sz w:val="20"/>
                </w:rPr>
                <w:t>1340r2</w:t>
              </w:r>
            </w:hyperlink>
            <w:r w:rsidR="00C23351" w:rsidRPr="00C20E15">
              <w:rPr>
                <w:sz w:val="20"/>
              </w:rPr>
              <w:t xml:space="preserve">, </w:t>
            </w:r>
            <w:hyperlink r:id="rId624" w:history="1">
              <w:r w:rsidR="00C23351" w:rsidRPr="00772061">
                <w:rPr>
                  <w:rStyle w:val="Hyperlink"/>
                  <w:sz w:val="20"/>
                </w:rPr>
                <w:t>1315r6</w:t>
              </w:r>
            </w:hyperlink>
            <w:r w:rsidR="00C23351" w:rsidRPr="00C20E15">
              <w:rPr>
                <w:sz w:val="20"/>
              </w:rPr>
              <w:t xml:space="preserve">, </w:t>
            </w:r>
            <w:hyperlink r:id="rId625" w:history="1">
              <w:r w:rsidR="00C23351" w:rsidRPr="00772061">
                <w:rPr>
                  <w:rStyle w:val="Hyperlink"/>
                  <w:sz w:val="20"/>
                </w:rPr>
                <w:t>1351r5</w:t>
              </w:r>
            </w:hyperlink>
            <w:r w:rsidR="00C23351" w:rsidRPr="00C20E15">
              <w:rPr>
                <w:sz w:val="20"/>
              </w:rPr>
              <w:t xml:space="preserve">, </w:t>
            </w:r>
            <w:hyperlink r:id="rId626" w:history="1">
              <w:r w:rsidR="00C23351" w:rsidRPr="00772061">
                <w:rPr>
                  <w:rStyle w:val="Hyperlink"/>
                  <w:sz w:val="20"/>
                </w:rPr>
                <w:t>1319r3</w:t>
              </w:r>
            </w:hyperlink>
            <w:r w:rsidR="00C23351" w:rsidRPr="00C20E15">
              <w:rPr>
                <w:sz w:val="20"/>
              </w:rPr>
              <w:t xml:space="preserve">, </w:t>
            </w:r>
            <w:hyperlink r:id="rId627" w:history="1">
              <w:r w:rsidR="00C23351" w:rsidRPr="00772061">
                <w:rPr>
                  <w:rStyle w:val="Hyperlink"/>
                  <w:sz w:val="20"/>
                </w:rPr>
                <w:t>1403r4</w:t>
              </w:r>
            </w:hyperlink>
            <w:r w:rsidR="00C23351" w:rsidRPr="00C20E15">
              <w:rPr>
                <w:sz w:val="20"/>
              </w:rPr>
              <w:t xml:space="preserve">, </w:t>
            </w:r>
            <w:hyperlink r:id="rId628" w:history="1">
              <w:r w:rsidR="00C23351" w:rsidRPr="00772061">
                <w:rPr>
                  <w:rStyle w:val="Hyperlink"/>
                  <w:sz w:val="20"/>
                </w:rPr>
                <w:t>1404r2</w:t>
              </w:r>
            </w:hyperlink>
            <w:r w:rsidR="00C23351" w:rsidRPr="00C20E15">
              <w:rPr>
                <w:sz w:val="20"/>
              </w:rPr>
              <w:t xml:space="preserve">, </w:t>
            </w:r>
            <w:hyperlink r:id="rId629" w:history="1">
              <w:r w:rsidR="00C23351" w:rsidRPr="00772061">
                <w:rPr>
                  <w:rStyle w:val="Hyperlink"/>
                  <w:sz w:val="20"/>
                </w:rPr>
                <w:t>1447r6</w:t>
              </w:r>
            </w:hyperlink>
            <w:r w:rsidR="0057251D">
              <w:rPr>
                <w:sz w:val="20"/>
              </w:rPr>
              <w:t xml:space="preserve">, </w:t>
            </w:r>
            <w:hyperlink r:id="rId630" w:history="1">
              <w:r w:rsidR="00E44A0E" w:rsidRPr="00E44A0E">
                <w:rPr>
                  <w:color w:val="0000FF"/>
                  <w:sz w:val="20"/>
                  <w:u w:val="single"/>
                </w:rPr>
                <w:t>1448r7</w:t>
              </w:r>
            </w:hyperlink>
            <w:r w:rsidR="00E44A0E" w:rsidRPr="00E44A0E">
              <w:rPr>
                <w:sz w:val="20"/>
              </w:rPr>
              <w:t xml:space="preserve">, </w:t>
            </w:r>
            <w:hyperlink r:id="rId631" w:history="1">
              <w:r w:rsidR="00E44A0E" w:rsidRPr="00E44A0E">
                <w:rPr>
                  <w:color w:val="0000FF"/>
                  <w:sz w:val="20"/>
                  <w:u w:val="single"/>
                </w:rPr>
                <w:t>1452r3</w:t>
              </w:r>
            </w:hyperlink>
            <w:r w:rsidR="00E44A0E" w:rsidRPr="00E44A0E">
              <w:rPr>
                <w:sz w:val="20"/>
              </w:rPr>
              <w:t xml:space="preserve">, </w:t>
            </w:r>
            <w:hyperlink r:id="rId632"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33"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34"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35"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36"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37"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38"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39"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40" w:history="1">
        <w:r w:rsidR="00695E4A" w:rsidRPr="00211C06">
          <w:rPr>
            <w:rStyle w:val="Hyperlink"/>
            <w:color w:val="00B050"/>
            <w:sz w:val="22"/>
            <w:szCs w:val="22"/>
          </w:rPr>
          <w:t>1160r5</w:t>
        </w:r>
      </w:hyperlink>
    </w:p>
    <w:p w14:paraId="7972E85E" w14:textId="4E33F690" w:rsidR="00C20E15" w:rsidRPr="00214F37" w:rsidRDefault="0018588A" w:rsidP="00C20E15">
      <w:pPr>
        <w:pStyle w:val="ListParagraph"/>
        <w:numPr>
          <w:ilvl w:val="1"/>
          <w:numId w:val="3"/>
        </w:numPr>
        <w:rPr>
          <w:color w:val="00B050"/>
        </w:rPr>
      </w:pPr>
      <w:hyperlink r:id="rId641"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18588A" w:rsidP="00C20E15">
      <w:pPr>
        <w:pStyle w:val="ListParagraph"/>
        <w:numPr>
          <w:ilvl w:val="1"/>
          <w:numId w:val="3"/>
        </w:numPr>
        <w:rPr>
          <w:color w:val="00B050"/>
        </w:rPr>
      </w:pPr>
      <w:hyperlink r:id="rId642"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18588A" w:rsidP="00C20E15">
      <w:pPr>
        <w:pStyle w:val="ListParagraph"/>
        <w:numPr>
          <w:ilvl w:val="1"/>
          <w:numId w:val="3"/>
        </w:numPr>
        <w:rPr>
          <w:color w:val="00B050"/>
        </w:rPr>
      </w:pPr>
      <w:hyperlink r:id="rId643"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18588A" w:rsidP="00C20E15">
      <w:pPr>
        <w:pStyle w:val="ListParagraph"/>
        <w:numPr>
          <w:ilvl w:val="1"/>
          <w:numId w:val="3"/>
        </w:numPr>
        <w:rPr>
          <w:color w:val="00B050"/>
        </w:rPr>
      </w:pPr>
      <w:hyperlink r:id="rId644" w:history="1">
        <w:r w:rsidR="00C20E15" w:rsidRPr="00211C06">
          <w:rPr>
            <w:rStyle w:val="Hyperlink"/>
            <w:color w:val="00B050"/>
            <w:sz w:val="22"/>
            <w:szCs w:val="22"/>
          </w:rPr>
          <w:t>1480r0</w:t>
        </w:r>
      </w:hyperlink>
      <w:r w:rsidR="00C20E15" w:rsidRPr="00211C06">
        <w:rPr>
          <w:color w:val="00B050"/>
          <w:sz w:val="22"/>
          <w:szCs w:val="22"/>
        </w:rPr>
        <w:t xml:space="preserve"> PHY-S_flatness</w:t>
      </w:r>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18588A" w:rsidP="00C20E15">
      <w:pPr>
        <w:pStyle w:val="ListParagraph"/>
        <w:numPr>
          <w:ilvl w:val="1"/>
          <w:numId w:val="3"/>
        </w:numPr>
        <w:rPr>
          <w:color w:val="00B050"/>
        </w:rPr>
      </w:pPr>
      <w:hyperlink r:id="rId645" w:history="1">
        <w:r w:rsidR="00C20E15" w:rsidRPr="00211C06">
          <w:rPr>
            <w:rStyle w:val="Hyperlink"/>
            <w:color w:val="00B050"/>
            <w:sz w:val="22"/>
            <w:szCs w:val="22"/>
          </w:rPr>
          <w:t>1479r0</w:t>
        </w:r>
      </w:hyperlink>
      <w:r w:rsidR="00C20E15" w:rsidRPr="00211C06">
        <w:rPr>
          <w:color w:val="00B050"/>
          <w:sz w:val="22"/>
          <w:szCs w:val="22"/>
        </w:rPr>
        <w:t xml:space="preserve"> PHY-T_block</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18588A" w:rsidP="00C20E15">
      <w:pPr>
        <w:pStyle w:val="ListParagraph"/>
        <w:numPr>
          <w:ilvl w:val="1"/>
          <w:numId w:val="3"/>
        </w:numPr>
        <w:rPr>
          <w:color w:val="00B050"/>
        </w:rPr>
      </w:pPr>
      <w:hyperlink r:id="rId646"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Chenchen LIU</w:t>
      </w:r>
    </w:p>
    <w:p w14:paraId="74B535AC" w14:textId="77777777" w:rsidR="00C20E15" w:rsidRPr="00211C06" w:rsidRDefault="0018588A" w:rsidP="00C20E15">
      <w:pPr>
        <w:pStyle w:val="ListParagraph"/>
        <w:numPr>
          <w:ilvl w:val="1"/>
          <w:numId w:val="3"/>
        </w:numPr>
        <w:rPr>
          <w:color w:val="00B050"/>
        </w:rPr>
      </w:pPr>
      <w:hyperlink r:id="rId647"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Chenchen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18588A" w:rsidP="00DE20DB">
      <w:pPr>
        <w:pStyle w:val="ListParagraph"/>
        <w:numPr>
          <w:ilvl w:val="1"/>
          <w:numId w:val="3"/>
        </w:numPr>
        <w:rPr>
          <w:color w:val="00B050"/>
          <w:sz w:val="22"/>
          <w:szCs w:val="22"/>
        </w:rPr>
      </w:pPr>
      <w:hyperlink r:id="rId648"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18588A" w:rsidP="00F6031F">
      <w:pPr>
        <w:pStyle w:val="ListParagraph"/>
        <w:numPr>
          <w:ilvl w:val="1"/>
          <w:numId w:val="3"/>
        </w:numPr>
        <w:rPr>
          <w:color w:val="00B050"/>
          <w:sz w:val="22"/>
          <w:szCs w:val="22"/>
        </w:rPr>
      </w:pPr>
      <w:hyperlink r:id="rId649"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Chen</w:t>
      </w:r>
      <w:r w:rsidR="008534CF">
        <w:rPr>
          <w:color w:val="00B050"/>
          <w:sz w:val="22"/>
          <w:szCs w:val="22"/>
        </w:rPr>
        <w:t>c</w:t>
      </w:r>
      <w:r w:rsidR="00F6031F" w:rsidRPr="00F6031F">
        <w:rPr>
          <w:color w:val="00B050"/>
          <w:sz w:val="22"/>
          <w:szCs w:val="22"/>
        </w:rPr>
        <w:t>hen Liu</w:t>
      </w:r>
    </w:p>
    <w:p w14:paraId="56A8AABD" w14:textId="33745478" w:rsidR="00E932C4" w:rsidRDefault="0018588A" w:rsidP="00E932C4">
      <w:pPr>
        <w:pStyle w:val="ListParagraph"/>
        <w:numPr>
          <w:ilvl w:val="1"/>
          <w:numId w:val="3"/>
        </w:numPr>
        <w:rPr>
          <w:color w:val="00B050"/>
          <w:sz w:val="22"/>
          <w:szCs w:val="22"/>
        </w:rPr>
      </w:pPr>
      <w:hyperlink r:id="rId650"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18588A" w:rsidP="00E932C4">
      <w:pPr>
        <w:pStyle w:val="ListParagraph"/>
        <w:numPr>
          <w:ilvl w:val="1"/>
          <w:numId w:val="3"/>
        </w:numPr>
        <w:rPr>
          <w:color w:val="BFBFBF" w:themeColor="background1" w:themeShade="BF"/>
          <w:sz w:val="22"/>
          <w:szCs w:val="22"/>
        </w:rPr>
      </w:pPr>
      <w:hyperlink r:id="rId651"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18588A" w:rsidP="00E932C4">
      <w:pPr>
        <w:pStyle w:val="ListParagraph"/>
        <w:numPr>
          <w:ilvl w:val="1"/>
          <w:numId w:val="3"/>
        </w:numPr>
        <w:rPr>
          <w:color w:val="BFBFBF" w:themeColor="background1" w:themeShade="BF"/>
          <w:sz w:val="22"/>
          <w:szCs w:val="22"/>
        </w:rPr>
      </w:pPr>
      <w:hyperlink r:id="rId652"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18588A" w:rsidP="00E932C4">
      <w:pPr>
        <w:pStyle w:val="ListParagraph"/>
        <w:numPr>
          <w:ilvl w:val="1"/>
          <w:numId w:val="3"/>
        </w:numPr>
        <w:rPr>
          <w:color w:val="BFBFBF" w:themeColor="background1" w:themeShade="BF"/>
          <w:sz w:val="22"/>
          <w:szCs w:val="22"/>
        </w:rPr>
      </w:pPr>
      <w:hyperlink r:id="rId653"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18588A" w:rsidP="00E932C4">
      <w:pPr>
        <w:pStyle w:val="ListParagraph"/>
        <w:numPr>
          <w:ilvl w:val="1"/>
          <w:numId w:val="3"/>
        </w:numPr>
        <w:rPr>
          <w:color w:val="BFBFBF" w:themeColor="background1" w:themeShade="BF"/>
          <w:sz w:val="22"/>
          <w:szCs w:val="22"/>
        </w:rPr>
      </w:pPr>
      <w:hyperlink r:id="rId654"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Wookbong Lee</w:t>
      </w:r>
    </w:p>
    <w:p w14:paraId="0F289BAD" w14:textId="77777777" w:rsidR="00E932C4" w:rsidRPr="00910A4F" w:rsidRDefault="0018588A" w:rsidP="00E932C4">
      <w:pPr>
        <w:pStyle w:val="ListParagraph"/>
        <w:numPr>
          <w:ilvl w:val="1"/>
          <w:numId w:val="3"/>
        </w:numPr>
        <w:rPr>
          <w:color w:val="BFBFBF" w:themeColor="background1" w:themeShade="BF"/>
          <w:sz w:val="22"/>
          <w:szCs w:val="22"/>
        </w:rPr>
      </w:pPr>
      <w:hyperlink r:id="rId655"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18588A" w:rsidP="00E932C4">
      <w:pPr>
        <w:pStyle w:val="ListParagraph"/>
        <w:numPr>
          <w:ilvl w:val="1"/>
          <w:numId w:val="3"/>
        </w:numPr>
        <w:rPr>
          <w:color w:val="BFBFBF" w:themeColor="background1" w:themeShade="BF"/>
          <w:sz w:val="22"/>
          <w:szCs w:val="22"/>
        </w:rPr>
      </w:pPr>
      <w:hyperlink r:id="rId656"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18588A" w:rsidP="00E932C4">
      <w:pPr>
        <w:pStyle w:val="ListParagraph"/>
        <w:numPr>
          <w:ilvl w:val="1"/>
          <w:numId w:val="3"/>
        </w:numPr>
        <w:rPr>
          <w:color w:val="BFBFBF" w:themeColor="background1" w:themeShade="BF"/>
          <w:sz w:val="22"/>
          <w:szCs w:val="22"/>
        </w:rPr>
      </w:pPr>
      <w:hyperlink r:id="rId657"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Signaling</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Mengshi Hu</w:t>
      </w:r>
    </w:p>
    <w:p w14:paraId="069FBE91" w14:textId="77777777" w:rsidR="00E932C4" w:rsidRPr="00910A4F" w:rsidRDefault="0018588A" w:rsidP="00E932C4">
      <w:pPr>
        <w:pStyle w:val="ListParagraph"/>
        <w:numPr>
          <w:ilvl w:val="1"/>
          <w:numId w:val="3"/>
        </w:numPr>
        <w:rPr>
          <w:color w:val="BFBFBF" w:themeColor="background1" w:themeShade="BF"/>
          <w:sz w:val="22"/>
          <w:szCs w:val="22"/>
        </w:rPr>
      </w:pPr>
      <w:hyperlink r:id="rId658"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18588A" w:rsidP="00E932C4">
      <w:pPr>
        <w:pStyle w:val="ListParagraph"/>
        <w:numPr>
          <w:ilvl w:val="1"/>
          <w:numId w:val="3"/>
        </w:numPr>
        <w:rPr>
          <w:color w:val="BFBFBF" w:themeColor="background1" w:themeShade="BF"/>
          <w:sz w:val="22"/>
          <w:szCs w:val="22"/>
        </w:rPr>
      </w:pPr>
      <w:hyperlink r:id="rId659"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18588A" w:rsidP="00E932C4">
      <w:pPr>
        <w:pStyle w:val="ListParagraph"/>
        <w:numPr>
          <w:ilvl w:val="1"/>
          <w:numId w:val="3"/>
        </w:numPr>
        <w:rPr>
          <w:color w:val="BFBFBF" w:themeColor="background1" w:themeShade="BF"/>
          <w:sz w:val="22"/>
          <w:szCs w:val="22"/>
        </w:rPr>
      </w:pPr>
      <w:hyperlink r:id="rId660"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ofdma</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18588A" w:rsidP="00E932C4">
      <w:pPr>
        <w:pStyle w:val="ListParagraph"/>
        <w:numPr>
          <w:ilvl w:val="1"/>
          <w:numId w:val="3"/>
        </w:numPr>
        <w:rPr>
          <w:color w:val="BFBFBF" w:themeColor="background1" w:themeShade="BF"/>
          <w:sz w:val="22"/>
          <w:szCs w:val="22"/>
        </w:rPr>
      </w:pPr>
      <w:hyperlink r:id="rId661"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18588A"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18588A"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SIG-contents-discussion-for-eht-sounding-ndp</w:t>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18588A" w:rsidP="00922569">
      <w:pPr>
        <w:pStyle w:val="ListParagraph"/>
        <w:numPr>
          <w:ilvl w:val="1"/>
          <w:numId w:val="3"/>
        </w:numPr>
        <w:rPr>
          <w:color w:val="BFBFBF" w:themeColor="background1" w:themeShade="BF"/>
          <w:sz w:val="22"/>
          <w:szCs w:val="22"/>
        </w:rPr>
      </w:pPr>
      <w:hyperlink r:id="rId664"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18588A" w:rsidP="00922569">
      <w:pPr>
        <w:pStyle w:val="ListParagraph"/>
        <w:numPr>
          <w:ilvl w:val="1"/>
          <w:numId w:val="3"/>
        </w:numPr>
        <w:rPr>
          <w:color w:val="BFBFBF" w:themeColor="background1" w:themeShade="BF"/>
          <w:sz w:val="22"/>
          <w:szCs w:val="22"/>
        </w:rPr>
      </w:pPr>
      <w:hyperlink r:id="rId665"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18588A" w:rsidP="00922569">
      <w:pPr>
        <w:pStyle w:val="ListParagraph"/>
        <w:numPr>
          <w:ilvl w:val="1"/>
          <w:numId w:val="3"/>
        </w:numPr>
        <w:rPr>
          <w:color w:val="BFBFBF" w:themeColor="background1" w:themeShade="BF"/>
          <w:sz w:val="22"/>
          <w:szCs w:val="22"/>
        </w:rPr>
      </w:pPr>
      <w:hyperlink r:id="rId666"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18588A" w:rsidP="00922569">
      <w:pPr>
        <w:pStyle w:val="ListParagraph"/>
        <w:numPr>
          <w:ilvl w:val="1"/>
          <w:numId w:val="3"/>
        </w:numPr>
        <w:rPr>
          <w:color w:val="BFBFBF" w:themeColor="background1" w:themeShade="BF"/>
          <w:sz w:val="22"/>
          <w:szCs w:val="22"/>
        </w:rPr>
      </w:pPr>
      <w:hyperlink r:id="rId667"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18588A" w:rsidP="00922569">
      <w:pPr>
        <w:pStyle w:val="ListParagraph"/>
        <w:numPr>
          <w:ilvl w:val="1"/>
          <w:numId w:val="3"/>
        </w:numPr>
        <w:rPr>
          <w:color w:val="BFBFBF" w:themeColor="background1" w:themeShade="BF"/>
          <w:sz w:val="22"/>
          <w:szCs w:val="22"/>
        </w:rPr>
      </w:pPr>
      <w:hyperlink r:id="rId668"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18588A" w:rsidP="00922569">
      <w:pPr>
        <w:pStyle w:val="ListParagraph"/>
        <w:numPr>
          <w:ilvl w:val="1"/>
          <w:numId w:val="3"/>
        </w:numPr>
        <w:rPr>
          <w:color w:val="BFBFBF" w:themeColor="background1" w:themeShade="BF"/>
          <w:sz w:val="22"/>
          <w:szCs w:val="22"/>
        </w:rPr>
      </w:pPr>
      <w:hyperlink r:id="rId669"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Signaling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18588A" w:rsidP="00922569">
      <w:pPr>
        <w:pStyle w:val="ListParagraph"/>
        <w:numPr>
          <w:ilvl w:val="1"/>
          <w:numId w:val="3"/>
        </w:numPr>
        <w:rPr>
          <w:color w:val="BFBFBF" w:themeColor="background1" w:themeShade="BF"/>
          <w:sz w:val="22"/>
          <w:szCs w:val="22"/>
        </w:rPr>
      </w:pPr>
      <w:hyperlink r:id="rId670"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18588A" w:rsidP="00922569">
      <w:pPr>
        <w:pStyle w:val="ListParagraph"/>
        <w:numPr>
          <w:ilvl w:val="1"/>
          <w:numId w:val="3"/>
        </w:numPr>
        <w:rPr>
          <w:color w:val="BFBFBF" w:themeColor="background1" w:themeShade="BF"/>
          <w:sz w:val="22"/>
          <w:szCs w:val="22"/>
        </w:rPr>
      </w:pPr>
      <w:hyperlink r:id="rId671"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18588A" w:rsidP="00922569">
      <w:pPr>
        <w:pStyle w:val="ListParagraph"/>
        <w:numPr>
          <w:ilvl w:val="1"/>
          <w:numId w:val="3"/>
        </w:numPr>
        <w:rPr>
          <w:color w:val="BFBFBF" w:themeColor="background1" w:themeShade="BF"/>
          <w:sz w:val="22"/>
          <w:szCs w:val="22"/>
        </w:rPr>
      </w:pPr>
      <w:hyperlink r:id="rId672"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signaling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18588A" w:rsidP="00922569">
      <w:pPr>
        <w:pStyle w:val="ListParagraph"/>
        <w:numPr>
          <w:ilvl w:val="1"/>
          <w:numId w:val="3"/>
        </w:numPr>
        <w:rPr>
          <w:color w:val="BFBFBF" w:themeColor="background1" w:themeShade="BF"/>
          <w:sz w:val="22"/>
          <w:szCs w:val="22"/>
        </w:rPr>
      </w:pPr>
      <w:hyperlink r:id="rId673"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1515r0 Signaling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r w:rsidRPr="003046F3">
        <w:t>AoB</w:t>
      </w:r>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74"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75"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7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7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79"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And Passed StrawPoll</w:t>
            </w:r>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18588A" w:rsidP="005A5171">
            <w:pPr>
              <w:rPr>
                <w:sz w:val="20"/>
              </w:rPr>
            </w:pPr>
            <w:hyperlink r:id="rId680" w:history="1">
              <w:r w:rsidR="007626B3" w:rsidRPr="00B14CA3">
                <w:rPr>
                  <w:rStyle w:val="Hyperlink"/>
                  <w:sz w:val="20"/>
                </w:rPr>
                <w:t>1256r3</w:t>
              </w:r>
            </w:hyperlink>
            <w:r w:rsidR="007626B3" w:rsidRPr="00B14CA3">
              <w:rPr>
                <w:sz w:val="20"/>
              </w:rPr>
              <w:t xml:space="preserve">, </w:t>
            </w:r>
            <w:hyperlink r:id="rId681" w:history="1">
              <w:r w:rsidR="007626B3" w:rsidRPr="00B14CA3">
                <w:rPr>
                  <w:rStyle w:val="Hyperlink"/>
                  <w:sz w:val="20"/>
                </w:rPr>
                <w:t>1255r4</w:t>
              </w:r>
            </w:hyperlink>
            <w:r w:rsidR="007626B3" w:rsidRPr="00B14CA3">
              <w:rPr>
                <w:sz w:val="20"/>
              </w:rPr>
              <w:t xml:space="preserve">, </w:t>
            </w:r>
            <w:hyperlink r:id="rId682" w:history="1">
              <w:r w:rsidR="007626B3" w:rsidRPr="00B14CA3">
                <w:rPr>
                  <w:rStyle w:val="Hyperlink"/>
                  <w:sz w:val="20"/>
                </w:rPr>
                <w:t>1272r1</w:t>
              </w:r>
            </w:hyperlink>
            <w:r w:rsidR="007626B3" w:rsidRPr="00B14CA3">
              <w:rPr>
                <w:sz w:val="20"/>
              </w:rPr>
              <w:t xml:space="preserve">, </w:t>
            </w:r>
            <w:hyperlink r:id="rId683" w:history="1">
              <w:r w:rsidR="007626B3" w:rsidRPr="00B14CA3">
                <w:rPr>
                  <w:rStyle w:val="Hyperlink"/>
                  <w:sz w:val="20"/>
                </w:rPr>
                <w:t>1261r1</w:t>
              </w:r>
            </w:hyperlink>
            <w:r w:rsidR="007626B3" w:rsidRPr="00B14CA3">
              <w:rPr>
                <w:sz w:val="20"/>
              </w:rPr>
              <w:t xml:space="preserve">, </w:t>
            </w:r>
            <w:hyperlink r:id="rId684" w:history="1">
              <w:r w:rsidR="007626B3" w:rsidRPr="00B14CA3">
                <w:rPr>
                  <w:rStyle w:val="Hyperlink"/>
                  <w:sz w:val="20"/>
                </w:rPr>
                <w:t>1291r12</w:t>
              </w:r>
            </w:hyperlink>
            <w:r w:rsidR="007626B3" w:rsidRPr="00B14CA3">
              <w:rPr>
                <w:sz w:val="20"/>
              </w:rPr>
              <w:t xml:space="preserve">, </w:t>
            </w:r>
            <w:hyperlink r:id="rId685" w:history="1">
              <w:r w:rsidR="007626B3" w:rsidRPr="00B14CA3">
                <w:rPr>
                  <w:rStyle w:val="Hyperlink"/>
                  <w:sz w:val="20"/>
                </w:rPr>
                <w:t>1271r7</w:t>
              </w:r>
            </w:hyperlink>
            <w:r w:rsidR="007626B3" w:rsidRPr="00B14CA3">
              <w:rPr>
                <w:sz w:val="20"/>
              </w:rPr>
              <w:t xml:space="preserve">, </w:t>
            </w:r>
            <w:hyperlink r:id="rId686" w:history="1">
              <w:r w:rsidR="007626B3" w:rsidRPr="00B14CA3">
                <w:rPr>
                  <w:rStyle w:val="Hyperlink"/>
                  <w:sz w:val="20"/>
                </w:rPr>
                <w:t>1275r4</w:t>
              </w:r>
            </w:hyperlink>
            <w:r w:rsidR="007626B3" w:rsidRPr="00B14CA3">
              <w:rPr>
                <w:sz w:val="20"/>
              </w:rPr>
              <w:t xml:space="preserve">, </w:t>
            </w:r>
            <w:hyperlink r:id="rId687" w:history="1">
              <w:r w:rsidR="007626B3" w:rsidRPr="00B14CA3">
                <w:rPr>
                  <w:rStyle w:val="Hyperlink"/>
                  <w:sz w:val="20"/>
                </w:rPr>
                <w:t>1270r4</w:t>
              </w:r>
            </w:hyperlink>
            <w:r w:rsidR="007626B3" w:rsidRPr="00B14CA3">
              <w:rPr>
                <w:sz w:val="20"/>
              </w:rPr>
              <w:t xml:space="preserve">, </w:t>
            </w:r>
            <w:hyperlink r:id="rId688" w:history="1">
              <w:r w:rsidR="007626B3" w:rsidRPr="00B14CA3">
                <w:rPr>
                  <w:rStyle w:val="Hyperlink"/>
                  <w:sz w:val="20"/>
                </w:rPr>
                <w:t>1300r8</w:t>
              </w:r>
            </w:hyperlink>
            <w:r w:rsidR="007626B3" w:rsidRPr="00B14CA3">
              <w:rPr>
                <w:sz w:val="20"/>
              </w:rPr>
              <w:t xml:space="preserve">, </w:t>
            </w:r>
            <w:hyperlink r:id="rId689" w:history="1">
              <w:r w:rsidR="007626B3" w:rsidRPr="00B14CA3">
                <w:rPr>
                  <w:rStyle w:val="Hyperlink"/>
                  <w:sz w:val="20"/>
                </w:rPr>
                <w:t>1299r6</w:t>
              </w:r>
            </w:hyperlink>
            <w:r w:rsidR="007626B3" w:rsidRPr="00B14CA3">
              <w:rPr>
                <w:sz w:val="20"/>
              </w:rPr>
              <w:t xml:space="preserve">, </w:t>
            </w:r>
            <w:hyperlink r:id="rId690" w:history="1">
              <w:r w:rsidR="007626B3" w:rsidRPr="00B14CA3">
                <w:rPr>
                  <w:rStyle w:val="Hyperlink"/>
                  <w:sz w:val="20"/>
                </w:rPr>
                <w:t>1359r4</w:t>
              </w:r>
            </w:hyperlink>
            <w:r w:rsidR="007626B3" w:rsidRPr="00B14CA3">
              <w:rPr>
                <w:sz w:val="20"/>
              </w:rPr>
              <w:t xml:space="preserve">, </w:t>
            </w:r>
            <w:hyperlink r:id="rId691"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18588A" w:rsidP="005A5171">
            <w:pPr>
              <w:rPr>
                <w:sz w:val="20"/>
              </w:rPr>
            </w:pPr>
            <w:hyperlink r:id="rId692" w:history="1">
              <w:r w:rsidR="007626B3" w:rsidRPr="00D91C7B">
                <w:rPr>
                  <w:rStyle w:val="Hyperlink"/>
                  <w:sz w:val="20"/>
                </w:rPr>
                <w:t>1309r6</w:t>
              </w:r>
            </w:hyperlink>
            <w:r w:rsidR="007626B3" w:rsidRPr="00D91C7B">
              <w:rPr>
                <w:sz w:val="20"/>
              </w:rPr>
              <w:t xml:space="preserve">, </w:t>
            </w:r>
            <w:hyperlink r:id="rId693" w:history="1">
              <w:r w:rsidR="007626B3" w:rsidRPr="00D91C7B">
                <w:rPr>
                  <w:rStyle w:val="Hyperlink"/>
                  <w:sz w:val="20"/>
                </w:rPr>
                <w:t>1281r4</w:t>
              </w:r>
            </w:hyperlink>
            <w:r w:rsidR="007626B3" w:rsidRPr="00D91C7B">
              <w:rPr>
                <w:sz w:val="20"/>
              </w:rPr>
              <w:t xml:space="preserve">, </w:t>
            </w:r>
            <w:hyperlink r:id="rId694" w:history="1">
              <w:r w:rsidR="007626B3" w:rsidRPr="00D91C7B">
                <w:rPr>
                  <w:rStyle w:val="Hyperlink"/>
                  <w:sz w:val="20"/>
                </w:rPr>
                <w:t>1336r5</w:t>
              </w:r>
            </w:hyperlink>
            <w:r w:rsidR="007626B3" w:rsidRPr="00D91C7B">
              <w:rPr>
                <w:sz w:val="20"/>
              </w:rPr>
              <w:t xml:space="preserve">, </w:t>
            </w:r>
            <w:hyperlink r:id="rId695"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696"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4FE75AFF" w14:textId="77777777" w:rsidR="007626B3" w:rsidRPr="00CC617D" w:rsidRDefault="0018588A" w:rsidP="007626B3">
      <w:pPr>
        <w:pStyle w:val="ListParagraph"/>
        <w:numPr>
          <w:ilvl w:val="1"/>
          <w:numId w:val="3"/>
        </w:numPr>
        <w:rPr>
          <w:color w:val="00B050"/>
          <w:sz w:val="22"/>
          <w:szCs w:val="22"/>
        </w:rPr>
      </w:pPr>
      <w:hyperlink r:id="rId697"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Multi-link-channel-access-capability-signaling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18588A" w:rsidP="007626B3">
      <w:pPr>
        <w:pStyle w:val="ListParagraph"/>
        <w:numPr>
          <w:ilvl w:val="1"/>
          <w:numId w:val="3"/>
        </w:numPr>
        <w:rPr>
          <w:color w:val="00B050"/>
          <w:sz w:val="22"/>
          <w:szCs w:val="22"/>
        </w:rPr>
      </w:pPr>
      <w:hyperlink r:id="rId698"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18588A" w:rsidP="007626B3">
      <w:pPr>
        <w:pStyle w:val="ListParagraph"/>
        <w:numPr>
          <w:ilvl w:val="1"/>
          <w:numId w:val="3"/>
        </w:numPr>
        <w:rPr>
          <w:color w:val="00B050"/>
          <w:sz w:val="22"/>
          <w:szCs w:val="22"/>
        </w:rPr>
      </w:pPr>
      <w:hyperlink r:id="rId699"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18588A" w:rsidP="007626B3">
      <w:pPr>
        <w:pStyle w:val="ListParagraph"/>
        <w:numPr>
          <w:ilvl w:val="1"/>
          <w:numId w:val="3"/>
        </w:numPr>
        <w:rPr>
          <w:color w:val="00B050"/>
          <w:sz w:val="22"/>
          <w:szCs w:val="22"/>
        </w:rPr>
      </w:pPr>
      <w:hyperlink r:id="rId700"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18588A" w:rsidP="007626B3">
      <w:pPr>
        <w:pStyle w:val="ListParagraph"/>
        <w:numPr>
          <w:ilvl w:val="1"/>
          <w:numId w:val="3"/>
        </w:numPr>
        <w:rPr>
          <w:color w:val="00B050"/>
          <w:sz w:val="22"/>
          <w:szCs w:val="22"/>
        </w:rPr>
      </w:pPr>
      <w:hyperlink r:id="rId701"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18588A" w:rsidP="007626B3">
      <w:pPr>
        <w:pStyle w:val="ListParagraph"/>
        <w:numPr>
          <w:ilvl w:val="1"/>
          <w:numId w:val="3"/>
        </w:numPr>
        <w:rPr>
          <w:color w:val="00B050"/>
          <w:sz w:val="22"/>
          <w:szCs w:val="22"/>
        </w:rPr>
      </w:pPr>
      <w:hyperlink r:id="rId702"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18588A"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18588A"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18588A" w:rsidP="007626B3">
      <w:pPr>
        <w:pStyle w:val="ListParagraph"/>
        <w:numPr>
          <w:ilvl w:val="1"/>
          <w:numId w:val="3"/>
        </w:numPr>
        <w:rPr>
          <w:color w:val="BFBFBF" w:themeColor="background1" w:themeShade="BF"/>
          <w:sz w:val="20"/>
          <w:szCs w:val="20"/>
        </w:rPr>
      </w:pPr>
      <w:hyperlink r:id="rId705"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18588A" w:rsidP="007626B3">
      <w:pPr>
        <w:pStyle w:val="ListParagraph"/>
        <w:numPr>
          <w:ilvl w:val="1"/>
          <w:numId w:val="3"/>
        </w:numPr>
        <w:rPr>
          <w:color w:val="BFBFBF" w:themeColor="background1" w:themeShade="BF"/>
          <w:sz w:val="20"/>
          <w:szCs w:val="20"/>
        </w:rPr>
      </w:pPr>
      <w:hyperlink r:id="rId706"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18588A" w:rsidP="007626B3">
      <w:pPr>
        <w:pStyle w:val="ListParagraph"/>
        <w:numPr>
          <w:ilvl w:val="1"/>
          <w:numId w:val="3"/>
        </w:numPr>
        <w:rPr>
          <w:i/>
          <w:iCs/>
          <w:color w:val="BFBFBF" w:themeColor="background1" w:themeShade="BF"/>
          <w:sz w:val="22"/>
          <w:szCs w:val="22"/>
        </w:rPr>
      </w:pPr>
      <w:hyperlink r:id="rId707"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08"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09"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10"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11"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12"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13"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14"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15"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Mgmt [10 mins if SP only, 30 mins otherwise]</w:t>
      </w:r>
    </w:p>
    <w:p w14:paraId="5F793018" w14:textId="77777777" w:rsidR="007626B3" w:rsidRPr="0024029F" w:rsidRDefault="0018588A"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TID-to-link mapping signaling</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18588A"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18588A"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18588A"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18588A" w:rsidP="007626B3">
      <w:pPr>
        <w:pStyle w:val="ListParagraph"/>
        <w:numPr>
          <w:ilvl w:val="1"/>
          <w:numId w:val="3"/>
        </w:numPr>
        <w:rPr>
          <w:color w:val="BFBFBF" w:themeColor="background1" w:themeShade="BF"/>
          <w:sz w:val="22"/>
          <w:szCs w:val="22"/>
        </w:rPr>
      </w:pPr>
      <w:hyperlink r:id="rId720"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18588A"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18588A"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18588A"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18588A"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req.s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18588A"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18588A"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18588A"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18588A"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18588A"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18588A"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18588A"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18588A"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18588A"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18588A"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Nss MCS and HE BW Nss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18588A"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18588A"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18588A"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EHT bandwidth signaling</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r w:rsidRPr="003046F3">
        <w:t>AoB</w:t>
      </w:r>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38"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39"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4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4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4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43"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Passed StrawPoll</w:t>
            </w:r>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18588A" w:rsidP="005A5171">
            <w:pPr>
              <w:rPr>
                <w:sz w:val="20"/>
              </w:rPr>
            </w:pPr>
            <w:hyperlink r:id="rId744" w:history="1">
              <w:r w:rsidR="00CC2531" w:rsidRPr="00532B9F">
                <w:rPr>
                  <w:rStyle w:val="Hyperlink"/>
                  <w:sz w:val="20"/>
                </w:rPr>
                <w:t>1293r1</w:t>
              </w:r>
            </w:hyperlink>
            <w:r w:rsidR="00CC2531">
              <w:rPr>
                <w:sz w:val="20"/>
              </w:rPr>
              <w:t xml:space="preserve">, </w:t>
            </w:r>
            <w:hyperlink r:id="rId745" w:history="1">
              <w:r w:rsidR="00CC2531" w:rsidRPr="007B7F87">
                <w:rPr>
                  <w:rStyle w:val="Hyperlink"/>
                  <w:sz w:val="20"/>
                </w:rPr>
                <w:t>1295r1</w:t>
              </w:r>
            </w:hyperlink>
            <w:r w:rsidR="00CC2531">
              <w:rPr>
                <w:sz w:val="20"/>
              </w:rPr>
              <w:t xml:space="preserve">, </w:t>
            </w:r>
            <w:hyperlink r:id="rId746" w:history="1">
              <w:r w:rsidR="00CC2531" w:rsidRPr="001B0DDD">
                <w:rPr>
                  <w:rStyle w:val="Hyperlink"/>
                  <w:sz w:val="20"/>
                </w:rPr>
                <w:t>1160r4</w:t>
              </w:r>
            </w:hyperlink>
            <w:r w:rsidR="00CC2531">
              <w:rPr>
                <w:sz w:val="20"/>
              </w:rPr>
              <w:t xml:space="preserve">, </w:t>
            </w:r>
            <w:hyperlink r:id="rId747" w:history="1">
              <w:r w:rsidR="00CC2531" w:rsidRPr="001B0DDD">
                <w:rPr>
                  <w:rStyle w:val="Hyperlink"/>
                  <w:sz w:val="20"/>
                </w:rPr>
                <w:t>1327r1</w:t>
              </w:r>
            </w:hyperlink>
            <w:r w:rsidR="00CC2531">
              <w:rPr>
                <w:sz w:val="20"/>
              </w:rPr>
              <w:t xml:space="preserve">, </w:t>
            </w:r>
            <w:hyperlink r:id="rId748" w:history="1">
              <w:r w:rsidR="00CC2531" w:rsidRPr="001B0DDD">
                <w:rPr>
                  <w:rStyle w:val="Hyperlink"/>
                  <w:sz w:val="20"/>
                </w:rPr>
                <w:t>1153r3</w:t>
              </w:r>
            </w:hyperlink>
            <w:r w:rsidR="00CC2531">
              <w:rPr>
                <w:sz w:val="20"/>
              </w:rPr>
              <w:t xml:space="preserve">, </w:t>
            </w:r>
            <w:hyperlink r:id="rId749" w:history="1">
              <w:r w:rsidR="00CC2531" w:rsidRPr="005620EB">
                <w:rPr>
                  <w:rStyle w:val="Hyperlink"/>
                  <w:sz w:val="20"/>
                </w:rPr>
                <w:t>1260r4</w:t>
              </w:r>
            </w:hyperlink>
            <w:r w:rsidR="00CC2531">
              <w:rPr>
                <w:sz w:val="20"/>
              </w:rPr>
              <w:t xml:space="preserve">, </w:t>
            </w:r>
            <w:hyperlink r:id="rId750" w:history="1">
              <w:r w:rsidR="00CC2531" w:rsidRPr="005620EB">
                <w:rPr>
                  <w:rStyle w:val="Hyperlink"/>
                  <w:sz w:val="20"/>
                </w:rPr>
                <w:t>1349r3</w:t>
              </w:r>
            </w:hyperlink>
            <w:r w:rsidR="00CC2531">
              <w:rPr>
                <w:sz w:val="20"/>
              </w:rPr>
              <w:t xml:space="preserve">, </w:t>
            </w:r>
            <w:hyperlink r:id="rId751" w:history="1">
              <w:r w:rsidR="00CC2531" w:rsidRPr="005620EB">
                <w:rPr>
                  <w:rStyle w:val="Hyperlink"/>
                  <w:sz w:val="20"/>
                </w:rPr>
                <w:t>1231r3</w:t>
              </w:r>
            </w:hyperlink>
            <w:r w:rsidR="00CC2531">
              <w:rPr>
                <w:sz w:val="20"/>
              </w:rPr>
              <w:t xml:space="preserve">, </w:t>
            </w:r>
            <w:hyperlink r:id="rId752" w:history="1">
              <w:r w:rsidR="00CC2531" w:rsidRPr="0041221C">
                <w:rPr>
                  <w:rStyle w:val="Hyperlink"/>
                  <w:sz w:val="20"/>
                </w:rPr>
                <w:t>1252r2</w:t>
              </w:r>
            </w:hyperlink>
            <w:r w:rsidR="00CC2531">
              <w:rPr>
                <w:sz w:val="20"/>
              </w:rPr>
              <w:t xml:space="preserve">, </w:t>
            </w:r>
            <w:hyperlink r:id="rId753" w:history="1">
              <w:r w:rsidR="00CC2531" w:rsidRPr="0041221C">
                <w:rPr>
                  <w:rStyle w:val="Hyperlink"/>
                  <w:sz w:val="20"/>
                </w:rPr>
                <w:t>1253r6</w:t>
              </w:r>
            </w:hyperlink>
            <w:r w:rsidR="00CC2531">
              <w:rPr>
                <w:sz w:val="20"/>
              </w:rPr>
              <w:t xml:space="preserve">, </w:t>
            </w:r>
            <w:hyperlink r:id="rId754" w:history="1">
              <w:r w:rsidR="00CC2531" w:rsidRPr="0041221C">
                <w:rPr>
                  <w:rStyle w:val="Hyperlink"/>
                  <w:sz w:val="20"/>
                </w:rPr>
                <w:t>1254r6</w:t>
              </w:r>
            </w:hyperlink>
            <w:r w:rsidR="00CC2531">
              <w:rPr>
                <w:sz w:val="20"/>
              </w:rPr>
              <w:t xml:space="preserve">, </w:t>
            </w:r>
            <w:hyperlink r:id="rId755" w:history="1">
              <w:r w:rsidR="00CC2531" w:rsidRPr="002F3276">
                <w:rPr>
                  <w:rStyle w:val="Hyperlink"/>
                  <w:sz w:val="20"/>
                </w:rPr>
                <w:t>1229r3</w:t>
              </w:r>
            </w:hyperlink>
            <w:r w:rsidR="00CC2531">
              <w:rPr>
                <w:sz w:val="20"/>
              </w:rPr>
              <w:t xml:space="preserve">, </w:t>
            </w:r>
            <w:hyperlink r:id="rId756" w:history="1">
              <w:r w:rsidR="00CC2531" w:rsidRPr="006D0892">
                <w:rPr>
                  <w:rStyle w:val="Hyperlink"/>
                  <w:sz w:val="20"/>
                </w:rPr>
                <w:t>1294r4</w:t>
              </w:r>
            </w:hyperlink>
            <w:r w:rsidR="00CC2531">
              <w:rPr>
                <w:sz w:val="20"/>
              </w:rPr>
              <w:t xml:space="preserve">, </w:t>
            </w:r>
            <w:hyperlink r:id="rId757" w:history="1">
              <w:r w:rsidR="00CC2531" w:rsidRPr="003449CB">
                <w:rPr>
                  <w:rStyle w:val="Hyperlink"/>
                  <w:sz w:val="20"/>
                </w:rPr>
                <w:t>1329r2</w:t>
              </w:r>
            </w:hyperlink>
            <w:r w:rsidR="00CC2531" w:rsidRPr="00D7645C">
              <w:rPr>
                <w:sz w:val="20"/>
              </w:rPr>
              <w:t xml:space="preserve">, </w:t>
            </w:r>
            <w:hyperlink r:id="rId758" w:history="1">
              <w:r w:rsidR="00CC2531" w:rsidRPr="00E1741F">
                <w:rPr>
                  <w:rStyle w:val="Hyperlink"/>
                  <w:sz w:val="20"/>
                </w:rPr>
                <w:t>1290r3</w:t>
              </w:r>
            </w:hyperlink>
            <w:r w:rsidR="00CC2531" w:rsidRPr="00D7645C">
              <w:rPr>
                <w:sz w:val="20"/>
              </w:rPr>
              <w:t xml:space="preserve">, </w:t>
            </w:r>
            <w:hyperlink r:id="rId759" w:history="1">
              <w:r w:rsidR="00CC2531" w:rsidRPr="001E1A12">
                <w:rPr>
                  <w:rStyle w:val="Hyperlink"/>
                  <w:sz w:val="20"/>
                </w:rPr>
                <w:t>1276r7</w:t>
              </w:r>
            </w:hyperlink>
            <w:r w:rsidR="00CC2531" w:rsidRPr="00C20E15">
              <w:rPr>
                <w:sz w:val="20"/>
              </w:rPr>
              <w:t xml:space="preserve">, </w:t>
            </w:r>
            <w:hyperlink r:id="rId760" w:history="1">
              <w:r w:rsidR="00CC2531" w:rsidRPr="00C20E15">
                <w:rPr>
                  <w:rStyle w:val="Hyperlink"/>
                  <w:sz w:val="20"/>
                </w:rPr>
                <w:t>1371r4</w:t>
              </w:r>
            </w:hyperlink>
            <w:r w:rsidR="00CC2531" w:rsidRPr="00C20E15">
              <w:rPr>
                <w:sz w:val="20"/>
              </w:rPr>
              <w:t xml:space="preserve">, </w:t>
            </w:r>
            <w:hyperlink r:id="rId761" w:history="1">
              <w:r w:rsidR="00CC2531" w:rsidRPr="00C20E15">
                <w:rPr>
                  <w:rStyle w:val="Hyperlink"/>
                  <w:sz w:val="20"/>
                </w:rPr>
                <w:t>1338r6</w:t>
              </w:r>
            </w:hyperlink>
            <w:r w:rsidR="00CC2531" w:rsidRPr="00C20E15">
              <w:rPr>
                <w:sz w:val="20"/>
              </w:rPr>
              <w:t xml:space="preserve">, </w:t>
            </w:r>
            <w:hyperlink r:id="rId762" w:history="1">
              <w:r w:rsidR="00CC2531" w:rsidRPr="00C20E15">
                <w:rPr>
                  <w:rStyle w:val="Hyperlink"/>
                  <w:sz w:val="20"/>
                </w:rPr>
                <w:t>1339r5</w:t>
              </w:r>
            </w:hyperlink>
            <w:r w:rsidR="00CC2531" w:rsidRPr="00C20E15">
              <w:rPr>
                <w:sz w:val="20"/>
              </w:rPr>
              <w:t xml:space="preserve">, </w:t>
            </w:r>
            <w:hyperlink r:id="rId763" w:history="1">
              <w:r w:rsidR="00CC2531" w:rsidRPr="00C20E15">
                <w:rPr>
                  <w:rStyle w:val="Hyperlink"/>
                  <w:sz w:val="20"/>
                </w:rPr>
                <w:t>1337r3</w:t>
              </w:r>
            </w:hyperlink>
            <w:r w:rsidR="00CC2531" w:rsidRPr="00C20E15">
              <w:rPr>
                <w:sz w:val="20"/>
              </w:rPr>
              <w:t xml:space="preserve">, </w:t>
            </w:r>
            <w:hyperlink r:id="rId764" w:history="1">
              <w:r w:rsidR="00CC2531" w:rsidRPr="00C20E15">
                <w:rPr>
                  <w:rStyle w:val="Hyperlink"/>
                  <w:sz w:val="20"/>
                </w:rPr>
                <w:t>1340r2</w:t>
              </w:r>
            </w:hyperlink>
            <w:r w:rsidR="00CC2531" w:rsidRPr="00C20E15">
              <w:rPr>
                <w:sz w:val="20"/>
              </w:rPr>
              <w:t xml:space="preserve">, </w:t>
            </w:r>
            <w:hyperlink r:id="rId765" w:history="1">
              <w:r w:rsidR="00CC2531" w:rsidRPr="00772061">
                <w:rPr>
                  <w:rStyle w:val="Hyperlink"/>
                  <w:sz w:val="20"/>
                </w:rPr>
                <w:t>1315r6</w:t>
              </w:r>
            </w:hyperlink>
            <w:r w:rsidR="00CC2531" w:rsidRPr="00C20E15">
              <w:rPr>
                <w:sz w:val="20"/>
              </w:rPr>
              <w:t xml:space="preserve">, </w:t>
            </w:r>
            <w:hyperlink r:id="rId766" w:history="1">
              <w:r w:rsidR="00CC2531" w:rsidRPr="00772061">
                <w:rPr>
                  <w:rStyle w:val="Hyperlink"/>
                  <w:sz w:val="20"/>
                </w:rPr>
                <w:t>1351r5</w:t>
              </w:r>
            </w:hyperlink>
            <w:r w:rsidR="00CC2531" w:rsidRPr="00C20E15">
              <w:rPr>
                <w:sz w:val="20"/>
              </w:rPr>
              <w:t xml:space="preserve">, </w:t>
            </w:r>
            <w:hyperlink r:id="rId767" w:history="1">
              <w:r w:rsidR="00CC2531" w:rsidRPr="00772061">
                <w:rPr>
                  <w:rStyle w:val="Hyperlink"/>
                  <w:sz w:val="20"/>
                </w:rPr>
                <w:t>1319r3</w:t>
              </w:r>
            </w:hyperlink>
            <w:r w:rsidR="00CC2531" w:rsidRPr="00C20E15">
              <w:rPr>
                <w:sz w:val="20"/>
              </w:rPr>
              <w:t xml:space="preserve">, </w:t>
            </w:r>
            <w:hyperlink r:id="rId768" w:history="1">
              <w:r w:rsidR="00CC2531" w:rsidRPr="00772061">
                <w:rPr>
                  <w:rStyle w:val="Hyperlink"/>
                  <w:sz w:val="20"/>
                </w:rPr>
                <w:t>1403r4</w:t>
              </w:r>
            </w:hyperlink>
            <w:r w:rsidR="00CC2531" w:rsidRPr="00C20E15">
              <w:rPr>
                <w:sz w:val="20"/>
              </w:rPr>
              <w:t xml:space="preserve">, </w:t>
            </w:r>
            <w:hyperlink r:id="rId769" w:history="1">
              <w:r w:rsidR="00CC2531" w:rsidRPr="00772061">
                <w:rPr>
                  <w:rStyle w:val="Hyperlink"/>
                  <w:sz w:val="20"/>
                </w:rPr>
                <w:t>1404r2</w:t>
              </w:r>
            </w:hyperlink>
            <w:r w:rsidR="00CC2531" w:rsidRPr="00C20E15">
              <w:rPr>
                <w:sz w:val="20"/>
              </w:rPr>
              <w:t xml:space="preserve">, </w:t>
            </w:r>
            <w:hyperlink r:id="rId770" w:history="1">
              <w:r w:rsidR="00CC2531" w:rsidRPr="00772061">
                <w:rPr>
                  <w:rStyle w:val="Hyperlink"/>
                  <w:sz w:val="20"/>
                </w:rPr>
                <w:t>1447r6</w:t>
              </w:r>
            </w:hyperlink>
            <w:r w:rsidR="00CC2531">
              <w:rPr>
                <w:sz w:val="20"/>
              </w:rPr>
              <w:t xml:space="preserve">, </w:t>
            </w:r>
            <w:hyperlink r:id="rId771" w:history="1">
              <w:r w:rsidR="00CC2531" w:rsidRPr="00E44A0E">
                <w:rPr>
                  <w:color w:val="0000FF"/>
                  <w:sz w:val="20"/>
                  <w:u w:val="single"/>
                </w:rPr>
                <w:t>1448r7</w:t>
              </w:r>
            </w:hyperlink>
            <w:r w:rsidR="00CC2531" w:rsidRPr="00E44A0E">
              <w:rPr>
                <w:sz w:val="20"/>
              </w:rPr>
              <w:t xml:space="preserve">, </w:t>
            </w:r>
            <w:hyperlink r:id="rId772" w:history="1">
              <w:r w:rsidR="00CC2531" w:rsidRPr="00E44A0E">
                <w:rPr>
                  <w:color w:val="0000FF"/>
                  <w:sz w:val="20"/>
                  <w:u w:val="single"/>
                </w:rPr>
                <w:t>1452r3</w:t>
              </w:r>
            </w:hyperlink>
            <w:r w:rsidR="00CC2531" w:rsidRPr="00E44A0E">
              <w:rPr>
                <w:sz w:val="20"/>
              </w:rPr>
              <w:t xml:space="preserve">, </w:t>
            </w:r>
            <w:hyperlink r:id="rId773"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74" w:history="1">
              <w:r w:rsidR="00CC2531" w:rsidRPr="001726B6">
                <w:rPr>
                  <w:rStyle w:val="Hyperlink"/>
                  <w:sz w:val="20"/>
                </w:rPr>
                <w:t>1462r2</w:t>
              </w:r>
            </w:hyperlink>
            <w:r w:rsidR="00CC2531" w:rsidRPr="001726B6">
              <w:rPr>
                <w:sz w:val="20"/>
              </w:rPr>
              <w:t xml:space="preserve">, </w:t>
            </w:r>
            <w:hyperlink r:id="rId775"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76" w:history="1">
              <w:r w:rsidR="00CC2531" w:rsidRPr="001726B6">
                <w:rPr>
                  <w:rStyle w:val="Hyperlink"/>
                  <w:sz w:val="20"/>
                </w:rPr>
                <w:t>1466r0</w:t>
              </w:r>
            </w:hyperlink>
            <w:r w:rsidR="00CC2531" w:rsidRPr="001726B6">
              <w:rPr>
                <w:sz w:val="20"/>
              </w:rPr>
              <w:t xml:space="preserve">, </w:t>
            </w:r>
            <w:hyperlink r:id="rId777" w:history="1">
              <w:r w:rsidR="00CC2531" w:rsidRPr="001726B6">
                <w:rPr>
                  <w:rStyle w:val="Hyperlink"/>
                  <w:sz w:val="20"/>
                </w:rPr>
                <w:t>1480r1</w:t>
              </w:r>
            </w:hyperlink>
            <w:r w:rsidR="00CC2531" w:rsidRPr="001726B6">
              <w:rPr>
                <w:sz w:val="20"/>
              </w:rPr>
              <w:t xml:space="preserve">, </w:t>
            </w:r>
            <w:hyperlink r:id="rId778"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79" w:history="1">
              <w:r w:rsidR="00CC2531" w:rsidRPr="001726B6">
                <w:rPr>
                  <w:rStyle w:val="Hyperlink"/>
                  <w:sz w:val="20"/>
                </w:rPr>
                <w:t>1495r3</w:t>
              </w:r>
            </w:hyperlink>
            <w:r w:rsidR="00CC2531" w:rsidRPr="001726B6">
              <w:rPr>
                <w:sz w:val="20"/>
              </w:rPr>
              <w:t xml:space="preserve">, </w:t>
            </w:r>
            <w:hyperlink r:id="rId780"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566C7FC7" w14:textId="77777777" w:rsidR="00CC2531" w:rsidRPr="004A1527" w:rsidRDefault="0018588A" w:rsidP="00CC2531">
      <w:pPr>
        <w:pStyle w:val="ListParagraph"/>
        <w:numPr>
          <w:ilvl w:val="1"/>
          <w:numId w:val="3"/>
        </w:numPr>
        <w:rPr>
          <w:color w:val="00B050"/>
        </w:rPr>
      </w:pPr>
      <w:hyperlink r:id="rId781"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t>Chenchen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18588A" w:rsidP="00CC2531">
      <w:pPr>
        <w:pStyle w:val="ListParagraph"/>
        <w:numPr>
          <w:ilvl w:val="1"/>
          <w:numId w:val="3"/>
        </w:numPr>
        <w:rPr>
          <w:color w:val="00B050"/>
          <w:sz w:val="22"/>
          <w:szCs w:val="22"/>
        </w:rPr>
      </w:pPr>
      <w:hyperlink r:id="rId782"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18588A" w:rsidP="00CC2531">
      <w:pPr>
        <w:pStyle w:val="ListParagraph"/>
        <w:numPr>
          <w:ilvl w:val="1"/>
          <w:numId w:val="3"/>
        </w:numPr>
        <w:rPr>
          <w:color w:val="00B050"/>
          <w:sz w:val="22"/>
          <w:szCs w:val="22"/>
        </w:rPr>
      </w:pPr>
      <w:hyperlink r:id="rId783"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18588A" w:rsidP="00CC2531">
      <w:pPr>
        <w:pStyle w:val="ListParagraph"/>
        <w:numPr>
          <w:ilvl w:val="1"/>
          <w:numId w:val="3"/>
        </w:numPr>
        <w:rPr>
          <w:color w:val="00B050"/>
          <w:sz w:val="22"/>
          <w:szCs w:val="22"/>
        </w:rPr>
      </w:pPr>
      <w:hyperlink r:id="rId784"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Chen</w:t>
      </w:r>
      <w:r w:rsidR="00CC2531">
        <w:rPr>
          <w:color w:val="00B050"/>
          <w:sz w:val="22"/>
          <w:szCs w:val="22"/>
        </w:rPr>
        <w:t>c</w:t>
      </w:r>
      <w:r w:rsidR="00CC2531" w:rsidRPr="00F6031F">
        <w:rPr>
          <w:color w:val="00B050"/>
          <w:sz w:val="22"/>
          <w:szCs w:val="22"/>
        </w:rPr>
        <w:t>hen Liu</w:t>
      </w:r>
      <w:r w:rsidR="00CC2531">
        <w:rPr>
          <w:color w:val="00B050"/>
          <w:sz w:val="22"/>
          <w:szCs w:val="22"/>
        </w:rPr>
        <w:tab/>
        <w:t xml:space="preserve">     [SP]</w:t>
      </w:r>
    </w:p>
    <w:p w14:paraId="0CFD8C95" w14:textId="77777777" w:rsidR="00CC2531" w:rsidRDefault="0018588A" w:rsidP="00CC2531">
      <w:pPr>
        <w:pStyle w:val="ListParagraph"/>
        <w:numPr>
          <w:ilvl w:val="1"/>
          <w:numId w:val="3"/>
        </w:numPr>
        <w:rPr>
          <w:color w:val="00B050"/>
          <w:sz w:val="22"/>
          <w:szCs w:val="22"/>
        </w:rPr>
      </w:pPr>
      <w:hyperlink r:id="rId785"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18588A"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SIG-contents-discussion-for-eht-sounding-ndp</w:t>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18588A"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18588A"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Signaling</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Mengshi Hu</w:t>
      </w:r>
    </w:p>
    <w:p w14:paraId="42080A98" w14:textId="77777777" w:rsidR="00CC2531" w:rsidRPr="00B02285" w:rsidRDefault="0018588A"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18588A"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18588A"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Signaling Methodology                                             </w:t>
      </w:r>
      <w:r w:rsidR="00CC2531" w:rsidRPr="00B02285">
        <w:rPr>
          <w:color w:val="808080" w:themeColor="background1" w:themeShade="80"/>
          <w:sz w:val="22"/>
          <w:szCs w:val="22"/>
        </w:rPr>
        <w:tab/>
        <w:t xml:space="preserve">   Rui Yang</w:t>
      </w:r>
    </w:p>
    <w:p w14:paraId="4161BAF9" w14:textId="77777777" w:rsidR="00CC2531" w:rsidRPr="00B02285" w:rsidRDefault="0018588A"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Signaling for various transmission modes of MU PPDU      Dongguk Lim</w:t>
      </w:r>
    </w:p>
    <w:p w14:paraId="5D4EA764" w14:textId="77777777" w:rsidR="00CC2531" w:rsidRPr="00B02285" w:rsidRDefault="0018588A"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18588A"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18588A"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18588A"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18588A"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Wookbong Lee</w:t>
      </w:r>
    </w:p>
    <w:p w14:paraId="67DDE3EC" w14:textId="77777777" w:rsidR="00CC2531" w:rsidRPr="00B02285" w:rsidRDefault="0018588A"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18588A"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18588A"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ofdma</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18588A"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18588A"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18588A"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18588A"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18588A"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18588A"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18588A"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18588A"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signaling                                                                 Ron Porat</w:t>
      </w:r>
    </w:p>
    <w:p w14:paraId="527D937B" w14:textId="77777777" w:rsidR="00CC2531" w:rsidRPr="00B02285" w:rsidRDefault="0018588A"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18588A"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r w:rsidR="00CC2531" w:rsidRPr="00B02285">
        <w:rPr>
          <w:color w:val="808080" w:themeColor="background1" w:themeShade="80"/>
          <w:sz w:val="20"/>
        </w:rPr>
        <w:t>Ebubekir Memişoğlu</w:t>
      </w:r>
    </w:p>
    <w:p w14:paraId="4532EC7A" w14:textId="77777777" w:rsidR="00CC2531" w:rsidRPr="00B02285" w:rsidRDefault="0018588A"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Zegrar</w:t>
      </w:r>
    </w:p>
    <w:p w14:paraId="4DA6D325" w14:textId="77777777" w:rsidR="00CC2531" w:rsidRPr="00B02285" w:rsidRDefault="0018588A"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r w:rsidRPr="003046F3">
        <w:t>AoB</w:t>
      </w:r>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13"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14"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1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1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18"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And Passed StrawPoll</w:t>
            </w:r>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18588A" w:rsidP="005A5171">
            <w:pPr>
              <w:rPr>
                <w:sz w:val="20"/>
              </w:rPr>
            </w:pPr>
            <w:hyperlink r:id="rId819" w:history="1">
              <w:r w:rsidR="00CC2531" w:rsidRPr="00DA7248">
                <w:rPr>
                  <w:rStyle w:val="Hyperlink"/>
                  <w:sz w:val="20"/>
                </w:rPr>
                <w:t>1256r3</w:t>
              </w:r>
            </w:hyperlink>
            <w:r w:rsidR="00CC2531" w:rsidRPr="00DA7248">
              <w:rPr>
                <w:sz w:val="20"/>
              </w:rPr>
              <w:t xml:space="preserve">, </w:t>
            </w:r>
            <w:hyperlink r:id="rId820" w:history="1">
              <w:r w:rsidR="00CC2531" w:rsidRPr="00DA7248">
                <w:rPr>
                  <w:rStyle w:val="Hyperlink"/>
                  <w:sz w:val="20"/>
                </w:rPr>
                <w:t>1255r5</w:t>
              </w:r>
            </w:hyperlink>
            <w:r w:rsidR="00CC2531" w:rsidRPr="00DA7248">
              <w:rPr>
                <w:sz w:val="20"/>
              </w:rPr>
              <w:t xml:space="preserve">, </w:t>
            </w:r>
            <w:hyperlink r:id="rId821" w:history="1">
              <w:r w:rsidR="00CC2531" w:rsidRPr="00DA7248">
                <w:rPr>
                  <w:rStyle w:val="Hyperlink"/>
                  <w:sz w:val="20"/>
                </w:rPr>
                <w:t>1272r1</w:t>
              </w:r>
            </w:hyperlink>
            <w:r w:rsidR="00CC2531" w:rsidRPr="00DA7248">
              <w:rPr>
                <w:sz w:val="20"/>
              </w:rPr>
              <w:t xml:space="preserve">, </w:t>
            </w:r>
            <w:hyperlink r:id="rId822" w:history="1">
              <w:r w:rsidR="00CC2531" w:rsidRPr="00DA7248">
                <w:rPr>
                  <w:rStyle w:val="Hyperlink"/>
                  <w:sz w:val="20"/>
                </w:rPr>
                <w:t>1261r1</w:t>
              </w:r>
            </w:hyperlink>
            <w:r w:rsidR="00CC2531" w:rsidRPr="00DA7248">
              <w:rPr>
                <w:sz w:val="20"/>
              </w:rPr>
              <w:t xml:space="preserve">, </w:t>
            </w:r>
            <w:hyperlink r:id="rId823" w:history="1">
              <w:r w:rsidR="00CC2531" w:rsidRPr="00DA7248">
                <w:rPr>
                  <w:rStyle w:val="Hyperlink"/>
                  <w:sz w:val="20"/>
                </w:rPr>
                <w:t>1291r12</w:t>
              </w:r>
            </w:hyperlink>
            <w:r w:rsidR="00CC2531" w:rsidRPr="00DA7248">
              <w:rPr>
                <w:sz w:val="20"/>
              </w:rPr>
              <w:t xml:space="preserve">, </w:t>
            </w:r>
            <w:hyperlink r:id="rId824" w:history="1">
              <w:r w:rsidR="00CC2531" w:rsidRPr="00DA7248">
                <w:rPr>
                  <w:rStyle w:val="Hyperlink"/>
                  <w:sz w:val="20"/>
                </w:rPr>
                <w:t>1271r7</w:t>
              </w:r>
            </w:hyperlink>
            <w:r w:rsidR="00CC2531" w:rsidRPr="00DA7248">
              <w:rPr>
                <w:sz w:val="20"/>
              </w:rPr>
              <w:t xml:space="preserve">, </w:t>
            </w:r>
            <w:hyperlink r:id="rId825" w:history="1">
              <w:r w:rsidR="00CC2531" w:rsidRPr="00DA7248">
                <w:rPr>
                  <w:rStyle w:val="Hyperlink"/>
                  <w:sz w:val="20"/>
                </w:rPr>
                <w:t>1275r4</w:t>
              </w:r>
            </w:hyperlink>
            <w:r w:rsidR="00CC2531" w:rsidRPr="00DA7248">
              <w:rPr>
                <w:sz w:val="20"/>
              </w:rPr>
              <w:t xml:space="preserve">, </w:t>
            </w:r>
            <w:hyperlink r:id="rId826" w:history="1">
              <w:r w:rsidR="00CC2531" w:rsidRPr="00DA7248">
                <w:rPr>
                  <w:rStyle w:val="Hyperlink"/>
                  <w:sz w:val="20"/>
                </w:rPr>
                <w:t>1270r4</w:t>
              </w:r>
            </w:hyperlink>
            <w:r w:rsidR="00CC2531" w:rsidRPr="00DA7248">
              <w:rPr>
                <w:sz w:val="20"/>
              </w:rPr>
              <w:t xml:space="preserve">, </w:t>
            </w:r>
            <w:hyperlink r:id="rId827" w:history="1">
              <w:r w:rsidR="00CC2531" w:rsidRPr="00DA7248">
                <w:rPr>
                  <w:rStyle w:val="Hyperlink"/>
                  <w:sz w:val="20"/>
                </w:rPr>
                <w:t>1300r8</w:t>
              </w:r>
            </w:hyperlink>
            <w:r w:rsidR="00CC2531" w:rsidRPr="00DA7248">
              <w:rPr>
                <w:sz w:val="20"/>
              </w:rPr>
              <w:t xml:space="preserve">, </w:t>
            </w:r>
            <w:hyperlink r:id="rId828" w:history="1">
              <w:r w:rsidR="00CC2531" w:rsidRPr="00DA7248">
                <w:rPr>
                  <w:rStyle w:val="Hyperlink"/>
                  <w:sz w:val="20"/>
                </w:rPr>
                <w:t>1299r6</w:t>
              </w:r>
            </w:hyperlink>
            <w:r w:rsidR="00CC2531" w:rsidRPr="00DA7248">
              <w:rPr>
                <w:sz w:val="20"/>
              </w:rPr>
              <w:t xml:space="preserve">, </w:t>
            </w:r>
            <w:hyperlink r:id="rId829" w:history="1">
              <w:r w:rsidR="00CC2531" w:rsidRPr="00DA7248">
                <w:rPr>
                  <w:rStyle w:val="Hyperlink"/>
                  <w:sz w:val="20"/>
                </w:rPr>
                <w:t>1359r4</w:t>
              </w:r>
            </w:hyperlink>
            <w:r w:rsidR="00CC2531" w:rsidRPr="00DA7248">
              <w:rPr>
                <w:sz w:val="20"/>
              </w:rPr>
              <w:t xml:space="preserve">, </w:t>
            </w:r>
            <w:hyperlink r:id="rId830"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18588A" w:rsidP="005A5171">
            <w:pPr>
              <w:rPr>
                <w:sz w:val="20"/>
              </w:rPr>
            </w:pPr>
            <w:hyperlink r:id="rId831" w:history="1">
              <w:r w:rsidR="00CC2531" w:rsidRPr="00DA7248">
                <w:rPr>
                  <w:rStyle w:val="Hyperlink"/>
                  <w:sz w:val="20"/>
                </w:rPr>
                <w:t>1309r6</w:t>
              </w:r>
            </w:hyperlink>
            <w:r w:rsidR="00CC2531" w:rsidRPr="00DA7248">
              <w:rPr>
                <w:sz w:val="20"/>
              </w:rPr>
              <w:t xml:space="preserve">, </w:t>
            </w:r>
            <w:hyperlink r:id="rId832" w:history="1">
              <w:r w:rsidR="00CC2531" w:rsidRPr="00DA7248">
                <w:rPr>
                  <w:rStyle w:val="Hyperlink"/>
                  <w:sz w:val="20"/>
                </w:rPr>
                <w:t>1281r4</w:t>
              </w:r>
            </w:hyperlink>
            <w:r w:rsidR="00CC2531" w:rsidRPr="00DA7248">
              <w:rPr>
                <w:sz w:val="20"/>
              </w:rPr>
              <w:t xml:space="preserve">, </w:t>
            </w:r>
            <w:hyperlink r:id="rId833" w:history="1">
              <w:r w:rsidR="00CC2531" w:rsidRPr="00DA7248">
                <w:rPr>
                  <w:rStyle w:val="Hyperlink"/>
                  <w:sz w:val="20"/>
                </w:rPr>
                <w:t>1336r5</w:t>
              </w:r>
            </w:hyperlink>
            <w:r w:rsidR="00CC2531" w:rsidRPr="00DA7248">
              <w:rPr>
                <w:sz w:val="20"/>
              </w:rPr>
              <w:t xml:space="preserve">, </w:t>
            </w:r>
            <w:hyperlink r:id="rId834"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35" w:history="1">
              <w:r w:rsidR="00CC2531" w:rsidRPr="00DA7248">
                <w:rPr>
                  <w:rStyle w:val="Hyperlink"/>
                  <w:sz w:val="20"/>
                </w:rPr>
                <w:t>1395r14</w:t>
              </w:r>
            </w:hyperlink>
            <w:r w:rsidR="00CC2531" w:rsidRPr="00DA7248">
              <w:rPr>
                <w:rStyle w:val="Hyperlink"/>
                <w:sz w:val="20"/>
              </w:rPr>
              <w:t xml:space="preserve">, </w:t>
            </w:r>
            <w:hyperlink r:id="rId836" w:history="1">
              <w:r w:rsidR="00CC2531" w:rsidRPr="00DA7248">
                <w:rPr>
                  <w:rStyle w:val="Hyperlink"/>
                  <w:sz w:val="20"/>
                </w:rPr>
                <w:t>1333r2</w:t>
              </w:r>
            </w:hyperlink>
            <w:r w:rsidR="00CC2531" w:rsidRPr="00DA7248">
              <w:rPr>
                <w:rStyle w:val="Hyperlink"/>
                <w:sz w:val="20"/>
              </w:rPr>
              <w:t xml:space="preserve">, </w:t>
            </w:r>
            <w:hyperlink r:id="rId837" w:history="1">
              <w:r w:rsidR="00CC2531" w:rsidRPr="00DA7248">
                <w:rPr>
                  <w:rStyle w:val="Hyperlink"/>
                  <w:sz w:val="20"/>
                </w:rPr>
                <w:t>1409r3</w:t>
              </w:r>
            </w:hyperlink>
            <w:r w:rsidR="00CC2531" w:rsidRPr="00DA7248">
              <w:rPr>
                <w:rStyle w:val="Hyperlink"/>
                <w:sz w:val="20"/>
              </w:rPr>
              <w:t xml:space="preserve">, </w:t>
            </w:r>
            <w:hyperlink r:id="rId838" w:history="1">
              <w:r w:rsidR="00CC2531" w:rsidRPr="00DA7248">
                <w:rPr>
                  <w:rStyle w:val="Hyperlink"/>
                  <w:sz w:val="20"/>
                </w:rPr>
                <w:t>1408r2</w:t>
              </w:r>
            </w:hyperlink>
            <w:r w:rsidR="00CC2531" w:rsidRPr="00DA7248">
              <w:rPr>
                <w:sz w:val="20"/>
              </w:rPr>
              <w:t>,</w:t>
            </w:r>
          </w:p>
          <w:p w14:paraId="46B83CFF" w14:textId="77777777" w:rsidR="00CC2531" w:rsidRPr="00DA7248" w:rsidRDefault="0018588A" w:rsidP="005A5171">
            <w:pPr>
              <w:rPr>
                <w:sz w:val="20"/>
              </w:rPr>
            </w:pPr>
            <w:hyperlink r:id="rId839" w:history="1">
              <w:r w:rsidR="00CC2531" w:rsidRPr="00DA7248">
                <w:rPr>
                  <w:rStyle w:val="Hyperlink"/>
                  <w:sz w:val="20"/>
                </w:rPr>
                <w:t>1440r7</w:t>
              </w:r>
            </w:hyperlink>
            <w:r w:rsidR="00CC2531" w:rsidRPr="00DA7248">
              <w:rPr>
                <w:sz w:val="20"/>
              </w:rPr>
              <w:t xml:space="preserve">, </w:t>
            </w:r>
            <w:hyperlink r:id="rId840" w:history="1">
              <w:r w:rsidR="00CC2531" w:rsidRPr="00DA7248">
                <w:rPr>
                  <w:rStyle w:val="Hyperlink"/>
                  <w:sz w:val="20"/>
                </w:rPr>
                <w:t>1445r6</w:t>
              </w:r>
            </w:hyperlink>
            <w:r w:rsidR="00CC2531" w:rsidRPr="00DA7248">
              <w:rPr>
                <w:sz w:val="20"/>
              </w:rPr>
              <w:t xml:space="preserve">, </w:t>
            </w:r>
            <w:hyperlink r:id="rId841" w:history="1">
              <w:r w:rsidR="00CC2531" w:rsidRPr="00DA7248">
                <w:rPr>
                  <w:rStyle w:val="Hyperlink"/>
                  <w:sz w:val="20"/>
                </w:rPr>
                <w:t>1411r4</w:t>
              </w:r>
            </w:hyperlink>
            <w:r w:rsidR="00CC2531" w:rsidRPr="00DA7248">
              <w:rPr>
                <w:sz w:val="20"/>
              </w:rPr>
              <w:t xml:space="preserve">, </w:t>
            </w:r>
            <w:hyperlink r:id="rId842" w:history="1">
              <w:r w:rsidR="00CC2531" w:rsidRPr="00DA7248">
                <w:rPr>
                  <w:rStyle w:val="Hyperlink"/>
                  <w:sz w:val="20"/>
                </w:rPr>
                <w:t>1431r6</w:t>
              </w:r>
            </w:hyperlink>
            <w:r w:rsidR="00CC2531" w:rsidRPr="00DA7248">
              <w:rPr>
                <w:sz w:val="20"/>
              </w:rPr>
              <w:t>,</w:t>
            </w:r>
          </w:p>
          <w:p w14:paraId="2508D2E3" w14:textId="77777777" w:rsidR="00CC2531" w:rsidRPr="00D91C7B" w:rsidRDefault="0018588A" w:rsidP="005A5171">
            <w:pPr>
              <w:rPr>
                <w:sz w:val="20"/>
              </w:rPr>
            </w:pPr>
            <w:hyperlink r:id="rId843" w:history="1">
              <w:r w:rsidR="00CC2531" w:rsidRPr="00DA7248">
                <w:rPr>
                  <w:rStyle w:val="Hyperlink"/>
                  <w:sz w:val="20"/>
                </w:rPr>
                <w:t>1320r9</w:t>
              </w:r>
            </w:hyperlink>
            <w:r w:rsidR="00CC2531" w:rsidRPr="00DA7248">
              <w:rPr>
                <w:sz w:val="20"/>
              </w:rPr>
              <w:t xml:space="preserve">, </w:t>
            </w:r>
            <w:hyperlink r:id="rId844" w:history="1">
              <w:r w:rsidR="00CC2531" w:rsidRPr="00DA7248">
                <w:rPr>
                  <w:rStyle w:val="Hyperlink"/>
                  <w:sz w:val="20"/>
                </w:rPr>
                <w:t>1274r9</w:t>
              </w:r>
            </w:hyperlink>
            <w:r w:rsidR="00CC2531" w:rsidRPr="00DA7248">
              <w:rPr>
                <w:sz w:val="20"/>
              </w:rPr>
              <w:t xml:space="preserve">, </w:t>
            </w:r>
            <w:hyperlink r:id="rId845" w:history="1">
              <w:r w:rsidR="00CC2531" w:rsidRPr="00DA7248">
                <w:rPr>
                  <w:rStyle w:val="Hyperlink"/>
                  <w:sz w:val="20"/>
                </w:rPr>
                <w:t>1332r6</w:t>
              </w:r>
            </w:hyperlink>
            <w:r w:rsidR="00CC2531" w:rsidRPr="00DA7248">
              <w:rPr>
                <w:sz w:val="20"/>
              </w:rPr>
              <w:t xml:space="preserve">, </w:t>
            </w:r>
            <w:hyperlink r:id="rId846"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45FEC007" w14:textId="77777777" w:rsidR="00CC2531" w:rsidRPr="00250330" w:rsidRDefault="0018588A" w:rsidP="00CC2531">
      <w:pPr>
        <w:pStyle w:val="ListParagraph"/>
        <w:numPr>
          <w:ilvl w:val="1"/>
          <w:numId w:val="3"/>
        </w:numPr>
        <w:rPr>
          <w:color w:val="00B050"/>
          <w:sz w:val="22"/>
          <w:szCs w:val="22"/>
        </w:rPr>
      </w:pPr>
      <w:hyperlink r:id="rId847"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18588A" w:rsidP="00CC2531">
      <w:pPr>
        <w:pStyle w:val="ListParagraph"/>
        <w:numPr>
          <w:ilvl w:val="1"/>
          <w:numId w:val="3"/>
        </w:numPr>
        <w:rPr>
          <w:color w:val="00B050"/>
          <w:sz w:val="22"/>
          <w:szCs w:val="22"/>
        </w:rPr>
      </w:pPr>
      <w:hyperlink r:id="rId848"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18588A" w:rsidP="00CC2531">
      <w:pPr>
        <w:pStyle w:val="ListParagraph"/>
        <w:numPr>
          <w:ilvl w:val="1"/>
          <w:numId w:val="3"/>
        </w:numPr>
        <w:rPr>
          <w:color w:val="00B050"/>
          <w:sz w:val="20"/>
          <w:szCs w:val="20"/>
        </w:rPr>
      </w:pPr>
      <w:hyperlink r:id="rId849"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18588A" w:rsidP="00CC2531">
      <w:pPr>
        <w:pStyle w:val="ListParagraph"/>
        <w:numPr>
          <w:ilvl w:val="1"/>
          <w:numId w:val="3"/>
        </w:numPr>
        <w:rPr>
          <w:color w:val="00B050"/>
          <w:sz w:val="22"/>
          <w:szCs w:val="22"/>
        </w:rPr>
      </w:pPr>
      <w:hyperlink r:id="rId850"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18588A" w:rsidP="00CC2531">
      <w:pPr>
        <w:pStyle w:val="ListParagraph"/>
        <w:numPr>
          <w:ilvl w:val="1"/>
          <w:numId w:val="3"/>
        </w:numPr>
        <w:rPr>
          <w:color w:val="00B050"/>
          <w:sz w:val="22"/>
          <w:szCs w:val="22"/>
        </w:rPr>
      </w:pPr>
      <w:hyperlink r:id="rId851"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Multi-link-channel-access-capability-signaling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18588A" w:rsidP="00CC2531">
      <w:pPr>
        <w:pStyle w:val="ListParagraph"/>
        <w:numPr>
          <w:ilvl w:val="1"/>
          <w:numId w:val="3"/>
        </w:numPr>
        <w:rPr>
          <w:color w:val="00B050"/>
          <w:sz w:val="22"/>
          <w:szCs w:val="22"/>
        </w:rPr>
      </w:pPr>
      <w:hyperlink r:id="rId852"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18588A" w:rsidP="00CC2531">
      <w:pPr>
        <w:pStyle w:val="ListParagraph"/>
        <w:numPr>
          <w:ilvl w:val="1"/>
          <w:numId w:val="3"/>
        </w:numPr>
        <w:rPr>
          <w:color w:val="00B050"/>
          <w:sz w:val="22"/>
          <w:szCs w:val="22"/>
        </w:rPr>
      </w:pPr>
      <w:hyperlink r:id="rId853"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18588A" w:rsidP="00CC2531">
      <w:pPr>
        <w:pStyle w:val="ListParagraph"/>
        <w:numPr>
          <w:ilvl w:val="1"/>
          <w:numId w:val="3"/>
        </w:numPr>
        <w:rPr>
          <w:color w:val="00B050"/>
          <w:sz w:val="22"/>
          <w:szCs w:val="22"/>
        </w:rPr>
      </w:pPr>
      <w:hyperlink r:id="rId854"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18588A" w:rsidP="00CC2531">
      <w:pPr>
        <w:pStyle w:val="ListParagraph"/>
        <w:numPr>
          <w:ilvl w:val="1"/>
          <w:numId w:val="3"/>
        </w:numPr>
        <w:rPr>
          <w:color w:val="00B050"/>
          <w:sz w:val="22"/>
          <w:szCs w:val="22"/>
        </w:rPr>
      </w:pPr>
      <w:hyperlink r:id="rId855"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56"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18588A" w:rsidP="00CC2531">
      <w:pPr>
        <w:pStyle w:val="ListParagraph"/>
        <w:numPr>
          <w:ilvl w:val="1"/>
          <w:numId w:val="3"/>
        </w:numPr>
        <w:rPr>
          <w:i/>
          <w:iCs/>
          <w:color w:val="808080" w:themeColor="background1" w:themeShade="80"/>
          <w:sz w:val="22"/>
          <w:szCs w:val="22"/>
        </w:rPr>
      </w:pPr>
      <w:hyperlink r:id="rId857"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58"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59"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60"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61"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62"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63"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64"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65"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Mgmt [10 mins if SP only, 30 mins otherwise]</w:t>
      </w:r>
    </w:p>
    <w:p w14:paraId="43370647" w14:textId="77777777" w:rsidR="00CC2531" w:rsidRPr="00B27E39" w:rsidRDefault="0018588A"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TID-to-link mapping signaling</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18588A"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18588A"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18588A"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18588A" w:rsidP="00CC2531">
      <w:pPr>
        <w:pStyle w:val="ListParagraph"/>
        <w:numPr>
          <w:ilvl w:val="1"/>
          <w:numId w:val="3"/>
        </w:numPr>
        <w:rPr>
          <w:color w:val="808080" w:themeColor="background1" w:themeShade="80"/>
          <w:sz w:val="22"/>
          <w:szCs w:val="22"/>
        </w:rPr>
      </w:pPr>
      <w:hyperlink r:id="rId870"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18588A"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18588A"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18588A"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18588A"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req.s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18588A"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18588A"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18588A"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18588A"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18588A"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18588A"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18588A"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18588A"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18588A"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18588A"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Nss MCS and HE BW Nss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18588A"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18588A"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18588A"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EHT bandwidth signaling</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r w:rsidRPr="003046F3">
        <w:t>AoB</w:t>
      </w:r>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88"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89"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9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91" w:history="1">
        <w:r w:rsidRPr="00A02DFE">
          <w:rPr>
            <w:rStyle w:val="Hyperlink"/>
            <w:sz w:val="22"/>
          </w:rPr>
          <w:t>IMAT</w:t>
        </w:r>
      </w:hyperlink>
      <w:r>
        <w:rPr>
          <w:sz w:val="22"/>
        </w:rPr>
        <w:t xml:space="preserve"> then p</w:t>
      </w:r>
      <w:r w:rsidRPr="00C86653">
        <w:rPr>
          <w:sz w:val="22"/>
        </w:rPr>
        <w:t>lease send an e-mail to Dennis Sundman (</w:t>
      </w:r>
      <w:hyperlink r:id="rId892" w:history="1">
        <w:r w:rsidRPr="00C86653">
          <w:rPr>
            <w:rStyle w:val="Hyperlink"/>
            <w:sz w:val="22"/>
          </w:rPr>
          <w:t>dennis.sundman@ericsson.com</w:t>
        </w:r>
      </w:hyperlink>
      <w:r w:rsidRPr="00C86653">
        <w:rPr>
          <w:sz w:val="22"/>
        </w:rPr>
        <w:t>)</w:t>
      </w:r>
      <w:r>
        <w:rPr>
          <w:sz w:val="22"/>
        </w:rPr>
        <w:t xml:space="preserve"> and Alfred Asterjadhi (</w:t>
      </w:r>
      <w:hyperlink r:id="rId893"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18588A" w:rsidP="00076218">
      <w:pPr>
        <w:pStyle w:val="ListParagraph"/>
        <w:numPr>
          <w:ilvl w:val="1"/>
          <w:numId w:val="3"/>
        </w:numPr>
      </w:pPr>
      <w:hyperlink r:id="rId894"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Future Telcos Schedules</w:t>
      </w:r>
    </w:p>
    <w:p w14:paraId="0C25C66F" w14:textId="262E8C3A" w:rsidR="00F805EC" w:rsidRDefault="00031C41" w:rsidP="000260BA">
      <w:pPr>
        <w:pStyle w:val="ListParagraph"/>
        <w:numPr>
          <w:ilvl w:val="1"/>
          <w:numId w:val="3"/>
        </w:numPr>
      </w:pPr>
      <w:r>
        <w:t xml:space="preserve">Currently </w:t>
      </w:r>
      <w:r w:rsidR="00F805EC">
        <w:t xml:space="preserve">Planned Telcos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Delete the following telcos</w:t>
      </w:r>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r w:rsidR="00B31316">
        <w:t>telcos</w:t>
      </w:r>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18588A" w:rsidP="00AE0161">
      <w:pPr>
        <w:pStyle w:val="ListParagraph"/>
        <w:numPr>
          <w:ilvl w:val="1"/>
          <w:numId w:val="3"/>
        </w:numPr>
      </w:pPr>
      <w:hyperlink r:id="rId895"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P + 3 addl</w:t>
      </w:r>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+ 3 in EP + 3 addl)</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18588A" w:rsidP="007D4CAC">
      <w:pPr>
        <w:pStyle w:val="ListParagraph"/>
        <w:numPr>
          <w:ilvl w:val="1"/>
          <w:numId w:val="3"/>
        </w:numPr>
        <w:rPr>
          <w:color w:val="00B050"/>
        </w:rPr>
      </w:pPr>
      <w:hyperlink r:id="rId896" w:history="1">
        <w:r w:rsidR="007D4CAC" w:rsidRPr="00B22AD8">
          <w:rPr>
            <w:rStyle w:val="Hyperlink"/>
            <w:color w:val="00B050"/>
          </w:rPr>
          <w:t>831r0</w:t>
        </w:r>
      </w:hyperlink>
      <w:r w:rsidR="007D4CAC" w:rsidRPr="00B22AD8">
        <w:rPr>
          <w:color w:val="00B050"/>
        </w:rPr>
        <w:t xml:space="preserve"> Trigger Frame 4 Frequency-domain A-PPDU Support   Jonghun Han</w:t>
      </w:r>
    </w:p>
    <w:p w14:paraId="53A670EF" w14:textId="77777777" w:rsidR="007D4CAC" w:rsidRPr="00B22AD8" w:rsidRDefault="0018588A" w:rsidP="007D4CAC">
      <w:pPr>
        <w:pStyle w:val="ListParagraph"/>
        <w:numPr>
          <w:ilvl w:val="1"/>
          <w:numId w:val="3"/>
        </w:numPr>
        <w:rPr>
          <w:color w:val="00B050"/>
        </w:rPr>
      </w:pPr>
      <w:hyperlink r:id="rId897"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18588A" w:rsidP="007D4CAC">
      <w:pPr>
        <w:pStyle w:val="ListParagraph"/>
        <w:numPr>
          <w:ilvl w:val="1"/>
          <w:numId w:val="3"/>
        </w:numPr>
        <w:rPr>
          <w:color w:val="00B050"/>
        </w:rPr>
      </w:pPr>
      <w:hyperlink r:id="rId898" w:history="1">
        <w:r w:rsidR="007D4CAC" w:rsidRPr="00674BDE">
          <w:rPr>
            <w:rStyle w:val="Hyperlink"/>
            <w:color w:val="00B050"/>
          </w:rPr>
          <w:t>1192r0</w:t>
        </w:r>
      </w:hyperlink>
      <w:r w:rsidR="007D4CAC" w:rsidRPr="00674BDE">
        <w:rPr>
          <w:color w:val="00B050"/>
        </w:rPr>
        <w:t xml:space="preserve"> TB PPDU Format Signaling in Trigger Frame</w:t>
      </w:r>
      <w:r w:rsidR="007D4CAC" w:rsidRPr="00674BDE">
        <w:rPr>
          <w:color w:val="00B050"/>
        </w:rPr>
        <w:tab/>
        <w:t xml:space="preserve">    Geonjung Ko</w:t>
      </w:r>
    </w:p>
    <w:p w14:paraId="53BB99F0" w14:textId="3E9956AD" w:rsidR="007D4CAC" w:rsidRDefault="0018588A" w:rsidP="007D4CAC">
      <w:pPr>
        <w:pStyle w:val="ListParagraph"/>
        <w:numPr>
          <w:ilvl w:val="1"/>
          <w:numId w:val="3"/>
        </w:numPr>
        <w:rPr>
          <w:color w:val="00B050"/>
        </w:rPr>
      </w:pPr>
      <w:hyperlink r:id="rId899"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18588A" w:rsidP="007D4CAC">
      <w:pPr>
        <w:pStyle w:val="ListParagraph"/>
        <w:numPr>
          <w:ilvl w:val="1"/>
          <w:numId w:val="3"/>
        </w:numPr>
        <w:rPr>
          <w:color w:val="A6A6A6" w:themeColor="background1" w:themeShade="A6"/>
        </w:rPr>
      </w:pPr>
      <w:hyperlink r:id="rId900"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18588A" w:rsidP="007D4CAC">
      <w:pPr>
        <w:pStyle w:val="ListParagraph"/>
        <w:numPr>
          <w:ilvl w:val="1"/>
          <w:numId w:val="3"/>
        </w:numPr>
        <w:rPr>
          <w:color w:val="A6A6A6" w:themeColor="background1" w:themeShade="A6"/>
        </w:rPr>
      </w:pPr>
      <w:hyperlink r:id="rId901"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18588A" w:rsidP="007D4CAC">
      <w:pPr>
        <w:pStyle w:val="ListParagraph"/>
        <w:numPr>
          <w:ilvl w:val="1"/>
          <w:numId w:val="3"/>
        </w:numPr>
        <w:rPr>
          <w:color w:val="A6A6A6" w:themeColor="background1" w:themeShade="A6"/>
        </w:rPr>
      </w:pPr>
      <w:hyperlink r:id="rId902"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Chenchen Liu</w:t>
      </w:r>
    </w:p>
    <w:p w14:paraId="0D6C5EAA" w14:textId="77777777" w:rsidR="007D4CAC" w:rsidRPr="005879E1" w:rsidRDefault="0018588A" w:rsidP="007D4CAC">
      <w:pPr>
        <w:pStyle w:val="ListParagraph"/>
        <w:numPr>
          <w:ilvl w:val="1"/>
          <w:numId w:val="3"/>
        </w:numPr>
        <w:rPr>
          <w:color w:val="A6A6A6" w:themeColor="background1" w:themeShade="A6"/>
        </w:rPr>
      </w:pPr>
      <w:hyperlink r:id="rId903"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18588A" w:rsidP="007D4CAC">
      <w:pPr>
        <w:pStyle w:val="ListParagraph"/>
        <w:numPr>
          <w:ilvl w:val="1"/>
          <w:numId w:val="3"/>
        </w:numPr>
        <w:rPr>
          <w:color w:val="A6A6A6" w:themeColor="background1" w:themeShade="A6"/>
        </w:rPr>
      </w:pPr>
      <w:hyperlink r:id="rId904"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r w:rsidRPr="005879E1">
        <w:rPr>
          <w:color w:val="A6A6A6" w:themeColor="background1" w:themeShade="A6"/>
        </w:rPr>
        <w:t>AoB:</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05"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06"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9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0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0"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11"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18588A" w:rsidP="0000100D">
      <w:pPr>
        <w:pStyle w:val="ListParagraph"/>
        <w:numPr>
          <w:ilvl w:val="1"/>
          <w:numId w:val="3"/>
        </w:numPr>
        <w:rPr>
          <w:color w:val="FFC000"/>
          <w:sz w:val="22"/>
          <w:szCs w:val="22"/>
        </w:rPr>
      </w:pPr>
      <w:hyperlink r:id="rId912"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18588A" w:rsidP="0031753E">
      <w:pPr>
        <w:pStyle w:val="ListParagraph"/>
        <w:numPr>
          <w:ilvl w:val="1"/>
          <w:numId w:val="3"/>
        </w:numPr>
        <w:rPr>
          <w:color w:val="00B050"/>
          <w:sz w:val="22"/>
          <w:szCs w:val="22"/>
        </w:rPr>
      </w:pPr>
      <w:hyperlink r:id="rId913"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Sameer Verman</w:t>
      </w:r>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18588A" w:rsidP="005A5171">
      <w:pPr>
        <w:pStyle w:val="ListParagraph"/>
        <w:numPr>
          <w:ilvl w:val="1"/>
          <w:numId w:val="3"/>
        </w:numPr>
        <w:rPr>
          <w:color w:val="FFC000"/>
          <w:sz w:val="22"/>
          <w:szCs w:val="22"/>
        </w:rPr>
      </w:pPr>
      <w:hyperlink r:id="rId914"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4"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SIG-contents-discussion-for-eht-sounding-ndp</w:t>
      </w:r>
      <w:r w:rsidR="00F253A9" w:rsidRPr="00A56ABA">
        <w:rPr>
          <w:color w:val="00B050"/>
          <w:sz w:val="22"/>
          <w:szCs w:val="22"/>
        </w:rPr>
        <w:tab/>
      </w:r>
      <w:r w:rsidR="00F253A9" w:rsidRPr="00A56ABA">
        <w:rPr>
          <w:color w:val="00B050"/>
          <w:sz w:val="22"/>
          <w:szCs w:val="22"/>
        </w:rPr>
        <w:tab/>
        <w:t xml:space="preserve">   Ross Yu</w:t>
      </w:r>
    </w:p>
    <w:bookmarkEnd w:id="54"/>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18588A" w:rsidP="008C110B">
      <w:pPr>
        <w:pStyle w:val="ListParagraph"/>
        <w:numPr>
          <w:ilvl w:val="1"/>
          <w:numId w:val="3"/>
        </w:numPr>
        <w:rPr>
          <w:color w:val="00B050"/>
          <w:sz w:val="22"/>
          <w:szCs w:val="22"/>
        </w:rPr>
      </w:pPr>
      <w:hyperlink r:id="rId915"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18588A" w:rsidP="008C110B">
      <w:pPr>
        <w:pStyle w:val="ListParagraph"/>
        <w:numPr>
          <w:ilvl w:val="1"/>
          <w:numId w:val="3"/>
        </w:numPr>
        <w:rPr>
          <w:color w:val="00B050"/>
          <w:sz w:val="22"/>
          <w:szCs w:val="22"/>
        </w:rPr>
      </w:pPr>
      <w:hyperlink r:id="rId916" w:history="1">
        <w:r w:rsidR="008C110B" w:rsidRPr="00057870">
          <w:rPr>
            <w:rStyle w:val="Hyperlink"/>
            <w:color w:val="00B050"/>
            <w:sz w:val="22"/>
            <w:szCs w:val="22"/>
          </w:rPr>
          <w:t>1467r0</w:t>
        </w:r>
      </w:hyperlink>
      <w:r w:rsidR="008C110B" w:rsidRPr="00057870">
        <w:rPr>
          <w:color w:val="00B050"/>
          <w:sz w:val="22"/>
          <w:szCs w:val="22"/>
        </w:rPr>
        <w:t xml:space="preserve"> 320MHz signaling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18588A" w:rsidP="00F253A9">
      <w:pPr>
        <w:pStyle w:val="ListParagraph"/>
        <w:numPr>
          <w:ilvl w:val="1"/>
          <w:numId w:val="3"/>
        </w:numPr>
        <w:rPr>
          <w:color w:val="A6A6A6" w:themeColor="background1" w:themeShade="A6"/>
          <w:sz w:val="22"/>
          <w:szCs w:val="22"/>
        </w:rPr>
      </w:pPr>
      <w:hyperlink r:id="rId917"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Signaling</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Mengshi Hu</w:t>
      </w:r>
    </w:p>
    <w:p w14:paraId="30CA1517" w14:textId="77777777" w:rsidR="00F253A9" w:rsidRPr="002302FB" w:rsidRDefault="0018588A" w:rsidP="00F253A9">
      <w:pPr>
        <w:pStyle w:val="ListParagraph"/>
        <w:numPr>
          <w:ilvl w:val="1"/>
          <w:numId w:val="3"/>
        </w:numPr>
        <w:rPr>
          <w:color w:val="A6A6A6" w:themeColor="background1" w:themeShade="A6"/>
          <w:sz w:val="22"/>
          <w:szCs w:val="22"/>
        </w:rPr>
      </w:pPr>
      <w:hyperlink r:id="rId918"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18588A" w:rsidP="00F253A9">
      <w:pPr>
        <w:pStyle w:val="ListParagraph"/>
        <w:numPr>
          <w:ilvl w:val="1"/>
          <w:numId w:val="3"/>
        </w:numPr>
        <w:rPr>
          <w:color w:val="A6A6A6" w:themeColor="background1" w:themeShade="A6"/>
          <w:sz w:val="22"/>
          <w:szCs w:val="22"/>
        </w:rPr>
      </w:pPr>
      <w:hyperlink r:id="rId919"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Signaling Methodology                                             </w:t>
      </w:r>
      <w:r w:rsidR="00F253A9" w:rsidRPr="002302FB">
        <w:rPr>
          <w:color w:val="A6A6A6" w:themeColor="background1" w:themeShade="A6"/>
          <w:sz w:val="22"/>
          <w:szCs w:val="22"/>
        </w:rPr>
        <w:tab/>
        <w:t xml:space="preserve">   Rui Yang</w:t>
      </w:r>
    </w:p>
    <w:p w14:paraId="075C3E5D" w14:textId="77777777" w:rsidR="00F253A9" w:rsidRPr="002302FB" w:rsidRDefault="0018588A" w:rsidP="00F253A9">
      <w:pPr>
        <w:pStyle w:val="ListParagraph"/>
        <w:numPr>
          <w:ilvl w:val="1"/>
          <w:numId w:val="3"/>
        </w:numPr>
        <w:rPr>
          <w:color w:val="A6A6A6" w:themeColor="background1" w:themeShade="A6"/>
          <w:sz w:val="22"/>
          <w:szCs w:val="22"/>
        </w:rPr>
      </w:pPr>
      <w:hyperlink r:id="rId920"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Signaling for various transmission modes of MU PPDU      Dongguk Lim</w:t>
      </w:r>
    </w:p>
    <w:p w14:paraId="78D13446" w14:textId="77777777" w:rsidR="00F253A9" w:rsidRPr="002302FB" w:rsidRDefault="0018588A" w:rsidP="00F253A9">
      <w:pPr>
        <w:pStyle w:val="ListParagraph"/>
        <w:numPr>
          <w:ilvl w:val="1"/>
          <w:numId w:val="3"/>
        </w:numPr>
        <w:rPr>
          <w:color w:val="A6A6A6" w:themeColor="background1" w:themeShade="A6"/>
          <w:sz w:val="22"/>
          <w:szCs w:val="22"/>
        </w:rPr>
      </w:pPr>
      <w:hyperlink r:id="rId921"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18588A"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18588A"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18588A"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Wookbong Lee</w:t>
      </w:r>
    </w:p>
    <w:p w14:paraId="75DB177B" w14:textId="77777777" w:rsidR="00F253A9" w:rsidRPr="002302FB" w:rsidRDefault="0018588A"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18588A"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18588A"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ofdma</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18588A"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18588A"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18588A"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18588A"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18588A"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18588A"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18588A"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18588A"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18588A"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r w:rsidR="00F253A9" w:rsidRPr="002302FB">
        <w:rPr>
          <w:color w:val="A6A6A6" w:themeColor="background1" w:themeShade="A6"/>
          <w:sz w:val="20"/>
        </w:rPr>
        <w:t>Ebubekir Memişoğlu</w:t>
      </w:r>
    </w:p>
    <w:p w14:paraId="2355C482" w14:textId="77777777" w:rsidR="00F253A9" w:rsidRPr="002302FB" w:rsidRDefault="0018588A"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Zegrar</w:t>
      </w:r>
    </w:p>
    <w:p w14:paraId="2C60633A" w14:textId="77777777" w:rsidR="00F253A9" w:rsidRPr="002302FB" w:rsidRDefault="0018588A"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r w:rsidRPr="003046F3">
        <w:t>AoB</w:t>
      </w:r>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39"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40"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4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4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4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44"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45"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18588A" w:rsidP="00B27E39">
      <w:pPr>
        <w:pStyle w:val="ListParagraph"/>
        <w:numPr>
          <w:ilvl w:val="1"/>
          <w:numId w:val="3"/>
        </w:numPr>
        <w:rPr>
          <w:i/>
          <w:iCs/>
          <w:sz w:val="22"/>
          <w:szCs w:val="22"/>
        </w:rPr>
      </w:pPr>
      <w:hyperlink r:id="rId946" w:history="1">
        <w:r w:rsidR="00B27E39" w:rsidRPr="004E3BFB">
          <w:rPr>
            <w:rStyle w:val="Hyperlink"/>
            <w:color w:val="00B050"/>
            <w:sz w:val="22"/>
            <w:szCs w:val="22"/>
          </w:rPr>
          <w:t>105r7</w:t>
        </w:r>
      </w:hyperlink>
      <w:r w:rsidR="00B27E39" w:rsidRPr="004E3BFB">
        <w:rPr>
          <w:color w:val="00B050"/>
          <w:sz w:val="22"/>
          <w:szCs w:val="22"/>
        </w:rPr>
        <w:t xml:space="preserve">[SP2], </w:t>
      </w:r>
      <w:hyperlink r:id="rId947"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48" w:history="1">
        <w:r w:rsidR="00B27E39" w:rsidRPr="004E3BFB">
          <w:rPr>
            <w:rStyle w:val="Hyperlink"/>
            <w:color w:val="00B050"/>
            <w:sz w:val="22"/>
            <w:szCs w:val="22"/>
          </w:rPr>
          <w:t>712r4</w:t>
        </w:r>
      </w:hyperlink>
      <w:r w:rsidR="00B27E39" w:rsidRPr="004E3BFB">
        <w:rPr>
          <w:color w:val="00B050"/>
          <w:sz w:val="22"/>
          <w:szCs w:val="22"/>
        </w:rPr>
        <w:t xml:space="preserve">[1 SP], </w:t>
      </w:r>
      <w:hyperlink r:id="rId949" w:history="1">
        <w:r w:rsidR="00B27E39" w:rsidRPr="004E3BFB">
          <w:rPr>
            <w:rStyle w:val="Hyperlink"/>
            <w:color w:val="00B050"/>
            <w:sz w:val="22"/>
            <w:szCs w:val="22"/>
          </w:rPr>
          <w:t>993r7</w:t>
        </w:r>
      </w:hyperlink>
      <w:r w:rsidR="00B27E39" w:rsidRPr="004E3BFB">
        <w:rPr>
          <w:color w:val="00B050"/>
          <w:sz w:val="22"/>
          <w:szCs w:val="22"/>
        </w:rPr>
        <w:t xml:space="preserve">[SP], </w:t>
      </w:r>
      <w:hyperlink r:id="rId950" w:history="1">
        <w:r w:rsidR="00B27E39" w:rsidRPr="004E3BFB">
          <w:rPr>
            <w:rStyle w:val="Hyperlink"/>
            <w:color w:val="00B050"/>
            <w:sz w:val="22"/>
            <w:szCs w:val="22"/>
          </w:rPr>
          <w:t>669r5</w:t>
        </w:r>
      </w:hyperlink>
      <w:r w:rsidR="00B27E39" w:rsidRPr="004E3BFB">
        <w:rPr>
          <w:color w:val="00B050"/>
          <w:sz w:val="22"/>
          <w:szCs w:val="22"/>
        </w:rPr>
        <w:t xml:space="preserve">[SP], </w:t>
      </w:r>
      <w:hyperlink r:id="rId951" w:history="1">
        <w:r w:rsidR="00B27E39" w:rsidRPr="004E3BFB">
          <w:rPr>
            <w:rStyle w:val="Hyperlink"/>
            <w:color w:val="00B050"/>
            <w:sz w:val="22"/>
            <w:szCs w:val="22"/>
          </w:rPr>
          <w:t>974r1</w:t>
        </w:r>
      </w:hyperlink>
      <w:r w:rsidR="00B27E39" w:rsidRPr="004E3BFB">
        <w:rPr>
          <w:color w:val="00B050"/>
          <w:sz w:val="22"/>
          <w:szCs w:val="22"/>
        </w:rPr>
        <w:t xml:space="preserve">[SP], </w:t>
      </w:r>
      <w:hyperlink r:id="rId952" w:history="1">
        <w:r w:rsidR="00B27E39" w:rsidRPr="004E3BFB">
          <w:rPr>
            <w:rStyle w:val="Hyperlink"/>
            <w:color w:val="00B050"/>
            <w:sz w:val="22"/>
            <w:szCs w:val="22"/>
          </w:rPr>
          <w:t>921r2</w:t>
        </w:r>
      </w:hyperlink>
      <w:r w:rsidR="00B27E39" w:rsidRPr="004E3BFB">
        <w:rPr>
          <w:color w:val="00B050"/>
          <w:sz w:val="22"/>
          <w:szCs w:val="22"/>
        </w:rPr>
        <w:t xml:space="preserve">[SP2], </w:t>
      </w:r>
      <w:hyperlink r:id="rId953"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54"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18588A" w:rsidP="005A5171">
      <w:pPr>
        <w:pStyle w:val="ListParagraph"/>
        <w:numPr>
          <w:ilvl w:val="1"/>
          <w:numId w:val="3"/>
        </w:numPr>
        <w:rPr>
          <w:color w:val="00B050"/>
          <w:sz w:val="22"/>
          <w:szCs w:val="22"/>
        </w:rPr>
      </w:pPr>
      <w:hyperlink r:id="rId955"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18588A" w:rsidP="005A5171">
      <w:pPr>
        <w:pStyle w:val="ListParagraph"/>
        <w:numPr>
          <w:ilvl w:val="1"/>
          <w:numId w:val="3"/>
        </w:numPr>
        <w:rPr>
          <w:color w:val="00B050"/>
          <w:sz w:val="22"/>
          <w:szCs w:val="22"/>
        </w:rPr>
      </w:pPr>
      <w:hyperlink r:id="rId956"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18588A" w:rsidP="005A5171">
      <w:pPr>
        <w:pStyle w:val="ListParagraph"/>
        <w:numPr>
          <w:ilvl w:val="1"/>
          <w:numId w:val="3"/>
        </w:numPr>
        <w:rPr>
          <w:color w:val="00B050"/>
          <w:sz w:val="22"/>
          <w:szCs w:val="22"/>
        </w:rPr>
      </w:pPr>
      <w:hyperlink r:id="rId957"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Mgmt [10 mins if SP only, 30 mins otherwise]</w:t>
      </w:r>
    </w:p>
    <w:p w14:paraId="5D2F4222" w14:textId="77777777" w:rsidR="00B27E39" w:rsidRPr="00F86B52" w:rsidRDefault="0018588A" w:rsidP="00B27E39">
      <w:pPr>
        <w:pStyle w:val="ListParagraph"/>
        <w:numPr>
          <w:ilvl w:val="1"/>
          <w:numId w:val="3"/>
        </w:numPr>
        <w:rPr>
          <w:color w:val="A6A6A6" w:themeColor="background1" w:themeShade="A6"/>
          <w:sz w:val="22"/>
          <w:szCs w:val="22"/>
        </w:rPr>
      </w:pPr>
      <w:hyperlink r:id="rId958"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TID-to-link mapping signaling</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18588A" w:rsidP="00B27E39">
      <w:pPr>
        <w:pStyle w:val="ListParagraph"/>
        <w:numPr>
          <w:ilvl w:val="1"/>
          <w:numId w:val="3"/>
        </w:numPr>
        <w:rPr>
          <w:color w:val="A6A6A6" w:themeColor="background1" w:themeShade="A6"/>
          <w:sz w:val="22"/>
          <w:szCs w:val="22"/>
        </w:rPr>
      </w:pPr>
      <w:hyperlink r:id="rId959"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18588A" w:rsidP="00B27E39">
      <w:pPr>
        <w:pStyle w:val="ListParagraph"/>
        <w:numPr>
          <w:ilvl w:val="1"/>
          <w:numId w:val="3"/>
        </w:numPr>
        <w:rPr>
          <w:color w:val="A6A6A6" w:themeColor="background1" w:themeShade="A6"/>
          <w:sz w:val="22"/>
          <w:szCs w:val="22"/>
        </w:rPr>
      </w:pPr>
      <w:hyperlink r:id="rId960"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18588A" w:rsidP="00B27E39">
      <w:pPr>
        <w:pStyle w:val="ListParagraph"/>
        <w:numPr>
          <w:ilvl w:val="1"/>
          <w:numId w:val="3"/>
        </w:numPr>
        <w:rPr>
          <w:strike/>
          <w:color w:val="A6A6A6" w:themeColor="background1" w:themeShade="A6"/>
          <w:sz w:val="22"/>
          <w:szCs w:val="22"/>
        </w:rPr>
      </w:pPr>
      <w:hyperlink r:id="rId961"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18588A" w:rsidP="00B27E39">
      <w:pPr>
        <w:pStyle w:val="ListParagraph"/>
        <w:numPr>
          <w:ilvl w:val="1"/>
          <w:numId w:val="3"/>
        </w:numPr>
        <w:rPr>
          <w:color w:val="A6A6A6" w:themeColor="background1" w:themeShade="A6"/>
          <w:sz w:val="22"/>
          <w:szCs w:val="22"/>
        </w:rPr>
      </w:pPr>
      <w:hyperlink r:id="rId962"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18588A"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18588A"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18588A"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18588A"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18588A"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req.s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18588A"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18588A"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18588A"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18588A"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18588A" w:rsidP="00B27E39">
      <w:pPr>
        <w:pStyle w:val="ListParagraph"/>
        <w:numPr>
          <w:ilvl w:val="1"/>
          <w:numId w:val="3"/>
        </w:numPr>
        <w:rPr>
          <w:color w:val="A6A6A6" w:themeColor="background1" w:themeShade="A6"/>
          <w:sz w:val="22"/>
          <w:szCs w:val="22"/>
        </w:rPr>
      </w:pPr>
      <w:hyperlink r:id="rId972"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18588A"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18588A"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18588A"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18588A"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18588A"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Nss MCS and HE BW Nss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18588A"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18588A"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18588A"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EHT bandwidth signaling</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r w:rsidRPr="003046F3">
        <w:t>AoB</w:t>
      </w:r>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81"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82"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8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8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86"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18588A" w:rsidP="00016E8B">
      <w:pPr>
        <w:pStyle w:val="ListParagraph"/>
        <w:numPr>
          <w:ilvl w:val="1"/>
          <w:numId w:val="3"/>
        </w:numPr>
        <w:rPr>
          <w:color w:val="A6A6A6" w:themeColor="background1" w:themeShade="A6"/>
          <w:sz w:val="22"/>
          <w:szCs w:val="22"/>
        </w:rPr>
      </w:pPr>
      <w:hyperlink r:id="rId987"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18588A" w:rsidP="00057870">
      <w:pPr>
        <w:pStyle w:val="ListParagraph"/>
        <w:numPr>
          <w:ilvl w:val="1"/>
          <w:numId w:val="3"/>
        </w:numPr>
        <w:rPr>
          <w:color w:val="A6A6A6" w:themeColor="background1" w:themeShade="A6"/>
          <w:sz w:val="22"/>
          <w:szCs w:val="22"/>
        </w:rPr>
      </w:pPr>
      <w:hyperlink r:id="rId988"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Verman </w:t>
      </w:r>
      <w:r w:rsidR="00057870" w:rsidRPr="002302FB">
        <w:rPr>
          <w:color w:val="A6A6A6" w:themeColor="background1" w:themeShade="A6"/>
          <w:sz w:val="22"/>
          <w:szCs w:val="22"/>
        </w:rPr>
        <w:tab/>
        <w:t xml:space="preserve"> [6 SPs]</w:t>
      </w:r>
    </w:p>
    <w:p w14:paraId="27F1013B" w14:textId="08CD367C" w:rsidR="00057870" w:rsidRPr="002302FB" w:rsidRDefault="0018588A" w:rsidP="00057870">
      <w:pPr>
        <w:pStyle w:val="ListParagraph"/>
        <w:numPr>
          <w:ilvl w:val="1"/>
          <w:numId w:val="3"/>
        </w:numPr>
        <w:rPr>
          <w:color w:val="A6A6A6" w:themeColor="background1" w:themeShade="A6"/>
          <w:sz w:val="22"/>
          <w:szCs w:val="22"/>
        </w:rPr>
      </w:pPr>
      <w:hyperlink r:id="rId989"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SIG-contents-discussion-for-eht-sounding-ndp</w:t>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18588A" w:rsidP="00057870">
      <w:pPr>
        <w:pStyle w:val="ListParagraph"/>
        <w:numPr>
          <w:ilvl w:val="1"/>
          <w:numId w:val="3"/>
        </w:numPr>
        <w:rPr>
          <w:color w:val="A6A6A6" w:themeColor="background1" w:themeShade="A6"/>
          <w:sz w:val="22"/>
          <w:szCs w:val="22"/>
        </w:rPr>
      </w:pPr>
      <w:hyperlink r:id="rId990"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18588A" w:rsidP="00016E8B">
      <w:pPr>
        <w:pStyle w:val="ListParagraph"/>
        <w:numPr>
          <w:ilvl w:val="1"/>
          <w:numId w:val="3"/>
        </w:numPr>
        <w:rPr>
          <w:color w:val="A6A6A6" w:themeColor="background1" w:themeShade="A6"/>
          <w:sz w:val="22"/>
          <w:szCs w:val="22"/>
        </w:rPr>
      </w:pPr>
      <w:hyperlink r:id="rId991"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18588A" w:rsidP="0031753E">
      <w:pPr>
        <w:pStyle w:val="ListParagraph"/>
        <w:numPr>
          <w:ilvl w:val="1"/>
          <w:numId w:val="3"/>
        </w:numPr>
        <w:rPr>
          <w:color w:val="00B050"/>
          <w:sz w:val="22"/>
          <w:szCs w:val="22"/>
        </w:rPr>
      </w:pPr>
      <w:hyperlink r:id="rId992"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18588A" w:rsidP="00016E8B">
      <w:pPr>
        <w:pStyle w:val="ListParagraph"/>
        <w:numPr>
          <w:ilvl w:val="1"/>
          <w:numId w:val="3"/>
        </w:numPr>
        <w:rPr>
          <w:color w:val="00B050"/>
          <w:sz w:val="22"/>
          <w:szCs w:val="22"/>
        </w:rPr>
      </w:pPr>
      <w:hyperlink r:id="rId993"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Signaling</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Mengshi Hu</w:t>
      </w:r>
    </w:p>
    <w:p w14:paraId="35BE1EA3" w14:textId="77777777" w:rsidR="00016E8B" w:rsidRPr="002302FB" w:rsidRDefault="0018588A" w:rsidP="00016E8B">
      <w:pPr>
        <w:pStyle w:val="ListParagraph"/>
        <w:numPr>
          <w:ilvl w:val="1"/>
          <w:numId w:val="3"/>
        </w:numPr>
        <w:rPr>
          <w:color w:val="00B050"/>
          <w:sz w:val="22"/>
          <w:szCs w:val="22"/>
        </w:rPr>
      </w:pPr>
      <w:hyperlink r:id="rId994"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18588A" w:rsidP="00016E8B">
      <w:pPr>
        <w:pStyle w:val="ListParagraph"/>
        <w:numPr>
          <w:ilvl w:val="1"/>
          <w:numId w:val="3"/>
        </w:numPr>
        <w:rPr>
          <w:color w:val="00B050"/>
          <w:sz w:val="22"/>
          <w:szCs w:val="22"/>
        </w:rPr>
      </w:pPr>
      <w:hyperlink r:id="rId995" w:history="1">
        <w:r w:rsidR="00016E8B" w:rsidRPr="002302FB">
          <w:rPr>
            <w:rStyle w:val="Hyperlink"/>
            <w:color w:val="00B050"/>
            <w:sz w:val="22"/>
            <w:szCs w:val="22"/>
          </w:rPr>
          <w:t>1322r0</w:t>
        </w:r>
      </w:hyperlink>
      <w:r w:rsidR="00016E8B" w:rsidRPr="002302FB">
        <w:rPr>
          <w:color w:val="00B050"/>
          <w:sz w:val="22"/>
          <w:szCs w:val="22"/>
        </w:rPr>
        <w:t xml:space="preserve"> PHY Signaling Methodology                                             </w:t>
      </w:r>
      <w:r w:rsidR="00016E8B" w:rsidRPr="002302FB">
        <w:rPr>
          <w:color w:val="00B050"/>
          <w:sz w:val="22"/>
          <w:szCs w:val="22"/>
        </w:rPr>
        <w:tab/>
        <w:t xml:space="preserve">   Rui Yang</w:t>
      </w:r>
    </w:p>
    <w:p w14:paraId="7086A425" w14:textId="77777777" w:rsidR="00016E8B" w:rsidRPr="002302FB" w:rsidRDefault="0018588A" w:rsidP="00016E8B">
      <w:pPr>
        <w:pStyle w:val="ListParagraph"/>
        <w:numPr>
          <w:ilvl w:val="1"/>
          <w:numId w:val="3"/>
        </w:numPr>
        <w:rPr>
          <w:color w:val="00B050"/>
          <w:sz w:val="22"/>
          <w:szCs w:val="22"/>
        </w:rPr>
      </w:pPr>
      <w:hyperlink r:id="rId996" w:history="1">
        <w:r w:rsidR="00016E8B" w:rsidRPr="002302FB">
          <w:rPr>
            <w:rStyle w:val="Hyperlink"/>
            <w:color w:val="00B050"/>
            <w:sz w:val="22"/>
            <w:szCs w:val="22"/>
          </w:rPr>
          <w:t>1515r1</w:t>
        </w:r>
      </w:hyperlink>
      <w:r w:rsidR="00016E8B" w:rsidRPr="002302FB">
        <w:rPr>
          <w:color w:val="00B050"/>
          <w:sz w:val="22"/>
          <w:szCs w:val="22"/>
        </w:rPr>
        <w:t xml:space="preserve"> Signaling for various transmission modes of MU PPDU      Dongguk Lim</w:t>
      </w:r>
    </w:p>
    <w:p w14:paraId="78540531" w14:textId="7347CA21" w:rsidR="00016E8B" w:rsidRDefault="0018588A" w:rsidP="00016E8B">
      <w:pPr>
        <w:pStyle w:val="ListParagraph"/>
        <w:numPr>
          <w:ilvl w:val="1"/>
          <w:numId w:val="3"/>
        </w:numPr>
        <w:rPr>
          <w:color w:val="00B050"/>
          <w:sz w:val="22"/>
          <w:szCs w:val="22"/>
        </w:rPr>
      </w:pPr>
      <w:hyperlink r:id="rId997"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18588A" w:rsidP="00016E8B">
      <w:pPr>
        <w:pStyle w:val="ListParagraph"/>
        <w:numPr>
          <w:ilvl w:val="1"/>
          <w:numId w:val="3"/>
        </w:numPr>
        <w:rPr>
          <w:color w:val="A6A6A6" w:themeColor="background1" w:themeShade="A6"/>
          <w:sz w:val="22"/>
          <w:szCs w:val="22"/>
        </w:rPr>
      </w:pPr>
      <w:hyperlink r:id="rId998"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18588A" w:rsidP="00016E8B">
      <w:pPr>
        <w:pStyle w:val="ListParagraph"/>
        <w:numPr>
          <w:ilvl w:val="1"/>
          <w:numId w:val="3"/>
        </w:numPr>
        <w:rPr>
          <w:color w:val="A6A6A6" w:themeColor="background1" w:themeShade="A6"/>
          <w:sz w:val="22"/>
          <w:szCs w:val="22"/>
        </w:rPr>
      </w:pPr>
      <w:hyperlink r:id="rId999"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18588A" w:rsidP="00016E8B">
      <w:pPr>
        <w:pStyle w:val="ListParagraph"/>
        <w:numPr>
          <w:ilvl w:val="1"/>
          <w:numId w:val="3"/>
        </w:numPr>
        <w:rPr>
          <w:color w:val="A6A6A6" w:themeColor="background1" w:themeShade="A6"/>
          <w:sz w:val="22"/>
          <w:szCs w:val="22"/>
        </w:rPr>
      </w:pPr>
      <w:hyperlink r:id="rId1000"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Wookbong Lee</w:t>
      </w:r>
    </w:p>
    <w:p w14:paraId="45F39872" w14:textId="77777777" w:rsidR="00016E8B" w:rsidRPr="005D62DD" w:rsidRDefault="0018588A" w:rsidP="00016E8B">
      <w:pPr>
        <w:pStyle w:val="ListParagraph"/>
        <w:numPr>
          <w:ilvl w:val="1"/>
          <w:numId w:val="3"/>
        </w:numPr>
        <w:rPr>
          <w:color w:val="A6A6A6" w:themeColor="background1" w:themeShade="A6"/>
          <w:sz w:val="22"/>
          <w:szCs w:val="22"/>
        </w:rPr>
      </w:pPr>
      <w:hyperlink r:id="rId1001"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18588A" w:rsidP="00016E8B">
      <w:pPr>
        <w:pStyle w:val="ListParagraph"/>
        <w:numPr>
          <w:ilvl w:val="1"/>
          <w:numId w:val="3"/>
        </w:numPr>
        <w:rPr>
          <w:color w:val="A6A6A6" w:themeColor="background1" w:themeShade="A6"/>
          <w:sz w:val="22"/>
          <w:szCs w:val="22"/>
        </w:rPr>
      </w:pPr>
      <w:hyperlink r:id="rId1002"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18588A" w:rsidP="00016E8B">
      <w:pPr>
        <w:pStyle w:val="ListParagraph"/>
        <w:numPr>
          <w:ilvl w:val="1"/>
          <w:numId w:val="3"/>
        </w:numPr>
        <w:rPr>
          <w:color w:val="A6A6A6" w:themeColor="background1" w:themeShade="A6"/>
          <w:sz w:val="22"/>
          <w:szCs w:val="22"/>
        </w:rPr>
      </w:pPr>
      <w:hyperlink r:id="rId1003"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ofdma</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18588A" w:rsidP="00016E8B">
      <w:pPr>
        <w:pStyle w:val="ListParagraph"/>
        <w:numPr>
          <w:ilvl w:val="1"/>
          <w:numId w:val="3"/>
        </w:numPr>
        <w:rPr>
          <w:color w:val="A6A6A6" w:themeColor="background1" w:themeShade="A6"/>
          <w:sz w:val="22"/>
          <w:szCs w:val="22"/>
        </w:rPr>
      </w:pPr>
      <w:hyperlink r:id="rId1004"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18588A" w:rsidP="00016E8B">
      <w:pPr>
        <w:pStyle w:val="ListParagraph"/>
        <w:numPr>
          <w:ilvl w:val="1"/>
          <w:numId w:val="3"/>
        </w:numPr>
        <w:rPr>
          <w:color w:val="A6A6A6" w:themeColor="background1" w:themeShade="A6"/>
          <w:sz w:val="22"/>
          <w:szCs w:val="22"/>
        </w:rPr>
      </w:pPr>
      <w:hyperlink r:id="rId1005"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18588A" w:rsidP="00016E8B">
      <w:pPr>
        <w:pStyle w:val="ListParagraph"/>
        <w:numPr>
          <w:ilvl w:val="1"/>
          <w:numId w:val="3"/>
        </w:numPr>
        <w:rPr>
          <w:color w:val="A6A6A6" w:themeColor="background1" w:themeShade="A6"/>
          <w:sz w:val="22"/>
          <w:szCs w:val="22"/>
        </w:rPr>
      </w:pPr>
      <w:hyperlink r:id="rId1006"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18588A" w:rsidP="00016E8B">
      <w:pPr>
        <w:pStyle w:val="ListParagraph"/>
        <w:numPr>
          <w:ilvl w:val="1"/>
          <w:numId w:val="3"/>
        </w:numPr>
        <w:rPr>
          <w:color w:val="A6A6A6" w:themeColor="background1" w:themeShade="A6"/>
          <w:sz w:val="22"/>
          <w:szCs w:val="22"/>
        </w:rPr>
      </w:pPr>
      <w:hyperlink r:id="rId1007"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18588A" w:rsidP="00016E8B">
      <w:pPr>
        <w:pStyle w:val="ListParagraph"/>
        <w:numPr>
          <w:ilvl w:val="1"/>
          <w:numId w:val="3"/>
        </w:numPr>
        <w:rPr>
          <w:color w:val="A6A6A6" w:themeColor="background1" w:themeShade="A6"/>
          <w:sz w:val="22"/>
          <w:szCs w:val="22"/>
        </w:rPr>
      </w:pPr>
      <w:hyperlink r:id="rId1008"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18588A"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18588A"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18588A"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18588A"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r w:rsidR="00016E8B" w:rsidRPr="005D62DD">
        <w:rPr>
          <w:color w:val="A6A6A6" w:themeColor="background1" w:themeShade="A6"/>
          <w:sz w:val="22"/>
          <w:szCs w:val="22"/>
        </w:rPr>
        <w:t>Ebubekir Memişoğlu</w:t>
      </w:r>
    </w:p>
    <w:p w14:paraId="5B0C5FFE" w14:textId="77777777" w:rsidR="00016E8B" w:rsidRPr="005D62DD" w:rsidRDefault="0018588A"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Zegrar</w:t>
      </w:r>
    </w:p>
    <w:p w14:paraId="04CB6F37" w14:textId="36A6E405" w:rsidR="00016E8B" w:rsidRPr="005D62DD" w:rsidRDefault="0018588A"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18588A" w:rsidP="00016E8B">
      <w:pPr>
        <w:pStyle w:val="ListParagraph"/>
        <w:numPr>
          <w:ilvl w:val="1"/>
          <w:numId w:val="3"/>
        </w:numPr>
        <w:rPr>
          <w:color w:val="A6A6A6" w:themeColor="background1" w:themeShade="A6"/>
          <w:sz w:val="22"/>
          <w:szCs w:val="22"/>
        </w:rPr>
      </w:pPr>
      <w:hyperlink r:id="rId1015"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18588A" w:rsidP="0031753E">
      <w:pPr>
        <w:pStyle w:val="ListParagraph"/>
        <w:numPr>
          <w:ilvl w:val="1"/>
          <w:numId w:val="3"/>
        </w:numPr>
        <w:rPr>
          <w:strike/>
          <w:color w:val="A6A6A6" w:themeColor="background1" w:themeShade="A6"/>
          <w:sz w:val="22"/>
          <w:szCs w:val="22"/>
        </w:rPr>
      </w:pPr>
      <w:hyperlink r:id="rId1016"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Mengshi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r w:rsidRPr="003046F3">
        <w:t>AoB</w:t>
      </w:r>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17"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18"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2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22"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18588A" w:rsidP="005B33C9">
      <w:pPr>
        <w:pStyle w:val="ListParagraph"/>
        <w:numPr>
          <w:ilvl w:val="1"/>
          <w:numId w:val="3"/>
        </w:numPr>
        <w:rPr>
          <w:i/>
          <w:iCs/>
          <w:color w:val="00B050"/>
          <w:sz w:val="22"/>
          <w:szCs w:val="22"/>
        </w:rPr>
      </w:pPr>
      <w:hyperlink r:id="rId1023"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24"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25"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26"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18588A" w:rsidP="005B33C9">
      <w:pPr>
        <w:pStyle w:val="ListParagraph"/>
        <w:numPr>
          <w:ilvl w:val="1"/>
          <w:numId w:val="3"/>
        </w:numPr>
        <w:rPr>
          <w:color w:val="00B050"/>
          <w:sz w:val="22"/>
          <w:szCs w:val="22"/>
        </w:rPr>
      </w:pPr>
      <w:hyperlink r:id="rId1027"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18588A" w:rsidP="005B33C9">
      <w:pPr>
        <w:pStyle w:val="ListParagraph"/>
        <w:numPr>
          <w:ilvl w:val="1"/>
          <w:numId w:val="3"/>
        </w:numPr>
        <w:rPr>
          <w:color w:val="00B050"/>
          <w:sz w:val="22"/>
          <w:szCs w:val="22"/>
        </w:rPr>
      </w:pPr>
      <w:hyperlink r:id="rId1028"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18588A" w:rsidP="00DE3363">
      <w:pPr>
        <w:pStyle w:val="ListParagraph"/>
        <w:numPr>
          <w:ilvl w:val="1"/>
          <w:numId w:val="3"/>
        </w:numPr>
        <w:rPr>
          <w:strike/>
          <w:color w:val="FFC000"/>
          <w:sz w:val="22"/>
          <w:szCs w:val="22"/>
        </w:rPr>
      </w:pPr>
      <w:hyperlink r:id="rId1029"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18588A" w:rsidP="005B33C9">
      <w:pPr>
        <w:pStyle w:val="ListParagraph"/>
        <w:numPr>
          <w:ilvl w:val="1"/>
          <w:numId w:val="3"/>
        </w:numPr>
        <w:rPr>
          <w:color w:val="00B050"/>
          <w:sz w:val="22"/>
          <w:szCs w:val="22"/>
        </w:rPr>
      </w:pPr>
      <w:hyperlink r:id="rId1030"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18588A" w:rsidP="005B33C9">
      <w:pPr>
        <w:pStyle w:val="ListParagraph"/>
        <w:numPr>
          <w:ilvl w:val="1"/>
          <w:numId w:val="3"/>
        </w:numPr>
        <w:rPr>
          <w:color w:val="00B050"/>
          <w:sz w:val="22"/>
          <w:szCs w:val="22"/>
        </w:rPr>
      </w:pPr>
      <w:hyperlink r:id="rId1031"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Mgmt [10 mins if SP only, 30 mins otherwise]</w:t>
      </w:r>
    </w:p>
    <w:p w14:paraId="01EA2E14" w14:textId="519C1898" w:rsidR="005B33C9" w:rsidRPr="009C6553" w:rsidRDefault="0018588A" w:rsidP="005B33C9">
      <w:pPr>
        <w:pStyle w:val="ListParagraph"/>
        <w:numPr>
          <w:ilvl w:val="1"/>
          <w:numId w:val="3"/>
        </w:numPr>
        <w:rPr>
          <w:color w:val="A6A6A6" w:themeColor="background1" w:themeShade="A6"/>
          <w:sz w:val="22"/>
          <w:szCs w:val="22"/>
        </w:rPr>
      </w:pPr>
      <w:hyperlink r:id="rId1032"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TID-to-link mapping signaling</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18588A" w:rsidP="0031753E">
      <w:pPr>
        <w:pStyle w:val="ListParagraph"/>
        <w:numPr>
          <w:ilvl w:val="1"/>
          <w:numId w:val="3"/>
        </w:numPr>
        <w:rPr>
          <w:color w:val="A6A6A6" w:themeColor="background1" w:themeShade="A6"/>
          <w:sz w:val="22"/>
          <w:szCs w:val="22"/>
        </w:rPr>
      </w:pPr>
      <w:hyperlink r:id="rId1033"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763705" w:rsidRPr="009C6553">
        <w:rPr>
          <w:color w:val="A6A6A6" w:themeColor="background1" w:themeShade="A6"/>
          <w:sz w:val="22"/>
          <w:szCs w:val="22"/>
        </w:rPr>
        <w:t>eCSA for multi link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18588A" w:rsidP="0031753E">
      <w:pPr>
        <w:pStyle w:val="ListParagraph"/>
        <w:numPr>
          <w:ilvl w:val="1"/>
          <w:numId w:val="3"/>
        </w:numPr>
        <w:rPr>
          <w:color w:val="A6A6A6" w:themeColor="background1" w:themeShade="A6"/>
          <w:sz w:val="22"/>
          <w:szCs w:val="22"/>
        </w:rPr>
      </w:pPr>
      <w:hyperlink r:id="rId1034"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18588A" w:rsidP="005B33C9">
      <w:pPr>
        <w:pStyle w:val="ListParagraph"/>
        <w:numPr>
          <w:ilvl w:val="1"/>
          <w:numId w:val="3"/>
        </w:numPr>
        <w:rPr>
          <w:color w:val="A6A6A6" w:themeColor="background1" w:themeShade="A6"/>
          <w:sz w:val="22"/>
          <w:szCs w:val="22"/>
        </w:rPr>
      </w:pPr>
      <w:hyperlink r:id="rId1035"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18588A" w:rsidP="005B33C9">
      <w:pPr>
        <w:pStyle w:val="ListParagraph"/>
        <w:numPr>
          <w:ilvl w:val="1"/>
          <w:numId w:val="3"/>
        </w:numPr>
        <w:rPr>
          <w:color w:val="A6A6A6" w:themeColor="background1" w:themeShade="A6"/>
          <w:sz w:val="22"/>
          <w:szCs w:val="22"/>
        </w:rPr>
      </w:pPr>
      <w:hyperlink r:id="rId1036"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18588A"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18588A" w:rsidP="005B33C9">
      <w:pPr>
        <w:pStyle w:val="ListParagraph"/>
        <w:numPr>
          <w:ilvl w:val="1"/>
          <w:numId w:val="3"/>
        </w:numPr>
        <w:rPr>
          <w:color w:val="A6A6A6" w:themeColor="background1" w:themeShade="A6"/>
          <w:sz w:val="22"/>
          <w:szCs w:val="22"/>
        </w:rPr>
      </w:pPr>
      <w:hyperlink r:id="rId1038"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18588A" w:rsidP="005B33C9">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18588A"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18588A"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req.s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18588A"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18588A"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18588A" w:rsidP="005B33C9">
      <w:pPr>
        <w:pStyle w:val="ListParagraph"/>
        <w:numPr>
          <w:ilvl w:val="1"/>
          <w:numId w:val="3"/>
        </w:numPr>
        <w:rPr>
          <w:color w:val="A6A6A6" w:themeColor="background1" w:themeShade="A6"/>
          <w:sz w:val="22"/>
          <w:szCs w:val="22"/>
        </w:rPr>
      </w:pPr>
      <w:hyperlink r:id="rId1044"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18588A" w:rsidP="005B33C9">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18588A"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18588A"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18588A"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18588A"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18588A"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18588A"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Nss MCS and HE BW Nss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18588A"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18588A"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18588A"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EHT bandwidth signaling</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r w:rsidRPr="003046F3">
        <w:t>AoB</w:t>
      </w:r>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55"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56"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5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0"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18588A" w:rsidP="002302FB">
      <w:pPr>
        <w:pStyle w:val="ListParagraph"/>
        <w:numPr>
          <w:ilvl w:val="1"/>
          <w:numId w:val="3"/>
        </w:numPr>
        <w:rPr>
          <w:color w:val="A6A6A6" w:themeColor="background1" w:themeShade="A6"/>
          <w:sz w:val="22"/>
          <w:szCs w:val="22"/>
        </w:rPr>
      </w:pPr>
      <w:hyperlink r:id="rId1061"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18588A" w:rsidP="002302FB">
      <w:pPr>
        <w:pStyle w:val="ListParagraph"/>
        <w:numPr>
          <w:ilvl w:val="1"/>
          <w:numId w:val="3"/>
        </w:numPr>
        <w:rPr>
          <w:color w:val="A6A6A6" w:themeColor="background1" w:themeShade="A6"/>
          <w:sz w:val="22"/>
          <w:szCs w:val="22"/>
        </w:rPr>
      </w:pPr>
      <w:hyperlink r:id="rId1062"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Verman </w:t>
      </w:r>
      <w:r w:rsidR="002302FB" w:rsidRPr="00DE338C">
        <w:rPr>
          <w:color w:val="A6A6A6" w:themeColor="background1" w:themeShade="A6"/>
          <w:sz w:val="22"/>
          <w:szCs w:val="22"/>
        </w:rPr>
        <w:tab/>
        <w:t xml:space="preserve"> [6 SPs]</w:t>
      </w:r>
    </w:p>
    <w:p w14:paraId="087E8F98" w14:textId="77777777" w:rsidR="002302FB" w:rsidRPr="00DE338C" w:rsidRDefault="0018588A" w:rsidP="002302FB">
      <w:pPr>
        <w:pStyle w:val="ListParagraph"/>
        <w:numPr>
          <w:ilvl w:val="1"/>
          <w:numId w:val="3"/>
        </w:numPr>
        <w:rPr>
          <w:color w:val="A6A6A6" w:themeColor="background1" w:themeShade="A6"/>
          <w:sz w:val="22"/>
          <w:szCs w:val="22"/>
        </w:rPr>
      </w:pPr>
      <w:hyperlink r:id="rId1063"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SIG-contents-discussion-for-eht-sounding-ndp</w:t>
      </w:r>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18588A" w:rsidP="002302FB">
      <w:pPr>
        <w:pStyle w:val="ListParagraph"/>
        <w:numPr>
          <w:ilvl w:val="1"/>
          <w:numId w:val="3"/>
        </w:numPr>
        <w:rPr>
          <w:color w:val="A6A6A6" w:themeColor="background1" w:themeShade="A6"/>
          <w:sz w:val="22"/>
          <w:szCs w:val="22"/>
        </w:rPr>
      </w:pPr>
      <w:hyperlink r:id="rId1064"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18588A" w:rsidP="00F313D9">
      <w:pPr>
        <w:pStyle w:val="ListParagraph"/>
        <w:numPr>
          <w:ilvl w:val="1"/>
          <w:numId w:val="3"/>
        </w:numPr>
        <w:rPr>
          <w:color w:val="A6A6A6" w:themeColor="background1" w:themeShade="A6"/>
          <w:sz w:val="22"/>
          <w:szCs w:val="22"/>
        </w:rPr>
      </w:pPr>
      <w:hyperlink r:id="rId1065"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signaling</w:t>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18588A" w:rsidP="000F60BA">
      <w:pPr>
        <w:pStyle w:val="ListParagraph"/>
        <w:numPr>
          <w:ilvl w:val="1"/>
          <w:numId w:val="3"/>
        </w:numPr>
        <w:rPr>
          <w:color w:val="A6A6A6" w:themeColor="background1" w:themeShade="A6"/>
          <w:sz w:val="22"/>
          <w:szCs w:val="22"/>
        </w:rPr>
      </w:pPr>
      <w:hyperlink r:id="rId1066"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Signaling</w:t>
      </w:r>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Mengshi Hu</w:t>
      </w:r>
      <w:r w:rsidR="000F60BA" w:rsidRPr="00DE338C">
        <w:rPr>
          <w:color w:val="A6A6A6" w:themeColor="background1" w:themeShade="A6"/>
          <w:sz w:val="22"/>
          <w:szCs w:val="22"/>
        </w:rPr>
        <w:tab/>
        <w:t xml:space="preserve"> [SPs]</w:t>
      </w:r>
    </w:p>
    <w:p w14:paraId="7EA66B13" w14:textId="193D8931" w:rsidR="000F60BA" w:rsidRPr="00DE338C" w:rsidRDefault="0018588A" w:rsidP="000F60BA">
      <w:pPr>
        <w:pStyle w:val="ListParagraph"/>
        <w:numPr>
          <w:ilvl w:val="1"/>
          <w:numId w:val="3"/>
        </w:numPr>
        <w:rPr>
          <w:color w:val="A6A6A6" w:themeColor="background1" w:themeShade="A6"/>
          <w:sz w:val="22"/>
          <w:szCs w:val="22"/>
        </w:rPr>
      </w:pPr>
      <w:hyperlink r:id="rId1067"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18588A" w:rsidP="000F60BA">
      <w:pPr>
        <w:pStyle w:val="ListParagraph"/>
        <w:numPr>
          <w:ilvl w:val="1"/>
          <w:numId w:val="3"/>
        </w:numPr>
        <w:rPr>
          <w:color w:val="A6A6A6" w:themeColor="background1" w:themeShade="A6"/>
          <w:sz w:val="22"/>
          <w:szCs w:val="22"/>
        </w:rPr>
      </w:pPr>
      <w:hyperlink r:id="rId1068"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Signaling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18588A" w:rsidP="000F60BA">
      <w:pPr>
        <w:pStyle w:val="ListParagraph"/>
        <w:numPr>
          <w:ilvl w:val="1"/>
          <w:numId w:val="3"/>
        </w:numPr>
        <w:rPr>
          <w:color w:val="A6A6A6" w:themeColor="background1" w:themeShade="A6"/>
          <w:sz w:val="22"/>
          <w:szCs w:val="22"/>
        </w:rPr>
      </w:pPr>
      <w:hyperlink r:id="rId1069"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Signaling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18588A" w:rsidP="000F60BA">
      <w:pPr>
        <w:pStyle w:val="ListParagraph"/>
        <w:numPr>
          <w:ilvl w:val="1"/>
          <w:numId w:val="3"/>
        </w:numPr>
        <w:rPr>
          <w:color w:val="00B050"/>
          <w:sz w:val="22"/>
          <w:szCs w:val="22"/>
        </w:rPr>
      </w:pPr>
      <w:hyperlink r:id="rId1070"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18588A" w:rsidP="002302FB">
      <w:pPr>
        <w:pStyle w:val="ListParagraph"/>
        <w:numPr>
          <w:ilvl w:val="1"/>
          <w:numId w:val="3"/>
        </w:numPr>
        <w:rPr>
          <w:color w:val="00B050"/>
          <w:sz w:val="22"/>
          <w:szCs w:val="22"/>
        </w:rPr>
      </w:pPr>
      <w:hyperlink r:id="rId1071"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18588A" w:rsidP="002302FB">
      <w:pPr>
        <w:pStyle w:val="ListParagraph"/>
        <w:numPr>
          <w:ilvl w:val="1"/>
          <w:numId w:val="3"/>
        </w:numPr>
        <w:rPr>
          <w:color w:val="A6A6A6" w:themeColor="background1" w:themeShade="A6"/>
          <w:sz w:val="22"/>
          <w:szCs w:val="22"/>
        </w:rPr>
      </w:pPr>
      <w:hyperlink r:id="rId1072"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18588A" w:rsidP="002302FB">
      <w:pPr>
        <w:pStyle w:val="ListParagraph"/>
        <w:numPr>
          <w:ilvl w:val="1"/>
          <w:numId w:val="3"/>
        </w:numPr>
        <w:rPr>
          <w:color w:val="A6A6A6" w:themeColor="background1" w:themeShade="A6"/>
          <w:sz w:val="22"/>
          <w:szCs w:val="22"/>
        </w:rPr>
      </w:pPr>
      <w:hyperlink r:id="rId1073"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Wookbong Lee</w:t>
      </w:r>
    </w:p>
    <w:p w14:paraId="755A315F" w14:textId="77777777" w:rsidR="002302FB" w:rsidRPr="00DE338C" w:rsidRDefault="0018588A" w:rsidP="002302FB">
      <w:pPr>
        <w:pStyle w:val="ListParagraph"/>
        <w:numPr>
          <w:ilvl w:val="1"/>
          <w:numId w:val="3"/>
        </w:numPr>
        <w:rPr>
          <w:color w:val="A6A6A6" w:themeColor="background1" w:themeShade="A6"/>
          <w:sz w:val="22"/>
          <w:szCs w:val="22"/>
        </w:rPr>
      </w:pPr>
      <w:hyperlink r:id="rId1074"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18588A" w:rsidP="002302FB">
      <w:pPr>
        <w:pStyle w:val="ListParagraph"/>
        <w:numPr>
          <w:ilvl w:val="1"/>
          <w:numId w:val="3"/>
        </w:numPr>
        <w:rPr>
          <w:color w:val="A6A6A6" w:themeColor="background1" w:themeShade="A6"/>
          <w:sz w:val="22"/>
          <w:szCs w:val="22"/>
        </w:rPr>
      </w:pPr>
      <w:hyperlink r:id="rId1075"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18588A" w:rsidP="002302FB">
      <w:pPr>
        <w:pStyle w:val="ListParagraph"/>
        <w:numPr>
          <w:ilvl w:val="1"/>
          <w:numId w:val="3"/>
        </w:numPr>
        <w:rPr>
          <w:color w:val="A6A6A6" w:themeColor="background1" w:themeShade="A6"/>
          <w:sz w:val="22"/>
          <w:szCs w:val="22"/>
        </w:rPr>
      </w:pPr>
      <w:hyperlink r:id="rId1076"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ofdma</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18588A" w:rsidP="002302FB">
      <w:pPr>
        <w:pStyle w:val="ListParagraph"/>
        <w:numPr>
          <w:ilvl w:val="1"/>
          <w:numId w:val="3"/>
        </w:numPr>
        <w:rPr>
          <w:color w:val="A6A6A6" w:themeColor="background1" w:themeShade="A6"/>
          <w:sz w:val="22"/>
          <w:szCs w:val="22"/>
        </w:rPr>
      </w:pPr>
      <w:hyperlink r:id="rId1077"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18588A" w:rsidP="002302FB">
      <w:pPr>
        <w:pStyle w:val="ListParagraph"/>
        <w:numPr>
          <w:ilvl w:val="1"/>
          <w:numId w:val="3"/>
        </w:numPr>
        <w:rPr>
          <w:color w:val="A6A6A6" w:themeColor="background1" w:themeShade="A6"/>
          <w:sz w:val="22"/>
          <w:szCs w:val="22"/>
        </w:rPr>
      </w:pPr>
      <w:hyperlink r:id="rId1078"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18588A" w:rsidP="002302FB">
      <w:pPr>
        <w:pStyle w:val="ListParagraph"/>
        <w:numPr>
          <w:ilvl w:val="1"/>
          <w:numId w:val="3"/>
        </w:numPr>
        <w:rPr>
          <w:color w:val="A6A6A6" w:themeColor="background1" w:themeShade="A6"/>
          <w:sz w:val="22"/>
          <w:szCs w:val="22"/>
        </w:rPr>
      </w:pPr>
      <w:hyperlink r:id="rId1079"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18588A" w:rsidP="002302FB">
      <w:pPr>
        <w:pStyle w:val="ListParagraph"/>
        <w:numPr>
          <w:ilvl w:val="1"/>
          <w:numId w:val="3"/>
        </w:numPr>
        <w:rPr>
          <w:color w:val="00B050"/>
          <w:sz w:val="22"/>
          <w:szCs w:val="22"/>
        </w:rPr>
      </w:pPr>
      <w:hyperlink r:id="rId1080"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18588A" w:rsidP="002302FB">
      <w:pPr>
        <w:pStyle w:val="ListParagraph"/>
        <w:numPr>
          <w:ilvl w:val="1"/>
          <w:numId w:val="3"/>
        </w:numPr>
        <w:rPr>
          <w:color w:val="A6A6A6" w:themeColor="background1" w:themeShade="A6"/>
          <w:sz w:val="22"/>
          <w:szCs w:val="22"/>
        </w:rPr>
      </w:pPr>
      <w:hyperlink r:id="rId1081"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18588A" w:rsidP="002302FB">
      <w:pPr>
        <w:pStyle w:val="ListParagraph"/>
        <w:numPr>
          <w:ilvl w:val="1"/>
          <w:numId w:val="3"/>
        </w:numPr>
        <w:rPr>
          <w:color w:val="A6A6A6" w:themeColor="background1" w:themeShade="A6"/>
          <w:sz w:val="22"/>
          <w:szCs w:val="22"/>
        </w:rPr>
      </w:pPr>
      <w:hyperlink r:id="rId1082"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18588A"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18588A" w:rsidP="002302FB">
      <w:pPr>
        <w:pStyle w:val="ListParagraph"/>
        <w:numPr>
          <w:ilvl w:val="1"/>
          <w:numId w:val="3"/>
        </w:numPr>
        <w:rPr>
          <w:color w:val="00B050"/>
          <w:sz w:val="22"/>
          <w:szCs w:val="22"/>
        </w:rPr>
      </w:pPr>
      <w:hyperlink r:id="rId1084"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18588A" w:rsidP="002302FB">
      <w:pPr>
        <w:pStyle w:val="ListParagraph"/>
        <w:numPr>
          <w:ilvl w:val="1"/>
          <w:numId w:val="3"/>
        </w:numPr>
        <w:rPr>
          <w:color w:val="A6A6A6" w:themeColor="background1" w:themeShade="A6"/>
          <w:sz w:val="22"/>
          <w:szCs w:val="22"/>
        </w:rPr>
      </w:pPr>
      <w:hyperlink r:id="rId1085"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Ebubekir Memişoğlu</w:t>
      </w:r>
    </w:p>
    <w:p w14:paraId="63354E65" w14:textId="77777777" w:rsidR="002302FB" w:rsidRPr="00DE338C" w:rsidRDefault="0018588A" w:rsidP="002302FB">
      <w:pPr>
        <w:pStyle w:val="ListParagraph"/>
        <w:numPr>
          <w:ilvl w:val="1"/>
          <w:numId w:val="3"/>
        </w:numPr>
        <w:rPr>
          <w:color w:val="A6A6A6" w:themeColor="background1" w:themeShade="A6"/>
          <w:sz w:val="22"/>
          <w:szCs w:val="22"/>
        </w:rPr>
      </w:pPr>
      <w:hyperlink r:id="rId1086"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Zegrar</w:t>
      </w:r>
    </w:p>
    <w:p w14:paraId="0F0D5C6D" w14:textId="77777777" w:rsidR="002302FB" w:rsidRPr="00DE338C" w:rsidRDefault="0018588A"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18588A" w:rsidP="002302FB">
      <w:pPr>
        <w:pStyle w:val="ListParagraph"/>
        <w:numPr>
          <w:ilvl w:val="1"/>
          <w:numId w:val="3"/>
        </w:numPr>
        <w:rPr>
          <w:color w:val="A6A6A6" w:themeColor="background1" w:themeShade="A6"/>
          <w:sz w:val="22"/>
          <w:szCs w:val="22"/>
        </w:rPr>
      </w:pPr>
      <w:hyperlink r:id="rId1088"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18588A" w:rsidP="002302FB">
      <w:pPr>
        <w:pStyle w:val="ListParagraph"/>
        <w:numPr>
          <w:ilvl w:val="1"/>
          <w:numId w:val="3"/>
        </w:numPr>
        <w:rPr>
          <w:strike/>
          <w:color w:val="A6A6A6" w:themeColor="background1" w:themeShade="A6"/>
          <w:sz w:val="22"/>
          <w:szCs w:val="22"/>
        </w:rPr>
      </w:pPr>
      <w:hyperlink r:id="rId1089"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Mengshi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r w:rsidRPr="003046F3">
        <w:t>AoB</w:t>
      </w:r>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90"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91"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9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9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95"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Mgmt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TID-to-link mapping signaling</w:t>
      </w:r>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18588A" w:rsidP="00074E0D">
      <w:pPr>
        <w:pStyle w:val="ListParagraph"/>
        <w:numPr>
          <w:ilvl w:val="1"/>
          <w:numId w:val="3"/>
        </w:numPr>
        <w:rPr>
          <w:color w:val="00B050"/>
          <w:sz w:val="22"/>
          <w:szCs w:val="22"/>
        </w:rPr>
      </w:pPr>
      <w:hyperlink r:id="rId1096" w:history="1">
        <w:r w:rsidR="00074E0D" w:rsidRPr="00256F67">
          <w:rPr>
            <w:rStyle w:val="Hyperlink"/>
            <w:color w:val="00B050"/>
            <w:sz w:val="22"/>
            <w:szCs w:val="22"/>
          </w:rPr>
          <w:t>1140r0</w:t>
        </w:r>
      </w:hyperlink>
      <w:r w:rsidR="00074E0D" w:rsidRPr="00256F67">
        <w:rPr>
          <w:color w:val="00B050"/>
          <w:sz w:val="22"/>
          <w:szCs w:val="22"/>
        </w:rPr>
        <w:t xml:space="preserve">  eCSA for multi link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18588A" w:rsidP="00074E0D">
      <w:pPr>
        <w:pStyle w:val="ListParagraph"/>
        <w:numPr>
          <w:ilvl w:val="1"/>
          <w:numId w:val="3"/>
        </w:numPr>
        <w:rPr>
          <w:color w:val="00B050"/>
          <w:sz w:val="22"/>
          <w:szCs w:val="22"/>
        </w:rPr>
      </w:pPr>
      <w:hyperlink r:id="rId1097"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18588A" w:rsidP="00074E0D">
      <w:pPr>
        <w:pStyle w:val="ListParagraph"/>
        <w:numPr>
          <w:ilvl w:val="1"/>
          <w:numId w:val="3"/>
        </w:numPr>
        <w:rPr>
          <w:color w:val="00B050"/>
          <w:sz w:val="22"/>
          <w:szCs w:val="22"/>
        </w:rPr>
      </w:pPr>
      <w:hyperlink r:id="rId1098"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18588A" w:rsidP="00074E0D">
      <w:pPr>
        <w:pStyle w:val="ListParagraph"/>
        <w:numPr>
          <w:ilvl w:val="1"/>
          <w:numId w:val="3"/>
        </w:numPr>
        <w:rPr>
          <w:color w:val="00B050"/>
          <w:sz w:val="22"/>
          <w:szCs w:val="22"/>
        </w:rPr>
      </w:pPr>
      <w:hyperlink r:id="rId1099"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18588A" w:rsidP="00074E0D">
      <w:pPr>
        <w:pStyle w:val="ListParagraph"/>
        <w:numPr>
          <w:ilvl w:val="1"/>
          <w:numId w:val="3"/>
        </w:numPr>
        <w:rPr>
          <w:color w:val="00B050"/>
          <w:sz w:val="22"/>
          <w:szCs w:val="22"/>
        </w:rPr>
      </w:pPr>
      <w:hyperlink r:id="rId1100"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18588A" w:rsidP="00074E0D">
      <w:pPr>
        <w:pStyle w:val="ListParagraph"/>
        <w:numPr>
          <w:ilvl w:val="1"/>
          <w:numId w:val="3"/>
        </w:numPr>
        <w:rPr>
          <w:color w:val="00B050"/>
          <w:sz w:val="22"/>
          <w:szCs w:val="22"/>
        </w:rPr>
      </w:pPr>
      <w:hyperlink r:id="rId1101"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18588A" w:rsidP="00074E0D">
      <w:pPr>
        <w:pStyle w:val="ListParagraph"/>
        <w:numPr>
          <w:ilvl w:val="1"/>
          <w:numId w:val="3"/>
        </w:numPr>
        <w:rPr>
          <w:color w:val="A6A6A6" w:themeColor="background1" w:themeShade="A6"/>
          <w:sz w:val="22"/>
          <w:szCs w:val="22"/>
        </w:rPr>
      </w:pPr>
      <w:hyperlink r:id="rId1102"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18588A" w:rsidP="00074E0D">
      <w:pPr>
        <w:pStyle w:val="ListParagraph"/>
        <w:numPr>
          <w:ilvl w:val="1"/>
          <w:numId w:val="3"/>
        </w:numPr>
        <w:rPr>
          <w:color w:val="A6A6A6" w:themeColor="background1" w:themeShade="A6"/>
          <w:sz w:val="22"/>
          <w:szCs w:val="22"/>
        </w:rPr>
      </w:pPr>
      <w:hyperlink r:id="rId1103"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18588A" w:rsidP="00074E0D">
      <w:pPr>
        <w:pStyle w:val="ListParagraph"/>
        <w:numPr>
          <w:ilvl w:val="1"/>
          <w:numId w:val="3"/>
        </w:numPr>
        <w:rPr>
          <w:color w:val="A6A6A6" w:themeColor="background1" w:themeShade="A6"/>
          <w:sz w:val="22"/>
          <w:szCs w:val="22"/>
        </w:rPr>
      </w:pPr>
      <w:hyperlink r:id="rId1104"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req.s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18588A" w:rsidP="00074E0D">
      <w:pPr>
        <w:pStyle w:val="ListParagraph"/>
        <w:numPr>
          <w:ilvl w:val="1"/>
          <w:numId w:val="3"/>
        </w:numPr>
        <w:rPr>
          <w:color w:val="A6A6A6" w:themeColor="background1" w:themeShade="A6"/>
          <w:sz w:val="22"/>
          <w:szCs w:val="22"/>
        </w:rPr>
      </w:pPr>
      <w:hyperlink r:id="rId1105"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18588A" w:rsidP="00074E0D">
      <w:pPr>
        <w:pStyle w:val="ListParagraph"/>
        <w:numPr>
          <w:ilvl w:val="1"/>
          <w:numId w:val="3"/>
        </w:numPr>
        <w:rPr>
          <w:color w:val="A6A6A6" w:themeColor="background1" w:themeShade="A6"/>
          <w:sz w:val="22"/>
          <w:szCs w:val="22"/>
        </w:rPr>
      </w:pPr>
      <w:hyperlink r:id="rId1106"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18588A" w:rsidP="00074E0D">
      <w:pPr>
        <w:pStyle w:val="ListParagraph"/>
        <w:numPr>
          <w:ilvl w:val="1"/>
          <w:numId w:val="3"/>
        </w:numPr>
        <w:rPr>
          <w:color w:val="A6A6A6" w:themeColor="background1" w:themeShade="A6"/>
          <w:sz w:val="22"/>
          <w:szCs w:val="22"/>
        </w:rPr>
      </w:pPr>
      <w:hyperlink r:id="rId1107"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18588A" w:rsidP="00074E0D">
      <w:pPr>
        <w:pStyle w:val="ListParagraph"/>
        <w:numPr>
          <w:ilvl w:val="1"/>
          <w:numId w:val="3"/>
        </w:numPr>
        <w:rPr>
          <w:color w:val="A6A6A6" w:themeColor="background1" w:themeShade="A6"/>
          <w:sz w:val="22"/>
          <w:szCs w:val="22"/>
        </w:rPr>
      </w:pPr>
      <w:hyperlink r:id="rId1108"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18588A" w:rsidP="00074E0D">
      <w:pPr>
        <w:pStyle w:val="ListParagraph"/>
        <w:numPr>
          <w:ilvl w:val="1"/>
          <w:numId w:val="3"/>
        </w:numPr>
        <w:rPr>
          <w:color w:val="A6A6A6" w:themeColor="background1" w:themeShade="A6"/>
          <w:sz w:val="22"/>
          <w:szCs w:val="22"/>
        </w:rPr>
      </w:pPr>
      <w:hyperlink r:id="rId1109"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18588A" w:rsidP="00074E0D">
      <w:pPr>
        <w:pStyle w:val="ListParagraph"/>
        <w:numPr>
          <w:ilvl w:val="1"/>
          <w:numId w:val="3"/>
        </w:numPr>
        <w:rPr>
          <w:color w:val="A6A6A6" w:themeColor="background1" w:themeShade="A6"/>
          <w:sz w:val="22"/>
          <w:szCs w:val="22"/>
        </w:rPr>
      </w:pPr>
      <w:hyperlink r:id="rId1110"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18588A" w:rsidP="00074E0D">
      <w:pPr>
        <w:pStyle w:val="ListParagraph"/>
        <w:numPr>
          <w:ilvl w:val="1"/>
          <w:numId w:val="3"/>
        </w:numPr>
        <w:rPr>
          <w:color w:val="A6A6A6" w:themeColor="background1" w:themeShade="A6"/>
          <w:sz w:val="22"/>
          <w:szCs w:val="22"/>
        </w:rPr>
      </w:pPr>
      <w:hyperlink r:id="rId1111"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18588A" w:rsidP="00074E0D">
      <w:pPr>
        <w:pStyle w:val="ListParagraph"/>
        <w:numPr>
          <w:ilvl w:val="1"/>
          <w:numId w:val="3"/>
        </w:numPr>
        <w:rPr>
          <w:color w:val="A6A6A6" w:themeColor="background1" w:themeShade="A6"/>
          <w:sz w:val="22"/>
          <w:szCs w:val="22"/>
        </w:rPr>
      </w:pPr>
      <w:hyperlink r:id="rId1112"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18588A"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18588A"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Nss MCS and HE BW Nss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18588A"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18588A"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18588A"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EHT bandwidth signaling</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r w:rsidRPr="003046F3">
        <w:t>AoB</w:t>
      </w:r>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18"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19"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2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21" w:history="1">
        <w:r w:rsidRPr="00A02DFE">
          <w:rPr>
            <w:rStyle w:val="Hyperlink"/>
            <w:sz w:val="22"/>
          </w:rPr>
          <w:t>IMAT</w:t>
        </w:r>
      </w:hyperlink>
      <w:r>
        <w:rPr>
          <w:sz w:val="22"/>
        </w:rPr>
        <w:t xml:space="preserve"> then p</w:t>
      </w:r>
      <w:r w:rsidRPr="00C86653">
        <w:rPr>
          <w:sz w:val="22"/>
        </w:rPr>
        <w:t>lease send an e-mail to Dennis Sundman (</w:t>
      </w:r>
      <w:hyperlink r:id="rId1122" w:history="1">
        <w:r w:rsidRPr="00C86653">
          <w:rPr>
            <w:rStyle w:val="Hyperlink"/>
            <w:sz w:val="22"/>
          </w:rPr>
          <w:t>dennis.sundman@ericsson.com</w:t>
        </w:r>
      </w:hyperlink>
      <w:r w:rsidRPr="00C86653">
        <w:rPr>
          <w:sz w:val="22"/>
        </w:rPr>
        <w:t>)</w:t>
      </w:r>
      <w:r>
        <w:rPr>
          <w:sz w:val="22"/>
        </w:rPr>
        <w:t xml:space="preserve"> and Alfred Asterjadhi (</w:t>
      </w:r>
      <w:hyperlink r:id="rId1123"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t>Future telcos</w:t>
      </w:r>
      <w:r w:rsidR="007426B3">
        <w:t xml:space="preserve"> (Nov to Jan)</w:t>
      </w:r>
      <w:r>
        <w:t xml:space="preserve"> schedule: </w:t>
      </w:r>
    </w:p>
    <w:p w14:paraId="383C7481" w14:textId="5EA27832" w:rsidR="00401E89" w:rsidRDefault="0018588A" w:rsidP="00401E89">
      <w:pPr>
        <w:pStyle w:val="ListParagraph"/>
        <w:numPr>
          <w:ilvl w:val="2"/>
          <w:numId w:val="3"/>
        </w:numPr>
      </w:pPr>
      <w:hyperlink r:id="rId1124"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t>Cancel conf calls not based on hard criterias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677B1C41" w:rsidR="00463A21" w:rsidRDefault="00A13E90" w:rsidP="00A13E90">
      <w:pPr>
        <w:pStyle w:val="ListParagraph"/>
        <w:numPr>
          <w:ilvl w:val="0"/>
          <w:numId w:val="3"/>
        </w:numPr>
        <w:rPr>
          <w:b/>
          <w:bCs/>
        </w:rPr>
      </w:pPr>
      <w:r w:rsidRPr="006520DD">
        <w:t>Towards TGbe D0.</w:t>
      </w:r>
      <w:r w:rsidR="004F124A">
        <w:t>2</w:t>
      </w:r>
      <w:r w:rsidRPr="006520DD">
        <w:t xml:space="preserve"> Draft</w:t>
      </w:r>
      <w:r w:rsidRPr="00B17626">
        <w:rPr>
          <w:b/>
          <w:bCs/>
        </w:rPr>
        <w:t>–Status and Updates</w:t>
      </w:r>
      <w:r>
        <w:rPr>
          <w:b/>
          <w:bCs/>
        </w:rPr>
        <w:t xml:space="preserve"> (Edward)</w:t>
      </w:r>
    </w:p>
    <w:p w14:paraId="156F0A42" w14:textId="5DCC8DDA" w:rsidR="00A13E90" w:rsidRDefault="0018588A" w:rsidP="00463A21">
      <w:pPr>
        <w:pStyle w:val="ListParagraph"/>
        <w:numPr>
          <w:ilvl w:val="1"/>
          <w:numId w:val="3"/>
        </w:numPr>
        <w:rPr>
          <w:b/>
          <w:bCs/>
        </w:rPr>
      </w:pPr>
      <w:hyperlink r:id="rId1125"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18588A" w:rsidP="000357A6">
      <w:pPr>
        <w:pStyle w:val="ListParagraph"/>
        <w:numPr>
          <w:ilvl w:val="1"/>
          <w:numId w:val="3"/>
        </w:numPr>
        <w:rPr>
          <w:color w:val="00B050"/>
        </w:rPr>
      </w:pPr>
      <w:hyperlink r:id="rId1126"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rPr>
          <w:rStyle w:val="Hyperlink"/>
          <w:color w:val="D9D9D9" w:themeColor="background1" w:themeShade="D9"/>
          <w:u w:val="none"/>
        </w:rPr>
      </w:pPr>
      <w:r w:rsidRPr="00436A73">
        <w:t>Deferred SPs on topic</w:t>
      </w:r>
      <w:r w:rsidR="000C62A8">
        <w:t>-</w:t>
      </w:r>
      <w:r w:rsidRPr="00436A73">
        <w:t>Trigger</w:t>
      </w:r>
      <w:r w:rsidR="000C62A8">
        <w:t xml:space="preserve">: </w:t>
      </w:r>
      <w:hyperlink r:id="rId1127" w:history="1">
        <w:r w:rsidR="00DD41A9" w:rsidRPr="00F60B57">
          <w:rPr>
            <w:rStyle w:val="Hyperlink"/>
            <w:color w:val="00B050"/>
          </w:rPr>
          <w:t>764r2</w:t>
        </w:r>
      </w:hyperlink>
      <w:r w:rsidR="00DD41A9">
        <w:t xml:space="preserve">, </w:t>
      </w:r>
      <w:hyperlink r:id="rId1128" w:history="1">
        <w:r w:rsidR="00DD41A9" w:rsidRPr="00F60B57">
          <w:rPr>
            <w:rStyle w:val="Hyperlink"/>
            <w:color w:val="00B050"/>
          </w:rPr>
          <w:t>828r3</w:t>
        </w:r>
      </w:hyperlink>
      <w:r w:rsidR="00DD41A9">
        <w:t xml:space="preserve">, </w:t>
      </w:r>
      <w:hyperlink r:id="rId1129" w:history="1">
        <w:r w:rsidR="000C62A8" w:rsidRPr="00F56AA7">
          <w:rPr>
            <w:rStyle w:val="Hyperlink"/>
            <w:strike/>
            <w:color w:val="FF0000"/>
          </w:rPr>
          <w:t>831r1</w:t>
        </w:r>
      </w:hyperlink>
      <w:r w:rsidR="000C62A8">
        <w:t xml:space="preserve">, </w:t>
      </w:r>
      <w:hyperlink r:id="rId1130" w:history="1">
        <w:r w:rsidR="000C62A8" w:rsidRPr="00F56AA7">
          <w:rPr>
            <w:rStyle w:val="Hyperlink"/>
            <w:color w:val="00B050"/>
          </w:rPr>
          <w:t>840r1</w:t>
        </w:r>
      </w:hyperlink>
      <w:r w:rsidR="000C62A8">
        <w:t xml:space="preserve">, </w:t>
      </w:r>
      <w:hyperlink r:id="rId1131" w:history="1">
        <w:r w:rsidR="000C62A8" w:rsidRPr="00F56AA7">
          <w:rPr>
            <w:rStyle w:val="Hyperlink"/>
            <w:color w:val="00B050"/>
          </w:rPr>
          <w:t>1192r0</w:t>
        </w:r>
      </w:hyperlink>
      <w:r w:rsidR="000C62A8">
        <w:t xml:space="preserve">, </w:t>
      </w:r>
      <w:hyperlink r:id="rId1132"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7F54513" w14:textId="5DE10FAB" w:rsidR="00F56AA7" w:rsidRPr="00060BE5" w:rsidRDefault="0025023E" w:rsidP="0025023E">
      <w:pPr>
        <w:ind w:left="360"/>
        <w:rPr>
          <w:color w:val="D9D9D9" w:themeColor="background1" w:themeShade="D9"/>
        </w:rPr>
      </w:pPr>
      <w:r w:rsidRPr="00060BE5">
        <w:rPr>
          <w:color w:val="D9D9D9" w:themeColor="background1" w:themeShade="D9"/>
        </w:rPr>
        <w:t>----------------------------------------------------------------------------------------------------------------------</w:t>
      </w:r>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18588A" w:rsidP="00436A73">
      <w:pPr>
        <w:pStyle w:val="ListParagraph"/>
        <w:numPr>
          <w:ilvl w:val="1"/>
          <w:numId w:val="3"/>
        </w:numPr>
        <w:rPr>
          <w:color w:val="D9D9D9" w:themeColor="background1" w:themeShade="D9"/>
        </w:rPr>
      </w:pPr>
      <w:hyperlink r:id="rId1133"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18588A" w:rsidP="00436A73">
      <w:pPr>
        <w:pStyle w:val="ListParagraph"/>
        <w:numPr>
          <w:ilvl w:val="1"/>
          <w:numId w:val="3"/>
        </w:numPr>
        <w:rPr>
          <w:color w:val="D9D9D9" w:themeColor="background1" w:themeShade="D9"/>
        </w:rPr>
      </w:pPr>
      <w:hyperlink r:id="rId1134"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18588A" w:rsidP="00436A73">
      <w:pPr>
        <w:pStyle w:val="ListParagraph"/>
        <w:numPr>
          <w:ilvl w:val="1"/>
          <w:numId w:val="3"/>
        </w:numPr>
        <w:rPr>
          <w:color w:val="D9D9D9" w:themeColor="background1" w:themeShade="D9"/>
        </w:rPr>
      </w:pPr>
      <w:hyperlink r:id="rId1135"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Chenchen Liu</w:t>
      </w:r>
    </w:p>
    <w:p w14:paraId="0899CE66" w14:textId="77777777" w:rsidR="00436A73" w:rsidRPr="00060BE5" w:rsidRDefault="0018588A" w:rsidP="00436A73">
      <w:pPr>
        <w:pStyle w:val="ListParagraph"/>
        <w:numPr>
          <w:ilvl w:val="1"/>
          <w:numId w:val="3"/>
        </w:numPr>
        <w:rPr>
          <w:color w:val="D9D9D9" w:themeColor="background1" w:themeShade="D9"/>
        </w:rPr>
      </w:pPr>
      <w:hyperlink r:id="rId1136"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18588A" w:rsidP="00436A73">
      <w:pPr>
        <w:pStyle w:val="ListParagraph"/>
        <w:numPr>
          <w:ilvl w:val="1"/>
          <w:numId w:val="3"/>
        </w:numPr>
        <w:rPr>
          <w:color w:val="D9D9D9" w:themeColor="background1" w:themeShade="D9"/>
        </w:rPr>
      </w:pPr>
      <w:hyperlink r:id="rId1137"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r w:rsidRPr="00436A73">
        <w:t>AoB:</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38"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39"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4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4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4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43"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Pr="004044C0" w:rsidRDefault="0018588A" w:rsidP="008B5240">
      <w:pPr>
        <w:pStyle w:val="ListParagraph"/>
        <w:numPr>
          <w:ilvl w:val="1"/>
          <w:numId w:val="3"/>
        </w:numPr>
        <w:rPr>
          <w:color w:val="00B050"/>
          <w:sz w:val="22"/>
          <w:szCs w:val="22"/>
        </w:rPr>
      </w:pPr>
      <w:hyperlink r:id="rId1144"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18588A" w:rsidP="008B5240">
      <w:pPr>
        <w:pStyle w:val="ListParagraph"/>
        <w:numPr>
          <w:ilvl w:val="1"/>
          <w:numId w:val="3"/>
        </w:numPr>
        <w:rPr>
          <w:color w:val="00B050"/>
          <w:sz w:val="22"/>
          <w:szCs w:val="22"/>
        </w:rPr>
      </w:pPr>
      <w:hyperlink r:id="rId1145"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18588A" w:rsidP="008B5240">
      <w:pPr>
        <w:pStyle w:val="ListParagraph"/>
        <w:numPr>
          <w:ilvl w:val="1"/>
          <w:numId w:val="3"/>
        </w:numPr>
        <w:rPr>
          <w:color w:val="00B050"/>
          <w:sz w:val="22"/>
          <w:szCs w:val="22"/>
        </w:rPr>
      </w:pPr>
      <w:hyperlink r:id="rId1146" w:history="1">
        <w:r w:rsidR="008B5240" w:rsidRPr="004044C0">
          <w:rPr>
            <w:rStyle w:val="Hyperlink"/>
            <w:color w:val="00B050"/>
            <w:sz w:val="22"/>
            <w:szCs w:val="22"/>
          </w:rPr>
          <w:t>1317r1</w:t>
        </w:r>
      </w:hyperlink>
      <w:r w:rsidR="008B5240" w:rsidRPr="004044C0">
        <w:rPr>
          <w:color w:val="00B050"/>
          <w:sz w:val="22"/>
          <w:szCs w:val="22"/>
        </w:rPr>
        <w:t xml:space="preserve"> SIG-contents-discussion-for-eht-sounding-ndp</w:t>
      </w:r>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18588A" w:rsidP="008B5240">
      <w:pPr>
        <w:pStyle w:val="ListParagraph"/>
        <w:numPr>
          <w:ilvl w:val="1"/>
          <w:numId w:val="3"/>
        </w:numPr>
        <w:rPr>
          <w:color w:val="00B050"/>
          <w:sz w:val="22"/>
          <w:szCs w:val="22"/>
        </w:rPr>
      </w:pPr>
      <w:hyperlink r:id="rId1147"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77777777" w:rsidR="008B5240" w:rsidRPr="004044C0" w:rsidRDefault="0018588A" w:rsidP="008B5240">
      <w:pPr>
        <w:pStyle w:val="ListParagraph"/>
        <w:numPr>
          <w:ilvl w:val="1"/>
          <w:numId w:val="3"/>
        </w:numPr>
        <w:rPr>
          <w:color w:val="00B050"/>
          <w:sz w:val="22"/>
          <w:szCs w:val="22"/>
        </w:rPr>
      </w:pPr>
      <w:hyperlink r:id="rId1148" w:history="1">
        <w:r w:rsidR="008B5240" w:rsidRPr="004044C0">
          <w:rPr>
            <w:rStyle w:val="Hyperlink"/>
            <w:color w:val="00B050"/>
            <w:sz w:val="22"/>
            <w:szCs w:val="22"/>
          </w:rPr>
          <w:t>1467r0</w:t>
        </w:r>
      </w:hyperlink>
      <w:r w:rsidR="008B5240" w:rsidRPr="004044C0">
        <w:rPr>
          <w:color w:val="00B050"/>
          <w:sz w:val="22"/>
          <w:szCs w:val="22"/>
        </w:rPr>
        <w:t xml:space="preserve"> 320MHz signaling</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18588A" w:rsidP="008B5240">
      <w:pPr>
        <w:pStyle w:val="ListParagraph"/>
        <w:numPr>
          <w:ilvl w:val="1"/>
          <w:numId w:val="3"/>
        </w:numPr>
        <w:rPr>
          <w:color w:val="FFC000"/>
          <w:sz w:val="22"/>
          <w:szCs w:val="22"/>
        </w:rPr>
      </w:pPr>
      <w:hyperlink r:id="rId1149" w:history="1">
        <w:r w:rsidR="008B5240" w:rsidRPr="004044C0">
          <w:rPr>
            <w:rStyle w:val="Hyperlink"/>
            <w:color w:val="FFC000"/>
            <w:sz w:val="22"/>
            <w:szCs w:val="22"/>
          </w:rPr>
          <w:t>1178r1</w:t>
        </w:r>
      </w:hyperlink>
      <w:r w:rsidR="008B5240" w:rsidRPr="004044C0">
        <w:rPr>
          <w:color w:val="FFC000"/>
          <w:sz w:val="22"/>
          <w:szCs w:val="22"/>
        </w:rPr>
        <w:t xml:space="preserve"> Discussions on MU-MIMO Signaling</w:t>
      </w:r>
      <w:r w:rsidR="008B5240" w:rsidRPr="004044C0">
        <w:rPr>
          <w:color w:val="FFC000"/>
          <w:sz w:val="22"/>
          <w:szCs w:val="22"/>
        </w:rPr>
        <w:tab/>
      </w:r>
      <w:r w:rsidR="008B5240" w:rsidRPr="004044C0">
        <w:rPr>
          <w:color w:val="FFC000"/>
          <w:sz w:val="22"/>
          <w:szCs w:val="22"/>
        </w:rPr>
        <w:tab/>
        <w:t xml:space="preserve">           Mengshi Hu</w:t>
      </w:r>
      <w:r w:rsidR="008B5240" w:rsidRPr="004044C0">
        <w:rPr>
          <w:color w:val="FFC000"/>
          <w:sz w:val="22"/>
          <w:szCs w:val="22"/>
        </w:rPr>
        <w:tab/>
        <w:t xml:space="preserve"> [SPs]</w:t>
      </w:r>
    </w:p>
    <w:p w14:paraId="22463A60" w14:textId="77777777" w:rsidR="008B5240" w:rsidRPr="004044C0" w:rsidRDefault="0018588A" w:rsidP="008B5240">
      <w:pPr>
        <w:pStyle w:val="ListParagraph"/>
        <w:numPr>
          <w:ilvl w:val="1"/>
          <w:numId w:val="3"/>
        </w:numPr>
        <w:rPr>
          <w:color w:val="00B050"/>
          <w:sz w:val="22"/>
          <w:szCs w:val="22"/>
        </w:rPr>
      </w:pPr>
      <w:hyperlink r:id="rId1150"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18588A" w:rsidP="008B5240">
      <w:pPr>
        <w:pStyle w:val="ListParagraph"/>
        <w:numPr>
          <w:ilvl w:val="1"/>
          <w:numId w:val="3"/>
        </w:numPr>
        <w:rPr>
          <w:color w:val="FFC000"/>
          <w:sz w:val="22"/>
          <w:szCs w:val="22"/>
        </w:rPr>
      </w:pPr>
      <w:hyperlink r:id="rId1151" w:history="1">
        <w:r w:rsidR="008B5240" w:rsidRPr="00C55F89">
          <w:rPr>
            <w:rStyle w:val="Hyperlink"/>
            <w:color w:val="FFC000"/>
            <w:sz w:val="22"/>
            <w:szCs w:val="22"/>
          </w:rPr>
          <w:t>1322r0</w:t>
        </w:r>
      </w:hyperlink>
      <w:r w:rsidR="008B5240" w:rsidRPr="00C55F89">
        <w:rPr>
          <w:color w:val="FFC000"/>
          <w:sz w:val="22"/>
          <w:szCs w:val="22"/>
        </w:rPr>
        <w:t xml:space="preserve"> PHY Signaling Methodology                                           Rui Yang</w:t>
      </w:r>
      <w:r w:rsidR="008B5240" w:rsidRPr="00C55F89">
        <w:rPr>
          <w:color w:val="FFC000"/>
          <w:sz w:val="22"/>
          <w:szCs w:val="22"/>
        </w:rPr>
        <w:tab/>
        <w:t xml:space="preserve">              [SPs]</w:t>
      </w:r>
    </w:p>
    <w:p w14:paraId="05C56159" w14:textId="75442D4F" w:rsidR="008B5240" w:rsidRPr="00C55F89" w:rsidRDefault="0018588A" w:rsidP="008B5240">
      <w:pPr>
        <w:pStyle w:val="ListParagraph"/>
        <w:numPr>
          <w:ilvl w:val="1"/>
          <w:numId w:val="3"/>
        </w:numPr>
        <w:rPr>
          <w:color w:val="00B050"/>
          <w:sz w:val="22"/>
          <w:szCs w:val="22"/>
        </w:rPr>
      </w:pPr>
      <w:hyperlink r:id="rId1152" w:history="1">
        <w:r w:rsidR="008B5240" w:rsidRPr="00C55F89">
          <w:rPr>
            <w:rStyle w:val="Hyperlink"/>
            <w:color w:val="00B050"/>
            <w:sz w:val="22"/>
            <w:szCs w:val="22"/>
          </w:rPr>
          <w:t>1515r1</w:t>
        </w:r>
      </w:hyperlink>
      <w:r w:rsidR="008B5240" w:rsidRPr="00C55F89">
        <w:rPr>
          <w:color w:val="00B050"/>
          <w:sz w:val="22"/>
          <w:szCs w:val="22"/>
        </w:rPr>
        <w:t xml:space="preserve"> Signaling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18588A" w:rsidP="008B5240">
      <w:pPr>
        <w:pStyle w:val="ListParagraph"/>
        <w:numPr>
          <w:ilvl w:val="1"/>
          <w:numId w:val="3"/>
        </w:numPr>
        <w:rPr>
          <w:color w:val="00B050"/>
          <w:sz w:val="22"/>
          <w:szCs w:val="22"/>
        </w:rPr>
      </w:pPr>
      <w:hyperlink r:id="rId1153"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18588A" w:rsidP="008B5240">
      <w:pPr>
        <w:pStyle w:val="ListParagraph"/>
        <w:numPr>
          <w:ilvl w:val="1"/>
          <w:numId w:val="3"/>
        </w:numPr>
        <w:rPr>
          <w:color w:val="FFC000"/>
          <w:sz w:val="22"/>
          <w:szCs w:val="22"/>
        </w:rPr>
      </w:pPr>
      <w:hyperlink r:id="rId1154"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37F259A" w14:textId="2C56959E" w:rsidR="00574C08" w:rsidRPr="00574C08" w:rsidRDefault="00574C08" w:rsidP="00574C08">
      <w:pPr>
        <w:ind w:left="1080"/>
        <w:rPr>
          <w:color w:val="BFBFBF" w:themeColor="background1" w:themeShade="BF"/>
          <w:szCs w:val="22"/>
        </w:rPr>
      </w:pPr>
      <w:r w:rsidRPr="00574C08">
        <w:rPr>
          <w:color w:val="BFBFBF" w:themeColor="background1" w:themeShade="BF"/>
          <w:szCs w:val="22"/>
        </w:rPr>
        <w:t>--------------------------------------------------------------------------------------------------------------</w:t>
      </w:r>
    </w:p>
    <w:p w14:paraId="5F447767" w14:textId="77FC4D19" w:rsidR="00226215" w:rsidRPr="00574C08" w:rsidRDefault="0018588A" w:rsidP="008B5240">
      <w:pPr>
        <w:pStyle w:val="ListParagraph"/>
        <w:numPr>
          <w:ilvl w:val="1"/>
          <w:numId w:val="3"/>
        </w:numPr>
        <w:rPr>
          <w:color w:val="BFBFBF" w:themeColor="background1" w:themeShade="BF"/>
          <w:sz w:val="22"/>
          <w:szCs w:val="22"/>
        </w:rPr>
      </w:pPr>
      <w:hyperlink r:id="rId1155"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Jinyoung Chun</w:t>
      </w:r>
      <w:r w:rsidR="00226215" w:rsidRPr="00574C08">
        <w:rPr>
          <w:color w:val="BFBFBF" w:themeColor="background1" w:themeShade="BF"/>
          <w:sz w:val="22"/>
          <w:szCs w:val="22"/>
        </w:rPr>
        <w:tab/>
        <w:t xml:space="preserve"> [SPs]</w:t>
      </w:r>
    </w:p>
    <w:p w14:paraId="38DCC60F" w14:textId="2526A4CE" w:rsidR="00226215" w:rsidRPr="00574C08" w:rsidRDefault="0018588A" w:rsidP="008B5240">
      <w:pPr>
        <w:pStyle w:val="ListParagraph"/>
        <w:numPr>
          <w:ilvl w:val="1"/>
          <w:numId w:val="3"/>
        </w:numPr>
        <w:rPr>
          <w:color w:val="BFBFBF" w:themeColor="background1" w:themeShade="BF"/>
          <w:sz w:val="22"/>
          <w:szCs w:val="22"/>
        </w:rPr>
      </w:pPr>
      <w:hyperlink r:id="rId1156"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Chenchen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18588A" w:rsidP="008B5240">
      <w:pPr>
        <w:pStyle w:val="ListParagraph"/>
        <w:numPr>
          <w:ilvl w:val="1"/>
          <w:numId w:val="3"/>
        </w:numPr>
        <w:rPr>
          <w:color w:val="BFBFBF" w:themeColor="background1" w:themeShade="BF"/>
          <w:sz w:val="22"/>
          <w:szCs w:val="22"/>
        </w:rPr>
      </w:pPr>
      <w:hyperlink r:id="rId1157"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18588A" w:rsidP="008B5240">
      <w:pPr>
        <w:pStyle w:val="ListParagraph"/>
        <w:numPr>
          <w:ilvl w:val="1"/>
          <w:numId w:val="3"/>
        </w:numPr>
        <w:rPr>
          <w:color w:val="BFBFBF" w:themeColor="background1" w:themeShade="BF"/>
          <w:sz w:val="22"/>
          <w:szCs w:val="22"/>
        </w:rPr>
      </w:pPr>
      <w:hyperlink r:id="rId1158"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Wookbong Lee</w:t>
      </w:r>
    </w:p>
    <w:p w14:paraId="581F51C1" w14:textId="77777777" w:rsidR="008B5240" w:rsidRPr="00574C08" w:rsidRDefault="0018588A" w:rsidP="008B5240">
      <w:pPr>
        <w:pStyle w:val="ListParagraph"/>
        <w:numPr>
          <w:ilvl w:val="1"/>
          <w:numId w:val="3"/>
        </w:numPr>
        <w:rPr>
          <w:color w:val="BFBFBF" w:themeColor="background1" w:themeShade="BF"/>
          <w:sz w:val="22"/>
          <w:szCs w:val="22"/>
        </w:rPr>
      </w:pPr>
      <w:hyperlink r:id="rId1159"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18588A" w:rsidP="008B5240">
      <w:pPr>
        <w:pStyle w:val="ListParagraph"/>
        <w:numPr>
          <w:ilvl w:val="1"/>
          <w:numId w:val="3"/>
        </w:numPr>
        <w:rPr>
          <w:color w:val="BFBFBF" w:themeColor="background1" w:themeShade="BF"/>
          <w:sz w:val="22"/>
          <w:szCs w:val="22"/>
        </w:rPr>
      </w:pPr>
      <w:hyperlink r:id="rId1160"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18588A" w:rsidP="008B5240">
      <w:pPr>
        <w:pStyle w:val="ListParagraph"/>
        <w:numPr>
          <w:ilvl w:val="1"/>
          <w:numId w:val="3"/>
        </w:numPr>
        <w:rPr>
          <w:color w:val="BFBFBF" w:themeColor="background1" w:themeShade="BF"/>
          <w:sz w:val="22"/>
          <w:szCs w:val="22"/>
        </w:rPr>
      </w:pPr>
      <w:hyperlink r:id="rId1161"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ofdma</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18588A" w:rsidP="008B5240">
      <w:pPr>
        <w:pStyle w:val="ListParagraph"/>
        <w:numPr>
          <w:ilvl w:val="1"/>
          <w:numId w:val="3"/>
        </w:numPr>
        <w:rPr>
          <w:color w:val="BFBFBF" w:themeColor="background1" w:themeShade="BF"/>
          <w:sz w:val="22"/>
          <w:szCs w:val="22"/>
        </w:rPr>
      </w:pPr>
      <w:hyperlink r:id="rId1162"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18588A" w:rsidP="008B5240">
      <w:pPr>
        <w:pStyle w:val="ListParagraph"/>
        <w:numPr>
          <w:ilvl w:val="1"/>
          <w:numId w:val="3"/>
        </w:numPr>
        <w:rPr>
          <w:color w:val="BFBFBF" w:themeColor="background1" w:themeShade="BF"/>
          <w:sz w:val="22"/>
          <w:szCs w:val="22"/>
        </w:rPr>
      </w:pPr>
      <w:hyperlink r:id="rId1163"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18588A" w:rsidP="008B5240">
      <w:pPr>
        <w:pStyle w:val="ListParagraph"/>
        <w:numPr>
          <w:ilvl w:val="1"/>
          <w:numId w:val="3"/>
        </w:numPr>
        <w:rPr>
          <w:color w:val="BFBFBF" w:themeColor="background1" w:themeShade="BF"/>
          <w:sz w:val="22"/>
          <w:szCs w:val="22"/>
        </w:rPr>
      </w:pPr>
      <w:hyperlink r:id="rId1164"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18588A" w:rsidP="008B5240">
      <w:pPr>
        <w:pStyle w:val="ListParagraph"/>
        <w:numPr>
          <w:ilvl w:val="1"/>
          <w:numId w:val="3"/>
        </w:numPr>
        <w:rPr>
          <w:color w:val="BFBFBF" w:themeColor="background1" w:themeShade="BF"/>
          <w:sz w:val="22"/>
          <w:szCs w:val="22"/>
        </w:rPr>
      </w:pPr>
      <w:hyperlink r:id="rId1165"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18588A" w:rsidP="008B5240">
      <w:pPr>
        <w:pStyle w:val="ListParagraph"/>
        <w:numPr>
          <w:ilvl w:val="1"/>
          <w:numId w:val="3"/>
        </w:numPr>
        <w:rPr>
          <w:color w:val="BFBFBF" w:themeColor="background1" w:themeShade="BF"/>
          <w:sz w:val="22"/>
          <w:szCs w:val="22"/>
        </w:rPr>
      </w:pPr>
      <w:hyperlink r:id="rId1166"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18588A" w:rsidP="008B5240">
      <w:pPr>
        <w:pStyle w:val="ListParagraph"/>
        <w:numPr>
          <w:ilvl w:val="1"/>
          <w:numId w:val="3"/>
        </w:numPr>
        <w:rPr>
          <w:color w:val="BFBFBF" w:themeColor="background1" w:themeShade="BF"/>
          <w:sz w:val="22"/>
          <w:szCs w:val="22"/>
        </w:rPr>
      </w:pPr>
      <w:hyperlink r:id="rId1167"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18588A"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Ebubekir Memişoğlu</w:t>
      </w:r>
    </w:p>
    <w:p w14:paraId="224D3E40" w14:textId="77777777" w:rsidR="008B5240" w:rsidRPr="00574C08" w:rsidRDefault="0018588A"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Zegrar</w:t>
      </w:r>
    </w:p>
    <w:p w14:paraId="0859D3E0" w14:textId="77777777" w:rsidR="008B5240" w:rsidRPr="00574C08" w:rsidRDefault="0018588A"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18588A"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18588A" w:rsidP="008B5240">
      <w:pPr>
        <w:pStyle w:val="ListParagraph"/>
        <w:numPr>
          <w:ilvl w:val="1"/>
          <w:numId w:val="3"/>
        </w:numPr>
        <w:rPr>
          <w:strike/>
          <w:color w:val="BFBFBF" w:themeColor="background1" w:themeShade="BF"/>
          <w:sz w:val="22"/>
          <w:szCs w:val="22"/>
        </w:rPr>
      </w:pPr>
      <w:hyperlink r:id="rId1172"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Mengshi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r w:rsidRPr="003046F3">
        <w:t>AoB</w:t>
      </w:r>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73"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74"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7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78"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18588A" w:rsidP="002D1BC5">
      <w:pPr>
        <w:pStyle w:val="ListParagraph"/>
        <w:numPr>
          <w:ilvl w:val="1"/>
          <w:numId w:val="3"/>
        </w:numPr>
        <w:rPr>
          <w:color w:val="00B050"/>
          <w:sz w:val="22"/>
          <w:szCs w:val="22"/>
        </w:rPr>
      </w:pPr>
      <w:hyperlink r:id="rId1179"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18588A" w:rsidP="00F60B57">
      <w:pPr>
        <w:pStyle w:val="ListParagraph"/>
        <w:numPr>
          <w:ilvl w:val="1"/>
          <w:numId w:val="3"/>
        </w:numPr>
        <w:rPr>
          <w:color w:val="00B050"/>
          <w:sz w:val="22"/>
          <w:szCs w:val="22"/>
        </w:rPr>
      </w:pPr>
      <w:hyperlink r:id="rId1180"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Zhiqiang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18588A" w:rsidP="00054C0F">
      <w:pPr>
        <w:pStyle w:val="ListParagraph"/>
        <w:numPr>
          <w:ilvl w:val="1"/>
          <w:numId w:val="3"/>
        </w:numPr>
        <w:rPr>
          <w:color w:val="00B050"/>
          <w:sz w:val="22"/>
          <w:szCs w:val="22"/>
        </w:rPr>
      </w:pPr>
      <w:hyperlink r:id="rId1181"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18588A" w:rsidP="002D1BC5">
      <w:pPr>
        <w:pStyle w:val="ListParagraph"/>
        <w:numPr>
          <w:ilvl w:val="1"/>
          <w:numId w:val="3"/>
        </w:numPr>
        <w:rPr>
          <w:color w:val="00B050"/>
          <w:sz w:val="22"/>
          <w:szCs w:val="22"/>
        </w:rPr>
      </w:pPr>
      <w:hyperlink r:id="rId1182"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18588A" w:rsidP="002D1BC5">
      <w:pPr>
        <w:pStyle w:val="ListParagraph"/>
        <w:numPr>
          <w:ilvl w:val="1"/>
          <w:numId w:val="3"/>
        </w:numPr>
        <w:rPr>
          <w:color w:val="FFC000"/>
          <w:sz w:val="22"/>
          <w:szCs w:val="22"/>
        </w:rPr>
      </w:pPr>
      <w:hyperlink r:id="rId1183"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77777777" w:rsidR="002D1BC5" w:rsidRPr="003A20DA" w:rsidRDefault="0018588A" w:rsidP="002D1BC5">
      <w:pPr>
        <w:pStyle w:val="ListParagraph"/>
        <w:numPr>
          <w:ilvl w:val="1"/>
          <w:numId w:val="3"/>
        </w:numPr>
        <w:rPr>
          <w:color w:val="00B050"/>
          <w:sz w:val="22"/>
          <w:szCs w:val="22"/>
        </w:rPr>
      </w:pPr>
      <w:hyperlink r:id="rId1184"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req.s of low lat. traffics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18588A" w:rsidP="002D1BC5">
      <w:pPr>
        <w:pStyle w:val="ListParagraph"/>
        <w:numPr>
          <w:ilvl w:val="1"/>
          <w:numId w:val="3"/>
        </w:numPr>
        <w:rPr>
          <w:color w:val="00B050"/>
          <w:sz w:val="22"/>
          <w:szCs w:val="22"/>
        </w:rPr>
      </w:pPr>
      <w:hyperlink r:id="rId1185"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18588A" w:rsidP="002D1BC5">
      <w:pPr>
        <w:pStyle w:val="ListParagraph"/>
        <w:numPr>
          <w:ilvl w:val="1"/>
          <w:numId w:val="3"/>
        </w:numPr>
        <w:rPr>
          <w:color w:val="00B050"/>
          <w:sz w:val="22"/>
          <w:szCs w:val="22"/>
        </w:rPr>
      </w:pPr>
      <w:hyperlink r:id="rId1186"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18588A" w:rsidP="002D1BC5">
      <w:pPr>
        <w:pStyle w:val="ListParagraph"/>
        <w:numPr>
          <w:ilvl w:val="1"/>
          <w:numId w:val="3"/>
        </w:numPr>
        <w:rPr>
          <w:color w:val="BFBFBF" w:themeColor="background1" w:themeShade="BF"/>
          <w:sz w:val="22"/>
          <w:szCs w:val="22"/>
        </w:rPr>
      </w:pPr>
      <w:hyperlink r:id="rId1187"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18588A" w:rsidP="002D1BC5">
      <w:pPr>
        <w:pStyle w:val="ListParagraph"/>
        <w:numPr>
          <w:ilvl w:val="1"/>
          <w:numId w:val="3"/>
        </w:numPr>
        <w:rPr>
          <w:color w:val="BFBFBF" w:themeColor="background1" w:themeShade="BF"/>
          <w:sz w:val="22"/>
          <w:szCs w:val="22"/>
        </w:rPr>
      </w:pPr>
      <w:hyperlink r:id="rId1188"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18588A" w:rsidP="002D1BC5">
      <w:pPr>
        <w:pStyle w:val="ListParagraph"/>
        <w:numPr>
          <w:ilvl w:val="1"/>
          <w:numId w:val="3"/>
        </w:numPr>
        <w:rPr>
          <w:color w:val="BFBFBF" w:themeColor="background1" w:themeShade="BF"/>
          <w:sz w:val="22"/>
          <w:szCs w:val="22"/>
        </w:rPr>
      </w:pPr>
      <w:hyperlink r:id="rId1189"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18588A" w:rsidP="002D1BC5">
      <w:pPr>
        <w:pStyle w:val="ListParagraph"/>
        <w:numPr>
          <w:ilvl w:val="1"/>
          <w:numId w:val="3"/>
        </w:numPr>
        <w:rPr>
          <w:color w:val="BFBFBF" w:themeColor="background1" w:themeShade="BF"/>
          <w:sz w:val="22"/>
          <w:szCs w:val="22"/>
        </w:rPr>
      </w:pPr>
      <w:hyperlink r:id="rId1190"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18588A" w:rsidP="002D1BC5">
      <w:pPr>
        <w:pStyle w:val="ListParagraph"/>
        <w:numPr>
          <w:ilvl w:val="1"/>
          <w:numId w:val="3"/>
        </w:numPr>
        <w:rPr>
          <w:color w:val="BFBFBF" w:themeColor="background1" w:themeShade="BF"/>
          <w:sz w:val="22"/>
          <w:szCs w:val="22"/>
        </w:rPr>
      </w:pPr>
      <w:hyperlink r:id="rId1191"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18588A" w:rsidP="002D1BC5">
      <w:pPr>
        <w:pStyle w:val="ListParagraph"/>
        <w:numPr>
          <w:ilvl w:val="1"/>
          <w:numId w:val="3"/>
        </w:numPr>
        <w:rPr>
          <w:color w:val="BFBFBF" w:themeColor="background1" w:themeShade="BF"/>
          <w:sz w:val="22"/>
          <w:szCs w:val="22"/>
        </w:rPr>
      </w:pPr>
      <w:hyperlink r:id="rId1192"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18588A" w:rsidP="002D1BC5">
      <w:pPr>
        <w:pStyle w:val="ListParagraph"/>
        <w:numPr>
          <w:ilvl w:val="1"/>
          <w:numId w:val="3"/>
        </w:numPr>
        <w:rPr>
          <w:color w:val="BFBFBF" w:themeColor="background1" w:themeShade="BF"/>
          <w:sz w:val="22"/>
          <w:szCs w:val="22"/>
        </w:rPr>
      </w:pPr>
      <w:hyperlink r:id="rId1193"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18588A" w:rsidP="002D1BC5">
      <w:pPr>
        <w:pStyle w:val="ListParagraph"/>
        <w:numPr>
          <w:ilvl w:val="1"/>
          <w:numId w:val="3"/>
        </w:numPr>
        <w:rPr>
          <w:color w:val="BFBFBF" w:themeColor="background1" w:themeShade="BF"/>
          <w:sz w:val="22"/>
          <w:szCs w:val="22"/>
        </w:rPr>
      </w:pPr>
      <w:hyperlink r:id="rId1194"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Nss MCS and HE BW Nss MCS        Liwen Chu</w:t>
      </w:r>
    </w:p>
    <w:p w14:paraId="51C7B9A9" w14:textId="4F6CC513" w:rsidR="002D1BC5" w:rsidRPr="00465692" w:rsidRDefault="0018588A" w:rsidP="002D1BC5">
      <w:pPr>
        <w:pStyle w:val="ListParagraph"/>
        <w:numPr>
          <w:ilvl w:val="1"/>
          <w:numId w:val="3"/>
        </w:numPr>
        <w:rPr>
          <w:strike/>
          <w:color w:val="BFBFBF" w:themeColor="background1" w:themeShade="BF"/>
          <w:sz w:val="22"/>
          <w:szCs w:val="22"/>
        </w:rPr>
      </w:pPr>
      <w:hyperlink r:id="rId1195"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18588A" w:rsidP="002D1BC5">
      <w:pPr>
        <w:pStyle w:val="ListParagraph"/>
        <w:numPr>
          <w:ilvl w:val="1"/>
          <w:numId w:val="3"/>
        </w:numPr>
        <w:rPr>
          <w:color w:val="BFBFBF" w:themeColor="background1" w:themeShade="BF"/>
          <w:sz w:val="22"/>
          <w:szCs w:val="22"/>
        </w:rPr>
      </w:pPr>
      <w:hyperlink r:id="rId1196"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18588A" w:rsidP="002D1BC5">
      <w:pPr>
        <w:pStyle w:val="ListParagraph"/>
        <w:numPr>
          <w:ilvl w:val="1"/>
          <w:numId w:val="3"/>
        </w:numPr>
        <w:rPr>
          <w:color w:val="BFBFBF" w:themeColor="background1" w:themeShade="BF"/>
          <w:sz w:val="22"/>
          <w:szCs w:val="22"/>
        </w:rPr>
      </w:pPr>
      <w:hyperlink r:id="rId1197"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18588A"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EHT bandwidth signaling</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r w:rsidRPr="003046F3">
        <w:t>AoB</w:t>
      </w:r>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687147">
        <w:rPr>
          <w:highlight w:val="yellow"/>
        </w:rPr>
        <w:t>1</w:t>
      </w:r>
      <w:r w:rsidR="000943CF" w:rsidRPr="00687147">
        <w:rPr>
          <w:highlight w:val="yellow"/>
        </w:rPr>
        <w:t>5</w:t>
      </w:r>
      <w:r w:rsidR="000943CF" w:rsidRPr="00687147">
        <w:rPr>
          <w:highlight w:val="yellow"/>
          <w:vertAlign w:val="superscript"/>
        </w:rPr>
        <w:t>th</w:t>
      </w:r>
      <w:r w:rsidR="000943CF" w:rsidRPr="00687147">
        <w:rPr>
          <w:highlight w:val="yellow"/>
        </w:rPr>
        <w:t xml:space="preserve"> </w:t>
      </w:r>
      <w:r w:rsidRPr="00687147">
        <w:rPr>
          <w:highlight w:val="yellow"/>
        </w:rPr>
        <w:t xml:space="preserve"> Conf. Call: October </w:t>
      </w:r>
      <w:r w:rsidR="003A3487" w:rsidRPr="00687147">
        <w:rPr>
          <w:highlight w:val="yellow"/>
        </w:rPr>
        <w:t>21</w:t>
      </w:r>
      <w:r w:rsidRPr="00687147">
        <w:rPr>
          <w:highlight w:val="yellow"/>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199"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00"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2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0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4"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BA07C1" w:rsidRDefault="0018588A" w:rsidP="00BA07C1">
      <w:pPr>
        <w:pStyle w:val="ListParagraph"/>
        <w:numPr>
          <w:ilvl w:val="1"/>
          <w:numId w:val="3"/>
        </w:numPr>
        <w:rPr>
          <w:sz w:val="22"/>
          <w:szCs w:val="22"/>
        </w:rPr>
      </w:pPr>
      <w:hyperlink r:id="rId1205" w:history="1">
        <w:r w:rsidR="00BA07C1" w:rsidRPr="00BA07C1">
          <w:rPr>
            <w:rStyle w:val="Hyperlink"/>
            <w:sz w:val="22"/>
            <w:szCs w:val="22"/>
          </w:rPr>
          <w:t>1178r1</w:t>
        </w:r>
      </w:hyperlink>
      <w:r w:rsidR="00BA07C1" w:rsidRPr="00BA07C1">
        <w:rPr>
          <w:sz w:val="22"/>
          <w:szCs w:val="22"/>
        </w:rPr>
        <w:t xml:space="preserve"> Discussions on MU-MIMO Signaling</w:t>
      </w:r>
      <w:r w:rsidR="00BA07C1" w:rsidRPr="00BA07C1">
        <w:rPr>
          <w:sz w:val="22"/>
          <w:szCs w:val="22"/>
        </w:rPr>
        <w:tab/>
      </w:r>
      <w:r w:rsidR="00BA07C1" w:rsidRPr="00BA07C1">
        <w:rPr>
          <w:sz w:val="22"/>
          <w:szCs w:val="22"/>
        </w:rPr>
        <w:tab/>
        <w:t xml:space="preserve">           Mengshi Hu</w:t>
      </w:r>
      <w:r w:rsidR="00BA07C1" w:rsidRPr="00BA07C1">
        <w:rPr>
          <w:sz w:val="22"/>
          <w:szCs w:val="22"/>
        </w:rPr>
        <w:tab/>
        <w:t xml:space="preserve"> [SPs]</w:t>
      </w:r>
    </w:p>
    <w:p w14:paraId="35C1B393" w14:textId="0F703387" w:rsidR="00BA07C1" w:rsidRPr="00BA07C1" w:rsidRDefault="0018588A" w:rsidP="00BA07C1">
      <w:pPr>
        <w:pStyle w:val="ListParagraph"/>
        <w:numPr>
          <w:ilvl w:val="1"/>
          <w:numId w:val="3"/>
        </w:numPr>
        <w:rPr>
          <w:sz w:val="22"/>
          <w:szCs w:val="22"/>
        </w:rPr>
      </w:pPr>
      <w:hyperlink r:id="rId1206" w:history="1">
        <w:r w:rsidR="00BA07C1" w:rsidRPr="00BA07C1">
          <w:rPr>
            <w:rStyle w:val="Hyperlink"/>
            <w:sz w:val="22"/>
            <w:szCs w:val="22"/>
          </w:rPr>
          <w:t>1322r0</w:t>
        </w:r>
      </w:hyperlink>
      <w:r w:rsidR="00BA07C1" w:rsidRPr="00BA07C1">
        <w:rPr>
          <w:sz w:val="22"/>
          <w:szCs w:val="22"/>
        </w:rPr>
        <w:t xml:space="preserve"> PHY Signaling Methodology                                           Rui Yang</w:t>
      </w:r>
      <w:r w:rsidR="00BA07C1" w:rsidRPr="00BA07C1">
        <w:rPr>
          <w:sz w:val="22"/>
          <w:szCs w:val="22"/>
        </w:rPr>
        <w:tab/>
        <w:t xml:space="preserve">              [SPs]</w:t>
      </w:r>
    </w:p>
    <w:p w14:paraId="27879B54" w14:textId="018392B1" w:rsidR="00BA07C1" w:rsidRPr="00BA07C1" w:rsidRDefault="0018588A" w:rsidP="00BA07C1">
      <w:pPr>
        <w:pStyle w:val="ListParagraph"/>
        <w:numPr>
          <w:ilvl w:val="1"/>
          <w:numId w:val="3"/>
        </w:numPr>
        <w:rPr>
          <w:sz w:val="22"/>
          <w:szCs w:val="22"/>
        </w:rPr>
      </w:pPr>
      <w:hyperlink r:id="rId1207" w:history="1">
        <w:r w:rsidR="00BA07C1" w:rsidRPr="00BA07C1">
          <w:rPr>
            <w:rStyle w:val="Hyperlink"/>
            <w:sz w:val="22"/>
            <w:szCs w:val="22"/>
          </w:rPr>
          <w:t>1342r0</w:t>
        </w:r>
      </w:hyperlink>
      <w:r w:rsidR="00BA07C1" w:rsidRPr="00BA07C1">
        <w:rPr>
          <w:sz w:val="22"/>
          <w:szCs w:val="22"/>
        </w:rPr>
        <w:t xml:space="preserve"> EHT Sounding feedback request parameters                    Genadiy Tsodik   [SPs]</w:t>
      </w:r>
    </w:p>
    <w:p w14:paraId="185EA150" w14:textId="77777777" w:rsidR="00BA07C1" w:rsidRPr="00226215" w:rsidRDefault="0018588A" w:rsidP="00BA07C1">
      <w:pPr>
        <w:pStyle w:val="ListParagraph"/>
        <w:numPr>
          <w:ilvl w:val="1"/>
          <w:numId w:val="3"/>
        </w:numPr>
        <w:rPr>
          <w:color w:val="000000" w:themeColor="text1"/>
          <w:sz w:val="22"/>
          <w:szCs w:val="22"/>
        </w:rPr>
      </w:pPr>
      <w:hyperlink r:id="rId1208" w:history="1">
        <w:r w:rsidR="00BA07C1" w:rsidRPr="00226215">
          <w:rPr>
            <w:rStyle w:val="Hyperlink"/>
            <w:sz w:val="22"/>
            <w:szCs w:val="22"/>
          </w:rPr>
          <w:t>1066r0</w:t>
        </w:r>
      </w:hyperlink>
      <w:r w:rsidR="00BA07C1">
        <w:rPr>
          <w:sz w:val="22"/>
          <w:szCs w:val="22"/>
        </w:rPr>
        <w:t xml:space="preserve"> </w:t>
      </w:r>
      <w:r w:rsidR="00BA07C1" w:rsidRPr="00226215">
        <w:rPr>
          <w:sz w:val="22"/>
          <w:szCs w:val="22"/>
        </w:rPr>
        <w:t>4x EHT-LTF Sequence</w:t>
      </w:r>
      <w:r w:rsidR="00BA07C1" w:rsidRPr="00226215">
        <w:rPr>
          <w:sz w:val="22"/>
          <w:szCs w:val="22"/>
        </w:rPr>
        <w:tab/>
      </w:r>
      <w:r w:rsidR="00BA07C1">
        <w:rPr>
          <w:sz w:val="22"/>
          <w:szCs w:val="22"/>
        </w:rPr>
        <w:tab/>
      </w:r>
      <w:r w:rsidR="00BA07C1">
        <w:rPr>
          <w:sz w:val="22"/>
          <w:szCs w:val="22"/>
        </w:rPr>
        <w:tab/>
      </w:r>
      <w:r w:rsidR="00BA07C1">
        <w:rPr>
          <w:sz w:val="22"/>
          <w:szCs w:val="22"/>
        </w:rPr>
        <w:tab/>
        <w:t xml:space="preserve">           </w:t>
      </w:r>
      <w:r w:rsidR="00BA07C1" w:rsidRPr="00226215">
        <w:rPr>
          <w:sz w:val="22"/>
          <w:szCs w:val="22"/>
        </w:rPr>
        <w:t>Jinyoung Chun</w:t>
      </w:r>
      <w:r w:rsidR="00BA07C1">
        <w:rPr>
          <w:sz w:val="22"/>
          <w:szCs w:val="22"/>
        </w:rPr>
        <w:tab/>
        <w:t xml:space="preserve"> [SPs]</w:t>
      </w:r>
    </w:p>
    <w:p w14:paraId="015F2B98" w14:textId="77777777" w:rsidR="00BA07C1" w:rsidRPr="008B5240" w:rsidRDefault="0018588A" w:rsidP="00BA07C1">
      <w:pPr>
        <w:pStyle w:val="ListParagraph"/>
        <w:numPr>
          <w:ilvl w:val="1"/>
          <w:numId w:val="3"/>
        </w:numPr>
        <w:rPr>
          <w:color w:val="000000" w:themeColor="text1"/>
          <w:sz w:val="22"/>
          <w:szCs w:val="22"/>
        </w:rPr>
      </w:pPr>
      <w:hyperlink r:id="rId1209" w:history="1">
        <w:r w:rsidR="00BA07C1" w:rsidRPr="00226215">
          <w:rPr>
            <w:rStyle w:val="Hyperlink"/>
            <w:sz w:val="22"/>
            <w:szCs w:val="22"/>
          </w:rPr>
          <w:t>1073r3</w:t>
        </w:r>
      </w:hyperlink>
      <w:r w:rsidR="00BA07C1">
        <w:rPr>
          <w:sz w:val="22"/>
          <w:szCs w:val="22"/>
        </w:rPr>
        <w:t xml:space="preserve"> </w:t>
      </w:r>
      <w:r w:rsidR="00BA07C1" w:rsidRPr="00226215">
        <w:rPr>
          <w:sz w:val="22"/>
          <w:szCs w:val="22"/>
        </w:rPr>
        <w:t>4x EHT-LTF Sequences Design</w:t>
      </w:r>
      <w:r w:rsidR="00BA07C1" w:rsidRPr="00226215">
        <w:rPr>
          <w:sz w:val="22"/>
          <w:szCs w:val="22"/>
        </w:rPr>
        <w:tab/>
      </w:r>
      <w:r w:rsidR="00BA07C1">
        <w:rPr>
          <w:sz w:val="22"/>
          <w:szCs w:val="22"/>
        </w:rPr>
        <w:tab/>
      </w:r>
      <w:r w:rsidR="00BA07C1">
        <w:rPr>
          <w:sz w:val="22"/>
          <w:szCs w:val="22"/>
        </w:rPr>
        <w:tab/>
        <w:t xml:space="preserve">           </w:t>
      </w:r>
      <w:r w:rsidR="00BA07C1" w:rsidRPr="00226215">
        <w:rPr>
          <w:sz w:val="22"/>
          <w:szCs w:val="22"/>
        </w:rPr>
        <w:t>Chenchen Liu</w:t>
      </w:r>
      <w:r w:rsidR="00BA07C1">
        <w:rPr>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45FCEEFB" w14:textId="291ED1B2" w:rsidR="00BA07C1" w:rsidRPr="00E932C4" w:rsidRDefault="0018588A" w:rsidP="00BA07C1">
      <w:pPr>
        <w:pStyle w:val="ListParagraph"/>
        <w:numPr>
          <w:ilvl w:val="1"/>
          <w:numId w:val="3"/>
        </w:numPr>
        <w:rPr>
          <w:sz w:val="22"/>
          <w:szCs w:val="22"/>
        </w:rPr>
      </w:pPr>
      <w:hyperlink r:id="rId1210" w:history="1">
        <w:r w:rsidR="00BA07C1" w:rsidRPr="00E932C4">
          <w:rPr>
            <w:rStyle w:val="Hyperlink"/>
            <w:color w:val="0070C0"/>
            <w:sz w:val="22"/>
            <w:szCs w:val="22"/>
          </w:rPr>
          <w:t>1159r0</w:t>
        </w:r>
      </w:hyperlink>
      <w:r w:rsidR="00BA07C1" w:rsidRPr="00E932C4">
        <w:rPr>
          <w:sz w:val="22"/>
          <w:szCs w:val="22"/>
        </w:rPr>
        <w:t xml:space="preserve"> 11be spectral mask                                                                </w:t>
      </w:r>
      <w:r w:rsidR="00BA07C1">
        <w:rPr>
          <w:sz w:val="22"/>
          <w:szCs w:val="22"/>
        </w:rPr>
        <w:t xml:space="preserve"> </w:t>
      </w:r>
      <w:r w:rsidR="00BA07C1" w:rsidRPr="00E932C4">
        <w:rPr>
          <w:sz w:val="22"/>
          <w:szCs w:val="22"/>
        </w:rPr>
        <w:t>Bin Tian</w:t>
      </w:r>
    </w:p>
    <w:p w14:paraId="1368F378" w14:textId="3F1F26C3" w:rsidR="00BA07C1" w:rsidRPr="00E932C4" w:rsidRDefault="0018588A" w:rsidP="00BA07C1">
      <w:pPr>
        <w:pStyle w:val="ListParagraph"/>
        <w:numPr>
          <w:ilvl w:val="1"/>
          <w:numId w:val="3"/>
        </w:numPr>
        <w:rPr>
          <w:sz w:val="22"/>
          <w:szCs w:val="22"/>
        </w:rPr>
      </w:pPr>
      <w:hyperlink r:id="rId1211" w:history="1">
        <w:r w:rsidR="00BA07C1" w:rsidRPr="00E932C4">
          <w:rPr>
            <w:rStyle w:val="Hyperlink"/>
            <w:color w:val="0070C0"/>
            <w:sz w:val="22"/>
            <w:szCs w:val="22"/>
          </w:rPr>
          <w:t>1180r</w:t>
        </w:r>
        <w:r w:rsidR="00BA07C1">
          <w:rPr>
            <w:rStyle w:val="Hyperlink"/>
            <w:color w:val="0070C0"/>
            <w:sz w:val="22"/>
            <w:szCs w:val="22"/>
          </w:rPr>
          <w:t>1</w:t>
        </w:r>
      </w:hyperlink>
      <w:r w:rsidR="00BA07C1" w:rsidRPr="00E932C4">
        <w:rPr>
          <w:sz w:val="22"/>
          <w:szCs w:val="22"/>
        </w:rPr>
        <w:t xml:space="preserve"> Spectrum mask requirement for punctured Transmission    Wookbong Lee</w:t>
      </w:r>
    </w:p>
    <w:p w14:paraId="3C5105BB" w14:textId="716EB4E8" w:rsidR="00BA07C1" w:rsidRPr="00E932C4" w:rsidRDefault="0018588A" w:rsidP="00BA07C1">
      <w:pPr>
        <w:pStyle w:val="ListParagraph"/>
        <w:numPr>
          <w:ilvl w:val="1"/>
          <w:numId w:val="3"/>
        </w:numPr>
        <w:rPr>
          <w:sz w:val="22"/>
          <w:szCs w:val="22"/>
        </w:rPr>
      </w:pPr>
      <w:hyperlink r:id="rId1212" w:history="1">
        <w:r w:rsidR="00BA07C1" w:rsidRPr="00E932C4">
          <w:rPr>
            <w:rStyle w:val="Hyperlink"/>
            <w:color w:val="0070C0"/>
            <w:sz w:val="22"/>
            <w:szCs w:val="22"/>
          </w:rPr>
          <w:t>1165r0</w:t>
        </w:r>
      </w:hyperlink>
      <w:r w:rsidR="00BA07C1" w:rsidRPr="00E932C4">
        <w:rPr>
          <w:sz w:val="22"/>
          <w:szCs w:val="22"/>
        </w:rPr>
        <w:t xml:space="preserve"> Spectrum mask for puncturing                                              Xiaogang Chen</w:t>
      </w:r>
    </w:p>
    <w:p w14:paraId="0B55A72F" w14:textId="56AE2282" w:rsidR="00BA07C1" w:rsidRPr="00E932C4" w:rsidRDefault="0018588A" w:rsidP="00BA07C1">
      <w:pPr>
        <w:pStyle w:val="ListParagraph"/>
        <w:numPr>
          <w:ilvl w:val="1"/>
          <w:numId w:val="3"/>
        </w:numPr>
        <w:rPr>
          <w:sz w:val="22"/>
          <w:szCs w:val="22"/>
        </w:rPr>
      </w:pPr>
      <w:hyperlink r:id="rId1213" w:history="1">
        <w:r w:rsidR="00BA07C1" w:rsidRPr="00E932C4">
          <w:rPr>
            <w:rStyle w:val="Hyperlink"/>
            <w:color w:val="0070C0"/>
            <w:sz w:val="22"/>
            <w:szCs w:val="22"/>
          </w:rPr>
          <w:t>1174r0</w:t>
        </w:r>
      </w:hyperlink>
      <w:r w:rsidR="00BA07C1" w:rsidRPr="00E932C4">
        <w:rPr>
          <w:sz w:val="22"/>
          <w:szCs w:val="22"/>
        </w:rPr>
        <w:t xml:space="preserve"> E-SIG Detection with Different Puncturing Patterns</w:t>
      </w:r>
      <w:r w:rsidR="00BA07C1" w:rsidRPr="00E932C4">
        <w:rPr>
          <w:sz w:val="22"/>
          <w:szCs w:val="22"/>
        </w:rPr>
        <w:tab/>
        <w:t xml:space="preserve">  Junghoon Suh</w:t>
      </w:r>
    </w:p>
    <w:p w14:paraId="6FFB7E27" w14:textId="4C042938" w:rsidR="00BA07C1" w:rsidRPr="00E932C4" w:rsidRDefault="0018588A" w:rsidP="00BA07C1">
      <w:pPr>
        <w:pStyle w:val="ListParagraph"/>
        <w:numPr>
          <w:ilvl w:val="1"/>
          <w:numId w:val="3"/>
        </w:numPr>
        <w:rPr>
          <w:sz w:val="22"/>
          <w:szCs w:val="22"/>
        </w:rPr>
      </w:pPr>
      <w:hyperlink r:id="rId1214" w:history="1">
        <w:r w:rsidR="00BA07C1" w:rsidRPr="00E932C4">
          <w:rPr>
            <w:rStyle w:val="Hyperlink"/>
            <w:color w:val="0070C0"/>
            <w:sz w:val="22"/>
            <w:szCs w:val="22"/>
          </w:rPr>
          <w:t>1259r0</w:t>
        </w:r>
      </w:hyperlink>
      <w:r w:rsidR="00BA07C1" w:rsidRPr="00E932C4">
        <w:rPr>
          <w:sz w:val="22"/>
          <w:szCs w:val="22"/>
        </w:rPr>
        <w:t xml:space="preserve"> Puncturing patterns for ofdma</w:t>
      </w:r>
      <w:r w:rsidR="00BA07C1" w:rsidRPr="00E932C4">
        <w:rPr>
          <w:sz w:val="22"/>
          <w:szCs w:val="22"/>
        </w:rPr>
        <w:tab/>
      </w:r>
      <w:r w:rsidR="00BA07C1" w:rsidRPr="00E932C4">
        <w:rPr>
          <w:sz w:val="22"/>
          <w:szCs w:val="22"/>
        </w:rPr>
        <w:tab/>
      </w:r>
      <w:r w:rsidR="00BA07C1" w:rsidRPr="00E932C4">
        <w:rPr>
          <w:sz w:val="22"/>
          <w:szCs w:val="22"/>
        </w:rPr>
        <w:tab/>
      </w:r>
      <w:r w:rsidR="00BA07C1" w:rsidRPr="00E932C4">
        <w:rPr>
          <w:sz w:val="22"/>
          <w:szCs w:val="22"/>
        </w:rPr>
        <w:tab/>
        <w:t xml:space="preserve">   Ron Porat</w:t>
      </w:r>
    </w:p>
    <w:p w14:paraId="1E239455" w14:textId="4FD8D22F" w:rsidR="00BA07C1" w:rsidRPr="00E932C4" w:rsidRDefault="0018588A" w:rsidP="00BA07C1">
      <w:pPr>
        <w:pStyle w:val="ListParagraph"/>
        <w:numPr>
          <w:ilvl w:val="1"/>
          <w:numId w:val="3"/>
        </w:numPr>
        <w:rPr>
          <w:sz w:val="22"/>
          <w:szCs w:val="22"/>
        </w:rPr>
      </w:pPr>
      <w:hyperlink r:id="rId1215" w:history="1">
        <w:r w:rsidR="00BA07C1" w:rsidRPr="00D04F1A">
          <w:rPr>
            <w:rStyle w:val="Hyperlink"/>
            <w:sz w:val="22"/>
            <w:szCs w:val="22"/>
          </w:rPr>
          <w:t>1311r2</w:t>
        </w:r>
      </w:hyperlink>
      <w:r w:rsidR="00BA07C1" w:rsidRPr="00E932C4">
        <w:rPr>
          <w:sz w:val="22"/>
          <w:szCs w:val="22"/>
        </w:rPr>
        <w:t xml:space="preserve"> 2x LTF 320MHz sequences</w:t>
      </w:r>
      <w:r w:rsidR="00BA07C1" w:rsidRPr="00E932C4">
        <w:rPr>
          <w:sz w:val="22"/>
          <w:szCs w:val="22"/>
        </w:rPr>
        <w:tab/>
      </w:r>
      <w:r w:rsidR="00BA07C1" w:rsidRPr="00E932C4">
        <w:rPr>
          <w:sz w:val="22"/>
          <w:szCs w:val="22"/>
        </w:rPr>
        <w:tab/>
      </w:r>
      <w:r w:rsidR="00BA07C1" w:rsidRPr="00E932C4">
        <w:rPr>
          <w:sz w:val="22"/>
          <w:szCs w:val="22"/>
        </w:rPr>
        <w:tab/>
      </w:r>
      <w:r w:rsidR="00BA07C1" w:rsidRPr="00E932C4">
        <w:rPr>
          <w:sz w:val="22"/>
          <w:szCs w:val="22"/>
        </w:rPr>
        <w:tab/>
        <w:t xml:space="preserve">   Ron Porat</w:t>
      </w:r>
    </w:p>
    <w:p w14:paraId="55FE4596" w14:textId="7258B306" w:rsidR="00BA07C1" w:rsidRPr="00922569" w:rsidRDefault="0018588A" w:rsidP="00BA07C1">
      <w:pPr>
        <w:pStyle w:val="ListParagraph"/>
        <w:numPr>
          <w:ilvl w:val="1"/>
          <w:numId w:val="3"/>
        </w:numPr>
        <w:rPr>
          <w:sz w:val="22"/>
          <w:szCs w:val="22"/>
        </w:rPr>
      </w:pPr>
      <w:hyperlink r:id="rId1216" w:history="1">
        <w:r w:rsidR="00BA07C1" w:rsidRPr="0065365A">
          <w:rPr>
            <w:rStyle w:val="Hyperlink"/>
            <w:sz w:val="22"/>
            <w:szCs w:val="22"/>
          </w:rPr>
          <w:t>1375r1</w:t>
        </w:r>
      </w:hyperlink>
      <w:r w:rsidR="00BA07C1" w:rsidRPr="00922569">
        <w:rPr>
          <w:sz w:val="22"/>
          <w:szCs w:val="22"/>
        </w:rPr>
        <w:t xml:space="preserve"> EHT NLTF Design                                                           </w:t>
      </w:r>
      <w:r w:rsidR="00BA07C1">
        <w:rPr>
          <w:sz w:val="22"/>
          <w:szCs w:val="22"/>
        </w:rPr>
        <w:tab/>
        <w:t xml:space="preserve">   </w:t>
      </w:r>
      <w:r w:rsidR="00BA07C1" w:rsidRPr="00922569">
        <w:rPr>
          <w:sz w:val="22"/>
          <w:szCs w:val="22"/>
        </w:rPr>
        <w:t>Rui Cao</w:t>
      </w:r>
    </w:p>
    <w:p w14:paraId="16C07AFD" w14:textId="15A83DD4" w:rsidR="00BA07C1" w:rsidRPr="00922569" w:rsidRDefault="0018588A" w:rsidP="00BA07C1">
      <w:pPr>
        <w:pStyle w:val="ListParagraph"/>
        <w:numPr>
          <w:ilvl w:val="1"/>
          <w:numId w:val="3"/>
        </w:numPr>
        <w:rPr>
          <w:sz w:val="22"/>
          <w:szCs w:val="22"/>
        </w:rPr>
      </w:pPr>
      <w:hyperlink r:id="rId1217" w:history="1">
        <w:r w:rsidR="00BA07C1" w:rsidRPr="0065365A">
          <w:rPr>
            <w:rStyle w:val="Hyperlink"/>
            <w:sz w:val="22"/>
            <w:szCs w:val="22"/>
          </w:rPr>
          <w:t>1331r0</w:t>
        </w:r>
      </w:hyperlink>
      <w:r w:rsidR="00BA07C1" w:rsidRPr="00922569">
        <w:rPr>
          <w:sz w:val="22"/>
          <w:szCs w:val="22"/>
        </w:rPr>
        <w:t xml:space="preserve"> EHT pre-FEC padding and packet extension                       </w:t>
      </w:r>
      <w:r w:rsidR="00BA07C1">
        <w:rPr>
          <w:sz w:val="22"/>
          <w:szCs w:val="22"/>
        </w:rPr>
        <w:t xml:space="preserve"> </w:t>
      </w:r>
      <w:r w:rsidR="00BA07C1" w:rsidRPr="00922569">
        <w:rPr>
          <w:sz w:val="22"/>
          <w:szCs w:val="22"/>
        </w:rPr>
        <w:t>Rui Cao</w:t>
      </w:r>
    </w:p>
    <w:p w14:paraId="713AFA2C" w14:textId="2DB50C5E" w:rsidR="00BA07C1" w:rsidRPr="00922569" w:rsidRDefault="0018588A" w:rsidP="00BA07C1">
      <w:pPr>
        <w:pStyle w:val="ListParagraph"/>
        <w:numPr>
          <w:ilvl w:val="1"/>
          <w:numId w:val="3"/>
        </w:numPr>
        <w:rPr>
          <w:sz w:val="22"/>
          <w:szCs w:val="22"/>
        </w:rPr>
      </w:pPr>
      <w:hyperlink r:id="rId1218" w:history="1">
        <w:r w:rsidR="00BA07C1" w:rsidRPr="0057405A">
          <w:rPr>
            <w:rStyle w:val="Hyperlink"/>
            <w:sz w:val="22"/>
            <w:szCs w:val="22"/>
          </w:rPr>
          <w:t>1377r0</w:t>
        </w:r>
      </w:hyperlink>
      <w:r w:rsidR="00BA07C1" w:rsidRPr="00922569">
        <w:rPr>
          <w:sz w:val="22"/>
          <w:szCs w:val="22"/>
        </w:rPr>
        <w:t xml:space="preserve"> On TBD MCSs                                                                 </w:t>
      </w:r>
      <w:r w:rsidR="00BA07C1">
        <w:rPr>
          <w:sz w:val="22"/>
          <w:szCs w:val="22"/>
        </w:rPr>
        <w:tab/>
        <w:t xml:space="preserve">  </w:t>
      </w:r>
      <w:r w:rsidR="00BA07C1" w:rsidRPr="00922569">
        <w:rPr>
          <w:sz w:val="22"/>
          <w:szCs w:val="22"/>
        </w:rPr>
        <w:t>Jianhan Liu</w:t>
      </w:r>
    </w:p>
    <w:p w14:paraId="7E9C6803" w14:textId="3F229B85" w:rsidR="00BA07C1" w:rsidRPr="00922569" w:rsidRDefault="0018588A" w:rsidP="00BA07C1">
      <w:pPr>
        <w:pStyle w:val="ListParagraph"/>
        <w:numPr>
          <w:ilvl w:val="1"/>
          <w:numId w:val="3"/>
        </w:numPr>
        <w:rPr>
          <w:sz w:val="22"/>
          <w:szCs w:val="22"/>
        </w:rPr>
      </w:pPr>
      <w:hyperlink r:id="rId1219" w:history="1">
        <w:r w:rsidR="00BA07C1" w:rsidRPr="00C20326">
          <w:rPr>
            <w:rStyle w:val="Hyperlink"/>
            <w:sz w:val="22"/>
            <w:szCs w:val="22"/>
          </w:rPr>
          <w:t>1446r0</w:t>
        </w:r>
      </w:hyperlink>
      <w:r w:rsidR="00BA07C1" w:rsidRPr="00922569">
        <w:rPr>
          <w:sz w:val="22"/>
          <w:szCs w:val="22"/>
        </w:rPr>
        <w:t xml:space="preserve"> Pilot Polarities for Small M-RUs                                       </w:t>
      </w:r>
      <w:r w:rsidR="00BA07C1">
        <w:rPr>
          <w:sz w:val="22"/>
          <w:szCs w:val="22"/>
        </w:rPr>
        <w:t xml:space="preserve">   </w:t>
      </w:r>
      <w:r w:rsidR="00BA07C1" w:rsidRPr="00922569">
        <w:rPr>
          <w:sz w:val="22"/>
          <w:szCs w:val="22"/>
        </w:rPr>
        <w:t>Ron Porat</w:t>
      </w:r>
    </w:p>
    <w:p w14:paraId="514F2902" w14:textId="7178B773" w:rsidR="00BA07C1" w:rsidRPr="00922569" w:rsidRDefault="0018588A" w:rsidP="00BA07C1">
      <w:pPr>
        <w:pStyle w:val="ListParagraph"/>
        <w:numPr>
          <w:ilvl w:val="1"/>
          <w:numId w:val="3"/>
        </w:numPr>
        <w:rPr>
          <w:sz w:val="22"/>
          <w:szCs w:val="22"/>
        </w:rPr>
      </w:pPr>
      <w:hyperlink r:id="rId1220" w:history="1">
        <w:r w:rsidR="00BA07C1" w:rsidRPr="00C20326">
          <w:rPr>
            <w:rStyle w:val="Hyperlink"/>
            <w:sz w:val="22"/>
            <w:szCs w:val="22"/>
          </w:rPr>
          <w:t>1441r</w:t>
        </w:r>
        <w:r w:rsidR="00BA07C1">
          <w:rPr>
            <w:rStyle w:val="Hyperlink"/>
            <w:sz w:val="22"/>
            <w:szCs w:val="22"/>
          </w:rPr>
          <w:t>2</w:t>
        </w:r>
      </w:hyperlink>
      <w:r w:rsidR="00BA07C1" w:rsidRPr="00922569">
        <w:rPr>
          <w:sz w:val="22"/>
          <w:szCs w:val="22"/>
        </w:rPr>
        <w:t xml:space="preserve"> RU Restriction for 20MHz Operation                                 </w:t>
      </w:r>
      <w:r w:rsidR="00BA07C1">
        <w:rPr>
          <w:sz w:val="22"/>
          <w:szCs w:val="22"/>
        </w:rPr>
        <w:t xml:space="preserve">  </w:t>
      </w:r>
      <w:r w:rsidR="00BA07C1" w:rsidRPr="00922569">
        <w:rPr>
          <w:sz w:val="22"/>
          <w:szCs w:val="22"/>
        </w:rPr>
        <w:t>Eunsung Park</w:t>
      </w:r>
    </w:p>
    <w:p w14:paraId="64E51D8C" w14:textId="0D32D096" w:rsidR="00BA07C1" w:rsidRDefault="0018588A" w:rsidP="00BA07C1">
      <w:pPr>
        <w:pStyle w:val="ListParagraph"/>
        <w:numPr>
          <w:ilvl w:val="1"/>
          <w:numId w:val="3"/>
        </w:numPr>
        <w:rPr>
          <w:sz w:val="22"/>
          <w:szCs w:val="22"/>
        </w:rPr>
      </w:pPr>
      <w:hyperlink r:id="rId1221" w:history="1">
        <w:r w:rsidR="00BA07C1" w:rsidRPr="00DF175B">
          <w:rPr>
            <w:rStyle w:val="Hyperlink"/>
            <w:sz w:val="22"/>
            <w:szCs w:val="22"/>
          </w:rPr>
          <w:t>1381r0</w:t>
        </w:r>
      </w:hyperlink>
      <w:r w:rsidR="00BA07C1">
        <w:rPr>
          <w:sz w:val="22"/>
          <w:szCs w:val="22"/>
        </w:rPr>
        <w:t xml:space="preserve"> </w:t>
      </w:r>
      <w:r w:rsidR="00BA07C1" w:rsidRPr="000E5995">
        <w:rPr>
          <w:sz w:val="22"/>
          <w:szCs w:val="22"/>
        </w:rPr>
        <w:t xml:space="preserve">Reduction of </w:t>
      </w:r>
      <w:r w:rsidR="00BA07C1">
        <w:rPr>
          <w:sz w:val="22"/>
          <w:szCs w:val="22"/>
        </w:rPr>
        <w:t>PAPR</w:t>
      </w:r>
      <w:r w:rsidR="00BA07C1" w:rsidRPr="000E5995">
        <w:rPr>
          <w:sz w:val="22"/>
          <w:szCs w:val="22"/>
        </w:rPr>
        <w:t xml:space="preserve"> Exploiting Multi-Numerology Struc</w:t>
      </w:r>
      <w:r w:rsidR="00BA07C1">
        <w:rPr>
          <w:sz w:val="22"/>
          <w:szCs w:val="22"/>
        </w:rPr>
        <w:t xml:space="preserve">t.  </w:t>
      </w:r>
      <w:r w:rsidR="00BA07C1" w:rsidRPr="005952F8">
        <w:rPr>
          <w:sz w:val="22"/>
          <w:szCs w:val="22"/>
        </w:rPr>
        <w:t>Ebubekir Memişoğlu</w:t>
      </w:r>
    </w:p>
    <w:p w14:paraId="44AB6C4F" w14:textId="00EFDE61" w:rsidR="00BA07C1" w:rsidRDefault="0018588A" w:rsidP="00BA07C1">
      <w:pPr>
        <w:pStyle w:val="ListParagraph"/>
        <w:numPr>
          <w:ilvl w:val="1"/>
          <w:numId w:val="3"/>
        </w:numPr>
        <w:rPr>
          <w:sz w:val="22"/>
          <w:szCs w:val="22"/>
        </w:rPr>
      </w:pPr>
      <w:hyperlink r:id="rId1222" w:history="1">
        <w:r w:rsidR="00BA07C1" w:rsidRPr="005F7410">
          <w:rPr>
            <w:rStyle w:val="Hyperlink"/>
            <w:sz w:val="22"/>
            <w:szCs w:val="22"/>
          </w:rPr>
          <w:t>1387r0</w:t>
        </w:r>
      </w:hyperlink>
      <w:r w:rsidR="00BA07C1">
        <w:rPr>
          <w:sz w:val="22"/>
          <w:szCs w:val="22"/>
        </w:rPr>
        <w:t xml:space="preserve"> </w:t>
      </w:r>
      <w:r w:rsidR="00BA07C1" w:rsidRPr="00DF175B">
        <w:rPr>
          <w:sz w:val="22"/>
          <w:szCs w:val="22"/>
        </w:rPr>
        <w:t>EHT via Reconfigurable Surfaces</w:t>
      </w:r>
      <w:r w:rsidR="00BA07C1" w:rsidRPr="00DF175B">
        <w:rPr>
          <w:sz w:val="22"/>
          <w:szCs w:val="22"/>
        </w:rPr>
        <w:tab/>
      </w:r>
      <w:r w:rsidR="00BA07C1">
        <w:rPr>
          <w:sz w:val="22"/>
          <w:szCs w:val="22"/>
        </w:rPr>
        <w:tab/>
      </w:r>
      <w:r w:rsidR="00BA07C1">
        <w:rPr>
          <w:sz w:val="22"/>
          <w:szCs w:val="22"/>
        </w:rPr>
        <w:tab/>
        <w:t xml:space="preserve">  </w:t>
      </w:r>
      <w:r w:rsidR="00BA07C1" w:rsidRPr="00DF175B">
        <w:rPr>
          <w:sz w:val="22"/>
          <w:szCs w:val="22"/>
        </w:rPr>
        <w:t>Salah Zegrar</w:t>
      </w:r>
    </w:p>
    <w:p w14:paraId="7F66F47A" w14:textId="1FCC6FF5" w:rsidR="00BA07C1" w:rsidRDefault="0018588A" w:rsidP="00BA07C1">
      <w:pPr>
        <w:pStyle w:val="ListParagraph"/>
        <w:numPr>
          <w:ilvl w:val="1"/>
          <w:numId w:val="3"/>
        </w:numPr>
        <w:rPr>
          <w:sz w:val="22"/>
          <w:szCs w:val="22"/>
        </w:rPr>
      </w:pPr>
      <w:hyperlink r:id="rId1223" w:history="1">
        <w:r w:rsidR="00BA07C1" w:rsidRPr="003B63F7">
          <w:rPr>
            <w:rStyle w:val="Hyperlink"/>
            <w:sz w:val="22"/>
            <w:szCs w:val="22"/>
          </w:rPr>
          <w:t>1439r0</w:t>
        </w:r>
      </w:hyperlink>
      <w:r w:rsidR="00BA07C1">
        <w:rPr>
          <w:sz w:val="22"/>
          <w:szCs w:val="22"/>
        </w:rPr>
        <w:t xml:space="preserve"> </w:t>
      </w:r>
      <w:r w:rsidR="00BA07C1" w:rsidRPr="005F7410">
        <w:rPr>
          <w:sz w:val="22"/>
          <w:szCs w:val="22"/>
        </w:rPr>
        <w:t>11be CCA levels</w:t>
      </w:r>
      <w:r w:rsidR="00BA07C1" w:rsidRPr="005F7410">
        <w:rPr>
          <w:sz w:val="22"/>
          <w:szCs w:val="22"/>
        </w:rPr>
        <w:tab/>
      </w:r>
      <w:r w:rsidR="00BA07C1">
        <w:rPr>
          <w:sz w:val="22"/>
          <w:szCs w:val="22"/>
        </w:rPr>
        <w:tab/>
      </w:r>
      <w:r w:rsidR="00BA07C1">
        <w:rPr>
          <w:sz w:val="22"/>
          <w:szCs w:val="22"/>
        </w:rPr>
        <w:tab/>
      </w:r>
      <w:r w:rsidR="00BA07C1">
        <w:rPr>
          <w:sz w:val="22"/>
          <w:szCs w:val="22"/>
        </w:rPr>
        <w:tab/>
      </w:r>
      <w:r w:rsidR="00BA07C1">
        <w:rPr>
          <w:sz w:val="22"/>
          <w:szCs w:val="22"/>
        </w:rPr>
        <w:tab/>
        <w:t xml:space="preserve">  Lin Yang</w:t>
      </w:r>
    </w:p>
    <w:p w14:paraId="2BBDEE19" w14:textId="0C367252" w:rsidR="00BA07C1" w:rsidRPr="00696653" w:rsidRDefault="0018588A" w:rsidP="00BA07C1">
      <w:pPr>
        <w:pStyle w:val="ListParagraph"/>
        <w:numPr>
          <w:ilvl w:val="1"/>
          <w:numId w:val="3"/>
        </w:numPr>
        <w:rPr>
          <w:sz w:val="22"/>
          <w:szCs w:val="22"/>
        </w:rPr>
      </w:pPr>
      <w:hyperlink r:id="rId1224" w:history="1">
        <w:r w:rsidR="00BA07C1" w:rsidRPr="00F42A7C">
          <w:rPr>
            <w:rStyle w:val="Hyperlink"/>
            <w:sz w:val="22"/>
            <w:szCs w:val="22"/>
          </w:rPr>
          <w:t>1565r0</w:t>
        </w:r>
      </w:hyperlink>
      <w:r w:rsidR="00BA07C1">
        <w:rPr>
          <w:sz w:val="22"/>
          <w:szCs w:val="22"/>
        </w:rPr>
        <w:t xml:space="preserve"> </w:t>
      </w:r>
      <w:r w:rsidR="00BA07C1" w:rsidRPr="005A1E71">
        <w:rPr>
          <w:sz w:val="20"/>
        </w:rPr>
        <w:t>MU-MIMO in 320MHz BW with Reduced Overhead</w:t>
      </w:r>
      <w:r w:rsidR="00BA07C1">
        <w:rPr>
          <w:sz w:val="20"/>
        </w:rPr>
        <w:tab/>
        <w:t xml:space="preserve">                 </w:t>
      </w:r>
      <w:r w:rsidR="00BA07C1" w:rsidRPr="00F42A7C">
        <w:rPr>
          <w:sz w:val="20"/>
        </w:rPr>
        <w:t>Oded Redlich</w:t>
      </w:r>
    </w:p>
    <w:p w14:paraId="3063FFA3" w14:textId="35030B28" w:rsidR="00BA07C1" w:rsidRDefault="0018588A" w:rsidP="00BA07C1">
      <w:pPr>
        <w:pStyle w:val="ListParagraph"/>
        <w:numPr>
          <w:ilvl w:val="1"/>
          <w:numId w:val="3"/>
        </w:numPr>
        <w:rPr>
          <w:i/>
          <w:iCs/>
          <w:sz w:val="22"/>
          <w:szCs w:val="20"/>
          <w:lang w:eastAsia="en-US"/>
        </w:rPr>
      </w:pPr>
      <w:hyperlink r:id="rId1225" w:history="1">
        <w:r w:rsidR="00BA07C1" w:rsidRPr="00A76C2E">
          <w:rPr>
            <w:rStyle w:val="Hyperlink"/>
            <w:sz w:val="20"/>
          </w:rPr>
          <w:t>1623r</w:t>
        </w:r>
        <w:r w:rsidR="007E246F" w:rsidRPr="00A76C2E">
          <w:rPr>
            <w:rStyle w:val="Hyperlink"/>
            <w:sz w:val="20"/>
          </w:rPr>
          <w:t>1</w:t>
        </w:r>
      </w:hyperlink>
      <w:r w:rsidR="00BA07C1" w:rsidRPr="00A76C2E">
        <w:rPr>
          <w:sz w:val="20"/>
        </w:rPr>
        <w:t xml:space="preserve"> Multi-RU Indication in RU Allocation Subfield Follow up</w:t>
      </w:r>
      <w:r w:rsidR="00BA07C1" w:rsidRPr="00A76C2E">
        <w:rPr>
          <w:sz w:val="20"/>
        </w:rPr>
        <w:tab/>
        <w:t xml:space="preserve">   Mengshi Hu</w:t>
      </w:r>
    </w:p>
    <w:p w14:paraId="50CFCF47" w14:textId="4D206A42" w:rsidR="00CC7379" w:rsidRPr="009E33AF" w:rsidRDefault="0018588A" w:rsidP="00E02449">
      <w:pPr>
        <w:pStyle w:val="ListParagraph"/>
        <w:numPr>
          <w:ilvl w:val="1"/>
          <w:numId w:val="3"/>
        </w:numPr>
        <w:rPr>
          <w:strike/>
          <w:sz w:val="20"/>
        </w:rPr>
      </w:pPr>
      <w:hyperlink r:id="rId1226" w:history="1">
        <w:r w:rsidR="00CC7379" w:rsidRPr="009E33AF">
          <w:rPr>
            <w:rStyle w:val="Hyperlink"/>
            <w:strike/>
            <w:sz w:val="20"/>
          </w:rPr>
          <w:t>1672r0</w:t>
        </w:r>
      </w:hyperlink>
      <w:r w:rsidR="009E33AF" w:rsidRPr="009E33AF">
        <w:rPr>
          <w:strike/>
          <w:sz w:val="20"/>
        </w:rPr>
        <w:t xml:space="preserve"> </w:t>
      </w:r>
      <w:r w:rsidR="00CC7379" w:rsidRPr="009E33AF">
        <w:rPr>
          <w:strike/>
          <w:sz w:val="20"/>
        </w:rPr>
        <w:t>UL Beamforming for TB PPDUs</w:t>
      </w:r>
      <w:r w:rsidR="00CC7379" w:rsidRPr="009E33AF">
        <w:rPr>
          <w:strike/>
          <w:sz w:val="20"/>
        </w:rPr>
        <w:tab/>
      </w:r>
      <w:r w:rsidR="009E33AF" w:rsidRPr="009E33AF">
        <w:rPr>
          <w:strike/>
          <w:sz w:val="20"/>
        </w:rPr>
        <w:tab/>
      </w:r>
      <w:r w:rsidR="009E33AF" w:rsidRPr="009E33AF">
        <w:rPr>
          <w:strike/>
          <w:sz w:val="20"/>
        </w:rPr>
        <w:tab/>
      </w:r>
      <w:r w:rsidR="009E33AF" w:rsidRPr="009E33AF">
        <w:rPr>
          <w:strike/>
          <w:sz w:val="20"/>
        </w:rPr>
        <w:tab/>
        <w:t xml:space="preserve">   </w:t>
      </w:r>
      <w:r w:rsidR="00CC7379" w:rsidRPr="009E33AF">
        <w:rPr>
          <w:strike/>
          <w:sz w:val="20"/>
        </w:rPr>
        <w:t>Shimi Shilo</w:t>
      </w:r>
      <w:r w:rsidR="009E33AF" w:rsidRPr="009E33AF">
        <w:rPr>
          <w:strike/>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r w:rsidRPr="003046F3">
        <w:t>AoB</w:t>
      </w:r>
      <w:r>
        <w:t>:</w:t>
      </w:r>
    </w:p>
    <w:p w14:paraId="2F7DFCD9" w14:textId="77777777" w:rsidR="00BA07C1" w:rsidRDefault="00BA07C1" w:rsidP="00BA07C1">
      <w:pPr>
        <w:pStyle w:val="ListParagraph"/>
        <w:numPr>
          <w:ilvl w:val="0"/>
          <w:numId w:val="3"/>
        </w:numPr>
      </w:pPr>
      <w:r w:rsidRPr="003046F3">
        <w:t>Adjourn</w:t>
      </w:r>
    </w:p>
    <w:p w14:paraId="3ACE5EE0" w14:textId="1126D843" w:rsidR="001D14F2" w:rsidRPr="00755C65" w:rsidRDefault="000943CF" w:rsidP="001D14F2">
      <w:pPr>
        <w:pStyle w:val="Heading3"/>
      </w:pPr>
      <w:r w:rsidRPr="00865238">
        <w:rPr>
          <w:highlight w:val="yellow"/>
        </w:rPr>
        <w:t>15</w:t>
      </w:r>
      <w:r w:rsidRPr="00865238">
        <w:rPr>
          <w:highlight w:val="yellow"/>
          <w:vertAlign w:val="superscript"/>
        </w:rPr>
        <w:t>th</w:t>
      </w:r>
      <w:r w:rsidR="001D14F2" w:rsidRPr="00865238">
        <w:rPr>
          <w:highlight w:val="yellow"/>
        </w:rPr>
        <w:t xml:space="preserve"> Conf. Call: October </w:t>
      </w:r>
      <w:r w:rsidR="003A3487" w:rsidRPr="00865238">
        <w:rPr>
          <w:highlight w:val="yellow"/>
        </w:rPr>
        <w:t>21</w:t>
      </w:r>
      <w:r w:rsidR="001D14F2" w:rsidRPr="00865238">
        <w:rPr>
          <w:highlight w:val="yellow"/>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27"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28"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2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3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3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32"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0AD49B02" w:rsidR="002F1DB9" w:rsidRPr="002F1DB9" w:rsidRDefault="0018588A" w:rsidP="00865238">
      <w:pPr>
        <w:pStyle w:val="ListParagraph"/>
        <w:numPr>
          <w:ilvl w:val="1"/>
          <w:numId w:val="3"/>
        </w:numPr>
        <w:rPr>
          <w:i/>
          <w:iCs/>
          <w:sz w:val="22"/>
          <w:szCs w:val="22"/>
        </w:rPr>
      </w:pPr>
      <w:hyperlink r:id="rId1233" w:history="1">
        <w:r w:rsidR="004320E8" w:rsidRPr="001C2D8F">
          <w:rPr>
            <w:rStyle w:val="Hyperlink"/>
            <w:sz w:val="22"/>
            <w:szCs w:val="22"/>
          </w:rPr>
          <w:t>1</w:t>
        </w:r>
        <w:r w:rsidR="00A8436C">
          <w:rPr>
            <w:rStyle w:val="Hyperlink"/>
            <w:sz w:val="22"/>
            <w:szCs w:val="22"/>
          </w:rPr>
          <w:t>04</w:t>
        </w:r>
        <w:r w:rsidR="004320E8" w:rsidRPr="001C2D8F">
          <w:rPr>
            <w:rStyle w:val="Hyperlink"/>
            <w:sz w:val="22"/>
            <w:szCs w:val="22"/>
          </w:rPr>
          <w:t>6r8</w:t>
        </w:r>
      </w:hyperlink>
      <w:r w:rsidR="004320E8" w:rsidRPr="001C2D8F">
        <w:rPr>
          <w:sz w:val="22"/>
          <w:szCs w:val="22"/>
        </w:rPr>
        <w:t xml:space="preserve"> </w:t>
      </w:r>
      <w:r w:rsidR="00DA2BCA" w:rsidRPr="00DA2BCA">
        <w:rPr>
          <w:sz w:val="22"/>
          <w:szCs w:val="22"/>
        </w:rPr>
        <w:t xml:space="preserve">Prioritized EDCA channel access - slot management </w:t>
      </w:r>
      <w:r w:rsidR="00DA2BCA">
        <w:rPr>
          <w:sz w:val="22"/>
          <w:szCs w:val="22"/>
        </w:rPr>
        <w:t xml:space="preserve"> </w:t>
      </w:r>
      <w:r w:rsidR="00DA2BCA" w:rsidRPr="00DA2BCA">
        <w:rPr>
          <w:sz w:val="22"/>
          <w:szCs w:val="22"/>
        </w:rPr>
        <w:t xml:space="preserve">Chunyu Hu </w:t>
      </w:r>
      <w:r w:rsidR="00DA2BCA">
        <w:rPr>
          <w:sz w:val="22"/>
          <w:szCs w:val="22"/>
        </w:rPr>
        <w:t xml:space="preserve"> </w:t>
      </w:r>
      <w:r w:rsidR="0047577C">
        <w:rPr>
          <w:sz w:val="22"/>
          <w:szCs w:val="22"/>
        </w:rPr>
        <w:t xml:space="preserve">             </w:t>
      </w:r>
      <w:r w:rsidR="004320E8" w:rsidRPr="001C2D8F">
        <w:rPr>
          <w:sz w:val="22"/>
          <w:szCs w:val="22"/>
        </w:rPr>
        <w:t>[1 SP]</w:t>
      </w:r>
    </w:p>
    <w:p w14:paraId="4ACF34FB" w14:textId="15639AD1" w:rsidR="002F1DB9" w:rsidRPr="002F1DB9" w:rsidRDefault="0018588A" w:rsidP="00865238">
      <w:pPr>
        <w:pStyle w:val="ListParagraph"/>
        <w:numPr>
          <w:ilvl w:val="1"/>
          <w:numId w:val="3"/>
        </w:numPr>
        <w:rPr>
          <w:i/>
          <w:iCs/>
          <w:sz w:val="22"/>
          <w:szCs w:val="22"/>
        </w:rPr>
      </w:pPr>
      <w:hyperlink r:id="rId1234" w:history="1">
        <w:r w:rsidR="00003CC2" w:rsidRPr="00E71B22">
          <w:rPr>
            <w:rStyle w:val="Hyperlink"/>
            <w:sz w:val="22"/>
            <w:szCs w:val="22"/>
          </w:rPr>
          <w:t>1041r3</w:t>
        </w:r>
      </w:hyperlink>
      <w:r w:rsidR="00003CC2">
        <w:rPr>
          <w:sz w:val="22"/>
          <w:szCs w:val="22"/>
        </w:rPr>
        <w:t xml:space="preserve"> </w:t>
      </w:r>
      <w:r w:rsidR="001B2434" w:rsidRPr="001B2434">
        <w:rPr>
          <w:sz w:val="22"/>
          <w:szCs w:val="22"/>
        </w:rPr>
        <w:t xml:space="preserve">EDCA queue for RTA </w:t>
      </w:r>
      <w:r w:rsidR="005D790C">
        <w:rPr>
          <w:sz w:val="22"/>
          <w:szCs w:val="22"/>
        </w:rPr>
        <w:tab/>
      </w:r>
      <w:r w:rsidR="005D790C">
        <w:rPr>
          <w:sz w:val="22"/>
          <w:szCs w:val="22"/>
        </w:rPr>
        <w:tab/>
      </w:r>
      <w:r w:rsidR="005D790C">
        <w:rPr>
          <w:sz w:val="22"/>
          <w:szCs w:val="22"/>
        </w:rPr>
        <w:tab/>
      </w:r>
      <w:r w:rsidR="005D790C">
        <w:rPr>
          <w:sz w:val="22"/>
          <w:szCs w:val="22"/>
        </w:rPr>
        <w:tab/>
      </w:r>
      <w:r w:rsidR="0047577C">
        <w:rPr>
          <w:sz w:val="22"/>
          <w:szCs w:val="22"/>
        </w:rPr>
        <w:t xml:space="preserve">       </w:t>
      </w:r>
      <w:r w:rsidR="005D790C" w:rsidRPr="005D790C">
        <w:rPr>
          <w:sz w:val="22"/>
          <w:szCs w:val="22"/>
        </w:rPr>
        <w:t xml:space="preserve">Liangxiao Xin </w:t>
      </w:r>
      <w:r w:rsidR="0047577C">
        <w:rPr>
          <w:sz w:val="22"/>
          <w:szCs w:val="22"/>
        </w:rPr>
        <w:t xml:space="preserve">         </w:t>
      </w:r>
      <w:r w:rsidR="00003CC2">
        <w:rPr>
          <w:sz w:val="22"/>
          <w:szCs w:val="22"/>
        </w:rPr>
        <w:t>[SP</w:t>
      </w:r>
      <w:r w:rsidR="006717DD">
        <w:rPr>
          <w:sz w:val="22"/>
          <w:szCs w:val="22"/>
        </w:rPr>
        <w:t xml:space="preserve"> </w:t>
      </w:r>
      <w:r w:rsidR="00003CC2">
        <w:rPr>
          <w:sz w:val="22"/>
          <w:szCs w:val="22"/>
        </w:rPr>
        <w:t xml:space="preserve">2] </w:t>
      </w:r>
    </w:p>
    <w:p w14:paraId="4BB8386D" w14:textId="61983561" w:rsidR="002F1DB9" w:rsidRPr="00FF233A" w:rsidRDefault="0018588A" w:rsidP="00865238">
      <w:pPr>
        <w:pStyle w:val="ListParagraph"/>
        <w:numPr>
          <w:ilvl w:val="1"/>
          <w:numId w:val="3"/>
        </w:numPr>
        <w:rPr>
          <w:i/>
          <w:iCs/>
          <w:sz w:val="22"/>
          <w:szCs w:val="22"/>
        </w:rPr>
      </w:pPr>
      <w:hyperlink r:id="rId1235" w:history="1">
        <w:r w:rsidR="00DA6A40" w:rsidRPr="00535A56">
          <w:rPr>
            <w:rStyle w:val="Hyperlink"/>
            <w:sz w:val="22"/>
            <w:szCs w:val="22"/>
          </w:rPr>
          <w:t>8</w:t>
        </w:r>
        <w:r w:rsidR="00CC2A4D" w:rsidRPr="00535A56">
          <w:rPr>
            <w:rStyle w:val="Hyperlink"/>
            <w:sz w:val="22"/>
            <w:szCs w:val="22"/>
          </w:rPr>
          <w:t>99</w:t>
        </w:r>
        <w:r w:rsidR="00DA6A40" w:rsidRPr="00535A56">
          <w:rPr>
            <w:rStyle w:val="Hyperlink"/>
            <w:sz w:val="22"/>
            <w:szCs w:val="22"/>
          </w:rPr>
          <w:t>r2</w:t>
        </w:r>
      </w:hyperlink>
      <w:r w:rsidR="00DA6A40">
        <w:rPr>
          <w:sz w:val="22"/>
          <w:szCs w:val="22"/>
        </w:rPr>
        <w:t xml:space="preserve"> </w:t>
      </w:r>
      <w:r w:rsidR="0047577C" w:rsidRPr="0047577C">
        <w:rPr>
          <w:sz w:val="22"/>
          <w:szCs w:val="22"/>
        </w:rPr>
        <w:t xml:space="preserve">TIM follow up </w:t>
      </w:r>
      <w:r w:rsidR="0047577C">
        <w:rPr>
          <w:sz w:val="22"/>
          <w:szCs w:val="22"/>
        </w:rPr>
        <w:tab/>
      </w:r>
      <w:r w:rsidR="0047577C">
        <w:rPr>
          <w:sz w:val="22"/>
          <w:szCs w:val="22"/>
        </w:rPr>
        <w:tab/>
      </w:r>
      <w:r w:rsidR="0047577C">
        <w:rPr>
          <w:sz w:val="22"/>
          <w:szCs w:val="22"/>
        </w:rPr>
        <w:tab/>
      </w:r>
      <w:r w:rsidR="0047577C">
        <w:rPr>
          <w:sz w:val="22"/>
          <w:szCs w:val="22"/>
        </w:rPr>
        <w:tab/>
      </w:r>
      <w:r w:rsidR="0047577C">
        <w:rPr>
          <w:sz w:val="22"/>
          <w:szCs w:val="22"/>
        </w:rPr>
        <w:tab/>
        <w:t xml:space="preserve">       </w:t>
      </w:r>
      <w:r w:rsidR="0047577C" w:rsidRPr="0047577C">
        <w:rPr>
          <w:sz w:val="22"/>
          <w:szCs w:val="22"/>
        </w:rPr>
        <w:t xml:space="preserve">Young Hoon Kwon </w:t>
      </w:r>
      <w:r w:rsidR="0047577C">
        <w:rPr>
          <w:sz w:val="22"/>
          <w:szCs w:val="22"/>
        </w:rPr>
        <w:t xml:space="preserve"> </w:t>
      </w:r>
      <w:r w:rsidR="00DA6A40">
        <w:rPr>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Default="0018588A" w:rsidP="00C5309E">
      <w:pPr>
        <w:pStyle w:val="ListParagraph"/>
        <w:numPr>
          <w:ilvl w:val="1"/>
          <w:numId w:val="3"/>
        </w:numPr>
        <w:rPr>
          <w:sz w:val="22"/>
          <w:szCs w:val="22"/>
        </w:rPr>
      </w:pPr>
      <w:hyperlink r:id="rId1236" w:history="1">
        <w:r w:rsidR="00F7469A" w:rsidRPr="006D1916">
          <w:rPr>
            <w:rStyle w:val="Hyperlink"/>
            <w:sz w:val="22"/>
            <w:szCs w:val="22"/>
          </w:rPr>
          <w:t>1407r1</w:t>
        </w:r>
        <w:r w:rsidR="006D1916" w:rsidRPr="006D1916">
          <w:rPr>
            <w:rStyle w:val="Hyperlink"/>
            <w:sz w:val="22"/>
            <w:szCs w:val="22"/>
          </w:rPr>
          <w:t>4</w:t>
        </w:r>
      </w:hyperlink>
      <w:r w:rsidR="00F7469A" w:rsidRPr="00F7469A">
        <w:rPr>
          <w:sz w:val="22"/>
          <w:szCs w:val="22"/>
        </w:rPr>
        <w:t xml:space="preserve"> Soft-AP-MLD-Operation</w:t>
      </w:r>
      <w:r w:rsidR="00F7469A" w:rsidRPr="00F7469A">
        <w:rPr>
          <w:sz w:val="22"/>
          <w:szCs w:val="22"/>
        </w:rPr>
        <w:tab/>
      </w:r>
      <w:r w:rsidR="006D1916">
        <w:rPr>
          <w:sz w:val="22"/>
          <w:szCs w:val="22"/>
        </w:rPr>
        <w:tab/>
      </w:r>
      <w:r w:rsidR="006D1916">
        <w:rPr>
          <w:sz w:val="22"/>
          <w:szCs w:val="22"/>
        </w:rPr>
        <w:tab/>
      </w:r>
      <w:r w:rsidR="006D1916">
        <w:rPr>
          <w:sz w:val="22"/>
          <w:szCs w:val="22"/>
        </w:rPr>
        <w:tab/>
        <w:t xml:space="preserve">    </w:t>
      </w:r>
      <w:r w:rsidR="009F2223">
        <w:rPr>
          <w:sz w:val="22"/>
          <w:szCs w:val="22"/>
        </w:rPr>
        <w:t xml:space="preserve"> </w:t>
      </w:r>
      <w:r w:rsidR="00F7469A" w:rsidRPr="00F7469A">
        <w:rPr>
          <w:sz w:val="22"/>
          <w:szCs w:val="22"/>
        </w:rPr>
        <w:t>Kaiying Lu</w:t>
      </w:r>
      <w:r w:rsidR="003A6256">
        <w:rPr>
          <w:sz w:val="22"/>
          <w:szCs w:val="22"/>
        </w:rPr>
        <w:tab/>
        <w:t xml:space="preserve"> </w:t>
      </w:r>
      <w:r w:rsidR="00A054AA">
        <w:rPr>
          <w:sz w:val="22"/>
          <w:szCs w:val="22"/>
        </w:rPr>
        <w:t xml:space="preserve">    </w:t>
      </w:r>
      <w:r w:rsidR="003A6256">
        <w:rPr>
          <w:sz w:val="22"/>
          <w:szCs w:val="22"/>
        </w:rPr>
        <w:t>[SP]</w:t>
      </w:r>
    </w:p>
    <w:p w14:paraId="40323F03" w14:textId="09BF6D00" w:rsidR="00B54A55" w:rsidRPr="00B54A55" w:rsidRDefault="0018588A" w:rsidP="00700FD6">
      <w:pPr>
        <w:pStyle w:val="ListParagraph"/>
        <w:numPr>
          <w:ilvl w:val="1"/>
          <w:numId w:val="3"/>
        </w:numPr>
        <w:rPr>
          <w:sz w:val="22"/>
          <w:szCs w:val="22"/>
        </w:rPr>
      </w:pPr>
      <w:hyperlink r:id="rId1237" w:history="1">
        <w:r w:rsidR="00B54A55" w:rsidRPr="00B54A55">
          <w:rPr>
            <w:rStyle w:val="Hyperlink"/>
            <w:sz w:val="22"/>
            <w:szCs w:val="22"/>
          </w:rPr>
          <w:t>1651r0</w:t>
        </w:r>
      </w:hyperlink>
      <w:r w:rsidR="00B54A55">
        <w:rPr>
          <w:sz w:val="22"/>
          <w:szCs w:val="22"/>
        </w:rPr>
        <w:t xml:space="preserve"> </w:t>
      </w:r>
      <w:r w:rsidR="00B54A55" w:rsidRPr="00B54A55">
        <w:rPr>
          <w:sz w:val="22"/>
          <w:szCs w:val="22"/>
        </w:rPr>
        <w:t>Discovery procedures including probing and RNR</w:t>
      </w:r>
      <w:r w:rsidR="00B54A55" w:rsidRPr="00B54A55">
        <w:rPr>
          <w:sz w:val="22"/>
          <w:szCs w:val="22"/>
        </w:rPr>
        <w:tab/>
      </w:r>
      <w:r w:rsidR="00B54A55">
        <w:rPr>
          <w:sz w:val="22"/>
          <w:szCs w:val="22"/>
        </w:rPr>
        <w:t xml:space="preserve">     </w:t>
      </w:r>
      <w:r w:rsidR="00B54A55" w:rsidRPr="00B54A55">
        <w:rPr>
          <w:sz w:val="22"/>
          <w:szCs w:val="22"/>
        </w:rPr>
        <w:t>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26C4D33D" w14:textId="6E66DDAB" w:rsidR="00A40088" w:rsidRPr="00932694" w:rsidRDefault="0018588A" w:rsidP="00A40088">
      <w:pPr>
        <w:pStyle w:val="ListParagraph"/>
        <w:numPr>
          <w:ilvl w:val="1"/>
          <w:numId w:val="3"/>
        </w:numPr>
        <w:rPr>
          <w:sz w:val="22"/>
          <w:szCs w:val="22"/>
        </w:rPr>
      </w:pPr>
      <w:hyperlink r:id="rId1238" w:history="1">
        <w:r w:rsidR="00A40088" w:rsidRPr="00932694">
          <w:rPr>
            <w:rStyle w:val="Hyperlink"/>
            <w:color w:val="0070C0"/>
            <w:sz w:val="22"/>
            <w:szCs w:val="22"/>
          </w:rPr>
          <w:t>903r0</w:t>
        </w:r>
      </w:hyperlink>
      <w:r w:rsidR="00A40088" w:rsidRPr="00932694">
        <w:rPr>
          <w:sz w:val="22"/>
          <w:szCs w:val="22"/>
        </w:rPr>
        <w:t xml:space="preserve"> ML Group Addressed Data Frame Delivery Follow up   </w:t>
      </w:r>
      <w:r w:rsidR="00A40088" w:rsidRPr="00932694">
        <w:rPr>
          <w:sz w:val="22"/>
          <w:szCs w:val="22"/>
        </w:rPr>
        <w:tab/>
        <w:t xml:space="preserve">     Po-Kai Huang</w:t>
      </w:r>
    </w:p>
    <w:p w14:paraId="67E89A22" w14:textId="77777777" w:rsidR="00A40088" w:rsidRPr="00D64EFF" w:rsidRDefault="0018588A" w:rsidP="00A40088">
      <w:pPr>
        <w:pStyle w:val="ListParagraph"/>
        <w:numPr>
          <w:ilvl w:val="1"/>
          <w:numId w:val="3"/>
        </w:numPr>
        <w:rPr>
          <w:sz w:val="22"/>
          <w:szCs w:val="22"/>
        </w:rPr>
      </w:pPr>
      <w:hyperlink r:id="rId1239" w:history="1">
        <w:r w:rsidR="00A40088" w:rsidRPr="00D64EFF">
          <w:rPr>
            <w:rStyle w:val="Hyperlink"/>
            <w:color w:val="0070C0"/>
            <w:sz w:val="22"/>
            <w:szCs w:val="22"/>
          </w:rPr>
          <w:t>1060r0</w:t>
        </w:r>
      </w:hyperlink>
      <w:r w:rsidR="00A40088" w:rsidRPr="00D64EFF">
        <w:rPr>
          <w:sz w:val="22"/>
          <w:szCs w:val="22"/>
        </w:rPr>
        <w:tab/>
        <w:t>Discussion on Multi-link with Multiple AP MLDs</w:t>
      </w:r>
      <w:r w:rsidR="00A40088" w:rsidRPr="00D64EFF">
        <w:rPr>
          <w:sz w:val="22"/>
          <w:szCs w:val="22"/>
        </w:rPr>
        <w:tab/>
        <w:t xml:space="preserve">     Yoshihisa Kondo</w:t>
      </w:r>
    </w:p>
    <w:p w14:paraId="616DF56C" w14:textId="77777777" w:rsidR="00A40088" w:rsidRPr="00932694" w:rsidRDefault="0018588A" w:rsidP="00A40088">
      <w:pPr>
        <w:pStyle w:val="ListParagraph"/>
        <w:numPr>
          <w:ilvl w:val="1"/>
          <w:numId w:val="3"/>
        </w:numPr>
        <w:rPr>
          <w:sz w:val="22"/>
          <w:szCs w:val="22"/>
        </w:rPr>
      </w:pPr>
      <w:hyperlink r:id="rId1240" w:history="1">
        <w:r w:rsidR="00A40088" w:rsidRPr="00932694">
          <w:rPr>
            <w:rStyle w:val="Hyperlink"/>
            <w:color w:val="0070C0"/>
            <w:sz w:val="22"/>
            <w:szCs w:val="22"/>
          </w:rPr>
          <w:t>1115r0</w:t>
        </w:r>
      </w:hyperlink>
      <w:r w:rsidR="00A40088" w:rsidRPr="00932694">
        <w:rPr>
          <w:sz w:val="22"/>
          <w:szCs w:val="22"/>
        </w:rPr>
        <w:t xml:space="preserve"> MLD AP power save mode consideration</w:t>
      </w:r>
      <w:r w:rsidR="00A40088" w:rsidRPr="00932694">
        <w:rPr>
          <w:sz w:val="22"/>
          <w:szCs w:val="22"/>
        </w:rPr>
        <w:tab/>
      </w:r>
      <w:r w:rsidR="00A40088" w:rsidRPr="00932694">
        <w:rPr>
          <w:sz w:val="22"/>
          <w:szCs w:val="22"/>
        </w:rPr>
        <w:tab/>
        <w:t xml:space="preserve">     Jay Yang</w:t>
      </w:r>
    </w:p>
    <w:p w14:paraId="526D1FBA" w14:textId="77777777" w:rsidR="00A40088" w:rsidRPr="0028238E" w:rsidRDefault="0018588A" w:rsidP="00A40088">
      <w:pPr>
        <w:pStyle w:val="ListParagraph"/>
        <w:numPr>
          <w:ilvl w:val="1"/>
          <w:numId w:val="3"/>
        </w:numPr>
        <w:rPr>
          <w:sz w:val="22"/>
          <w:szCs w:val="22"/>
        </w:rPr>
      </w:pPr>
      <w:hyperlink r:id="rId1241" w:history="1">
        <w:r w:rsidR="00A40088" w:rsidRPr="00932694">
          <w:rPr>
            <w:rStyle w:val="Hyperlink"/>
            <w:color w:val="0070C0"/>
            <w:sz w:val="22"/>
            <w:szCs w:val="22"/>
          </w:rPr>
          <w:t>1122r2</w:t>
        </w:r>
      </w:hyperlink>
      <w:r w:rsidR="00A40088" w:rsidRPr="00932694">
        <w:rPr>
          <w:sz w:val="22"/>
          <w:szCs w:val="22"/>
        </w:rPr>
        <w:t xml:space="preserve"> 802</w:t>
      </w:r>
      <w:r w:rsidR="00A40088" w:rsidRPr="0028238E">
        <w:rPr>
          <w:sz w:val="22"/>
          <w:szCs w:val="22"/>
        </w:rPr>
        <w:t>.11be Architecture/Association Discussion</w:t>
      </w:r>
      <w:r w:rsidR="00A40088" w:rsidRPr="0028238E">
        <w:rPr>
          <w:sz w:val="22"/>
          <w:szCs w:val="22"/>
        </w:rPr>
        <w:tab/>
        <w:t xml:space="preserve">     </w:t>
      </w:r>
      <w:r w:rsidR="00A40088" w:rsidRPr="0028238E">
        <w:rPr>
          <w:sz w:val="22"/>
          <w:szCs w:val="22"/>
        </w:rPr>
        <w:tab/>
        <w:t xml:space="preserve">     Joseph Levy</w:t>
      </w:r>
    </w:p>
    <w:p w14:paraId="6E8C0731" w14:textId="77777777" w:rsidR="00A40088" w:rsidRPr="0028238E" w:rsidRDefault="0018588A" w:rsidP="00A40088">
      <w:pPr>
        <w:pStyle w:val="ListParagraph"/>
        <w:numPr>
          <w:ilvl w:val="1"/>
          <w:numId w:val="3"/>
        </w:numPr>
        <w:rPr>
          <w:sz w:val="22"/>
          <w:szCs w:val="22"/>
        </w:rPr>
      </w:pPr>
      <w:hyperlink r:id="rId1242" w:history="1">
        <w:r w:rsidR="00A40088" w:rsidRPr="0028238E">
          <w:rPr>
            <w:rStyle w:val="Hyperlink"/>
            <w:color w:val="0070C0"/>
            <w:sz w:val="22"/>
            <w:szCs w:val="22"/>
          </w:rPr>
          <w:t>1148r0</w:t>
        </w:r>
      </w:hyperlink>
      <w:r w:rsidR="00A40088" w:rsidRPr="0028238E">
        <w:rPr>
          <w:sz w:val="22"/>
          <w:szCs w:val="22"/>
        </w:rPr>
        <w:t xml:space="preserve"> Discussion on MLD architecture</w:t>
      </w:r>
      <w:r w:rsidR="00A40088" w:rsidRPr="0028238E">
        <w:rPr>
          <w:sz w:val="22"/>
          <w:szCs w:val="22"/>
        </w:rPr>
        <w:tab/>
      </w:r>
      <w:r w:rsidR="00A40088" w:rsidRPr="0028238E">
        <w:rPr>
          <w:sz w:val="22"/>
          <w:szCs w:val="22"/>
        </w:rPr>
        <w:tab/>
      </w:r>
      <w:r w:rsidR="00A40088" w:rsidRPr="0028238E">
        <w:rPr>
          <w:sz w:val="22"/>
          <w:szCs w:val="22"/>
        </w:rPr>
        <w:tab/>
        <w:t xml:space="preserve">                  Po-Kai Huang</w:t>
      </w:r>
    </w:p>
    <w:p w14:paraId="59DA4EEC"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2712A46E" w14:textId="77777777" w:rsidR="00A40088" w:rsidRPr="0028238E" w:rsidRDefault="0018588A" w:rsidP="00A40088">
      <w:pPr>
        <w:pStyle w:val="ListParagraph"/>
        <w:numPr>
          <w:ilvl w:val="1"/>
          <w:numId w:val="3"/>
        </w:numPr>
        <w:rPr>
          <w:sz w:val="22"/>
          <w:szCs w:val="22"/>
        </w:rPr>
      </w:pPr>
      <w:hyperlink r:id="rId1243" w:history="1">
        <w:r w:rsidR="00A40088" w:rsidRPr="0028238E">
          <w:rPr>
            <w:rStyle w:val="Hyperlink"/>
            <w:color w:val="0070C0"/>
            <w:sz w:val="22"/>
            <w:szCs w:val="22"/>
          </w:rPr>
          <w:t>593r0</w:t>
        </w:r>
      </w:hyperlink>
      <w:r w:rsidR="00A40088" w:rsidRPr="0028238E">
        <w:rPr>
          <w:sz w:val="22"/>
          <w:szCs w:val="22"/>
        </w:rPr>
        <w:t xml:space="preserve"> EHT BSS Op.: EHT BW Nss MCS and HE BW Nss MCS        Liwen Chu</w:t>
      </w:r>
    </w:p>
    <w:p w14:paraId="113ACAA2" w14:textId="77777777" w:rsidR="00A40088" w:rsidRPr="0028238E" w:rsidRDefault="0018588A" w:rsidP="00A40088">
      <w:pPr>
        <w:pStyle w:val="ListParagraph"/>
        <w:numPr>
          <w:ilvl w:val="1"/>
          <w:numId w:val="3"/>
        </w:numPr>
        <w:rPr>
          <w:strike/>
          <w:sz w:val="22"/>
          <w:szCs w:val="22"/>
        </w:rPr>
      </w:pPr>
      <w:hyperlink r:id="rId1244" w:history="1">
        <w:r w:rsidR="00A40088" w:rsidRPr="00CD0D6A">
          <w:rPr>
            <w:rStyle w:val="Hyperlink"/>
            <w:strike/>
            <w:sz w:val="22"/>
            <w:szCs w:val="22"/>
          </w:rPr>
          <w:t>882r0</w:t>
        </w:r>
      </w:hyperlink>
      <w:r w:rsidR="00A40088" w:rsidRPr="00E74C5C">
        <w:rPr>
          <w:strike/>
          <w:color w:val="FF0000"/>
          <w:sz w:val="22"/>
          <w:szCs w:val="22"/>
        </w:rPr>
        <w:t xml:space="preserve"> </w:t>
      </w:r>
      <w:r w:rsidR="00A40088" w:rsidRPr="0028238E">
        <w:rPr>
          <w:strike/>
          <w:sz w:val="22"/>
          <w:szCs w:val="22"/>
        </w:rPr>
        <w:t>320 MHz and 16 SS OM Operation</w:t>
      </w:r>
      <w:r w:rsidR="00A40088" w:rsidRPr="0028238E">
        <w:rPr>
          <w:strike/>
          <w:sz w:val="22"/>
          <w:szCs w:val="22"/>
        </w:rPr>
        <w:tab/>
      </w:r>
      <w:r w:rsidR="00A40088" w:rsidRPr="0028238E">
        <w:rPr>
          <w:strike/>
          <w:sz w:val="22"/>
          <w:szCs w:val="22"/>
        </w:rPr>
        <w:tab/>
      </w:r>
      <w:r w:rsidR="00A40088" w:rsidRPr="0028238E">
        <w:rPr>
          <w:strike/>
          <w:sz w:val="22"/>
          <w:szCs w:val="22"/>
        </w:rPr>
        <w:tab/>
        <w:t xml:space="preserve">       Po-Kai Huang*</w:t>
      </w:r>
    </w:p>
    <w:p w14:paraId="177C64F2" w14:textId="77777777" w:rsidR="00A40088" w:rsidRPr="0028238E" w:rsidRDefault="0018588A" w:rsidP="00A40088">
      <w:pPr>
        <w:pStyle w:val="ListParagraph"/>
        <w:numPr>
          <w:ilvl w:val="1"/>
          <w:numId w:val="3"/>
        </w:numPr>
        <w:rPr>
          <w:sz w:val="22"/>
          <w:szCs w:val="22"/>
        </w:rPr>
      </w:pPr>
      <w:hyperlink r:id="rId1245" w:history="1">
        <w:r w:rsidR="00A40088" w:rsidRPr="0028238E">
          <w:rPr>
            <w:rStyle w:val="Hyperlink"/>
            <w:color w:val="0070C0"/>
            <w:sz w:val="22"/>
            <w:szCs w:val="22"/>
          </w:rPr>
          <w:t>967r0</w:t>
        </w:r>
      </w:hyperlink>
      <w:r w:rsidR="00A40088" w:rsidRPr="0028238E">
        <w:rPr>
          <w:sz w:val="22"/>
          <w:szCs w:val="22"/>
        </w:rPr>
        <w:t xml:space="preserve"> Multi-user Triggered P2P Transmission</w:t>
      </w:r>
      <w:r w:rsidR="00A40088" w:rsidRPr="0028238E">
        <w:rPr>
          <w:sz w:val="22"/>
          <w:szCs w:val="22"/>
        </w:rPr>
        <w:tab/>
      </w:r>
      <w:r w:rsidR="00A40088" w:rsidRPr="0028238E">
        <w:rPr>
          <w:sz w:val="22"/>
          <w:szCs w:val="22"/>
        </w:rPr>
        <w:tab/>
        <w:t xml:space="preserve">                    Ronny Y. Kim</w:t>
      </w:r>
    </w:p>
    <w:p w14:paraId="1A396551" w14:textId="77777777" w:rsidR="00A40088" w:rsidRPr="0028238E" w:rsidRDefault="0018588A" w:rsidP="00A40088">
      <w:pPr>
        <w:pStyle w:val="ListParagraph"/>
        <w:numPr>
          <w:ilvl w:val="1"/>
          <w:numId w:val="3"/>
        </w:numPr>
        <w:rPr>
          <w:sz w:val="22"/>
          <w:szCs w:val="22"/>
        </w:rPr>
      </w:pPr>
      <w:hyperlink r:id="rId1246" w:history="1">
        <w:r w:rsidR="00A40088" w:rsidRPr="0028238E">
          <w:rPr>
            <w:rStyle w:val="Hyperlink"/>
            <w:color w:val="0070C0"/>
            <w:sz w:val="22"/>
            <w:szCs w:val="22"/>
          </w:rPr>
          <w:t>1005r1</w:t>
        </w:r>
      </w:hyperlink>
      <w:r w:rsidR="00A40088" w:rsidRPr="0028238E">
        <w:rPr>
          <w:sz w:val="22"/>
          <w:szCs w:val="22"/>
        </w:rPr>
        <w:t xml:space="preserve"> Yet Another Fast Link Adaptation Attempt</w:t>
      </w:r>
      <w:r w:rsidR="00A40088" w:rsidRPr="0028238E">
        <w:rPr>
          <w:sz w:val="22"/>
          <w:szCs w:val="22"/>
        </w:rPr>
        <w:tab/>
      </w:r>
      <w:r w:rsidR="00A40088" w:rsidRPr="0028238E">
        <w:rPr>
          <w:sz w:val="22"/>
          <w:szCs w:val="22"/>
        </w:rPr>
        <w:tab/>
        <w:t xml:space="preserve">       Jinjing Jiang</w:t>
      </w:r>
    </w:p>
    <w:p w14:paraId="26F0A041" w14:textId="77777777" w:rsidR="00A40088" w:rsidRPr="00E74C5C" w:rsidRDefault="0018588A" w:rsidP="00A40088">
      <w:pPr>
        <w:pStyle w:val="ListParagraph"/>
        <w:numPr>
          <w:ilvl w:val="1"/>
          <w:numId w:val="3"/>
        </w:numPr>
        <w:rPr>
          <w:sz w:val="22"/>
          <w:szCs w:val="22"/>
        </w:rPr>
      </w:pPr>
      <w:hyperlink r:id="rId1247" w:history="1">
        <w:r w:rsidR="00A40088" w:rsidRPr="00E74C5C">
          <w:rPr>
            <w:rStyle w:val="Hyperlink"/>
            <w:color w:val="0070C0"/>
            <w:sz w:val="22"/>
            <w:szCs w:val="22"/>
          </w:rPr>
          <w:t>1052r0</w:t>
        </w:r>
      </w:hyperlink>
      <w:r w:rsidR="00A40088" w:rsidRPr="00E74C5C">
        <w:rPr>
          <w:sz w:val="22"/>
          <w:szCs w:val="22"/>
        </w:rPr>
        <w:tab/>
        <w:t>EHT BSS Follow Up: EHT (BSS) Op. Param. Update            Liwen Chu</w:t>
      </w:r>
    </w:p>
    <w:p w14:paraId="7840B08E" w14:textId="77777777" w:rsidR="00A40088" w:rsidRPr="004B24F5" w:rsidRDefault="00A40088" w:rsidP="00A40088">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4C23AB5" w14:textId="324EFE5C" w:rsidR="00A40088" w:rsidRDefault="00A40088" w:rsidP="00A40088">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B80D3AF" w14:textId="15A2DA21" w:rsidR="008E548B" w:rsidRPr="00662595" w:rsidRDefault="008E548B" w:rsidP="00A40088">
      <w:pPr>
        <w:pStyle w:val="ListParagraph"/>
        <w:numPr>
          <w:ilvl w:val="1"/>
          <w:numId w:val="3"/>
        </w:numPr>
        <w:rPr>
          <w:strike/>
          <w:sz w:val="22"/>
          <w:szCs w:val="22"/>
        </w:rPr>
      </w:pPr>
      <w:r w:rsidRPr="00662595">
        <w:rPr>
          <w:strike/>
          <w:color w:val="FF0000"/>
          <w:sz w:val="22"/>
          <w:szCs w:val="22"/>
        </w:rPr>
        <w:t>1312r0</w:t>
      </w:r>
      <w:r w:rsidRPr="00662595">
        <w:rPr>
          <w:strike/>
          <w:sz w:val="22"/>
          <w:szCs w:val="22"/>
        </w:rPr>
        <w:tab/>
        <w:t>Triggered SU PPDU for 11be R1</w:t>
      </w:r>
      <w:r w:rsidRPr="00662595">
        <w:rPr>
          <w:strike/>
          <w:sz w:val="22"/>
          <w:szCs w:val="22"/>
        </w:rPr>
        <w:tab/>
      </w:r>
      <w:r w:rsidRPr="00662595">
        <w:rPr>
          <w:strike/>
          <w:sz w:val="22"/>
          <w:szCs w:val="22"/>
        </w:rPr>
        <w:tab/>
      </w:r>
      <w:r w:rsidRPr="00662595">
        <w:rPr>
          <w:strike/>
          <w:sz w:val="22"/>
          <w:szCs w:val="22"/>
        </w:rPr>
        <w:tab/>
        <w:t xml:space="preserve">       Dibakar Das</w:t>
      </w:r>
      <w:r w:rsidR="00662595">
        <w:rPr>
          <w:strike/>
          <w:sz w:val="22"/>
          <w:szCs w:val="22"/>
        </w:rPr>
        <w:t>*</w:t>
      </w:r>
    </w:p>
    <w:p w14:paraId="70C08A26" w14:textId="7E5F03C8" w:rsidR="008E548B" w:rsidRPr="008E548B" w:rsidRDefault="0018588A" w:rsidP="00B72E52">
      <w:pPr>
        <w:pStyle w:val="ListParagraph"/>
        <w:numPr>
          <w:ilvl w:val="1"/>
          <w:numId w:val="3"/>
        </w:numPr>
        <w:rPr>
          <w:sz w:val="22"/>
          <w:szCs w:val="22"/>
        </w:rPr>
      </w:pPr>
      <w:hyperlink r:id="rId1248" w:history="1">
        <w:r w:rsidR="008E548B" w:rsidRPr="008E548B">
          <w:rPr>
            <w:rStyle w:val="Hyperlink"/>
            <w:sz w:val="22"/>
            <w:szCs w:val="22"/>
          </w:rPr>
          <w:t>1324r0</w:t>
        </w:r>
      </w:hyperlink>
      <w:r w:rsidR="008E548B" w:rsidRPr="008E548B">
        <w:rPr>
          <w:sz w:val="22"/>
          <w:szCs w:val="22"/>
        </w:rPr>
        <w:t xml:space="preserve"> TXOP and BSS Color fields in U-SIG</w:t>
      </w:r>
      <w:r w:rsidR="008E548B" w:rsidRPr="008E548B">
        <w:rPr>
          <w:sz w:val="22"/>
          <w:szCs w:val="22"/>
        </w:rPr>
        <w:tab/>
      </w:r>
      <w:r w:rsidR="00ED19B4">
        <w:rPr>
          <w:sz w:val="22"/>
          <w:szCs w:val="22"/>
        </w:rPr>
        <w:tab/>
      </w:r>
      <w:r w:rsidR="00ED19B4">
        <w:rPr>
          <w:sz w:val="22"/>
          <w:szCs w:val="22"/>
        </w:rPr>
        <w:tab/>
        <w:t xml:space="preserve">       </w:t>
      </w:r>
      <w:r w:rsidR="008E548B" w:rsidRPr="008E548B">
        <w:rPr>
          <w:sz w:val="22"/>
          <w:szCs w:val="22"/>
        </w:rPr>
        <w:t>Minyoung Park</w:t>
      </w:r>
    </w:p>
    <w:p w14:paraId="0A532D2A" w14:textId="77777777" w:rsidR="00A40088" w:rsidRPr="0028238E" w:rsidRDefault="00A40088" w:rsidP="00A40088">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EHT bandwidth signaling</w:t>
      </w:r>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772BE1AE" w14:textId="3DCFB8FB" w:rsidR="00C44C0A" w:rsidRPr="0028238E" w:rsidRDefault="00C44C0A" w:rsidP="00C44C0A">
      <w:pPr>
        <w:pStyle w:val="ListParagraph"/>
        <w:numPr>
          <w:ilvl w:val="0"/>
          <w:numId w:val="3"/>
        </w:numPr>
      </w:pPr>
      <w:r w:rsidRPr="0028238E">
        <w:rPr>
          <w:sz w:val="22"/>
          <w:szCs w:val="22"/>
        </w:rPr>
        <w:t xml:space="preserve">Technical Submissions: </w:t>
      </w:r>
      <w:r>
        <w:rPr>
          <w:b/>
          <w:bCs/>
          <w:sz w:val="22"/>
          <w:szCs w:val="22"/>
        </w:rPr>
        <w:t>ML-Power Save</w:t>
      </w:r>
      <w:r w:rsidR="008B6ABC">
        <w:rPr>
          <w:b/>
          <w:bCs/>
          <w:sz w:val="22"/>
          <w:szCs w:val="22"/>
        </w:rPr>
        <w:t xml:space="preserve"> </w:t>
      </w:r>
      <w:r w:rsidRPr="0028238E">
        <w:rPr>
          <w:b/>
          <w:bCs/>
          <w:sz w:val="22"/>
          <w:szCs w:val="22"/>
        </w:rPr>
        <w:t>[10 mins if SP only, 30 mins otherwise]</w:t>
      </w:r>
    </w:p>
    <w:p w14:paraId="04D4EA44" w14:textId="738193A2" w:rsidR="00C44C0A" w:rsidRPr="00C44C0A" w:rsidRDefault="0018588A" w:rsidP="00230A88">
      <w:pPr>
        <w:pStyle w:val="ListParagraph"/>
        <w:numPr>
          <w:ilvl w:val="1"/>
          <w:numId w:val="3"/>
        </w:numPr>
        <w:rPr>
          <w:sz w:val="22"/>
          <w:szCs w:val="22"/>
        </w:rPr>
      </w:pPr>
      <w:hyperlink r:id="rId1249" w:history="1">
        <w:r w:rsidR="00C44C0A" w:rsidRPr="00C44C0A">
          <w:rPr>
            <w:rStyle w:val="Hyperlink"/>
            <w:sz w:val="22"/>
            <w:szCs w:val="22"/>
          </w:rPr>
          <w:t>1402r0</w:t>
        </w:r>
      </w:hyperlink>
      <w:r w:rsidR="00C44C0A" w:rsidRPr="00C44C0A">
        <w:rPr>
          <w:sz w:val="22"/>
          <w:szCs w:val="22"/>
        </w:rPr>
        <w:t xml:space="preserve"> Issues on MLD Power Saving</w:t>
      </w:r>
      <w:r w:rsidR="00C44C0A" w:rsidRPr="00C44C0A">
        <w:rPr>
          <w:sz w:val="22"/>
          <w:szCs w:val="22"/>
        </w:rPr>
        <w:tab/>
      </w:r>
      <w:r w:rsidR="00C44C0A" w:rsidRPr="00C44C0A">
        <w:rPr>
          <w:sz w:val="22"/>
          <w:szCs w:val="22"/>
        </w:rPr>
        <w:tab/>
      </w:r>
      <w:r w:rsidR="00C44C0A" w:rsidRPr="00C44C0A">
        <w:rPr>
          <w:sz w:val="22"/>
          <w:szCs w:val="22"/>
        </w:rPr>
        <w:tab/>
        <w:t xml:space="preserve">      </w:t>
      </w:r>
      <w:r w:rsidR="00AA50CD">
        <w:rPr>
          <w:sz w:val="22"/>
          <w:szCs w:val="22"/>
        </w:rPr>
        <w:tab/>
      </w:r>
      <w:r w:rsidR="00C44C0A" w:rsidRPr="00C44C0A">
        <w:rPr>
          <w:sz w:val="22"/>
          <w:szCs w:val="22"/>
        </w:rPr>
        <w:t>Ronny Kim</w:t>
      </w:r>
    </w:p>
    <w:p w14:paraId="18FE202F" w14:textId="5EA82182" w:rsidR="008B6ABC" w:rsidRPr="0028238E" w:rsidRDefault="008B6ABC" w:rsidP="008B6ABC">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DDA4B75" w14:textId="17D27D24" w:rsidR="00C44C0A" w:rsidRPr="00C66BC6" w:rsidRDefault="008B6ABC" w:rsidP="008B6ABC">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00AA50CD" w:rsidRPr="00C66BC6">
        <w:rPr>
          <w:strike/>
          <w:sz w:val="22"/>
          <w:szCs w:val="22"/>
        </w:rPr>
        <w:tab/>
      </w:r>
      <w:r w:rsidR="00AA50CD" w:rsidRPr="00C66BC6">
        <w:rPr>
          <w:strike/>
          <w:sz w:val="22"/>
          <w:szCs w:val="22"/>
        </w:rPr>
        <w:tab/>
      </w:r>
      <w:r w:rsidR="00AA50CD" w:rsidRPr="00C66BC6">
        <w:rPr>
          <w:strike/>
          <w:sz w:val="22"/>
          <w:szCs w:val="22"/>
        </w:rPr>
        <w:tab/>
      </w:r>
      <w:r w:rsidR="00AA50CD" w:rsidRPr="00C66BC6">
        <w:rPr>
          <w:strike/>
          <w:sz w:val="22"/>
          <w:szCs w:val="22"/>
        </w:rPr>
        <w:tab/>
      </w:r>
      <w:r w:rsidRPr="00C66BC6">
        <w:rPr>
          <w:strike/>
          <w:sz w:val="22"/>
          <w:szCs w:val="22"/>
        </w:rPr>
        <w:t>Duncan Ho</w:t>
      </w:r>
      <w:r w:rsidR="00C66BC6">
        <w:rPr>
          <w:strike/>
          <w:sz w:val="22"/>
          <w:szCs w:val="22"/>
        </w:rPr>
        <w:t>*</w:t>
      </w:r>
    </w:p>
    <w:p w14:paraId="632A94D2" w14:textId="01179723" w:rsidR="008B6ABC" w:rsidRPr="00C66BC6" w:rsidRDefault="008B6ABC" w:rsidP="008B6ABC">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00AA50CD" w:rsidRPr="00C66BC6">
        <w:rPr>
          <w:strike/>
          <w:sz w:val="22"/>
          <w:szCs w:val="22"/>
        </w:rPr>
        <w:tab/>
      </w:r>
      <w:r w:rsidR="00AA50CD" w:rsidRPr="00C66BC6">
        <w:rPr>
          <w:strike/>
          <w:sz w:val="22"/>
          <w:szCs w:val="22"/>
        </w:rPr>
        <w:tab/>
      </w:r>
      <w:r w:rsidR="00AA50CD" w:rsidRPr="00C66BC6">
        <w:rPr>
          <w:strike/>
          <w:sz w:val="22"/>
          <w:szCs w:val="22"/>
        </w:rPr>
        <w:tab/>
      </w:r>
      <w:r w:rsidRPr="00C66BC6">
        <w:rPr>
          <w:strike/>
          <w:sz w:val="22"/>
          <w:szCs w:val="22"/>
        </w:rPr>
        <w:t>Duncan Ho</w:t>
      </w:r>
      <w:r w:rsidR="00C66BC6">
        <w:rPr>
          <w:strike/>
          <w:sz w:val="22"/>
          <w:szCs w:val="22"/>
        </w:rPr>
        <w:t>*</w:t>
      </w:r>
    </w:p>
    <w:p w14:paraId="172B310F" w14:textId="2CEF5F0C" w:rsidR="008B6ABC" w:rsidRPr="00AA50CD" w:rsidRDefault="0018588A" w:rsidP="00B520F3">
      <w:pPr>
        <w:pStyle w:val="ListParagraph"/>
        <w:numPr>
          <w:ilvl w:val="1"/>
          <w:numId w:val="3"/>
        </w:numPr>
        <w:rPr>
          <w:sz w:val="22"/>
          <w:szCs w:val="22"/>
        </w:rPr>
      </w:pPr>
      <w:hyperlink r:id="rId1250" w:history="1">
        <w:r w:rsidR="008B6ABC" w:rsidRPr="00AA50CD">
          <w:rPr>
            <w:rStyle w:val="Hyperlink"/>
            <w:sz w:val="22"/>
            <w:szCs w:val="22"/>
          </w:rPr>
          <w:t>923r0</w:t>
        </w:r>
      </w:hyperlink>
      <w:r w:rsidR="008B6ABC" w:rsidRPr="00AA50CD">
        <w:rPr>
          <w:sz w:val="22"/>
          <w:szCs w:val="22"/>
        </w:rPr>
        <w:t xml:space="preserve"> Channel-access-for-constrained-mld</w:t>
      </w:r>
      <w:r w:rsidR="008B6ABC" w:rsidRPr="00AA50CD">
        <w:rPr>
          <w:sz w:val="22"/>
          <w:szCs w:val="22"/>
        </w:rPr>
        <w:tab/>
      </w:r>
      <w:r w:rsidR="00AA50CD">
        <w:rPr>
          <w:sz w:val="22"/>
          <w:szCs w:val="22"/>
        </w:rPr>
        <w:tab/>
      </w:r>
      <w:r w:rsidR="00AA50CD">
        <w:rPr>
          <w:sz w:val="22"/>
          <w:szCs w:val="22"/>
        </w:rPr>
        <w:tab/>
      </w:r>
      <w:r w:rsidR="008B6ABC" w:rsidRPr="00AA50CD">
        <w:rPr>
          <w:sz w:val="22"/>
          <w:szCs w:val="22"/>
        </w:rPr>
        <w:t>Yiqing Li</w:t>
      </w:r>
    </w:p>
    <w:p w14:paraId="2B143EFF" w14:textId="2CA2A79D" w:rsidR="00D061E6" w:rsidRPr="00AA50CD" w:rsidRDefault="0018588A" w:rsidP="00BA53A9">
      <w:pPr>
        <w:pStyle w:val="ListParagraph"/>
        <w:numPr>
          <w:ilvl w:val="1"/>
          <w:numId w:val="3"/>
        </w:numPr>
        <w:rPr>
          <w:sz w:val="22"/>
          <w:szCs w:val="22"/>
        </w:rPr>
      </w:pPr>
      <w:hyperlink r:id="rId1251" w:history="1">
        <w:r w:rsidR="00D061E6" w:rsidRPr="00AA50CD">
          <w:rPr>
            <w:rStyle w:val="Hyperlink"/>
            <w:sz w:val="22"/>
            <w:szCs w:val="22"/>
          </w:rPr>
          <w:t>968r0</w:t>
        </w:r>
      </w:hyperlink>
      <w:r w:rsidR="00D061E6" w:rsidRPr="00AA50CD">
        <w:rPr>
          <w:sz w:val="22"/>
          <w:szCs w:val="22"/>
        </w:rPr>
        <w:t xml:space="preserve"> Multi-link RTS-CTS operations with non-STR STA MLD</w:t>
      </w:r>
      <w:r w:rsidR="00D061E6" w:rsidRPr="00AA50CD">
        <w:rPr>
          <w:sz w:val="22"/>
          <w:szCs w:val="22"/>
        </w:rPr>
        <w:tab/>
        <w:t>Ronny Y. Kim</w:t>
      </w:r>
    </w:p>
    <w:p w14:paraId="7704F4F1" w14:textId="388FE27C" w:rsidR="002639DD" w:rsidRPr="00AA50CD" w:rsidRDefault="0018588A" w:rsidP="00FD531E">
      <w:pPr>
        <w:pStyle w:val="ListParagraph"/>
        <w:numPr>
          <w:ilvl w:val="1"/>
          <w:numId w:val="3"/>
        </w:numPr>
        <w:rPr>
          <w:sz w:val="22"/>
          <w:szCs w:val="22"/>
        </w:rPr>
      </w:pPr>
      <w:hyperlink r:id="rId1252" w:history="1">
        <w:r w:rsidR="002639DD" w:rsidRPr="00AA50CD">
          <w:rPr>
            <w:rStyle w:val="Hyperlink"/>
            <w:sz w:val="22"/>
            <w:szCs w:val="22"/>
          </w:rPr>
          <w:t>527r0</w:t>
        </w:r>
      </w:hyperlink>
      <w:r w:rsidR="002639DD" w:rsidRPr="00AA50CD">
        <w:rPr>
          <w:sz w:val="22"/>
          <w:szCs w:val="22"/>
        </w:rPr>
        <w:t xml:space="preserve"> Multi-link Constraint Signaling</w:t>
      </w:r>
      <w:r w:rsidR="002639DD" w:rsidRPr="00AA50CD">
        <w:rPr>
          <w:sz w:val="22"/>
          <w:szCs w:val="22"/>
        </w:rPr>
        <w:tab/>
      </w:r>
      <w:r w:rsidR="00AA50CD">
        <w:rPr>
          <w:sz w:val="22"/>
          <w:szCs w:val="22"/>
        </w:rPr>
        <w:tab/>
      </w:r>
      <w:r w:rsidR="00AA50CD">
        <w:rPr>
          <w:sz w:val="22"/>
          <w:szCs w:val="22"/>
        </w:rPr>
        <w:tab/>
      </w:r>
      <w:r w:rsidR="00AA50CD">
        <w:rPr>
          <w:sz w:val="22"/>
          <w:szCs w:val="22"/>
        </w:rPr>
        <w:tab/>
      </w:r>
      <w:r w:rsidR="002639DD" w:rsidRPr="00AA50CD">
        <w:rPr>
          <w:sz w:val="22"/>
          <w:szCs w:val="22"/>
        </w:rPr>
        <w:t>Yongho Seok</w:t>
      </w:r>
    </w:p>
    <w:p w14:paraId="5287973E" w14:textId="010DD104" w:rsidR="00654F79" w:rsidRPr="00C66BC6" w:rsidRDefault="00654F79" w:rsidP="00FD531E">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00AA50CD" w:rsidRPr="00C66BC6">
        <w:rPr>
          <w:strike/>
          <w:sz w:val="22"/>
          <w:szCs w:val="22"/>
        </w:rPr>
        <w:tab/>
      </w:r>
      <w:r w:rsidRPr="00C66BC6">
        <w:rPr>
          <w:strike/>
          <w:sz w:val="22"/>
          <w:szCs w:val="22"/>
        </w:rPr>
        <w:t>Liwen Chu</w:t>
      </w:r>
      <w:r w:rsidR="00C66BC6">
        <w:rPr>
          <w:strike/>
          <w:sz w:val="22"/>
          <w:szCs w:val="22"/>
        </w:rPr>
        <w:t>*</w:t>
      </w:r>
    </w:p>
    <w:p w14:paraId="610801EA" w14:textId="3D492F39" w:rsidR="00BF1935" w:rsidRPr="00AA50CD" w:rsidRDefault="0018588A" w:rsidP="004F7452">
      <w:pPr>
        <w:pStyle w:val="ListParagraph"/>
        <w:numPr>
          <w:ilvl w:val="1"/>
          <w:numId w:val="3"/>
        </w:numPr>
        <w:rPr>
          <w:sz w:val="22"/>
          <w:szCs w:val="22"/>
        </w:rPr>
      </w:pPr>
      <w:hyperlink r:id="rId1253" w:history="1">
        <w:r w:rsidR="00BF1935" w:rsidRPr="00AA50CD">
          <w:rPr>
            <w:rStyle w:val="Hyperlink"/>
            <w:sz w:val="22"/>
            <w:szCs w:val="22"/>
          </w:rPr>
          <w:t>1062r0</w:t>
        </w:r>
      </w:hyperlink>
      <w:r w:rsidR="00BF1935" w:rsidRPr="00AA50CD">
        <w:rPr>
          <w:sz w:val="22"/>
          <w:szCs w:val="22"/>
        </w:rPr>
        <w:t xml:space="preserve"> Error recovery for non-STR MLD</w:t>
      </w:r>
      <w:r w:rsidR="00BF1935" w:rsidRPr="00AA50CD">
        <w:rPr>
          <w:sz w:val="22"/>
          <w:szCs w:val="22"/>
        </w:rPr>
        <w:tab/>
      </w:r>
      <w:r w:rsidR="00AA50CD">
        <w:rPr>
          <w:sz w:val="22"/>
          <w:szCs w:val="22"/>
        </w:rPr>
        <w:tab/>
      </w:r>
      <w:r w:rsidR="00AA50CD">
        <w:rPr>
          <w:sz w:val="22"/>
          <w:szCs w:val="22"/>
        </w:rPr>
        <w:tab/>
      </w:r>
      <w:r w:rsidR="00BF1935" w:rsidRPr="00AA50CD">
        <w:rPr>
          <w:sz w:val="22"/>
          <w:szCs w:val="22"/>
        </w:rPr>
        <w:t>Yunbo Li</w:t>
      </w:r>
    </w:p>
    <w:p w14:paraId="38469784" w14:textId="23B745C5" w:rsidR="00CA0A1C" w:rsidRPr="00AA50CD" w:rsidRDefault="0018588A" w:rsidP="00B93429">
      <w:pPr>
        <w:pStyle w:val="ListParagraph"/>
        <w:numPr>
          <w:ilvl w:val="1"/>
          <w:numId w:val="3"/>
        </w:numPr>
        <w:rPr>
          <w:sz w:val="22"/>
          <w:szCs w:val="22"/>
        </w:rPr>
      </w:pPr>
      <w:hyperlink r:id="rId1254" w:history="1">
        <w:r w:rsidR="00CA0A1C" w:rsidRPr="00AA50CD">
          <w:rPr>
            <w:rStyle w:val="Hyperlink"/>
            <w:sz w:val="22"/>
            <w:szCs w:val="22"/>
          </w:rPr>
          <w:t>1085r0</w:t>
        </w:r>
      </w:hyperlink>
      <w:r w:rsidR="00CA0A1C" w:rsidRPr="00AA50CD">
        <w:rPr>
          <w:sz w:val="22"/>
          <w:szCs w:val="22"/>
        </w:rPr>
        <w:t xml:space="preserve"> STR-Capability-Signaling</w:t>
      </w:r>
      <w:r w:rsidR="00CA0A1C" w:rsidRPr="00AA50CD">
        <w:rPr>
          <w:sz w:val="22"/>
          <w:szCs w:val="22"/>
        </w:rPr>
        <w:tab/>
      </w:r>
      <w:r w:rsidR="00AA50CD">
        <w:rPr>
          <w:sz w:val="22"/>
          <w:szCs w:val="22"/>
        </w:rPr>
        <w:tab/>
      </w:r>
      <w:r w:rsidR="00AA50CD">
        <w:rPr>
          <w:sz w:val="22"/>
          <w:szCs w:val="22"/>
        </w:rPr>
        <w:tab/>
      </w:r>
      <w:r w:rsidR="00AA50CD">
        <w:rPr>
          <w:sz w:val="22"/>
          <w:szCs w:val="22"/>
        </w:rPr>
        <w:tab/>
      </w:r>
      <w:r w:rsidR="00CA0A1C" w:rsidRPr="00AA50CD">
        <w:rPr>
          <w:sz w:val="22"/>
          <w:szCs w:val="22"/>
        </w:rPr>
        <w:t>Dibakar Das</w:t>
      </w:r>
    </w:p>
    <w:p w14:paraId="22F8FB97" w14:textId="1620C696" w:rsidR="003C635E" w:rsidRPr="00AA50CD" w:rsidRDefault="0018588A" w:rsidP="002F0977">
      <w:pPr>
        <w:pStyle w:val="ListParagraph"/>
        <w:numPr>
          <w:ilvl w:val="1"/>
          <w:numId w:val="3"/>
        </w:numPr>
        <w:rPr>
          <w:sz w:val="22"/>
          <w:szCs w:val="22"/>
        </w:rPr>
      </w:pPr>
      <w:hyperlink r:id="rId1255" w:history="1">
        <w:r w:rsidR="003C635E" w:rsidRPr="00AA50CD">
          <w:rPr>
            <w:rStyle w:val="Hyperlink"/>
            <w:sz w:val="22"/>
            <w:szCs w:val="22"/>
          </w:rPr>
          <w:t>1220r0</w:t>
        </w:r>
      </w:hyperlink>
      <w:r w:rsidR="003C635E" w:rsidRPr="00AA50CD">
        <w:rPr>
          <w:sz w:val="22"/>
          <w:szCs w:val="22"/>
        </w:rPr>
        <w:t xml:space="preserve"> STR and non-STR capability indication</w:t>
      </w:r>
      <w:r w:rsidR="003C635E" w:rsidRPr="00AA50CD">
        <w:rPr>
          <w:sz w:val="22"/>
          <w:szCs w:val="22"/>
        </w:rPr>
        <w:tab/>
      </w:r>
      <w:r w:rsidR="00AA50CD">
        <w:rPr>
          <w:sz w:val="22"/>
          <w:szCs w:val="22"/>
        </w:rPr>
        <w:tab/>
      </w:r>
      <w:r w:rsidR="00AA50CD">
        <w:rPr>
          <w:sz w:val="22"/>
          <w:szCs w:val="22"/>
        </w:rPr>
        <w:tab/>
      </w:r>
      <w:r w:rsidR="003C635E" w:rsidRPr="00AA50CD">
        <w:rPr>
          <w:sz w:val="22"/>
          <w:szCs w:val="22"/>
        </w:rPr>
        <w:t>Yonggang Fang</w:t>
      </w:r>
    </w:p>
    <w:p w14:paraId="159FE897" w14:textId="5528AE03" w:rsidR="003C635E" w:rsidRPr="00AA50CD" w:rsidRDefault="0018588A" w:rsidP="0081682A">
      <w:pPr>
        <w:pStyle w:val="ListParagraph"/>
        <w:numPr>
          <w:ilvl w:val="1"/>
          <w:numId w:val="3"/>
        </w:numPr>
        <w:rPr>
          <w:sz w:val="22"/>
          <w:szCs w:val="22"/>
        </w:rPr>
      </w:pPr>
      <w:hyperlink r:id="rId1256" w:history="1">
        <w:r w:rsidR="003C635E" w:rsidRPr="00AA50CD">
          <w:rPr>
            <w:rStyle w:val="Hyperlink"/>
            <w:sz w:val="22"/>
            <w:szCs w:val="22"/>
          </w:rPr>
          <w:t>1221r0</w:t>
        </w:r>
      </w:hyperlink>
      <w:r w:rsidR="003C635E" w:rsidRPr="00AA50CD">
        <w:rPr>
          <w:sz w:val="22"/>
          <w:szCs w:val="22"/>
        </w:rPr>
        <w:t xml:space="preserve"> Multi-link channel access for non-STR links</w:t>
      </w:r>
      <w:r w:rsidR="003C635E" w:rsidRPr="00AA50CD">
        <w:rPr>
          <w:sz w:val="22"/>
          <w:szCs w:val="22"/>
        </w:rPr>
        <w:tab/>
      </w:r>
      <w:r w:rsidR="00AA50CD">
        <w:rPr>
          <w:sz w:val="22"/>
          <w:szCs w:val="22"/>
        </w:rPr>
        <w:tab/>
      </w:r>
      <w:r w:rsidR="003C635E" w:rsidRPr="00AA50CD">
        <w:rPr>
          <w:sz w:val="22"/>
          <w:szCs w:val="22"/>
        </w:rPr>
        <w:t>Yonggang Fang</w:t>
      </w:r>
    </w:p>
    <w:p w14:paraId="7EC40529" w14:textId="1F7A38B9" w:rsidR="003C635E" w:rsidRPr="00AA50CD" w:rsidRDefault="0018588A" w:rsidP="00951082">
      <w:pPr>
        <w:pStyle w:val="ListParagraph"/>
        <w:numPr>
          <w:ilvl w:val="1"/>
          <w:numId w:val="3"/>
        </w:numPr>
        <w:rPr>
          <w:sz w:val="22"/>
          <w:szCs w:val="22"/>
        </w:rPr>
      </w:pPr>
      <w:hyperlink r:id="rId1257" w:history="1">
        <w:r w:rsidR="003C635E" w:rsidRPr="00AA50CD">
          <w:rPr>
            <w:rStyle w:val="Hyperlink"/>
            <w:sz w:val="22"/>
            <w:szCs w:val="22"/>
          </w:rPr>
          <w:t>1263r0</w:t>
        </w:r>
      </w:hyperlink>
      <w:r w:rsidR="003C635E" w:rsidRPr="00AA50CD">
        <w:rPr>
          <w:sz w:val="22"/>
          <w:szCs w:val="22"/>
        </w:rPr>
        <w:t xml:space="preserve"> Non-STR Blindness Rules Discussion</w:t>
      </w:r>
      <w:r w:rsidR="003C635E" w:rsidRPr="00AA50CD">
        <w:rPr>
          <w:sz w:val="22"/>
          <w:szCs w:val="22"/>
        </w:rPr>
        <w:tab/>
      </w:r>
      <w:r w:rsidR="00AA50CD">
        <w:rPr>
          <w:sz w:val="22"/>
          <w:szCs w:val="22"/>
        </w:rPr>
        <w:tab/>
      </w:r>
      <w:r w:rsidR="00AA50CD">
        <w:rPr>
          <w:sz w:val="22"/>
          <w:szCs w:val="22"/>
        </w:rPr>
        <w:tab/>
      </w:r>
      <w:r w:rsidR="003C635E" w:rsidRPr="00AA50CD">
        <w:rPr>
          <w:sz w:val="22"/>
          <w:szCs w:val="22"/>
        </w:rPr>
        <w:t>Sharan Naribole</w:t>
      </w:r>
    </w:p>
    <w:p w14:paraId="63A8221D" w14:textId="134F8CD4" w:rsidR="001D14F2" w:rsidRPr="00AA50CD" w:rsidRDefault="001D14F2" w:rsidP="001D14F2">
      <w:pPr>
        <w:pStyle w:val="ListParagraph"/>
        <w:numPr>
          <w:ilvl w:val="0"/>
          <w:numId w:val="3"/>
        </w:numPr>
        <w:rPr>
          <w:sz w:val="22"/>
          <w:szCs w:val="22"/>
        </w:rPr>
      </w:pPr>
      <w:r w:rsidRPr="00AA50CD">
        <w:rPr>
          <w:sz w:val="22"/>
          <w:szCs w:val="22"/>
        </w:rPr>
        <w:t>AoB:</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58"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59"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26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6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63"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43B88ABE" w14:textId="77777777" w:rsidR="00650DA3" w:rsidRPr="0028238E" w:rsidRDefault="00650DA3" w:rsidP="00650DA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AF79E3"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7BE3AB4A" w14:textId="77777777" w:rsidR="00650DA3" w:rsidRPr="00A167D7" w:rsidRDefault="00650DA3" w:rsidP="00650D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2F2E11"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3EB8097B" w:rsidR="005D0939" w:rsidRPr="003B6E02" w:rsidRDefault="00D66B17" w:rsidP="005D0939">
      <w:pPr>
        <w:pStyle w:val="ListParagraph"/>
        <w:numPr>
          <w:ilvl w:val="1"/>
          <w:numId w:val="3"/>
        </w:numPr>
        <w:rPr>
          <w:i/>
          <w:iCs/>
          <w:sz w:val="22"/>
          <w:szCs w:val="22"/>
        </w:rPr>
      </w:pPr>
      <w:r w:rsidRPr="003B6E02">
        <w:rPr>
          <w:i/>
          <w:iCs/>
          <w:sz w:val="22"/>
          <w:szCs w:val="22"/>
        </w:rPr>
        <w:t>To be continued</w:t>
      </w:r>
      <w:r w:rsidR="00AF0DF6" w:rsidRPr="003B6E02">
        <w:rPr>
          <w:i/>
          <w:iCs/>
          <w:sz w:val="22"/>
          <w:szCs w:val="22"/>
        </w:rPr>
        <w:t>.</w:t>
      </w:r>
    </w:p>
    <w:p w14:paraId="5AFF98D3" w14:textId="77777777" w:rsidR="005D0939" w:rsidRPr="003046F3" w:rsidRDefault="005D0939" w:rsidP="005D0939">
      <w:pPr>
        <w:pStyle w:val="ListParagraph"/>
        <w:numPr>
          <w:ilvl w:val="0"/>
          <w:numId w:val="3"/>
        </w:numPr>
      </w:pPr>
      <w:r w:rsidRPr="003046F3">
        <w:t>AoB</w:t>
      </w:r>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64"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65"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69"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75072980" w14:textId="77777777" w:rsidR="00650DA3" w:rsidRPr="0028238E" w:rsidRDefault="00650DA3" w:rsidP="00650DA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C96F47B" w14:textId="77777777" w:rsidR="00650DA3" w:rsidRPr="00A167D7" w:rsidRDefault="00650DA3" w:rsidP="00650D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62E0BEB"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0C7DE855" w14:textId="1EEB450C" w:rsidR="005D0939" w:rsidRPr="005F480B" w:rsidRDefault="005D0939" w:rsidP="005D0939">
      <w:pPr>
        <w:pStyle w:val="ListParagraph"/>
        <w:numPr>
          <w:ilvl w:val="0"/>
          <w:numId w:val="3"/>
        </w:numPr>
        <w:rPr>
          <w:i/>
          <w:iCs/>
          <w:sz w:val="22"/>
          <w:szCs w:val="22"/>
        </w:rPr>
      </w:pPr>
      <w:r w:rsidRPr="0028238E">
        <w:rPr>
          <w:sz w:val="22"/>
          <w:szCs w:val="22"/>
        </w:rPr>
        <w:t xml:space="preserve">Technical Submissions: </w:t>
      </w:r>
    </w:p>
    <w:p w14:paraId="0EB80816" w14:textId="77777777" w:rsidR="005F480B" w:rsidRPr="003B6E02" w:rsidRDefault="005F480B" w:rsidP="005F480B">
      <w:pPr>
        <w:pStyle w:val="ListParagraph"/>
        <w:numPr>
          <w:ilvl w:val="1"/>
          <w:numId w:val="3"/>
        </w:numPr>
        <w:rPr>
          <w:i/>
          <w:iCs/>
          <w:sz w:val="22"/>
          <w:szCs w:val="22"/>
        </w:rPr>
      </w:pPr>
      <w:r w:rsidRPr="003B6E02">
        <w:rPr>
          <w:i/>
          <w:iCs/>
          <w:sz w:val="22"/>
          <w:szCs w:val="22"/>
        </w:rPr>
        <w:t>To be continued.</w:t>
      </w:r>
    </w:p>
    <w:p w14:paraId="5546CD2F" w14:textId="77777777" w:rsidR="005D0939" w:rsidRPr="003046F3" w:rsidRDefault="005D0939" w:rsidP="005D0939">
      <w:pPr>
        <w:pStyle w:val="ListParagraph"/>
        <w:numPr>
          <w:ilvl w:val="0"/>
          <w:numId w:val="3"/>
        </w:numPr>
      </w:pPr>
      <w:r w:rsidRPr="003046F3">
        <w:t>AoB</w:t>
      </w:r>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70"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271"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2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7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5"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r w:rsidRPr="003046F3">
        <w:t>AoB</w:t>
      </w:r>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76"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277"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27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81"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r w:rsidRPr="003046F3">
        <w:t>AoB</w:t>
      </w:r>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282"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283"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28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2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87"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r w:rsidRPr="003046F3">
        <w:t>AoB</w:t>
      </w:r>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288"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289"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29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29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9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93"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r w:rsidRPr="003046F3">
        <w:t>AoB</w:t>
      </w:r>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294"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295"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2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297" w:history="1">
        <w:r w:rsidRPr="00A02DFE">
          <w:rPr>
            <w:rStyle w:val="Hyperlink"/>
            <w:sz w:val="22"/>
          </w:rPr>
          <w:t>IMAT</w:t>
        </w:r>
      </w:hyperlink>
      <w:r>
        <w:rPr>
          <w:sz w:val="22"/>
        </w:rPr>
        <w:t xml:space="preserve"> then p</w:t>
      </w:r>
      <w:r w:rsidRPr="00C86653">
        <w:rPr>
          <w:sz w:val="22"/>
        </w:rPr>
        <w:t>lease send an e-mail to Dennis Sundman (</w:t>
      </w:r>
      <w:hyperlink r:id="rId1298" w:history="1">
        <w:r w:rsidRPr="00C86653">
          <w:rPr>
            <w:rStyle w:val="Hyperlink"/>
            <w:sz w:val="22"/>
          </w:rPr>
          <w:t>dennis.sundman@ericsson.com</w:t>
        </w:r>
      </w:hyperlink>
      <w:r w:rsidRPr="00C86653">
        <w:rPr>
          <w:sz w:val="22"/>
        </w:rPr>
        <w:t>)</w:t>
      </w:r>
      <w:r>
        <w:rPr>
          <w:sz w:val="22"/>
        </w:rPr>
        <w:t xml:space="preserve"> and Alfred Asterjadhi (</w:t>
      </w:r>
      <w:hyperlink r:id="rId1299"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11C24C6" w:rsidR="0025023E" w:rsidRPr="0025023E" w:rsidRDefault="0025023E" w:rsidP="0025023E">
      <w:pPr>
        <w:pStyle w:val="ListParagraph"/>
        <w:numPr>
          <w:ilvl w:val="1"/>
          <w:numId w:val="3"/>
        </w:numPr>
      </w:pPr>
      <w:r>
        <w:t>TBD</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2703B8B4" w:rsidR="0025023E" w:rsidRDefault="007F5A51" w:rsidP="0025023E">
      <w:pPr>
        <w:pStyle w:val="ListParagraph"/>
        <w:numPr>
          <w:ilvl w:val="1"/>
          <w:numId w:val="3"/>
        </w:numPr>
        <w:rPr>
          <w:b/>
          <w:bCs/>
        </w:rPr>
      </w:pPr>
      <w:r>
        <w:t>997rX</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60E4DF30" w14:textId="74AC350E" w:rsidR="00B20B8D" w:rsidRPr="00B20B8D" w:rsidRDefault="0018588A" w:rsidP="0025023E">
      <w:pPr>
        <w:pStyle w:val="ListParagraph"/>
        <w:numPr>
          <w:ilvl w:val="1"/>
          <w:numId w:val="3"/>
        </w:numPr>
      </w:pPr>
      <w:hyperlink r:id="rId1300" w:history="1">
        <w:r w:rsidR="00B20B8D" w:rsidRPr="009C3918">
          <w:rPr>
            <w:rStyle w:val="Hyperlink"/>
          </w:rPr>
          <w:t>1192r</w:t>
        </w:r>
        <w:r w:rsidR="009C3918" w:rsidRPr="009C3918">
          <w:rPr>
            <w:rStyle w:val="Hyperlink"/>
          </w:rPr>
          <w:t>1</w:t>
        </w:r>
      </w:hyperlink>
      <w:r w:rsidR="00B20B8D">
        <w:t xml:space="preserve"> </w:t>
      </w:r>
      <w:r w:rsidR="009C3918">
        <w:t>[SP 4]</w:t>
      </w:r>
      <w:r w:rsidR="00060BE5">
        <w:t xml:space="preserve">, </w:t>
      </w:r>
      <w:hyperlink r:id="rId1301" w:history="1">
        <w:r w:rsidR="00060BE5" w:rsidRPr="009C3918">
          <w:rPr>
            <w:rStyle w:val="Hyperlink"/>
          </w:rPr>
          <w:t>1429r2</w:t>
        </w:r>
      </w:hyperlink>
      <w:r w:rsidR="00060BE5">
        <w:t xml:space="preserve"> </w:t>
      </w:r>
      <w:r w:rsidR="009C3918">
        <w:t>[SPs]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18588A" w:rsidP="0025023E">
      <w:pPr>
        <w:pStyle w:val="ListParagraph"/>
        <w:numPr>
          <w:ilvl w:val="1"/>
          <w:numId w:val="3"/>
        </w:numPr>
      </w:pPr>
      <w:hyperlink r:id="rId1302"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18588A" w:rsidP="0025023E">
      <w:pPr>
        <w:pStyle w:val="ListParagraph"/>
        <w:numPr>
          <w:ilvl w:val="1"/>
          <w:numId w:val="3"/>
        </w:numPr>
      </w:pPr>
      <w:hyperlink r:id="rId1303"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18588A" w:rsidP="0025023E">
      <w:pPr>
        <w:pStyle w:val="ListParagraph"/>
        <w:numPr>
          <w:ilvl w:val="1"/>
          <w:numId w:val="3"/>
        </w:numPr>
      </w:pPr>
      <w:hyperlink r:id="rId1304"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Chenchen Liu</w:t>
      </w:r>
    </w:p>
    <w:p w14:paraId="17618E62" w14:textId="77777777" w:rsidR="0025023E" w:rsidRPr="00436A73" w:rsidRDefault="0018588A" w:rsidP="0025023E">
      <w:pPr>
        <w:pStyle w:val="ListParagraph"/>
        <w:numPr>
          <w:ilvl w:val="1"/>
          <w:numId w:val="3"/>
        </w:numPr>
      </w:pPr>
      <w:hyperlink r:id="rId1305"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18588A" w:rsidP="0025023E">
      <w:pPr>
        <w:pStyle w:val="ListParagraph"/>
        <w:numPr>
          <w:ilvl w:val="1"/>
          <w:numId w:val="3"/>
        </w:numPr>
      </w:pPr>
      <w:hyperlink r:id="rId1306"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r w:rsidRPr="003046F3">
        <w:t>AoB</w:t>
      </w:r>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0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5" w:name="_Ref47251219"/>
      <w:r w:rsidRPr="00B61CCF">
        <w:t>P</w:t>
      </w:r>
      <w:r w:rsidR="00EC77CF">
        <w:t>atent</w:t>
      </w:r>
      <w:r w:rsidR="00176ED4">
        <w:t xml:space="preserve"> And</w:t>
      </w:r>
      <w:r w:rsidR="00A170B8">
        <w:t xml:space="preserve"> Procedures</w:t>
      </w:r>
      <w:bookmarkEnd w:id="5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0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0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1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1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1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1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14" w:history="1">
        <w:r w:rsidRPr="001B007D">
          <w:rPr>
            <w:rStyle w:val="Hyperlink"/>
            <w:szCs w:val="22"/>
          </w:rPr>
          <w:t>http://www.ieee802.org/devdocs.shtml</w:t>
        </w:r>
      </w:hyperlink>
      <w:r w:rsidRPr="001B007D">
        <w:rPr>
          <w:szCs w:val="22"/>
        </w:rPr>
        <w:t xml:space="preserve"> and Participation slide: </w:t>
      </w:r>
      <w:hyperlink r:id="rId131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1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8588A" w:rsidP="00024E05">
      <w:pPr>
        <w:spacing w:after="160" w:line="252" w:lineRule="auto"/>
        <w:ind w:left="720"/>
        <w:rPr>
          <w:sz w:val="20"/>
        </w:rPr>
      </w:pPr>
      <w:hyperlink r:id="rId13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8588A" w:rsidP="00024E05">
      <w:pPr>
        <w:spacing w:after="160" w:line="252" w:lineRule="auto"/>
        <w:ind w:left="720"/>
        <w:rPr>
          <w:sz w:val="20"/>
        </w:rPr>
      </w:pPr>
      <w:hyperlink r:id="rId1318" w:history="1">
        <w:r w:rsidR="00024E05" w:rsidRPr="00BA5FED">
          <w:rPr>
            <w:rStyle w:val="Hyperlink"/>
            <w:sz w:val="20"/>
            <w:lang w:val="en-US"/>
          </w:rPr>
          <w:t>http</w:t>
        </w:r>
      </w:hyperlink>
      <w:hyperlink r:id="rId1319" w:history="1">
        <w:r w:rsidR="00024E05" w:rsidRPr="00BA5FED">
          <w:rPr>
            <w:rStyle w:val="Hyperlink"/>
            <w:sz w:val="20"/>
            <w:lang w:val="en-US"/>
          </w:rPr>
          <w:t>://</w:t>
        </w:r>
      </w:hyperlink>
      <w:hyperlink r:id="rId13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8588A" w:rsidP="00024E05">
      <w:pPr>
        <w:spacing w:after="160" w:line="252" w:lineRule="auto"/>
        <w:ind w:left="720"/>
        <w:rPr>
          <w:sz w:val="20"/>
        </w:rPr>
      </w:pPr>
      <w:hyperlink r:id="rId1321" w:history="1">
        <w:r w:rsidR="00024E05" w:rsidRPr="00BA5FED">
          <w:rPr>
            <w:rStyle w:val="Hyperlink"/>
            <w:sz w:val="20"/>
            <w:lang w:val="en-US"/>
          </w:rPr>
          <w:t>http</w:t>
        </w:r>
      </w:hyperlink>
      <w:hyperlink r:id="rId1322" w:history="1">
        <w:r w:rsidR="00024E05" w:rsidRPr="00BA5FED">
          <w:rPr>
            <w:rStyle w:val="Hyperlink"/>
            <w:sz w:val="20"/>
            <w:lang w:val="en-US"/>
          </w:rPr>
          <w:t>://</w:t>
        </w:r>
      </w:hyperlink>
      <w:hyperlink r:id="rId13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8588A" w:rsidP="00024E05">
      <w:pPr>
        <w:spacing w:after="160" w:line="252" w:lineRule="auto"/>
        <w:ind w:left="720"/>
        <w:rPr>
          <w:sz w:val="20"/>
        </w:rPr>
      </w:pPr>
      <w:hyperlink r:id="rId1324" w:history="1">
        <w:r w:rsidR="00024E05" w:rsidRPr="00BA5FED">
          <w:rPr>
            <w:rStyle w:val="Hyperlink"/>
            <w:sz w:val="20"/>
            <w:lang w:val="en-US"/>
          </w:rPr>
          <w:t>http://</w:t>
        </w:r>
      </w:hyperlink>
      <w:hyperlink r:id="rId13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8588A" w:rsidP="00024E05">
      <w:pPr>
        <w:spacing w:after="160" w:line="252" w:lineRule="auto"/>
        <w:ind w:left="720"/>
        <w:rPr>
          <w:sz w:val="20"/>
        </w:rPr>
      </w:pPr>
      <w:hyperlink r:id="rId1326" w:history="1">
        <w:r w:rsidR="00024E05" w:rsidRPr="00BA5FED">
          <w:rPr>
            <w:rStyle w:val="Hyperlink"/>
            <w:sz w:val="20"/>
            <w:lang w:val="en-US"/>
          </w:rPr>
          <w:t>https</w:t>
        </w:r>
      </w:hyperlink>
      <w:hyperlink r:id="rId13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8588A" w:rsidP="00024E05">
      <w:pPr>
        <w:spacing w:after="160" w:line="252" w:lineRule="auto"/>
        <w:ind w:left="720"/>
        <w:rPr>
          <w:sz w:val="20"/>
          <w:lang w:val="en-US"/>
        </w:rPr>
      </w:pPr>
      <w:hyperlink r:id="rId1328" w:history="1">
        <w:r w:rsidR="00024E05" w:rsidRPr="00BA5FED">
          <w:rPr>
            <w:rStyle w:val="Hyperlink"/>
            <w:sz w:val="20"/>
            <w:lang w:val="en-US"/>
          </w:rPr>
          <w:t>http</w:t>
        </w:r>
      </w:hyperlink>
      <w:hyperlink r:id="rId1329" w:history="1">
        <w:r w:rsidR="00024E05" w:rsidRPr="00BA5FED">
          <w:rPr>
            <w:rStyle w:val="Hyperlink"/>
            <w:sz w:val="20"/>
            <w:lang w:val="en-US"/>
          </w:rPr>
          <w:t>://</w:t>
        </w:r>
      </w:hyperlink>
      <w:hyperlink r:id="rId1330" w:history="1">
        <w:r w:rsidR="00024E05" w:rsidRPr="00BA5FED">
          <w:rPr>
            <w:rStyle w:val="Hyperlink"/>
            <w:sz w:val="20"/>
            <w:lang w:val="en-US"/>
          </w:rPr>
          <w:t>standards.ieee.org/board/pat/faq.pdf</w:t>
        </w:r>
      </w:hyperlink>
      <w:r w:rsidR="00024E05" w:rsidRPr="00BA5FED">
        <w:rPr>
          <w:sz w:val="20"/>
          <w:lang w:val="en-US"/>
        </w:rPr>
        <w:t xml:space="preserve"> and </w:t>
      </w:r>
      <w:hyperlink r:id="rId1331" w:history="1">
        <w:r w:rsidR="00024E05" w:rsidRPr="00BA5FED">
          <w:rPr>
            <w:rStyle w:val="Hyperlink"/>
            <w:sz w:val="20"/>
            <w:lang w:val="en-US"/>
          </w:rPr>
          <w:t>http</w:t>
        </w:r>
      </w:hyperlink>
      <w:hyperlink r:id="rId1332" w:history="1">
        <w:r w:rsidR="00024E05" w:rsidRPr="00BA5FED">
          <w:rPr>
            <w:rStyle w:val="Hyperlink"/>
            <w:sz w:val="20"/>
            <w:lang w:val="en-US"/>
          </w:rPr>
          <w:t>://</w:t>
        </w:r>
      </w:hyperlink>
      <w:hyperlink r:id="rId13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8588A" w:rsidP="00024E05">
      <w:pPr>
        <w:spacing w:after="160" w:line="252" w:lineRule="auto"/>
        <w:ind w:left="720"/>
        <w:rPr>
          <w:sz w:val="20"/>
        </w:rPr>
      </w:pPr>
      <w:hyperlink r:id="rId13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8588A" w:rsidP="00024E05">
      <w:pPr>
        <w:spacing w:after="160" w:line="252" w:lineRule="auto"/>
        <w:ind w:left="720"/>
        <w:rPr>
          <w:sz w:val="20"/>
          <w:lang w:val="en-US"/>
        </w:rPr>
      </w:pPr>
      <w:hyperlink r:id="rId13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8588A" w:rsidP="00024E05">
      <w:pPr>
        <w:spacing w:after="160" w:line="252" w:lineRule="auto"/>
        <w:ind w:left="720"/>
        <w:rPr>
          <w:sz w:val="20"/>
        </w:rPr>
      </w:pPr>
      <w:hyperlink r:id="rId13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8588A" w:rsidP="00024E05">
      <w:pPr>
        <w:spacing w:after="160" w:line="252" w:lineRule="auto"/>
        <w:ind w:left="720"/>
        <w:rPr>
          <w:sz w:val="20"/>
        </w:rPr>
      </w:pPr>
      <w:hyperlink r:id="rId1337" w:history="1">
        <w:r w:rsidR="00024E05" w:rsidRPr="00BA5FED">
          <w:rPr>
            <w:rStyle w:val="Hyperlink"/>
            <w:sz w:val="20"/>
            <w:lang w:val="en-US"/>
          </w:rPr>
          <w:t>https://</w:t>
        </w:r>
      </w:hyperlink>
      <w:hyperlink r:id="rId13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8588A" w:rsidP="00024E05">
      <w:pPr>
        <w:spacing w:after="160" w:line="252" w:lineRule="auto"/>
        <w:ind w:left="720"/>
        <w:rPr>
          <w:sz w:val="20"/>
        </w:rPr>
      </w:pPr>
      <w:hyperlink r:id="rId13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8588A" w:rsidP="00024E05">
      <w:pPr>
        <w:spacing w:after="160" w:line="252" w:lineRule="auto"/>
        <w:ind w:left="720"/>
        <w:rPr>
          <w:sz w:val="20"/>
        </w:rPr>
      </w:pPr>
      <w:hyperlink r:id="rId1340" w:history="1">
        <w:r w:rsidR="00024E05" w:rsidRPr="00BA5FED">
          <w:rPr>
            <w:rStyle w:val="Hyperlink"/>
            <w:sz w:val="20"/>
            <w:lang w:val="en-US"/>
          </w:rPr>
          <w:t>https://</w:t>
        </w:r>
      </w:hyperlink>
      <w:hyperlink r:id="rId13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8588A" w:rsidP="00024E05">
      <w:pPr>
        <w:spacing w:after="160" w:line="252" w:lineRule="auto"/>
        <w:ind w:left="720"/>
        <w:rPr>
          <w:sz w:val="20"/>
        </w:rPr>
      </w:pPr>
      <w:hyperlink r:id="rId13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8588A" w:rsidP="003E2A63">
      <w:pPr>
        <w:ind w:firstLine="720"/>
        <w:rPr>
          <w:sz w:val="20"/>
        </w:rPr>
      </w:pPr>
      <w:hyperlink r:id="rId1343" w:history="1">
        <w:r w:rsidR="00024E05" w:rsidRPr="00BA5FED">
          <w:rPr>
            <w:rStyle w:val="Hyperlink"/>
            <w:sz w:val="20"/>
            <w:lang w:val="en-US"/>
          </w:rPr>
          <w:t>https://</w:t>
        </w:r>
      </w:hyperlink>
      <w:hyperlink r:id="rId134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345"/>
      <w:footerReference w:type="default" r:id="rId13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41EC61B" w:rsidR="00F60B57" w:rsidRDefault="00F60B57">
    <w:pPr>
      <w:pStyle w:val="Header"/>
      <w:tabs>
        <w:tab w:val="clear" w:pos="6480"/>
        <w:tab w:val="center" w:pos="4680"/>
        <w:tab w:val="right" w:pos="9360"/>
      </w:tabs>
    </w:pPr>
    <w:r>
      <w:t>October 2020</w:t>
    </w:r>
    <w:r>
      <w:tab/>
    </w:r>
    <w:r>
      <w:tab/>
    </w:r>
    <w:r w:rsidR="0018588A">
      <w:fldChar w:fldCharType="begin"/>
    </w:r>
    <w:r w:rsidR="0018588A">
      <w:instrText xml:space="preserve"> TITLE  \* MERGEFORMAT </w:instrText>
    </w:r>
    <w:r w:rsidR="0018588A">
      <w:fldChar w:fldCharType="separate"/>
    </w:r>
    <w:r>
      <w:t>doc.: IEEE 802.11-20/1269r</w:t>
    </w:r>
    <w:r w:rsidR="0018588A">
      <w:fldChar w:fldCharType="end"/>
    </w:r>
    <w:r>
      <w:t>2</w:t>
    </w:r>
    <w:r w:rsidR="0018588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F50"/>
    <w:rsid w:val="000051DA"/>
    <w:rsid w:val="000056BF"/>
    <w:rsid w:val="00005EF1"/>
    <w:rsid w:val="0000614E"/>
    <w:rsid w:val="000062EF"/>
    <w:rsid w:val="00006774"/>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907"/>
    <w:rsid w:val="000A0971"/>
    <w:rsid w:val="000A09F0"/>
    <w:rsid w:val="000A0AAD"/>
    <w:rsid w:val="000A156C"/>
    <w:rsid w:val="000A23F3"/>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215"/>
    <w:rsid w:val="00226DB1"/>
    <w:rsid w:val="00227061"/>
    <w:rsid w:val="0022746A"/>
    <w:rsid w:val="002302FB"/>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14"/>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D3F"/>
    <w:rsid w:val="003C527F"/>
    <w:rsid w:val="003C5829"/>
    <w:rsid w:val="003C5C51"/>
    <w:rsid w:val="003C5EC6"/>
    <w:rsid w:val="003C6309"/>
    <w:rsid w:val="003C635E"/>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388"/>
    <w:rsid w:val="005A05BE"/>
    <w:rsid w:val="005A097D"/>
    <w:rsid w:val="005A0EE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D47"/>
    <w:rsid w:val="006F0F35"/>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59F"/>
    <w:rsid w:val="00737F78"/>
    <w:rsid w:val="00740099"/>
    <w:rsid w:val="0074046C"/>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BBA"/>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ADD"/>
    <w:rsid w:val="00986B76"/>
    <w:rsid w:val="00987A63"/>
    <w:rsid w:val="00987F08"/>
    <w:rsid w:val="0099003A"/>
    <w:rsid w:val="00990113"/>
    <w:rsid w:val="0099076D"/>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C5C"/>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CE"/>
    <w:rsid w:val="00A51A3D"/>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C2E"/>
    <w:rsid w:val="00A77013"/>
    <w:rsid w:val="00A77C07"/>
    <w:rsid w:val="00A77DE2"/>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6A"/>
    <w:rsid w:val="00AA1E84"/>
    <w:rsid w:val="00AA240F"/>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047"/>
    <w:rsid w:val="00B703C9"/>
    <w:rsid w:val="00B70AB1"/>
    <w:rsid w:val="00B70E8B"/>
    <w:rsid w:val="00B71799"/>
    <w:rsid w:val="00B71871"/>
    <w:rsid w:val="00B71B78"/>
    <w:rsid w:val="00B71CD7"/>
    <w:rsid w:val="00B71E2A"/>
    <w:rsid w:val="00B72514"/>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F1A"/>
    <w:rsid w:val="00D05D5A"/>
    <w:rsid w:val="00D061E6"/>
    <w:rsid w:val="00D06501"/>
    <w:rsid w:val="00D06965"/>
    <w:rsid w:val="00D06B94"/>
    <w:rsid w:val="00D06F7F"/>
    <w:rsid w:val="00D07EB0"/>
    <w:rsid w:val="00D10AB6"/>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AE1"/>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EEC"/>
    <w:rsid w:val="00DC1FAF"/>
    <w:rsid w:val="00DC2F22"/>
    <w:rsid w:val="00DC3526"/>
    <w:rsid w:val="00DC358C"/>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3A7"/>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95-01-00be-pdt-phy-overview-of-the-ppdu-enconding-process.docx" TargetMode="External"/><Relationship Id="rId671" Type="http://schemas.openxmlformats.org/officeDocument/2006/relationships/hyperlink" Target="https://mentor.ieee.org/802.11/dcn/20/11-20-1441-01-00be-ru-restriction-for-20mhz-operation.pptx" TargetMode="External"/><Relationship Id="rId769" Type="http://schemas.openxmlformats.org/officeDocument/2006/relationships/hyperlink" Target="https://mentor.ieee.org/802.11/dcn/20/11-20-1404-02-00be-pdt-phy-support-for-non-ht-ht-vht-he-format-and-regulatory.doc" TargetMode="External"/><Relationship Id="rId976" Type="http://schemas.openxmlformats.org/officeDocument/2006/relationships/hyperlink" Target="https://mentor.ieee.org/802.11/dcn/20/11-20-1171-01-00be-multi-link-ap-network-reference-model-discussion.pptx" TargetMode="External"/><Relationship Id="rId21" Type="http://schemas.openxmlformats.org/officeDocument/2006/relationships/hyperlink" Target="https://mentor.ieee.org/802.11/dcn/20/11-20-0848-00-00be-sounding-request-in-sequential-sounding.pptx" TargetMode="External"/><Relationship Id="rId324" Type="http://schemas.openxmlformats.org/officeDocument/2006/relationships/hyperlink" Target="https://mentor.ieee.org/802.11/dcn/20/11-20-1044-00-00be-mlo-tid-to-link-mapping-negotiation.pptx" TargetMode="External"/><Relationship Id="rId531" Type="http://schemas.openxmlformats.org/officeDocument/2006/relationships/hyperlink" Target="https://mentor.ieee.org/802-ec/dcn/16/ec-16-0180-05-00EC-ieee-802-participation-slide.pptx" TargetMode="External"/><Relationship Id="rId629" Type="http://schemas.openxmlformats.org/officeDocument/2006/relationships/hyperlink" Target="https://mentor.ieee.org/802.11/dcn/20/11-20-1447-06-00be-pdt-subcarriers-and-resource-allocation-for-multiple-rus.docx" TargetMode="External"/><Relationship Id="rId1161" Type="http://schemas.openxmlformats.org/officeDocument/2006/relationships/hyperlink" Target="https://mentor.ieee.org/802.11/dcn/20/11-20-1259-00-00be-puncturing-patterns-for-ofdma.pptx" TargetMode="External"/><Relationship Id="rId1259" Type="http://schemas.openxmlformats.org/officeDocument/2006/relationships/hyperlink" Target="https://mentor.ieee.org/802-ec/dcn/16/ec-16-0180-05-00EC-ieee-802-participation-slide.pptx" TargetMode="External"/><Relationship Id="rId170" Type="http://schemas.openxmlformats.org/officeDocument/2006/relationships/hyperlink" Target="mailto:patcom@ieee.org" TargetMode="External"/><Relationship Id="rId836" Type="http://schemas.openxmlformats.org/officeDocument/2006/relationships/hyperlink" Target="https://mentor.ieee.org/802.11/dcn/20/11-20-1333-02-00be-pdt-mac-mlo-discovery-ml-ie-usage-rules-in-the-context-of-discovery.docx" TargetMode="External"/><Relationship Id="rId1021" Type="http://schemas.openxmlformats.org/officeDocument/2006/relationships/hyperlink" Target="mailto:jeongki.kim@lge.com" TargetMode="External"/><Relationship Id="rId1119"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11/dcn/20/11-20-1270-04-00be-pdt-mac-mlo-power-save-procedures.docx" TargetMode="External"/><Relationship Id="rId475" Type="http://schemas.openxmlformats.org/officeDocument/2006/relationships/hyperlink" Target="https://mentor.ieee.org/802.11/dcn/20/11-20-1270-04-00be-pdt-mac-mlo-power-save-procedures.docx" TargetMode="External"/><Relationship Id="rId682" Type="http://schemas.openxmlformats.org/officeDocument/2006/relationships/hyperlink" Target="https://mentor.ieee.org/802.11/dcn/20/11-20-1272-01-00be-pdt-mac-mlo-multiple-bssid-procedure.docx" TargetMode="External"/><Relationship Id="rId903" Type="http://schemas.openxmlformats.org/officeDocument/2006/relationships/hyperlink" Target="https://mentor.ieee.org/802.11/dcn/20/11-20-1435-01-00be-eht-ndpa-frame-design.pptx" TargetMode="External"/><Relationship Id="rId1326" Type="http://schemas.openxmlformats.org/officeDocument/2006/relationships/hyperlink" Target="http://standards.ieee.org/board/pat/pat-slideset.ppt" TargetMode="External"/><Relationship Id="rId32" Type="http://schemas.openxmlformats.org/officeDocument/2006/relationships/hyperlink" Target="https://mentor.ieee.org/802.11/dcn/20/11-20-0593-00-00be-eht-bss-follow-up-eht-bw-nss-mcs-and-he-bw-nss-mcs.pptx" TargetMode="External"/><Relationship Id="rId128" Type="http://schemas.openxmlformats.org/officeDocument/2006/relationships/hyperlink" Target="https://mentor.ieee.org/802.11/dcn/20/11-20-1294-04-00be-pdt-phy-eht-plme.docx" TargetMode="External"/><Relationship Id="rId335" Type="http://schemas.openxmlformats.org/officeDocument/2006/relationships/hyperlink" Target="https://mentor.ieee.org/802.11/dcn/20/11-20-1060-00-00be-discussion-on-multi-link-with-multiple-ap-mlds.pptx" TargetMode="External"/><Relationship Id="rId542" Type="http://schemas.openxmlformats.org/officeDocument/2006/relationships/hyperlink" Target="https://mentor.ieee.org/802.11/dcn/20/11-20-1275-04-00be-mac-pdt-mlo-ba-procedure.docx" TargetMode="External"/><Relationship Id="rId987" Type="http://schemas.openxmlformats.org/officeDocument/2006/relationships/hyperlink" Target="https://mentor.ieee.org/802.11/dcn/20/11-20-1161-00-00be-eht-punctured-ndp-and-partial-bandwidth-feedback.pptx" TargetMode="External"/><Relationship Id="rId1172" Type="http://schemas.openxmlformats.org/officeDocument/2006/relationships/hyperlink" Target="https://mentor.ieee.org/802.11/dcn/20/11-20-1623-00-00be-multi-ru-indication-in-ru-allocation-subfield-follow-up.pptx" TargetMode="External"/><Relationship Id="rId181" Type="http://schemas.openxmlformats.org/officeDocument/2006/relationships/hyperlink" Target="https://mentor.ieee.org/802.11/dcn/20/11-20-1271-07-00be-pdt-mac-mlo-multi-link-channel-access-end-ppdu-alignment.docx" TargetMode="External"/><Relationship Id="rId402" Type="http://schemas.openxmlformats.org/officeDocument/2006/relationships/hyperlink" Target="mailto:sschelstraete@quantenna.com" TargetMode="External"/><Relationship Id="rId847" Type="http://schemas.openxmlformats.org/officeDocument/2006/relationships/hyperlink" Target="https://mentor.ieee.org/802.11/dcn/20/11-20-1440-04-00be-pdt-mac-mlo-enhanced-multi-link-operation-mode.docx" TargetMode="External"/><Relationship Id="rId1032" Type="http://schemas.openxmlformats.org/officeDocument/2006/relationships/hyperlink" Target="https://mentor.ieee.org/802.11/dcn/20/11-20-1044-00-00be-mlo-tid-to-link-mapping-negotiation.pptx" TargetMode="External"/><Relationship Id="rId279" Type="http://schemas.openxmlformats.org/officeDocument/2006/relationships/hyperlink" Target="https://mentor.ieee.org/802.11/dcn/20/11-20-1015-01-00be-eht-ndpa-frame-design-discussion.pptx" TargetMode="External"/><Relationship Id="rId486" Type="http://schemas.openxmlformats.org/officeDocument/2006/relationships/hyperlink" Target="https://mentor.ieee.org/802.11/dcn/20/11-20-1395-10-00be-pdt-mac-mlo-multi-link-channel-access-general-non-str.docx" TargetMode="External"/><Relationship Id="rId693" Type="http://schemas.openxmlformats.org/officeDocument/2006/relationships/hyperlink" Target="https://mentor.ieee.org/802.11/dcn/20/11-20-1281-04-00be-pdt-mac-txop-bandwidth-signaling.docx" TargetMode="External"/><Relationship Id="rId707" Type="http://schemas.openxmlformats.org/officeDocument/2006/relationships/hyperlink" Target="https://mentor.ieee.org/802.11/dcn/20/11-20-0105-07-00be-link-latency-statistics-of-multi-band-operations-in-eht.pptx" TargetMode="External"/><Relationship Id="rId914" Type="http://schemas.openxmlformats.org/officeDocument/2006/relationships/hyperlink" Target="https://mentor.ieee.org/802.11/dcn/20/11-20-1584-00-00be-resolving-tbd-in-section-36-1.docx" TargetMode="External"/><Relationship Id="rId1337"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1058-00-00be-low-latency-support.pptx" TargetMode="External"/><Relationship Id="rId139" Type="http://schemas.openxmlformats.org/officeDocument/2006/relationships/hyperlink" Target="https://mentor.ieee.org/802.11/dcn/20/11-20-1315-01-00be-draft-text-for-support-for-large-bandwidth.docx" TargetMode="External"/><Relationship Id="rId346" Type="http://schemas.openxmlformats.org/officeDocument/2006/relationships/hyperlink" Target="https://mentor.ieee.org/802-ec/dcn/16/ec-16-0180-05-00EC-ieee-802-participation-slide.pptx" TargetMode="External"/><Relationship Id="rId553" Type="http://schemas.openxmlformats.org/officeDocument/2006/relationships/hyperlink" Target="https://mentor.ieee.org/802.11/dcn/20/11-20-1371-00-00be-pdt-phy-subcarriers-and-resource-allocation-for-wideband.docx" TargetMode="External"/><Relationship Id="rId760" Type="http://schemas.openxmlformats.org/officeDocument/2006/relationships/hyperlink" Target="https://mentor.ieee.org/802.11/dcn/20/11-20-1371-04-00be-pdt-phy-subcarriers-and-resource-allocation-for-wideband.docx" TargetMode="External"/><Relationship Id="rId998" Type="http://schemas.openxmlformats.org/officeDocument/2006/relationships/hyperlink" Target="https://mentor.ieee.org/802.11/dcn/20/11-20-1223-02-00be-subcarrier-grouping-for-eht.pptx" TargetMode="External"/><Relationship Id="rId1183" Type="http://schemas.openxmlformats.org/officeDocument/2006/relationships/hyperlink" Target="https://mentor.ieee.org/802.11/dcn/20/11-20-1350-00-00be-enhancements-for-qos-and-low-latency-in-802-11be-r1.pptx" TargetMode="External"/><Relationship Id="rId192" Type="http://schemas.openxmlformats.org/officeDocument/2006/relationships/hyperlink" Target="https://mentor.ieee.org/802.11/dcn/20/11-20-1336-02-00be-11be-spec-text-for-mlo-ba-share-and-extension-of-sn-space.docx" TargetMode="External"/><Relationship Id="rId206" Type="http://schemas.openxmlformats.org/officeDocument/2006/relationships/hyperlink" Target="https://mentor.ieee.org/802.11/dcn/20/11-20-0712-04-00be-bqr-for-320mhz.pptx" TargetMode="External"/><Relationship Id="rId413" Type="http://schemas.openxmlformats.org/officeDocument/2006/relationships/hyperlink" Target="https://mentor.ieee.org/802.11/dcn/20/11-20-1254-06-00be-pdt-phy-receive-specification-general-and-receiver-minimum-input-sensitivity-and-channel-rejection.docx" TargetMode="External"/><Relationship Id="rId858" Type="http://schemas.openxmlformats.org/officeDocument/2006/relationships/hyperlink" Target="https://mentor.ieee.org/802.11/dcn/20/11-20-1046-05-00be-prioritized-edca-channel-access-slot-management.pptx" TargetMode="External"/><Relationship Id="rId1043" Type="http://schemas.openxmlformats.org/officeDocument/2006/relationships/hyperlink" Target="https://mentor.ieee.org/802.11/dcn/20/11-20-0881-00-00be-multi-link-individual-addressed-management-frame-delivery.pptx" TargetMode="External"/><Relationship Id="rId497" Type="http://schemas.openxmlformats.org/officeDocument/2006/relationships/hyperlink" Target="https://mentor.ieee.org/802.11/dcn/20/11-20-1445-02-00be-pdt-mac-mlo-setup-security.docx" TargetMode="External"/><Relationship Id="rId620" Type="http://schemas.openxmlformats.org/officeDocument/2006/relationships/hyperlink" Target="https://mentor.ieee.org/802.11/dcn/20/11-20-1338-06-00be-pdt-phy-eht-modulation-and-coding-eht-mcss.docx" TargetMode="External"/><Relationship Id="rId718" Type="http://schemas.openxmlformats.org/officeDocument/2006/relationships/hyperlink" Target="https://mentor.ieee.org/802.11/dcn/20/11-20-1187-00-00be-multi-link-setup-discussion.pptx" TargetMode="External"/><Relationship Id="rId925" Type="http://schemas.openxmlformats.org/officeDocument/2006/relationships/hyperlink" Target="https://mentor.ieee.org/802.11/dcn/20/11-20-1165-00-00be-spectrum-mask-for-puncturing.pptx" TargetMode="External"/><Relationship Id="rId1250" Type="http://schemas.openxmlformats.org/officeDocument/2006/relationships/hyperlink" Target="https://mentor.ieee.org/802.11/dcn/20/11-20-0923-00-00be-channel-access-for-constrained-mld.pptx" TargetMode="External"/><Relationship Id="rId1348" Type="http://schemas.microsoft.com/office/2011/relationships/people" Target="people.xml"/><Relationship Id="rId357" Type="http://schemas.openxmlformats.org/officeDocument/2006/relationships/hyperlink" Target="https://mentor.ieee.org/802.11/dcn/20/11-20-1291-12-00be-pdt-mac-mlo-enhanced-multi-link-single-radio-operation.docx" TargetMode="External"/><Relationship Id="rId1110" Type="http://schemas.openxmlformats.org/officeDocument/2006/relationships/hyperlink" Target="https://mentor.ieee.org/802.11/dcn/20/11-20-1122-02-00be-802-11be-architecture-association-discussion.pptx" TargetMode="External"/><Relationship Id="rId1194" Type="http://schemas.openxmlformats.org/officeDocument/2006/relationships/hyperlink" Target="https://mentor.ieee.org/802.11/dcn/20/11-20-0593-00-00be-eht-bss-follow-up-eht-bw-nss-mcs-and-he-bw-nss-mcs.pptx" TargetMode="External"/><Relationship Id="rId1208" Type="http://schemas.openxmlformats.org/officeDocument/2006/relationships/hyperlink" Target="https://mentor.ieee.org/802.11/dcn/20/11-20-1066-00-00be-4x-eht-ltf-sequence.pptx" TargetMode="External"/><Relationship Id="rId54" Type="http://schemas.openxmlformats.org/officeDocument/2006/relationships/hyperlink" Target="https://mentor.ieee.org/802.11/dcn/20/11-20-1156-00-00be-contention-window-value-management-for-str-mld.pptx" TargetMode="External"/><Relationship Id="rId217" Type="http://schemas.openxmlformats.org/officeDocument/2006/relationships/hyperlink" Target="https://mentor.ieee.org/802.11/dcn/20/11-20-1041-00-00be-edca-queue-for-rta.pptx" TargetMode="External"/><Relationship Id="rId564" Type="http://schemas.openxmlformats.org/officeDocument/2006/relationships/hyperlink" Target="https://mentor.ieee.org/802.11/dcn/20/11-20-1411-01-00be-pdt-mac-mlo-group-addressed-data-frame.docx" TargetMode="External"/><Relationship Id="rId771" Type="http://schemas.openxmlformats.org/officeDocument/2006/relationships/hyperlink" Target="https://mentor.ieee.org/802.11/dcn/20/11-20-1448-07-00be-pdt-resource-unit-interleaving-for-rus-and-multipe-rus.docx" TargetMode="External"/><Relationship Id="rId869" Type="http://schemas.openxmlformats.org/officeDocument/2006/relationships/hyperlink" Target="https://mentor.ieee.org/802.11/dcn/20/11-20-1246-00-00be-mlo-link-key-exchange-considerations.pptx" TargetMode="External"/><Relationship Id="rId424" Type="http://schemas.openxmlformats.org/officeDocument/2006/relationships/hyperlink" Target="https://mentor.ieee.org/802.11/dcn/20/11-20-1315-06-00be-draft-text-for-support-for-large-bandwidth.docx" TargetMode="External"/><Relationship Id="rId631" Type="http://schemas.openxmlformats.org/officeDocument/2006/relationships/hyperlink" Target="https://mentor.ieee.org/802.11/dcn/20/11-20-1452-03-00be-pdt-segment-parser.docx" TargetMode="External"/><Relationship Id="rId729" Type="http://schemas.openxmlformats.org/officeDocument/2006/relationships/hyperlink" Target="https://mentor.ieee.org/802.11/dcn/20/11-20-1115-00-00be-mld-ap-power-saving-ps-considerations.pptx" TargetMode="External"/><Relationship Id="rId1054" Type="http://schemas.openxmlformats.org/officeDocument/2006/relationships/hyperlink" Target="https://mentor.ieee.org/802.11/dcn/20/11-20-1052-00-00be-eht-bss-follow-up-eht-bss-operating-parameter-update.pptx" TargetMode="External"/><Relationship Id="rId1261" Type="http://schemas.openxmlformats.org/officeDocument/2006/relationships/hyperlink" Target="https://imat.ieee.org/attendance" TargetMode="External"/><Relationship Id="rId270" Type="http://schemas.openxmlformats.org/officeDocument/2006/relationships/hyperlink" Target="https://mentor.ieee.org/802.11/dcn/20/11-20-1299-06-00be-pdt-mac-mlo-multi-link-channel-access-str.docx" TargetMode="External"/><Relationship Id="rId936" Type="http://schemas.openxmlformats.org/officeDocument/2006/relationships/hyperlink" Target="https://mentor.ieee.org/802.11/dcn/20/11-20-1381-00-00be-reduction-of-peak-to-average-power-ratio-exploiting-multi-numerology-structure.pptx" TargetMode="External"/><Relationship Id="rId1121" Type="http://schemas.openxmlformats.org/officeDocument/2006/relationships/hyperlink" Target="https://imat.ieee.org/attendance" TargetMode="External"/><Relationship Id="rId1219" Type="http://schemas.openxmlformats.org/officeDocument/2006/relationships/hyperlink" Target="https://mentor.ieee.org/802.11/dcn/20/11-20-1466-00-00be-pdt-phy-eht-sounding-ndp.docx" TargetMode="External"/><Relationship Id="rId65" Type="http://schemas.openxmlformats.org/officeDocument/2006/relationships/hyperlink" Target="https://mentor.ieee.org/802.11/dcn/20/11-20-1165-00-00be-spectrum-mask-for-puncturing.pptx" TargetMode="External"/><Relationship Id="rId130" Type="http://schemas.openxmlformats.org/officeDocument/2006/relationships/hyperlink" Target="https://mentor.ieee.org/802.11/dcn/20/11-20-1290-03-00be-pdt-phy-parameters-for-eht-mcss.docx" TargetMode="External"/><Relationship Id="rId368" Type="http://schemas.openxmlformats.org/officeDocument/2006/relationships/hyperlink" Target="https://mentor.ieee.org/802.11/dcn/20/11-20-1295-01-00be-pdt-phy-overview-of-the-ppdu-enconding-process.docx" TargetMode="External"/><Relationship Id="rId575" Type="http://schemas.openxmlformats.org/officeDocument/2006/relationships/hyperlink" Target="https://mentor.ieee.org/802.11/dcn/20/11-20-1044-00-00be-mlo-tid-to-link-mapping-negotiation.pptx" TargetMode="External"/><Relationship Id="rId782" Type="http://schemas.openxmlformats.org/officeDocument/2006/relationships/hyperlink" Target="https://mentor.ieee.org/802.11/dcn/20/11-20-1395-12-00be-pdt-mac-mlo-multi-link-channel-access-general-non-str.docx" TargetMode="External"/><Relationship Id="rId228" Type="http://schemas.openxmlformats.org/officeDocument/2006/relationships/hyperlink" Target="https://mentor.ieee.org/802.11/dcn/20/11-20-1148-00-00be-discussion-on-mld-architecture.pptx" TargetMode="External"/><Relationship Id="rId435" Type="http://schemas.openxmlformats.org/officeDocument/2006/relationships/hyperlink" Target="https://mentor.ieee.org/802.11/dcn/20/11-20-1447-02-00be-pdt-subcarriers-and-resource-allocation-for-multiple-rus.docx" TargetMode="External"/><Relationship Id="rId642" Type="http://schemas.openxmlformats.org/officeDocument/2006/relationships/hyperlink" Target="https://mentor.ieee.org/802.11/dcn/20/11-20-1464-00-00be-pdt-phy-u-sig.docx" TargetMode="External"/><Relationship Id="rId1065" Type="http://schemas.openxmlformats.org/officeDocument/2006/relationships/hyperlink" Target="https://mentor.ieee.org/802.11/dcn/20/11-20-1467-00-00be-bw320-signaling.pptx" TargetMode="External"/><Relationship Id="rId1272" Type="http://schemas.openxmlformats.org/officeDocument/2006/relationships/hyperlink" Target="https://imat.ieee.org/attendance" TargetMode="External"/><Relationship Id="rId281" Type="http://schemas.openxmlformats.org/officeDocument/2006/relationships/hyperlink" Target="https://mentor.ieee.org/802.11/dcn/20/11-20-1436-00-00be-ndpa-and-mimo-control-field-design-for-eht.pptx" TargetMode="External"/><Relationship Id="rId502" Type="http://schemas.openxmlformats.org/officeDocument/2006/relationships/hyperlink" Target="https://mentor.ieee.org/802.11/dcn/20/11-20-0712-04-00be-bqr-for-320mhz.pptx" TargetMode="External"/><Relationship Id="rId947" Type="http://schemas.openxmlformats.org/officeDocument/2006/relationships/hyperlink" Target="https://mentor.ieee.org/802.11/dcn/20/11-20-1046-05-00be-prioritized-edca-channel-access-slot-management.pptx" TargetMode="External"/><Relationship Id="rId1132" Type="http://schemas.openxmlformats.org/officeDocument/2006/relationships/hyperlink" Target="https://mentor.ieee.org/802.11/dcn/20/11-20-1429-02-00be-enhanced-trigger-frame-for-eht-support.pptx" TargetMode="External"/><Relationship Id="rId76" Type="http://schemas.openxmlformats.org/officeDocument/2006/relationships/hyperlink" Target="https://mentor.ieee.org/802.11/dcn/20/11-20-1317-00-00be-sig-contents-discussion-for-eht-sounding-ndp.pptx" TargetMode="External"/><Relationship Id="rId141" Type="http://schemas.openxmlformats.org/officeDocument/2006/relationships/hyperlink" Target="https://mentor.ieee.org/802.11/dcn/20/11-20-1338-04-00be-pdt-phy-eht-modulation-and-coding-eht-mcss.docx" TargetMode="External"/><Relationship Id="rId379" Type="http://schemas.openxmlformats.org/officeDocument/2006/relationships/hyperlink" Target="https://mentor.ieee.org/802.11/dcn/20/11-20-1294-04-00be-pdt-phy-eht-plme.docx" TargetMode="External"/><Relationship Id="rId586" Type="http://schemas.openxmlformats.org/officeDocument/2006/relationships/hyperlink" Target="https://mentor.ieee.org/802.11/dcn/20/11-20-0903-00-00be-multi-link-group-addressed-data-frame-delivery-follow-up.pptx" TargetMode="External"/><Relationship Id="rId793" Type="http://schemas.openxmlformats.org/officeDocument/2006/relationships/hyperlink" Target="https://mentor.ieee.org/802.11/dcn/20/11-20-1546-00-00be-u-sig-design-for-tb-ppdu.pptx" TargetMode="External"/><Relationship Id="rId807" Type="http://schemas.openxmlformats.org/officeDocument/2006/relationships/hyperlink" Target="https://mentor.ieee.org/802.11/dcn/20/11-20-1441-01-00be-ru-restriction-for-20mhz-operation.pptx" TargetMode="External"/><Relationship Id="rId7" Type="http://schemas.openxmlformats.org/officeDocument/2006/relationships/settings" Target="settings.xml"/><Relationship Id="rId239" Type="http://schemas.openxmlformats.org/officeDocument/2006/relationships/hyperlink" Target="mailto:aasterja@qti.qualcomm.com" TargetMode="External"/><Relationship Id="rId446" Type="http://schemas.openxmlformats.org/officeDocument/2006/relationships/hyperlink" Target="https://mentor.ieee.org/802.11/dcn/20/11-20-1135-03-00be-papr-issues-for-eht-er-su-ppdu.pptx" TargetMode="External"/><Relationship Id="rId653" Type="http://schemas.openxmlformats.org/officeDocument/2006/relationships/hyperlink" Target="https://mentor.ieee.org/802.11/dcn/20/11-20-1159-00-00be-11be-spectral-mask.pptx" TargetMode="External"/><Relationship Id="rId1076" Type="http://schemas.openxmlformats.org/officeDocument/2006/relationships/hyperlink" Target="https://mentor.ieee.org/802.11/dcn/20/11-20-1259-00-00be-puncturing-patterns-for-ofdma.pptx" TargetMode="External"/><Relationship Id="rId1283"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0/11-20-1291-12-00be-pdt-mac-mlo-enhanced-multi-link-single-radio-operation.docx" TargetMode="External"/><Relationship Id="rId306" Type="http://schemas.openxmlformats.org/officeDocument/2006/relationships/hyperlink" Target="https://mentor.ieee.org/802.11/dcn/20/11-20-1274-00-00be-mac-pdt-mlo-ml-ie-structure.docx" TargetMode="External"/><Relationship Id="rId860" Type="http://schemas.openxmlformats.org/officeDocument/2006/relationships/hyperlink" Target="https://mentor.ieee.org/802.11/dcn/20/11-20-0772-02-00be-multi-link-element-format.pptx" TargetMode="External"/><Relationship Id="rId958" Type="http://schemas.openxmlformats.org/officeDocument/2006/relationships/hyperlink" Target="https://mentor.ieee.org/802.11/dcn/20/11-20-1044-00-00be-mlo-tid-to-link-mapping-negotiation.pptx" TargetMode="External"/><Relationship Id="rId1143" Type="http://schemas.openxmlformats.org/officeDocument/2006/relationships/hyperlink" Target="mailto:sschelstraete@quantenna.com" TargetMode="External"/><Relationship Id="rId87" Type="http://schemas.openxmlformats.org/officeDocument/2006/relationships/hyperlink" Target="https://mentor.ieee.org/802.11/dcn/20/11-20-1040-01-00be-coordinated-sr-for-uplink.pptx" TargetMode="External"/><Relationship Id="rId513" Type="http://schemas.openxmlformats.org/officeDocument/2006/relationships/hyperlink" Target="https://mentor.ieee.org/802.11/dcn/20/11-20-1041-00-00be-edca-queue-for-rta.pptx" TargetMode="External"/><Relationship Id="rId597" Type="http://schemas.openxmlformats.org/officeDocument/2006/relationships/hyperlink" Target="mailto:patcom@ieee.org" TargetMode="External"/><Relationship Id="rId720" Type="http://schemas.openxmlformats.org/officeDocument/2006/relationships/hyperlink" Target="https://mentor.ieee.org/802.11/dcn/20/11-20-1396-00-00be-multi-link-probe-request-design.pptx" TargetMode="External"/><Relationship Id="rId818" Type="http://schemas.openxmlformats.org/officeDocument/2006/relationships/hyperlink" Target="mailto:liwen.chu@nxp.com" TargetMode="External"/><Relationship Id="rId152" Type="http://schemas.openxmlformats.org/officeDocument/2006/relationships/hyperlink" Target="https://mentor.ieee.org/802.11/dcn/20/11-20-1307-00-00be-pdt-phy-introduction-to-eht-phy.docx" TargetMode="External"/><Relationship Id="rId457" Type="http://schemas.openxmlformats.org/officeDocument/2006/relationships/hyperlink" Target="https://mentor.ieee.org/802.11/dcn/20/11-20-1238-00-00be-open-issues-on-preamble-design.pptx" TargetMode="External"/><Relationship Id="rId1003" Type="http://schemas.openxmlformats.org/officeDocument/2006/relationships/hyperlink" Target="https://mentor.ieee.org/802.11/dcn/20/11-20-1259-00-00be-puncturing-patterns-for-ofdma.pptx" TargetMode="External"/><Relationship Id="rId1087" Type="http://schemas.openxmlformats.org/officeDocument/2006/relationships/hyperlink" Target="https://mentor.ieee.org/802.11/dcn/20/11-20-1439-00-00be-11be-cca-levels.pptx" TargetMode="External"/><Relationship Id="rId1210" Type="http://schemas.openxmlformats.org/officeDocument/2006/relationships/hyperlink" Target="https://mentor.ieee.org/802.11/dcn/20/11-20-1159-00-00be-11be-spectral-mask.pptx" TargetMode="External"/><Relationship Id="rId1294" Type="http://schemas.openxmlformats.org/officeDocument/2006/relationships/hyperlink" Target="mailto:patcom@ieee.org" TargetMode="External"/><Relationship Id="rId1308" Type="http://schemas.openxmlformats.org/officeDocument/2006/relationships/hyperlink" Target="http://standards.ieee.org/develop/policies/bylaws/sect6-7.html" TargetMode="External"/><Relationship Id="rId664" Type="http://schemas.openxmlformats.org/officeDocument/2006/relationships/hyperlink" Target="https://mentor.ieee.org/802.11/dcn/20/11-20-1347-01-00be-lpi-ppdu-format.pptx" TargetMode="External"/><Relationship Id="rId871" Type="http://schemas.openxmlformats.org/officeDocument/2006/relationships/hyperlink" Target="https://mentor.ieee.org/802.11/dcn/20/11-20-1041-00-00be-edca-queue-for-rta.pptx" TargetMode="External"/><Relationship Id="rId969" Type="http://schemas.openxmlformats.org/officeDocument/2006/relationships/hyperlink" Target="https://mentor.ieee.org/802.11/dcn/20/11-20-0881-00-00be-multi-link-individual-addressed-management-frame-delivery.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0712-04-00be-bqr-for-320mhz.pptx" TargetMode="External"/><Relationship Id="rId524" Type="http://schemas.openxmlformats.org/officeDocument/2006/relationships/hyperlink" Target="https://mentor.ieee.org/802.11/dcn/20/11-20-1148-00-00be-discussion-on-mld-architecture.pptx" TargetMode="External"/><Relationship Id="rId731" Type="http://schemas.openxmlformats.org/officeDocument/2006/relationships/hyperlink" Target="https://mentor.ieee.org/802.11/dcn/20/11-20-1131-01-00be-multi-link-reference-model-discussion.pptx" TargetMode="External"/><Relationship Id="rId1154" Type="http://schemas.openxmlformats.org/officeDocument/2006/relationships/hyperlink" Target="https://mentor.ieee.org/802.11/dcn/20/11-20-1342-00-00be-eht-sounding-feedback-request-parameters.pptx" TargetMode="External"/><Relationship Id="rId98" Type="http://schemas.openxmlformats.org/officeDocument/2006/relationships/hyperlink" Target="https://mentor.ieee.org/802.11/dcn/20/11-20-1565-00-00be-mu-mimo-in-320mhz-bw-with-reduced-overhead.pptx" TargetMode="External"/><Relationship Id="rId163" Type="http://schemas.openxmlformats.org/officeDocument/2006/relationships/hyperlink" Target="https://mentor.ieee.org/802.11/dcn/20/11-20-1180-00-00be-spectrum-mask-requirement-for-punctured-transmission.pptx" TargetMode="External"/><Relationship Id="rId370" Type="http://schemas.openxmlformats.org/officeDocument/2006/relationships/hyperlink" Target="https://mentor.ieee.org/802.11/dcn/20/11-20-1327-01-00be-pdt-eht-ppdu-format.docx" TargetMode="External"/><Relationship Id="rId829" Type="http://schemas.openxmlformats.org/officeDocument/2006/relationships/hyperlink" Target="https://mentor.ieee.org/802.11/dcn/20/11-20-1359-04-00be-pdt-mac-eht-operation-element.docx" TargetMode="External"/><Relationship Id="rId1014" Type="http://schemas.openxmlformats.org/officeDocument/2006/relationships/hyperlink" Target="https://mentor.ieee.org/802.11/dcn/20/11-20-1439-00-00be-11be-cca-levels.pptx" TargetMode="External"/><Relationship Id="rId1221" Type="http://schemas.openxmlformats.org/officeDocument/2006/relationships/hyperlink" Target="https://mentor.ieee.org/802.11/dcn/20/11-20-1381-00-00be-reduction-of-peak-to-average-power-ratio-exploiting-multi-numerology-structure.pptx" TargetMode="External"/><Relationship Id="rId230" Type="http://schemas.openxmlformats.org/officeDocument/2006/relationships/hyperlink" Target="https://mentor.ieee.org/802.11/dcn/20/11-20-0593-00-00be-eht-bss-follow-up-eht-bw-nss-mcs-and-he-bw-nss-mcs.pptx" TargetMode="External"/><Relationship Id="rId468" Type="http://schemas.openxmlformats.org/officeDocument/2006/relationships/hyperlink" Target="https://mentor.ieee.org/802.11/dcn/20/11-20-1256-03-00be-pdt-mac-mlo-tid-mapping-link-management-default-mode-and-enablement.docx" TargetMode="External"/><Relationship Id="rId675" Type="http://schemas.openxmlformats.org/officeDocument/2006/relationships/hyperlink" Target="https://mentor.ieee.org/802-ec/dcn/16/ec-16-0180-05-00EC-ieee-802-participation-slide.pptx" TargetMode="External"/><Relationship Id="rId882" Type="http://schemas.openxmlformats.org/officeDocument/2006/relationships/hyperlink" Target="https://mentor.ieee.org/802.11/dcn/20/11-20-1148-00-00be-discussion-on-mld-architecture.pptx" TargetMode="External"/><Relationship Id="rId1098" Type="http://schemas.openxmlformats.org/officeDocument/2006/relationships/hyperlink" Target="https://mentor.ieee.org/802.11/dcn/20/11-20-1187-00-00be-multi-link-setup-discussion.pptx" TargetMode="External"/><Relationship Id="rId1319" Type="http://schemas.openxmlformats.org/officeDocument/2006/relationships/hyperlink" Target="http://standards.ieee.org/faqs/affiliation.html" TargetMode="External"/><Relationship Id="rId25" Type="http://schemas.openxmlformats.org/officeDocument/2006/relationships/hyperlink" Target="https://mentor.ieee.org/802.11/dcn/20/11-20-1192-00-00be-tb-ppdu-format-signaling-in-trigger-frame.pptx" TargetMode="External"/><Relationship Id="rId328" Type="http://schemas.openxmlformats.org/officeDocument/2006/relationships/hyperlink" Target="https://mentor.ieee.org/802.11/dcn/20/11-20-1041-00-00be-edca-queue-for-rta.pptx" TargetMode="External"/><Relationship Id="rId535" Type="http://schemas.openxmlformats.org/officeDocument/2006/relationships/hyperlink" Target="mailto:liwen.chu@nxp.com" TargetMode="External"/><Relationship Id="rId742" Type="http://schemas.openxmlformats.org/officeDocument/2006/relationships/hyperlink" Target="mailto:tianyu@apple.com" TargetMode="External"/><Relationship Id="rId1165" Type="http://schemas.openxmlformats.org/officeDocument/2006/relationships/hyperlink" Target="https://mentor.ieee.org/802.11/dcn/20/11-20-1377-00-00be-on-tbd-mcss.pptx" TargetMode="External"/><Relationship Id="rId174" Type="http://schemas.openxmlformats.org/officeDocument/2006/relationships/hyperlink" Target="mailto:jeongki.kim@lge.com" TargetMode="External"/><Relationship Id="rId381" Type="http://schemas.openxmlformats.org/officeDocument/2006/relationships/hyperlink" Target="https://mentor.ieee.org/802.11/dcn/20/11-20-1290-03-00be-pdt-phy-parameters-for-eht-mcss.docx" TargetMode="External"/><Relationship Id="rId602" Type="http://schemas.openxmlformats.org/officeDocument/2006/relationships/hyperlink" Target="mailto:sschelstraete@quantenna.com" TargetMode="External"/><Relationship Id="rId1025" Type="http://schemas.openxmlformats.org/officeDocument/2006/relationships/hyperlink" Target="https://mentor.ieee.org/802.11/dcn/20/11-20-1046-06-00be-prioritized-edca-channel-access-slot-management.pptx" TargetMode="External"/><Relationship Id="rId1232" Type="http://schemas.openxmlformats.org/officeDocument/2006/relationships/hyperlink" Target="mailto:liwen.chu@nxp.com" TargetMode="External"/><Relationship Id="rId241" Type="http://schemas.openxmlformats.org/officeDocument/2006/relationships/hyperlink" Target="https://mentor.ieee.org/802.11/dcn/20/11-20-1295-01-00be-pdt-phy-overview-of-the-ppdu-enconding-process.docx" TargetMode="External"/><Relationship Id="rId479" Type="http://schemas.openxmlformats.org/officeDocument/2006/relationships/hyperlink" Target="https://mentor.ieee.org/802.11/dcn/20/11-20-1353-05-00be-pdt-mac-eht-bss-operation.docx" TargetMode="External"/><Relationship Id="rId686" Type="http://schemas.openxmlformats.org/officeDocument/2006/relationships/hyperlink" Target="https://mentor.ieee.org/802.11/dcn/20/11-20-1275-04-00be-mac-pdt-mlo-ba-procedure.docx" TargetMode="External"/><Relationship Id="rId893" Type="http://schemas.openxmlformats.org/officeDocument/2006/relationships/hyperlink" Target="mailto:aasterja@qti.qualcomm.com" TargetMode="External"/><Relationship Id="rId907" Type="http://schemas.openxmlformats.org/officeDocument/2006/relationships/hyperlink" Target="https://imat.ieee.org/attendance" TargetMode="External"/><Relationship Id="rId36" Type="http://schemas.openxmlformats.org/officeDocument/2006/relationships/hyperlink" Target="https://mentor.ieee.org/802.11/dcn/20/11-20-0903-00-00be-multi-link-group-addressed-data-frame-delivery-follow-up.pptx" TargetMode="External"/><Relationship Id="rId339" Type="http://schemas.openxmlformats.org/officeDocument/2006/relationships/hyperlink" Target="https://mentor.ieee.org/802.11/dcn/20/11-20-1148-00-00be-discussion-on-mld-architecture.pptx" TargetMode="External"/><Relationship Id="rId546" Type="http://schemas.openxmlformats.org/officeDocument/2006/relationships/hyperlink" Target="https://mentor.ieee.org/802.11/dcn/20/11-20-1359-04-00be-pdt-mac-eht-operation-element.docx" TargetMode="External"/><Relationship Id="rId753" Type="http://schemas.openxmlformats.org/officeDocument/2006/relationships/hyperlink" Target="https://mentor.ieee.org/802.11/dcn/20/11-20-1253-06-00be-pdt-phy-modulation-accuracy.docx" TargetMode="External"/><Relationship Id="rId1176" Type="http://schemas.openxmlformats.org/officeDocument/2006/relationships/hyperlink" Target="https://imat.ieee.org/attendance" TargetMode="External"/><Relationship Id="rId101" Type="http://schemas.openxmlformats.org/officeDocument/2006/relationships/hyperlink" Target="https://mentor.ieee.org/802.11/dcn/20/11-20-1582-01-00be-ml-ie-complete-profile-indication.docx" TargetMode="External"/><Relationship Id="rId185" Type="http://schemas.openxmlformats.org/officeDocument/2006/relationships/hyperlink" Target="https://mentor.ieee.org/802.11/dcn/20/11-20-1299-06-00be-pdt-mac-mlo-multi-link-channel-access-str.docx" TargetMode="External"/><Relationship Id="rId406" Type="http://schemas.openxmlformats.org/officeDocument/2006/relationships/hyperlink" Target="https://mentor.ieee.org/802.11/dcn/20/11-20-1327-01-00be-pdt-eht-ppdu-format.docx" TargetMode="External"/><Relationship Id="rId960" Type="http://schemas.openxmlformats.org/officeDocument/2006/relationships/hyperlink" Target="https://mentor.ieee.org/802.11/dcn/20/11-20-1187-00-00be-multi-link-setup-discussion.pptx" TargetMode="External"/><Relationship Id="rId1036" Type="http://schemas.openxmlformats.org/officeDocument/2006/relationships/hyperlink" Target="https://mentor.ieee.org/802.11/dcn/20/11-20-1396-00-00be-multi-link-probe-request-design.pptx" TargetMode="External"/><Relationship Id="rId1243" Type="http://schemas.openxmlformats.org/officeDocument/2006/relationships/hyperlink" Target="https://mentor.ieee.org/802.11/dcn/20/11-20-0593-00-00be-eht-bss-follow-up-eht-bw-nss-mcs-and-he-bw-nss-mcs.pptx" TargetMode="External"/><Relationship Id="rId392" Type="http://schemas.openxmlformats.org/officeDocument/2006/relationships/hyperlink" Target="https://mentor.ieee.org/802.11/dcn/20/11-20-0848-00-00be-sounding-request-in-sequential-sounding.pptx" TargetMode="External"/><Relationship Id="rId613" Type="http://schemas.openxmlformats.org/officeDocument/2006/relationships/hyperlink" Target="https://mentor.ieee.org/802.11/dcn/20/11-20-1254-06-00be-pdt-phy-receive-specification-general-and-receiver-minimum-input-sensitivity-and-channel-rejection.docx" TargetMode="External"/><Relationship Id="rId697" Type="http://schemas.openxmlformats.org/officeDocument/2006/relationships/hyperlink" Target="https://mentor.ieee.org/802.11/dcn/20/11-20-1320-05-00be-pdt-mac-mlo-multi-link-channel-access-capability-signaling.docx" TargetMode="External"/><Relationship Id="rId820" Type="http://schemas.openxmlformats.org/officeDocument/2006/relationships/hyperlink" Target="https://mentor.ieee.org/802.11/dcn/20/11-20-1255-05-00be-pdt-mac-mlo-discovery-discovery-procedures-including-probing-and-rnr.docx" TargetMode="External"/><Relationship Id="rId918" Type="http://schemas.openxmlformats.org/officeDocument/2006/relationships/hyperlink" Target="https://mentor.ieee.org/802.11/dcn/20/11-20-1347-01-00be-lpi-ppdu-format.pptx" TargetMode="External"/><Relationship Id="rId252" Type="http://schemas.openxmlformats.org/officeDocument/2006/relationships/hyperlink" Target="https://mentor.ieee.org/802.11/dcn/20/11-20-1294-04-00be-pdt-phy-eht-plme.docx" TargetMode="External"/><Relationship Id="rId1103" Type="http://schemas.openxmlformats.org/officeDocument/2006/relationships/hyperlink" Target="https://mentor.ieee.org/802.11/dcn/20/11-20-1350-00-00be-enhancements-for-qos-and-low-latency-in-802-11be-r1.pptx" TargetMode="External"/><Relationship Id="rId1187" Type="http://schemas.openxmlformats.org/officeDocument/2006/relationships/hyperlink" Target="https://mentor.ieee.org/802.11/dcn/20/11-20-0903-00-00be-multi-link-group-addressed-data-frame-delivery-follow-up.pptx" TargetMode="External"/><Relationship Id="rId1310" Type="http://schemas.openxmlformats.org/officeDocument/2006/relationships/hyperlink" Target="http://standards.ieee.org/about/sasb/patcom/materials.html" TargetMode="External"/><Relationship Id="rId47" Type="http://schemas.openxmlformats.org/officeDocument/2006/relationships/hyperlink" Target="https://mentor.ieee.org/802.11/dcn/20/11-20-1085-00-00be-str-capability-signaling.pptx" TargetMode="External"/><Relationship Id="rId112" Type="http://schemas.openxmlformats.org/officeDocument/2006/relationships/hyperlink" Target="https://imat.ieee.org/attendance" TargetMode="External"/><Relationship Id="rId557" Type="http://schemas.openxmlformats.org/officeDocument/2006/relationships/hyperlink" Target="https://mentor.ieee.org/802.11/dcn/20/11-20-1333-01-00be-pdt-mac-mlo-discovery-ml-ie-usage-rules-in-the-context-of-discovery.docx" TargetMode="External"/><Relationship Id="rId764" Type="http://schemas.openxmlformats.org/officeDocument/2006/relationships/hyperlink" Target="https://mentor.ieee.org/802.11/dcn/20/11-20-1340-02-00be-pdt-phy-packet-extension.docx" TargetMode="External"/><Relationship Id="rId971" Type="http://schemas.openxmlformats.org/officeDocument/2006/relationships/hyperlink" Target="https://mentor.ieee.org/802.11/dcn/20/11-20-1060-00-00be-discussion-on-multi-link-with-multiple-ap-mlds.pptx" TargetMode="External"/><Relationship Id="rId196" Type="http://schemas.openxmlformats.org/officeDocument/2006/relationships/hyperlink" Target="https://mentor.ieee.org/802.11/dcn/20/11-20-1332-02-00be-pdt-mac-mlo-bss-parameter-update.docx" TargetMode="External"/><Relationship Id="rId417" Type="http://schemas.openxmlformats.org/officeDocument/2006/relationships/hyperlink" Target="https://mentor.ieee.org/802.11/dcn/20/11-20-1290-03-00be-pdt-phy-parameters-for-eht-mcss.docx" TargetMode="External"/><Relationship Id="rId624" Type="http://schemas.openxmlformats.org/officeDocument/2006/relationships/hyperlink" Target="https://mentor.ieee.org/802.11/dcn/20/11-20-1315-06-00be-draft-text-for-support-for-large-bandwidth.docx" TargetMode="External"/><Relationship Id="rId831" Type="http://schemas.openxmlformats.org/officeDocument/2006/relationships/hyperlink" Target="https://mentor.ieee.org/802.11/dcn/20/11-20-1309-06-00be-proposed-draft-specification-for-ml-general-mld-authentication-mld-association-and-ml-setup.docx" TargetMode="External"/><Relationship Id="rId1047" Type="http://schemas.openxmlformats.org/officeDocument/2006/relationships/hyperlink" Target="https://mentor.ieee.org/802.11/dcn/20/11-20-1122-02-00be-802-11be-architecture-association-discussion.pptx" TargetMode="External"/><Relationship Id="rId1254" Type="http://schemas.openxmlformats.org/officeDocument/2006/relationships/hyperlink" Target="https://mentor.ieee.org/802.11/dcn/20/11-20-1085-00-00be-str-capability-signaling.pptx" TargetMode="External"/><Relationship Id="rId263" Type="http://schemas.openxmlformats.org/officeDocument/2006/relationships/hyperlink" Target="https://mentor.ieee.org/802.11/dcn/20/11-20-1272-01-00be-pdt-mac-mlo-multiple-bssid-procedure.docx" TargetMode="External"/><Relationship Id="rId470" Type="http://schemas.openxmlformats.org/officeDocument/2006/relationships/hyperlink" Target="https://mentor.ieee.org/802.11/dcn/20/11-20-1272-01-00be-pdt-mac-mlo-multiple-bssid-procedure.docx" TargetMode="External"/><Relationship Id="rId929" Type="http://schemas.openxmlformats.org/officeDocument/2006/relationships/hyperlink" Target="https://mentor.ieee.org/802.11/dcn/20/11-20-1375-01-00be-eht-nltf-design.pptx" TargetMode="External"/><Relationship Id="rId1114" Type="http://schemas.openxmlformats.org/officeDocument/2006/relationships/hyperlink" Target="https://mentor.ieee.org/802.11/dcn/20/11-20-0593-00-00be-eht-bss-follow-up-eht-bw-nss-mcs-and-he-bw-nss-mcs.pptx" TargetMode="External"/><Relationship Id="rId1321" Type="http://schemas.openxmlformats.org/officeDocument/2006/relationships/hyperlink" Target="http://standards.ieee.org/resources/antitrust-guidelines.pdf" TargetMode="External"/><Relationship Id="rId58" Type="http://schemas.openxmlformats.org/officeDocument/2006/relationships/hyperlink" Target="https://mentor.ieee.org/802.11/dcn/20/11-20-1221-00-00be-multi-link-channel-access-for-non-str-mld.pptx" TargetMode="External"/><Relationship Id="rId123" Type="http://schemas.openxmlformats.org/officeDocument/2006/relationships/hyperlink" Target="https://mentor.ieee.org/802.11/dcn/20/11-20-1231-03-00be-pdt-phy-beamforming.docx" TargetMode="External"/><Relationship Id="rId330" Type="http://schemas.openxmlformats.org/officeDocument/2006/relationships/hyperlink" Target="https://mentor.ieee.org/802.11/dcn/20/11-20-1350-00-00be-enhancements-for-qos-and-low-latency-in-802-11be-r1.pptx" TargetMode="External"/><Relationship Id="rId568" Type="http://schemas.openxmlformats.org/officeDocument/2006/relationships/hyperlink" Target="https://mentor.ieee.org/802.11/dcn/20/11-20-0712-04-00be-bqr-for-320mhz.pptx" TargetMode="External"/><Relationship Id="rId775" Type="http://schemas.openxmlformats.org/officeDocument/2006/relationships/hyperlink" Target="https://mentor.ieee.org/802.11/dcn/20/11-20-1464-02-00be-pdt-phy-u-sig.docx" TargetMode="External"/><Relationship Id="rId982" Type="http://schemas.openxmlformats.org/officeDocument/2006/relationships/hyperlink" Target="https://mentor.ieee.org/802-ec/dcn/16/ec-16-0180-05-00EC-ieee-802-participation-slide.pptx" TargetMode="External"/><Relationship Id="rId1198" Type="http://schemas.openxmlformats.org/officeDocument/2006/relationships/hyperlink" Target="https://mentor.ieee.org/802.11/dcn/20/11-20-1052-00-00be-eht-bss-follow-up-eht-bss-operating-parameter-update.pptx" TargetMode="External"/><Relationship Id="rId428" Type="http://schemas.openxmlformats.org/officeDocument/2006/relationships/hyperlink" Target="https://mentor.ieee.org/802.11/dcn/20/11-20-1404-02-00be-pdt-phy-support-for-non-ht-ht-vht-he-format-and-regulatory.doc" TargetMode="External"/><Relationship Id="rId635" Type="http://schemas.openxmlformats.org/officeDocument/2006/relationships/hyperlink" Target="https://mentor.ieee.org/802.11/dcn/20/11-20-1466-00-00be-pdt-phy-eht-sounding-ndp.docx" TargetMode="External"/><Relationship Id="rId842" Type="http://schemas.openxmlformats.org/officeDocument/2006/relationships/hyperlink" Target="https://mentor.ieee.org/802.11/dcn/20/11-20-1431-06-00be-proposed-draft-specification-for-individual-addressed-data-delivery-without-ba-negotiation.docx" TargetMode="External"/><Relationship Id="rId1058" Type="http://schemas.openxmlformats.org/officeDocument/2006/relationships/hyperlink" Target="https://imat.ieee.org/attendance" TargetMode="External"/><Relationship Id="rId1265"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0/11-20-0840-00-00be-backward-compatible-eht-trigger-frame.pptx" TargetMode="External"/><Relationship Id="rId481" Type="http://schemas.openxmlformats.org/officeDocument/2006/relationships/hyperlink" Target="https://mentor.ieee.org/802.11/dcn/20/11-20-1281-04-00be-pdt-mac-txop-bandwidth-signaling.docx" TargetMode="External"/><Relationship Id="rId702" Type="http://schemas.openxmlformats.org/officeDocument/2006/relationships/hyperlink" Target="https://mentor.ieee.org/802.11/dcn/20/11-20-1408-00-00be-pdt-mac-txop-preamble-puncturing.docx" TargetMode="External"/><Relationship Id="rId1125" Type="http://schemas.openxmlformats.org/officeDocument/2006/relationships/hyperlink" Target="https://mentor.ieee.org/802.11/dcn/20/11-20-0997-52-00be-tgbe-spec-text-volunteers-and-status.docx" TargetMode="External"/><Relationship Id="rId1332" Type="http://schemas.openxmlformats.org/officeDocument/2006/relationships/hyperlink" Target="http://standards.ieee.org/board/pat/pat-slideset.ppt" TargetMode="External"/><Relationship Id="rId69" Type="http://schemas.openxmlformats.org/officeDocument/2006/relationships/hyperlink" Target="https://mentor.ieee.org/802.11/dcn/20/11-20-1191-00-00be-dup-mode-papr-reduction.pptx" TargetMode="External"/><Relationship Id="rId134" Type="http://schemas.openxmlformats.org/officeDocument/2006/relationships/hyperlink" Target="https://mentor.ieee.org/802.11/dcn/20/11-20-1339-05-00be-pdt-phy-data-field-coding.docx" TargetMode="External"/><Relationship Id="rId579" Type="http://schemas.openxmlformats.org/officeDocument/2006/relationships/hyperlink" Target="https://mentor.ieee.org/802.11/dcn/20/11-20-1396-00-00be-multi-link-probe-request-design.pptx" TargetMode="External"/><Relationship Id="rId786" Type="http://schemas.openxmlformats.org/officeDocument/2006/relationships/hyperlink" Target="https://mentor.ieee.org/802.11/dcn/20/11-20-1317-00-00be-sig-contents-discussion-for-eht-sounding-ndp.pptx" TargetMode="External"/><Relationship Id="rId993" Type="http://schemas.openxmlformats.org/officeDocument/2006/relationships/hyperlink" Target="https://mentor.ieee.org/802.11/dcn/20/11-20-1178-01-00be-discussions-on-mu-mimo-signaling.pptx" TargetMode="External"/><Relationship Id="rId341" Type="http://schemas.openxmlformats.org/officeDocument/2006/relationships/hyperlink" Target="https://mentor.ieee.org/802.11/dcn/20/11-20-0593-00-00be-eht-bss-follow-up-eht-bw-nss-mcs-and-he-bw-nss-mcs.pptx" TargetMode="External"/><Relationship Id="rId439" Type="http://schemas.openxmlformats.org/officeDocument/2006/relationships/hyperlink" Target="https://mentor.ieee.org/802.11/dcn/20/11-20-1462-01-00be-pdt-phy-tx-mask.docx" TargetMode="External"/><Relationship Id="rId646" Type="http://schemas.openxmlformats.org/officeDocument/2006/relationships/hyperlink" Target="https://mentor.ieee.org/802.11/dcn/20/11-20-1494-01-00be-pdt-of-eht-phy-data-scrambler-and-descrambler.docx" TargetMode="External"/><Relationship Id="rId1069" Type="http://schemas.openxmlformats.org/officeDocument/2006/relationships/hyperlink" Target="https://mentor.ieee.org/802.11/dcn/20/11-20-1515-01-00be-signaling-for-various-transmission-modes-of-mu-ppdu.pptx" TargetMode="External"/><Relationship Id="rId1276" Type="http://schemas.openxmlformats.org/officeDocument/2006/relationships/hyperlink" Target="mailto:patcom@ieee.org" TargetMode="External"/><Relationship Id="rId201" Type="http://schemas.openxmlformats.org/officeDocument/2006/relationships/hyperlink" Target="https://mentor.ieee.org/802.11/dcn/20/11-20-1408-00-00be-pdt-mac-txop-preamble-puncturing.docx" TargetMode="External"/><Relationship Id="rId285" Type="http://schemas.openxmlformats.org/officeDocument/2006/relationships/hyperlink" Target="https://imat.ieee.org/attendance" TargetMode="External"/><Relationship Id="rId506" Type="http://schemas.openxmlformats.org/officeDocument/2006/relationships/hyperlink" Target="https://mentor.ieee.org/802.11/dcn/20/11-20-0974-01-00be-channel-access-for-str-ap-mld-with-non-str-non-ap-mld.pptx" TargetMode="External"/><Relationship Id="rId853" Type="http://schemas.openxmlformats.org/officeDocument/2006/relationships/hyperlink" Target="https://mentor.ieee.org/802.11/dcn/20/11-20-1332-04-00be-pdt-mac-mlo-bss-parameter-update.docx" TargetMode="External"/><Relationship Id="rId1136" Type="http://schemas.openxmlformats.org/officeDocument/2006/relationships/hyperlink" Target="https://mentor.ieee.org/802.11/dcn/20/11-20-1435-01-00be-eht-ndpa-frame-design.pptx" TargetMode="External"/><Relationship Id="rId492" Type="http://schemas.openxmlformats.org/officeDocument/2006/relationships/hyperlink" Target="https://mentor.ieee.org/802.11/dcn/20/11-20-1407-04-00be-pdt-mac-mlo-soft-ap-mld-operation.docx" TargetMode="External"/><Relationship Id="rId713" Type="http://schemas.openxmlformats.org/officeDocument/2006/relationships/hyperlink" Target="https://mentor.ieee.org/802.11/dcn/20/11-20-0974-01-00be-channel-access-for-str-ap-mld-with-non-str-non-ap-mld.pptx" TargetMode="External"/><Relationship Id="rId797" Type="http://schemas.openxmlformats.org/officeDocument/2006/relationships/hyperlink" Target="https://mentor.ieee.org/802.11/dcn/20/11-20-1180-00-00be-spectrum-mask-requirement-for-punctured-transmission.pptx" TargetMode="External"/><Relationship Id="rId920" Type="http://schemas.openxmlformats.org/officeDocument/2006/relationships/hyperlink" Target="https://mentor.ieee.org/802.11/dcn/20/11-20-1515-01-00be-signaling-for-various-transmission-modes-of-mu-ppdu.pptx" TargetMode="External"/><Relationship Id="rId1343" Type="http://schemas.openxmlformats.org/officeDocument/2006/relationships/hyperlink" Target="https://mentor.ieee.org/802.11/dcn/14/11-14-0629-22-0000-802-11-operations-manual.docx" TargetMode="External"/><Relationship Id="rId145" Type="http://schemas.openxmlformats.org/officeDocument/2006/relationships/hyperlink" Target="https://mentor.ieee.org/802.11/dcn/20/11-20-1319-01-00be-pdt-phy-preamble-puncture.docx" TargetMode="External"/><Relationship Id="rId352" Type="http://schemas.openxmlformats.org/officeDocument/2006/relationships/hyperlink" Target="https://mentor.ieee.org/802.11/dcn/20/11-20-0997-41-00be-tgbe-spec-text-volunteers-and-status.docx" TargetMode="External"/><Relationship Id="rId1203" Type="http://schemas.openxmlformats.org/officeDocument/2006/relationships/hyperlink" Target="mailto:tianyu@apple.com" TargetMode="External"/><Relationship Id="rId1287" Type="http://schemas.openxmlformats.org/officeDocument/2006/relationships/hyperlink" Target="mailto:sschelstraete@quantenna.com" TargetMode="External"/><Relationship Id="rId212" Type="http://schemas.openxmlformats.org/officeDocument/2006/relationships/hyperlink" Target="https://mentor.ieee.org/802.11/dcn/20/11-20-1009-03-00be-multi-link-hidden-terminal-followup.pptx" TargetMode="External"/><Relationship Id="rId657" Type="http://schemas.openxmlformats.org/officeDocument/2006/relationships/hyperlink" Target="https://mentor.ieee.org/802.11/dcn/20/11-20-1178-00-00be-discussions-on-mu-mimo-signaling.pptx" TargetMode="External"/><Relationship Id="rId864" Type="http://schemas.openxmlformats.org/officeDocument/2006/relationships/hyperlink" Target="https://mentor.ieee.org/802.11/dcn/20/11-20-0921-02-00be-discussion-about-str-capabilities-indication.pptx" TargetMode="External"/><Relationship Id="rId296" Type="http://schemas.openxmlformats.org/officeDocument/2006/relationships/hyperlink" Target="https://mentor.ieee.org/802.11/dcn/20/11-20-1300-08-00be-pdt-mac-mlo-multi-link-setup-usage-and-rules-of-ml-ie.docx" TargetMode="External"/><Relationship Id="rId517" Type="http://schemas.openxmlformats.org/officeDocument/2006/relationships/hyperlink" Target="https://mentor.ieee.org/802.11/dcn/20/11-20-0675-00-00be-buffer-management-for-multi-link-device.pptx" TargetMode="External"/><Relationship Id="rId724" Type="http://schemas.openxmlformats.org/officeDocument/2006/relationships/hyperlink" Target="https://mentor.ieee.org/802.11/dcn/20/11-20-1355-02-00be-access-mechanisms-to-meet-the-requirements-of-low-latency-traffics.pptx" TargetMode="External"/><Relationship Id="rId931" Type="http://schemas.openxmlformats.org/officeDocument/2006/relationships/hyperlink" Target="https://mentor.ieee.org/802.11/dcn/20/11-20-1132-00-00be-thoughts-on-extended-range-preamble.pptx" TargetMode="External"/><Relationship Id="rId1147" Type="http://schemas.openxmlformats.org/officeDocument/2006/relationships/hyperlink" Target="https://mentor.ieee.org/802.11/dcn/20/11-20-1474-02-00be-ndp-design-for-eht.pptx" TargetMode="External"/><Relationship Id="rId60" Type="http://schemas.openxmlformats.org/officeDocument/2006/relationships/hyperlink" Target="https://mentor.ieee.org/802.11/dcn/20/11-20-1263-00-00be-non-str-blindness-rules-discussion.pptx" TargetMode="External"/><Relationship Id="rId156" Type="http://schemas.openxmlformats.org/officeDocument/2006/relationships/hyperlink" Target="https://mentor.ieee.org/802.11/dcn/20/11-20-1223-01-00be-subcarrier-grouping-for-eht.pptx" TargetMode="External"/><Relationship Id="rId363" Type="http://schemas.openxmlformats.org/officeDocument/2006/relationships/hyperlink" Target="https://mentor.ieee.org/802.11/dcn/20/11-20-1359-04-00be-pdt-mac-eht-operation-element.docx" TargetMode="External"/><Relationship Id="rId570" Type="http://schemas.openxmlformats.org/officeDocument/2006/relationships/hyperlink" Target="https://mentor.ieee.org/802.11/dcn/20/11-20-0993-07-00be-sync-ml-operations-of-non-str-device.pptx" TargetMode="External"/><Relationship Id="rId1007" Type="http://schemas.openxmlformats.org/officeDocument/2006/relationships/hyperlink" Target="https://mentor.ieee.org/802.11/dcn/20/11-20-1132-00-00be-thoughts-on-extended-range-preamble.pptx" TargetMode="External"/><Relationship Id="rId1214"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0903-00-00be-multi-link-group-addressed-data-frame-delivery-follow-up.pptx" TargetMode="External"/><Relationship Id="rId430" Type="http://schemas.openxmlformats.org/officeDocument/2006/relationships/hyperlink" Target="https://mentor.ieee.org/802.11/dcn/20/11-20-1315-05-00be-draft-text-for-support-for-large-bandwidth.docx" TargetMode="External"/><Relationship Id="rId668" Type="http://schemas.openxmlformats.org/officeDocument/2006/relationships/hyperlink" Target="https://mentor.ieee.org/802.11/dcn/20/11-20-1377-00-00be-on-tbd-mcss.pptx" TargetMode="External"/><Relationship Id="rId875" Type="http://schemas.openxmlformats.org/officeDocument/2006/relationships/hyperlink" Target="https://mentor.ieee.org/802.11/dcn/20/11-20-0675-00-00be-buffer-management-for-multi-link-device.pptx" TargetMode="External"/><Relationship Id="rId1060" Type="http://schemas.openxmlformats.org/officeDocument/2006/relationships/hyperlink" Target="mailto:sschelstraete@quantenna.com" TargetMode="External"/><Relationship Id="rId1298" Type="http://schemas.openxmlformats.org/officeDocument/2006/relationships/hyperlink" Target="mailto:dennis.sundman@ericsson.com" TargetMode="External"/><Relationship Id="rId18" Type="http://schemas.openxmlformats.org/officeDocument/2006/relationships/hyperlink" Target="https://mentor.ieee.org/802.11/dcn/20/11-20-0828-00-00be-ru-allocation-subfield-design-for-eht-trigger-frame.pptx" TargetMode="External"/><Relationship Id="rId528" Type="http://schemas.openxmlformats.org/officeDocument/2006/relationships/hyperlink" Target="https://mentor.ieee.org/802.11/dcn/20/11-20-1005-01-00be-yet-another-fast-link-adaptation-attempt.pptx" TargetMode="External"/><Relationship Id="rId735" Type="http://schemas.openxmlformats.org/officeDocument/2006/relationships/hyperlink" Target="https://mentor.ieee.org/802.11/dcn/20/11-20-0967-00-00be-multi-user-triggered-p2p-transmissionmulti-user-triggered-p2p-transmission.pptx" TargetMode="External"/><Relationship Id="rId942" Type="http://schemas.openxmlformats.org/officeDocument/2006/relationships/hyperlink" Target="https://imat.ieee.org/attendance" TargetMode="External"/><Relationship Id="rId1158" Type="http://schemas.openxmlformats.org/officeDocument/2006/relationships/hyperlink" Target="https://mentor.ieee.org/802.11/dcn/20/11-20-1180-01-00be-spectrum-mask-requirement-for-punctured-transmission.pptx" TargetMode="External"/><Relationship Id="rId167" Type="http://schemas.openxmlformats.org/officeDocument/2006/relationships/hyperlink" Target="https://mentor.ieee.org/802.11/dcn/20/11-20-1310-00-00be-coding-bit-in-mu-mimo.pptx" TargetMode="External"/><Relationship Id="rId374" Type="http://schemas.openxmlformats.org/officeDocument/2006/relationships/hyperlink" Target="https://mentor.ieee.org/802.11/dcn/20/11-20-1231-03-00be-pdt-phy-beamforming.docx" TargetMode="External"/><Relationship Id="rId581" Type="http://schemas.openxmlformats.org/officeDocument/2006/relationships/hyperlink" Target="https://mentor.ieee.org/802.11/dcn/20/11-20-1067-00-00be-traffic-indication-of-latency-sensitive-application.pptx" TargetMode="External"/><Relationship Id="rId1018" Type="http://schemas.openxmlformats.org/officeDocument/2006/relationships/hyperlink" Target="https://mentor.ieee.org/802-ec/dcn/16/ec-16-0180-05-00EC-ieee-802-participation-slide.pptx" TargetMode="External"/><Relationship Id="rId1225" Type="http://schemas.openxmlformats.org/officeDocument/2006/relationships/hyperlink" Target="https://mentor.ieee.org/802.11/dcn/20/11-20-1623-01-00be-multi-ru-indication-in-ru-allocation-subfield-follow-up.pptx" TargetMode="External"/><Relationship Id="rId71" Type="http://schemas.openxmlformats.org/officeDocument/2006/relationships/hyperlink" Target="https://mentor.ieee.org/802.11/dcn/20/11-20-1223-01-00be-subcarrier-grouping-for-eht.pptx" TargetMode="External"/><Relationship Id="rId234" Type="http://schemas.openxmlformats.org/officeDocument/2006/relationships/hyperlink" Target="mailto:patcom@ieee.org" TargetMode="External"/><Relationship Id="rId679" Type="http://schemas.openxmlformats.org/officeDocument/2006/relationships/hyperlink" Target="mailto:liwen.chu@nxp.com" TargetMode="External"/><Relationship Id="rId802" Type="http://schemas.openxmlformats.org/officeDocument/2006/relationships/hyperlink" Target="https://mentor.ieee.org/802.11/dcn/20/11-20-1375-01-00be-eht-nltf-design.pptx" TargetMode="External"/><Relationship Id="rId886" Type="http://schemas.openxmlformats.org/officeDocument/2006/relationships/hyperlink" Target="https://mentor.ieee.org/802.11/dcn/20/11-20-1005-01-00be-yet-another-fast-link-adaptation-attempt.pptx" TargetMode="External"/><Relationship Id="rId2" Type="http://schemas.openxmlformats.org/officeDocument/2006/relationships/customXml" Target="../customXml/item2.xml"/><Relationship Id="rId29" Type="http://schemas.openxmlformats.org/officeDocument/2006/relationships/hyperlink" Target="https://mentor.ieee.org/802.11/dcn/20/11-20-1041-00-00be-edca-queue-for-rta.pptx" TargetMode="External"/><Relationship Id="rId441" Type="http://schemas.openxmlformats.org/officeDocument/2006/relationships/hyperlink" Target="https://mentor.ieee.org/802.11/dcn/20/11-20-1466-00-00be-pdt-phy-eht-sounding-ndp.docx" TargetMode="External"/><Relationship Id="rId539" Type="http://schemas.openxmlformats.org/officeDocument/2006/relationships/hyperlink" Target="https://mentor.ieee.org/802.11/dcn/20/11-20-1261-01-00be-pdt-mac-mlo-retransmissions.docx" TargetMode="External"/><Relationship Id="rId746" Type="http://schemas.openxmlformats.org/officeDocument/2006/relationships/hyperlink" Target="https://mentor.ieee.org/802.11/dcn/20/11-20-1160-04-00be-pdt-phy-mu-mimo.docx" TargetMode="External"/><Relationship Id="rId1071" Type="http://schemas.openxmlformats.org/officeDocument/2006/relationships/hyperlink" Target="https://mentor.ieee.org/802.11/dcn/20/11-20-1223-02-00be-subcarrier-grouping-for-eht.pptx" TargetMode="External"/><Relationship Id="rId1169" Type="http://schemas.openxmlformats.org/officeDocument/2006/relationships/hyperlink" Target="https://mentor.ieee.org/802.11/dcn/20/11-20-1387-00-00be-eht-via-reconfigurable-surfaces.pptx" TargetMode="External"/><Relationship Id="rId178" Type="http://schemas.openxmlformats.org/officeDocument/2006/relationships/hyperlink" Target="https://mentor.ieee.org/802.11/dcn/20/11-20-1272-01-00be-pdt-mac-mlo-multiple-bssid-procedure.docx" TargetMode="External"/><Relationship Id="rId301" Type="http://schemas.openxmlformats.org/officeDocument/2006/relationships/hyperlink" Target="https://mentor.ieee.org/802.11/dcn/20/11-20-1281-02-00be-pdt-mac-txop-bandwidth-signaling.docx" TargetMode="External"/><Relationship Id="rId953" Type="http://schemas.openxmlformats.org/officeDocument/2006/relationships/hyperlink" Target="https://mentor.ieee.org/802.11/dcn/20/11-20-1009-03-00be-multi-link-hidden-terminal-followup.pptx" TargetMode="External"/><Relationship Id="rId1029" Type="http://schemas.openxmlformats.org/officeDocument/2006/relationships/hyperlink" Target="https://mentor.ieee.org/802.11/dcn/20/11-20-1407-13-00be-pdt-mac-mlo-soft-ap-mld-operation.docx" TargetMode="External"/><Relationship Id="rId1236" Type="http://schemas.openxmlformats.org/officeDocument/2006/relationships/hyperlink" Target="https://mentor.ieee.org/802.11/dcn/20/11-20-1407-14-00be-pdt-mac-mlo-soft-ap-mld-operation.docx" TargetMode="External"/><Relationship Id="rId82" Type="http://schemas.openxmlformats.org/officeDocument/2006/relationships/hyperlink" Target="https://mentor.ieee.org/802.11/dcn/20/11-20-1375-01-00be-eht-nltf-design.pptx" TargetMode="External"/><Relationship Id="rId385" Type="http://schemas.openxmlformats.org/officeDocument/2006/relationships/hyperlink" Target="https://mentor.ieee.org/802.11/dcn/20/11-20-1339-05-00be-pdt-phy-data-field-coding.docx" TargetMode="External"/><Relationship Id="rId592" Type="http://schemas.openxmlformats.org/officeDocument/2006/relationships/hyperlink" Target="https://mentor.ieee.org/802.11/dcn/20/11-20-1171-01-00be-multi-link-ap-network-reference-model-discussion.pptx" TargetMode="External"/><Relationship Id="rId606" Type="http://schemas.openxmlformats.org/officeDocument/2006/relationships/hyperlink" Target="https://mentor.ieee.org/802.11/dcn/20/11-20-1327-01-00be-pdt-eht-ppdu-format.docx" TargetMode="External"/><Relationship Id="rId813" Type="http://schemas.openxmlformats.org/officeDocument/2006/relationships/hyperlink" Target="mailto:patcom@ieee.org" TargetMode="External"/><Relationship Id="rId245" Type="http://schemas.openxmlformats.org/officeDocument/2006/relationships/hyperlink" Target="https://mentor.ieee.org/802.11/dcn/20/11-20-1260-04-00be-pdt-phy-eht-stf.docx" TargetMode="External"/><Relationship Id="rId452" Type="http://schemas.openxmlformats.org/officeDocument/2006/relationships/hyperlink" Target="https://mentor.ieee.org/802.11/dcn/20/11-20-1174-00-00be-e-sig-with-different-puncturing-patterns.pptx" TargetMode="External"/><Relationship Id="rId897" Type="http://schemas.openxmlformats.org/officeDocument/2006/relationships/hyperlink" Target="https://mentor.ieee.org/802.11/dcn/20/11-20-0840-00-00be-backward-compatible-eht-trigger-frame.pptx" TargetMode="External"/><Relationship Id="rId1082" Type="http://schemas.openxmlformats.org/officeDocument/2006/relationships/hyperlink" Target="https://mentor.ieee.org/802.11/dcn/20/11-20-1466-00-00be-pdt-phy-eht-sounding-ndp.docx" TargetMode="External"/><Relationship Id="rId1303" Type="http://schemas.openxmlformats.org/officeDocument/2006/relationships/hyperlink" Target="https://mentor.ieee.org/802.11/dcn/20/11-20-0950-03-00be-partial-bandwidth-feedback-for-multi-ru.pptx" TargetMode="External"/><Relationship Id="rId105" Type="http://schemas.openxmlformats.org/officeDocument/2006/relationships/hyperlink" Target="https://mentor.ieee.org/802.11/dcn/20/11-20-1611-01-00be-pdt-mac-mlo-6-3-7-to-9-association.docx" TargetMode="External"/><Relationship Id="rId312" Type="http://schemas.openxmlformats.org/officeDocument/2006/relationships/hyperlink" Target="https://mentor.ieee.org/802.11/dcn/20/11-20-1408-00-00be-pdt-mac-txop-preamble-puncturing.docx" TargetMode="External"/><Relationship Id="rId757" Type="http://schemas.openxmlformats.org/officeDocument/2006/relationships/hyperlink" Target="https://mentor.ieee.org/802.11/dcn/20/11-20-1329-02-00be-pdt-eht-preamble-l-stf-l-ltf-l-sig-and-rl-sig.docx" TargetMode="External"/><Relationship Id="rId964" Type="http://schemas.openxmlformats.org/officeDocument/2006/relationships/hyperlink" Target="https://mentor.ieee.org/802.11/dcn/20/11-20-1058-00-00be-low-latency-support.pptx" TargetMode="External"/><Relationship Id="rId93" Type="http://schemas.openxmlformats.org/officeDocument/2006/relationships/hyperlink" Target="https://mentor.ieee.org/802.11/dcn/20/11-20-1441-01-00be-ru-restriction-for-20mhz-operation.pptx" TargetMode="External"/><Relationship Id="rId189" Type="http://schemas.openxmlformats.org/officeDocument/2006/relationships/hyperlink" Target="https://mentor.ieee.org/802.11/dcn/20/11-20-1353-01-00be-pdt-mac-eht-bss-operation.docx" TargetMode="External"/><Relationship Id="rId396" Type="http://schemas.openxmlformats.org/officeDocument/2006/relationships/hyperlink" Target="https://mentor.ieee.org/802.11/dcn/20/11-20-1436-00-00be-ndpa-and-mimo-control-field-design-for-eht.ppt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271-07-00be-pdt-mac-mlo-multi-link-channel-access-end-ppdu-alignment.docx" TargetMode="External"/><Relationship Id="rId1247" Type="http://schemas.openxmlformats.org/officeDocument/2006/relationships/hyperlink" Target="https://mentor.ieee.org/802.11/dcn/20/11-20-1052-00-00be-eht-bss-follow-up-eht-bss-operating-parameter-update.pptx" TargetMode="External"/><Relationship Id="rId256" Type="http://schemas.openxmlformats.org/officeDocument/2006/relationships/hyperlink" Target="https://mentor.ieee.org/802.11/dcn/20/11-20-1371-04-00be-pdt-phy-subcarriers-and-resource-allocation-for-wideband.docx" TargetMode="External"/><Relationship Id="rId463" Type="http://schemas.openxmlformats.org/officeDocument/2006/relationships/hyperlink" Target="https://mentor.ieee.org/802-ec/dcn/16/ec-16-0180-05-00EC-ieee-802-participation-slide.pptx" TargetMode="External"/><Relationship Id="rId670" Type="http://schemas.openxmlformats.org/officeDocument/2006/relationships/hyperlink" Target="https://mentor.ieee.org/802.11/dcn/20/11-20-1466-00-00be-pdt-phy-eht-sounding-ndp.docx" TargetMode="External"/><Relationship Id="rId1093" Type="http://schemas.openxmlformats.org/officeDocument/2006/relationships/hyperlink" Target="https://imat.ieee.org/attendance" TargetMode="External"/><Relationship Id="rId1107" Type="http://schemas.openxmlformats.org/officeDocument/2006/relationships/hyperlink" Target="https://mentor.ieee.org/802.11/dcn/20/11-20-0903-00-00be-multi-link-group-addressed-data-frame-delivery-follow-up.pptx" TargetMode="External"/><Relationship Id="rId1314" Type="http://schemas.openxmlformats.org/officeDocument/2006/relationships/hyperlink" Target="http://www.ieee802.org/devdocs.shtml" TargetMode="External"/><Relationship Id="rId116" Type="http://schemas.openxmlformats.org/officeDocument/2006/relationships/hyperlink" Target="https://mentor.ieee.org/802.11/dcn/20/11-20-1293-01-00be-pdt-phy-scope-and-eht-phy-functions.docx" TargetMode="External"/><Relationship Id="rId323" Type="http://schemas.openxmlformats.org/officeDocument/2006/relationships/hyperlink" Target="https://mentor.ieee.org/802.11/dcn/20/11-20-1009-03-00be-multi-link-hidden-terminal-followup.pptx" TargetMode="External"/><Relationship Id="rId530" Type="http://schemas.openxmlformats.org/officeDocument/2006/relationships/hyperlink" Target="mailto:patcom@ieee.org" TargetMode="External"/><Relationship Id="rId768" Type="http://schemas.openxmlformats.org/officeDocument/2006/relationships/hyperlink" Target="https://mentor.ieee.org/802.11/dcn/20/11-20-1403-04-00be-pdt-phy-txvector-rxvector-trigvector-config-vector.doc" TargetMode="External"/><Relationship Id="rId975" Type="http://schemas.openxmlformats.org/officeDocument/2006/relationships/hyperlink" Target="https://mentor.ieee.org/802.11/dcn/20/11-20-1148-00-00be-discussion-on-mld-architecture.pptx" TargetMode="External"/><Relationship Id="rId1160" Type="http://schemas.openxmlformats.org/officeDocument/2006/relationships/hyperlink" Target="https://mentor.ieee.org/802.11/dcn/20/11-20-1174-00-00be-e-sig-with-different-puncturing-patterns.pptx" TargetMode="External"/><Relationship Id="rId20" Type="http://schemas.openxmlformats.org/officeDocument/2006/relationships/hyperlink" Target="https://mentor.ieee.org/802.11/dcn/20/11-20-0840-00-00be-backward-compatible-eht-trigger-frame.pptx" TargetMode="External"/><Relationship Id="rId628" Type="http://schemas.openxmlformats.org/officeDocument/2006/relationships/hyperlink" Target="https://mentor.ieee.org/802.11/dcn/20/11-20-1404-02-00be-pdt-phy-support-for-non-ht-ht-vht-he-format-and-regulatory.doc" TargetMode="External"/><Relationship Id="rId835" Type="http://schemas.openxmlformats.org/officeDocument/2006/relationships/hyperlink" Target="https://mentor.ieee.org/802.11/dcn/20/11-20-1395-14-00be-pdt-mac-mlo-multi-link-channel-access-general-non-str.docx" TargetMode="External"/><Relationship Id="rId1258" Type="http://schemas.openxmlformats.org/officeDocument/2006/relationships/hyperlink" Target="mailto:patcom@ieee.org" TargetMode="External"/><Relationship Id="rId267" Type="http://schemas.openxmlformats.org/officeDocument/2006/relationships/hyperlink" Target="https://mentor.ieee.org/802.11/dcn/20/11-20-1275-04-00be-mac-pdt-mlo-ba-procedure.docx" TargetMode="External"/><Relationship Id="rId474" Type="http://schemas.openxmlformats.org/officeDocument/2006/relationships/hyperlink" Target="https://mentor.ieee.org/802.11/dcn/20/11-20-1275-04-00be-mac-pdt-mlo-ba-procedure.docx" TargetMode="External"/><Relationship Id="rId1020" Type="http://schemas.openxmlformats.org/officeDocument/2006/relationships/hyperlink" Target="https://imat.ieee.org/attendance" TargetMode="External"/><Relationship Id="rId1118" Type="http://schemas.openxmlformats.org/officeDocument/2006/relationships/hyperlink" Target="mailto:patcom@ieee.org" TargetMode="External"/><Relationship Id="rId1325" Type="http://schemas.openxmlformats.org/officeDocument/2006/relationships/hyperlink" Target="http://standards.ieee.org/develop/policies/bylaws/sect6-7.html" TargetMode="External"/><Relationship Id="rId127" Type="http://schemas.openxmlformats.org/officeDocument/2006/relationships/hyperlink" Target="https://mentor.ieee.org/802.11/dcn/20/11-20-1229-03-00be-pdt-phy-channel-numbering-and-channelization.docx" TargetMode="External"/><Relationship Id="rId681" Type="http://schemas.openxmlformats.org/officeDocument/2006/relationships/hyperlink" Target="https://mentor.ieee.org/802.11/dcn/20/11-20-1255-04-00be-pdt-mac-mlo-discovery-discovery-procedures-including-probing-and-rnr.docx" TargetMode="External"/><Relationship Id="rId779" Type="http://schemas.openxmlformats.org/officeDocument/2006/relationships/hyperlink" Target="https://mentor.ieee.org/802.11/dcn/20/11-20-1495-03-00be-pdt-of-eht-ltf-sequences.docx" TargetMode="External"/><Relationship Id="rId902" Type="http://schemas.openxmlformats.org/officeDocument/2006/relationships/hyperlink" Target="https://mentor.ieee.org/802.11/dcn/20/11-20-1015-01-00be-eht-ndpa-frame-design-discussion.pptx" TargetMode="External"/><Relationship Id="rId986" Type="http://schemas.openxmlformats.org/officeDocument/2006/relationships/hyperlink" Target="mailto:sschelstraete@quantenna.com" TargetMode="External"/><Relationship Id="rId31" Type="http://schemas.openxmlformats.org/officeDocument/2006/relationships/hyperlink" Target="https://mentor.ieee.org/802.11/dcn/20/11-20-0362-01-00be-proposals-on-ampdu-ba-mechanisms.pptx" TargetMode="External"/><Relationship Id="rId334" Type="http://schemas.openxmlformats.org/officeDocument/2006/relationships/hyperlink" Target="https://mentor.ieee.org/802.11/dcn/20/11-20-0903-00-00be-multi-link-group-addressed-data-frame-delivery-follow-up.pptx" TargetMode="External"/><Relationship Id="rId541" Type="http://schemas.openxmlformats.org/officeDocument/2006/relationships/hyperlink" Target="https://mentor.ieee.org/802.11/dcn/20/11-20-1271-07-00be-pdt-mac-mlo-multi-link-channel-access-end-ppdu-alignment.docx" TargetMode="External"/><Relationship Id="rId639" Type="http://schemas.openxmlformats.org/officeDocument/2006/relationships/hyperlink" Target="https://mentor.ieee.org/802.11/dcn/20/11-20-1307-04-00be-pdt-phy-introduction-to-eht-phy.docx" TargetMode="External"/><Relationship Id="rId1171" Type="http://schemas.openxmlformats.org/officeDocument/2006/relationships/hyperlink" Target="https://mentor.ieee.org/802.11/dcn/20/11-20-1565-00-00be-mu-mimo-in-320mhz-bw-with-reduced-overhead.pptx" TargetMode="External"/><Relationship Id="rId1269" Type="http://schemas.openxmlformats.org/officeDocument/2006/relationships/hyperlink" Target="mailto:liwen.chu@nxp.com" TargetMode="External"/><Relationship Id="rId180" Type="http://schemas.openxmlformats.org/officeDocument/2006/relationships/hyperlink" Target="https://mentor.ieee.org/802.11/dcn/20/11-20-1291-12-00be-pdt-mac-mlo-enhanced-multi-link-single-radio-operation.docx" TargetMode="External"/><Relationship Id="rId278" Type="http://schemas.openxmlformats.org/officeDocument/2006/relationships/hyperlink" Target="https://mentor.ieee.org/802.11/dcn/20/11-20-0950-03-00be-partial-bandwidth-feedback-for-multi-ru.pptx" TargetMode="External"/><Relationship Id="rId401" Type="http://schemas.openxmlformats.org/officeDocument/2006/relationships/hyperlink" Target="mailto:tianyu@apple.com" TargetMode="External"/><Relationship Id="rId846" Type="http://schemas.openxmlformats.org/officeDocument/2006/relationships/hyperlink" Target="https://mentor.ieee.org/802.11/dcn/20/11-20-1434-06-00be-pdt-for-ns-ep-priority-access.docx" TargetMode="External"/><Relationship Id="rId1031" Type="http://schemas.openxmlformats.org/officeDocument/2006/relationships/hyperlink" Target="https://mentor.ieee.org/802.11/dcn/20/11-20-1611-00-00be-pdt-mac-mlo-6-3-7-to-9-association.docx" TargetMode="External"/><Relationship Id="rId1129" Type="http://schemas.openxmlformats.org/officeDocument/2006/relationships/hyperlink" Target="https://mentor.ieee.org/802.11/dcn/20/11-20-0831-01-00be-trigger-frame-for-frequency-domain-a-ppdu-support.pptx" TargetMode="External"/><Relationship Id="rId485" Type="http://schemas.openxmlformats.org/officeDocument/2006/relationships/hyperlink" Target="https://mentor.ieee.org/802.11/dcn/20/11-20-1336-05-00be-11be-spec-text-for-mlo-ba-share-and-extension-of-sn-space.docx" TargetMode="External"/><Relationship Id="rId692" Type="http://schemas.openxmlformats.org/officeDocument/2006/relationships/hyperlink" Target="https://mentor.ieee.org/802.11/dcn/20/11-20-1309-06-00be-proposed-draft-specification-for-ml-general-mld-authentication-mld-association-and-ml-setup.docx" TargetMode="External"/><Relationship Id="rId706" Type="http://schemas.openxmlformats.org/officeDocument/2006/relationships/hyperlink" Target="https://mentor.ieee.org/802.11/dcn/20/11-20-1431-00-00be-proposed-draft-specification-for-individual-addressed-data-delivery-without-ba-negotiation.docx" TargetMode="External"/><Relationship Id="rId913" Type="http://schemas.openxmlformats.org/officeDocument/2006/relationships/hyperlink" Target="https://mentor.ieee.org/802.11/dcn/20/11-20-1238-05-00be-open-issues-on-preamble-design.pptx" TargetMode="External"/><Relationship Id="rId1336" Type="http://schemas.openxmlformats.org/officeDocument/2006/relationships/hyperlink" Target="http://standards.ieee.org/board/aud/LMSC.pdf" TargetMode="External"/><Relationship Id="rId42" Type="http://schemas.openxmlformats.org/officeDocument/2006/relationships/hyperlink" Target="https://mentor.ieee.org/802.11/dcn/20/11-20-0527-00-00be-multi-link-constraint-signaling.pptx" TargetMode="External"/><Relationship Id="rId138" Type="http://schemas.openxmlformats.org/officeDocument/2006/relationships/hyperlink" Target="https://mentor.ieee.org/802.11/dcn/20/11-20-1276-07-00be-pdt-phy-eht-preamble-eht-sig.docx" TargetMode="External"/><Relationship Id="rId345" Type="http://schemas.openxmlformats.org/officeDocument/2006/relationships/hyperlink" Target="mailto:patcom@ieee.org" TargetMode="External"/><Relationship Id="rId552" Type="http://schemas.openxmlformats.org/officeDocument/2006/relationships/hyperlink" Target="https://mentor.ieee.org/802.11/dcn/20/11-20-1333-02-00be-pdt-mac-mlo-discovery-ml-ie-usage-rules-in-the-context-of-discovery.docx" TargetMode="External"/><Relationship Id="rId997" Type="http://schemas.openxmlformats.org/officeDocument/2006/relationships/hyperlink" Target="https://mentor.ieee.org/802.11/dcn/20/11-20-1546-00-00be-u-sig-design-for-tb-ppdu.pptx" TargetMode="External"/><Relationship Id="rId1182" Type="http://schemas.openxmlformats.org/officeDocument/2006/relationships/hyperlink" Target="https://mentor.ieee.org/802.11/dcn/20/11-20-1067-00-00be-traffic-indication-of-latency-sensitive-application.pptx" TargetMode="External"/><Relationship Id="rId191" Type="http://schemas.openxmlformats.org/officeDocument/2006/relationships/hyperlink" Target="https://mentor.ieee.org/802.11/dcn/20/11-20-1281-02-00be-pdt-mac-txop-bandwidth-signaling.docx" TargetMode="External"/><Relationship Id="rId205" Type="http://schemas.openxmlformats.org/officeDocument/2006/relationships/hyperlink" Target="https://mentor.ieee.org/802.11/dcn/20/11-20-1046-03-00be-prioritized-edca-channel-access-slot-management.pptx" TargetMode="External"/><Relationship Id="rId412" Type="http://schemas.openxmlformats.org/officeDocument/2006/relationships/hyperlink" Target="https://mentor.ieee.org/802.11/dcn/20/11-20-1253-06-00be-pdt-phy-modulation-accuracy.docx" TargetMode="External"/><Relationship Id="rId857" Type="http://schemas.openxmlformats.org/officeDocument/2006/relationships/hyperlink" Target="https://mentor.ieee.org/802.11/dcn/20/11-20-0105-07-00be-link-latency-statistics-of-multi-band-operations-in-eht.pptx" TargetMode="External"/><Relationship Id="rId1042" Type="http://schemas.openxmlformats.org/officeDocument/2006/relationships/hyperlink" Target="https://mentor.ieee.org/802.11/dcn/20/11-20-0675-00-00be-buffer-management-for-multi-link-device.pptx" TargetMode="External"/><Relationship Id="rId289" Type="http://schemas.openxmlformats.org/officeDocument/2006/relationships/hyperlink" Target="https://mentor.ieee.org/802.11/dcn/20/11-20-1255-04-00be-pdt-mac-mlo-discovery-discovery-procedures-including-probing-and-rnr.docx" TargetMode="External"/><Relationship Id="rId496" Type="http://schemas.openxmlformats.org/officeDocument/2006/relationships/hyperlink" Target="https://mentor.ieee.org/802.11/dcn/20/11-20-1440-02-00be-pdt-mac-mlo-enhanced-multi-link-operation-mode.docx" TargetMode="External"/><Relationship Id="rId717" Type="http://schemas.openxmlformats.org/officeDocument/2006/relationships/hyperlink" Target="https://mentor.ieee.org/802.11/dcn/20/11-20-1141-00-00be-restrictions-on-mld-probe.pptx" TargetMode="External"/><Relationship Id="rId924" Type="http://schemas.openxmlformats.org/officeDocument/2006/relationships/hyperlink" Target="https://mentor.ieee.org/802.11/dcn/20/11-20-1180-00-00be-spectrum-mask-requirement-for-punctured-transmission.pptx" TargetMode="External"/><Relationship Id="rId1347" Type="http://schemas.openxmlformats.org/officeDocument/2006/relationships/fontTable" Target="fontTable.xml"/><Relationship Id="rId53" Type="http://schemas.openxmlformats.org/officeDocument/2006/relationships/hyperlink" Target="https://mentor.ieee.org/802.11/dcn/20/11-20-1148-00-00be-discussion-on-mld-architecture.pptx" TargetMode="External"/><Relationship Id="rId149" Type="http://schemas.openxmlformats.org/officeDocument/2006/relationships/hyperlink" Target="https://mentor.ieee.org/802.11/dcn/20/11-20-1447-01-00be-pdt-subcarriers-and-resource-allocation-for-multiple-rus.docx" TargetMode="External"/><Relationship Id="rId356" Type="http://schemas.openxmlformats.org/officeDocument/2006/relationships/hyperlink" Target="https://mentor.ieee.org/802.11/dcn/20/11-20-1261-01-00be-pdt-mac-mlo-retransmissions.docx" TargetMode="External"/><Relationship Id="rId563" Type="http://schemas.openxmlformats.org/officeDocument/2006/relationships/hyperlink" Target="https://mentor.ieee.org/802.11/dcn/20/11-20-1445-02-00be-pdt-mac-mlo-setup-security.docx" TargetMode="External"/><Relationship Id="rId770" Type="http://schemas.openxmlformats.org/officeDocument/2006/relationships/hyperlink" Target="https://mentor.ieee.org/802.11/dcn/20/11-20-1447-06-00be-pdt-subcarriers-and-resource-allocation-for-multiple-rus.docx" TargetMode="External"/><Relationship Id="rId1193" Type="http://schemas.openxmlformats.org/officeDocument/2006/relationships/hyperlink" Target="https://mentor.ieee.org/802.11/dcn/20/11-20-1171-01-00be-multi-link-ap-network-reference-model-discussion.pptx" TargetMode="External"/><Relationship Id="rId1207" Type="http://schemas.openxmlformats.org/officeDocument/2006/relationships/hyperlink" Target="https://mentor.ieee.org/802.11/dcn/20/11-20-1342-00-00be-eht-sounding-feedback-request-parameters.pptx" TargetMode="External"/><Relationship Id="rId216" Type="http://schemas.openxmlformats.org/officeDocument/2006/relationships/hyperlink" Target="https://mentor.ieee.org/802.11/dcn/20/11-20-1246-00-00be-mlo-link-key-exchange-considerations.pptx" TargetMode="External"/><Relationship Id="rId423" Type="http://schemas.openxmlformats.org/officeDocument/2006/relationships/hyperlink" Target="https://mentor.ieee.org/802.11/dcn/20/11-20-1340-02-00be-pdt-phy-packet-extension.docx" TargetMode="External"/><Relationship Id="rId868" Type="http://schemas.openxmlformats.org/officeDocument/2006/relationships/hyperlink" Target="https://mentor.ieee.org/802.11/dcn/20/11-20-1187-00-00be-multi-link-setup-discussion.pptx" TargetMode="External"/><Relationship Id="rId1053" Type="http://schemas.openxmlformats.org/officeDocument/2006/relationships/hyperlink" Target="https://mentor.ieee.org/802.11/dcn/20/11-20-1005-01-00be-yet-another-fast-link-adaptation-attempt.pptx" TargetMode="External"/><Relationship Id="rId1260" Type="http://schemas.openxmlformats.org/officeDocument/2006/relationships/hyperlink" Target="https://imat.ieee.org/attendance" TargetMode="External"/><Relationship Id="rId630" Type="http://schemas.openxmlformats.org/officeDocument/2006/relationships/hyperlink" Target="https://mentor.ieee.org/802.11/dcn/20/11-20-1448-07-00be-pdt-resource-unit-interleaving-for-rus-and-multipe-rus.docx" TargetMode="External"/><Relationship Id="rId728" Type="http://schemas.openxmlformats.org/officeDocument/2006/relationships/hyperlink" Target="https://mentor.ieee.org/802.11/dcn/20/11-20-1060-00-00be-discussion-on-multi-link-with-multiple-ap-mlds.pptx" TargetMode="External"/><Relationship Id="rId935" Type="http://schemas.openxmlformats.org/officeDocument/2006/relationships/hyperlink" Target="https://mentor.ieee.org/802.11/dcn/20/11-20-1342-00-00be-eht-sounding-feedback-request-parameters.pptx" TargetMode="External"/><Relationship Id="rId64" Type="http://schemas.openxmlformats.org/officeDocument/2006/relationships/hyperlink" Target="https://mentor.ieee.org/802.11/dcn/20/11-20-1159-00-00be-11be-spectral-mask.pptx" TargetMode="External"/><Relationship Id="rId367" Type="http://schemas.openxmlformats.org/officeDocument/2006/relationships/hyperlink" Target="https://mentor.ieee.org/802.11/dcn/20/11-20-1293-01-00be-pdt-phy-scope-and-eht-phy-functions.docx" TargetMode="External"/><Relationship Id="rId574" Type="http://schemas.openxmlformats.org/officeDocument/2006/relationships/hyperlink" Target="https://mentor.ieee.org/802.11/dcn/20/11-20-1009-03-00be-multi-link-hidden-terminal-followup.pptx" TargetMode="External"/><Relationship Id="rId1120" Type="http://schemas.openxmlformats.org/officeDocument/2006/relationships/hyperlink" Target="https://imat.ieee.org/attendance" TargetMode="External"/><Relationship Id="rId1218" Type="http://schemas.openxmlformats.org/officeDocument/2006/relationships/hyperlink" Target="https://mentor.ieee.org/802.11/dcn/20/11-20-1377-00-00be-on-tbd-mcss.pptx" TargetMode="External"/><Relationship Id="rId227" Type="http://schemas.openxmlformats.org/officeDocument/2006/relationships/hyperlink" Target="https://mentor.ieee.org/802.11/dcn/20/11-20-1131-01-00be-multi-link-reference-model-discussion.pptx" TargetMode="External"/><Relationship Id="rId781" Type="http://schemas.openxmlformats.org/officeDocument/2006/relationships/hyperlink" Target="https://mentor.ieee.org/802.11/dcn/20/11-20-1494-01-00be-pdt-of-eht-phy-data-scrambler-and-descrambler.docx" TargetMode="External"/><Relationship Id="rId879" Type="http://schemas.openxmlformats.org/officeDocument/2006/relationships/hyperlink" Target="https://mentor.ieee.org/802.11/dcn/20/11-20-1115-00-00be-mld-ap-power-saving-ps-considerations.pptx" TargetMode="External"/><Relationship Id="rId434" Type="http://schemas.openxmlformats.org/officeDocument/2006/relationships/hyperlink" Target="https://mentor.ieee.org/802.11/dcn/20/11-20-1404-02-00be-pdt-phy-support-for-non-ht-ht-vht-he-format-and-regulatory.doc" TargetMode="External"/><Relationship Id="rId641" Type="http://schemas.openxmlformats.org/officeDocument/2006/relationships/hyperlink" Target="https://mentor.ieee.org/802.11/dcn/20/11-20-1462-01-00be-pdt-phy-tx-mask.docx" TargetMode="External"/><Relationship Id="rId739" Type="http://schemas.openxmlformats.org/officeDocument/2006/relationships/hyperlink" Target="https://mentor.ieee.org/802-ec/dcn/16/ec-16-0180-05-00EC-ieee-802-participation-slide.pptx" TargetMode="External"/><Relationship Id="rId1064" Type="http://schemas.openxmlformats.org/officeDocument/2006/relationships/hyperlink" Target="https://mentor.ieee.org/802.11/dcn/20/11-20-1474-01-00be-ndp-design-for-eht.pptx" TargetMode="External"/><Relationship Id="rId1271" Type="http://schemas.openxmlformats.org/officeDocument/2006/relationships/hyperlink" Target="https://mentor.ieee.org/802-ec/dcn/16/ec-16-0180-05-00EC-ieee-802-participation-slide.pptx" TargetMode="External"/><Relationship Id="rId280" Type="http://schemas.openxmlformats.org/officeDocument/2006/relationships/hyperlink" Target="https://mentor.ieee.org/802.11/dcn/20/11-20-1435-01-00be-eht-ndpa-frame-design.pptx" TargetMode="External"/><Relationship Id="rId501" Type="http://schemas.openxmlformats.org/officeDocument/2006/relationships/hyperlink" Target="https://mentor.ieee.org/802.11/dcn/20/11-20-1046-03-00be-prioritized-edca-channel-access-slot-management.pptx" TargetMode="External"/><Relationship Id="rId946" Type="http://schemas.openxmlformats.org/officeDocument/2006/relationships/hyperlink" Target="https://mentor.ieee.org/802.11/dcn/20/11-20-0105-07-00be-link-latency-statistics-of-multi-band-operations-in-eht.pptx" TargetMode="External"/><Relationship Id="rId1131" Type="http://schemas.openxmlformats.org/officeDocument/2006/relationships/hyperlink" Target="https://mentor.ieee.org/802.11/dcn/20/11-20-1192-00-00be-tb-ppdu-format-signaling-in-trigger-frame.pptx" TargetMode="External"/><Relationship Id="rId1229" Type="http://schemas.openxmlformats.org/officeDocument/2006/relationships/hyperlink" Target="https://imat.ieee.org/attendance" TargetMode="External"/><Relationship Id="rId75" Type="http://schemas.openxmlformats.org/officeDocument/2006/relationships/hyperlink" Target="https://mentor.ieee.org/802.11/dcn/20/11-20-1311-00-00be-2x-320mhz-ltf-design.pptx" TargetMode="External"/><Relationship Id="rId140" Type="http://schemas.openxmlformats.org/officeDocument/2006/relationships/hyperlink" Target="https://mentor.ieee.org/802.11/dcn/20/11-20-1371-04-00be-pdt-phy-subcarriers-and-resource-allocation-for-wideband.docx" TargetMode="External"/><Relationship Id="rId378" Type="http://schemas.openxmlformats.org/officeDocument/2006/relationships/hyperlink" Target="https://mentor.ieee.org/802.11/dcn/20/11-20-1229-03-00be-pdt-phy-channel-numbering-and-channelization.docx" TargetMode="External"/><Relationship Id="rId585" Type="http://schemas.openxmlformats.org/officeDocument/2006/relationships/hyperlink" Target="https://mentor.ieee.org/802.11/dcn/20/11-20-0881-00-00be-multi-link-individual-addressed-management-frame-delivery.pptx" TargetMode="External"/><Relationship Id="rId792" Type="http://schemas.openxmlformats.org/officeDocument/2006/relationships/hyperlink" Target="https://mentor.ieee.org/802.11/dcn/20/11-20-1515-01-00be-signaling-for-various-transmission-modes-of-mu-ppdu.pptx" TargetMode="External"/><Relationship Id="rId806" Type="http://schemas.openxmlformats.org/officeDocument/2006/relationships/hyperlink" Target="https://mentor.ieee.org/802.11/dcn/20/11-20-1466-00-00be-pdt-phy-eht-sounding-ndp.docx" TargetMode="External"/><Relationship Id="rId6" Type="http://schemas.openxmlformats.org/officeDocument/2006/relationships/styles" Target="styles.xml"/><Relationship Id="rId238" Type="http://schemas.openxmlformats.org/officeDocument/2006/relationships/hyperlink" Target="mailto:dennis.sundman@ericsson.com" TargetMode="External"/><Relationship Id="rId445" Type="http://schemas.openxmlformats.org/officeDocument/2006/relationships/hyperlink" Target="https://mentor.ieee.org/802.11/dcn/20/11-20-1495-01-00be-pdt-of-eht-ltf-sequences.docx" TargetMode="External"/><Relationship Id="rId652" Type="http://schemas.openxmlformats.org/officeDocument/2006/relationships/hyperlink" Target="https://mentor.ieee.org/802.11/dcn/20/11-20-1223-01-00be-subcarrier-grouping-for-eht.pptx" TargetMode="External"/><Relationship Id="rId1075" Type="http://schemas.openxmlformats.org/officeDocument/2006/relationships/hyperlink" Target="https://mentor.ieee.org/802.11/dcn/20/11-20-1174-00-00be-e-sig-with-different-puncturing-patterns.pptx" TargetMode="External"/><Relationship Id="rId1282" Type="http://schemas.openxmlformats.org/officeDocument/2006/relationships/hyperlink" Target="mailto:patcom@ieee.org" TargetMode="External"/><Relationship Id="rId291" Type="http://schemas.openxmlformats.org/officeDocument/2006/relationships/hyperlink" Target="https://mentor.ieee.org/802.11/dcn/20/11-20-1261-01-00be-pdt-mac-mlo-retransmissions.docx" TargetMode="External"/><Relationship Id="rId305" Type="http://schemas.openxmlformats.org/officeDocument/2006/relationships/hyperlink" Target="https://mentor.ieee.org/802.11/dcn/20/11-20-1320-03-00be-pdt-mac-mlo-multi-link-channel-access-capability-signaling.docx" TargetMode="External"/><Relationship Id="rId512" Type="http://schemas.openxmlformats.org/officeDocument/2006/relationships/hyperlink" Target="https://mentor.ieee.org/802.11/dcn/20/11-20-1246-00-00be-mlo-link-key-exchange-considerations.pptx" TargetMode="External"/><Relationship Id="rId957" Type="http://schemas.openxmlformats.org/officeDocument/2006/relationships/hyperlink" Target="https://mentor.ieee.org/802.11/dcn/20/11-20-1592-00-00be-ml-ie-in-authentication-frame.docx" TargetMode="External"/><Relationship Id="rId1142" Type="http://schemas.openxmlformats.org/officeDocument/2006/relationships/hyperlink" Target="mailto:tianyu@apple.com" TargetMode="External"/><Relationship Id="rId86" Type="http://schemas.openxmlformats.org/officeDocument/2006/relationships/hyperlink" Target="https://mentor.ieee.org/802.11/dcn/20/11-20-1446-00-00be-pilot-polarities-for-small-m-rus.pptx" TargetMode="External"/><Relationship Id="rId151" Type="http://schemas.openxmlformats.org/officeDocument/2006/relationships/hyperlink" Target="https://mentor.ieee.org/802.11/dcn/20/11-20-1452-00-00be-pdt-segment-parser.docx" TargetMode="External"/><Relationship Id="rId389" Type="http://schemas.openxmlformats.org/officeDocument/2006/relationships/hyperlink" Target="https://mentor.ieee.org/802.11/dcn/20/11-20-0840-00-00be-backward-compatible-eht-trigger-frame.pptx" TargetMode="External"/><Relationship Id="rId596" Type="http://schemas.openxmlformats.org/officeDocument/2006/relationships/hyperlink" Target="https://mentor.ieee.org/802.11/dcn/20/11-20-1052-00-00be-eht-bss-follow-up-eht-bss-operating-parameter-update.pptx" TargetMode="External"/><Relationship Id="rId817" Type="http://schemas.openxmlformats.org/officeDocument/2006/relationships/hyperlink" Target="mailto:jeongki.kim@lge.com" TargetMode="External"/><Relationship Id="rId1002" Type="http://schemas.openxmlformats.org/officeDocument/2006/relationships/hyperlink" Target="https://mentor.ieee.org/802.11/dcn/20/11-20-1174-00-00be-e-sig-with-different-puncturing-patterns.pptx" TargetMode="External"/><Relationship Id="rId249" Type="http://schemas.openxmlformats.org/officeDocument/2006/relationships/hyperlink" Target="https://mentor.ieee.org/802.11/dcn/20/11-20-1253-06-00be-pdt-phy-modulation-accuracy.docx" TargetMode="External"/><Relationship Id="rId456" Type="http://schemas.openxmlformats.org/officeDocument/2006/relationships/hyperlink" Target="https://mentor.ieee.org/802.11/dcn/20/11-20-1206-00-00be-discussions-on-papr-reduction-methods-for-dup-mode.pptx" TargetMode="External"/><Relationship Id="rId663" Type="http://schemas.openxmlformats.org/officeDocument/2006/relationships/hyperlink" Target="https://mentor.ieee.org/802.11/dcn/20/11-20-1317-00-00be-sig-contents-discussion-for-eht-sounding-ndp.pptx" TargetMode="External"/><Relationship Id="rId870" Type="http://schemas.openxmlformats.org/officeDocument/2006/relationships/hyperlink" Target="https://mentor.ieee.org/802.11/dcn/20/11-20-1396-00-00be-multi-link-probe-request-design.pptx" TargetMode="External"/><Relationship Id="rId1086" Type="http://schemas.openxmlformats.org/officeDocument/2006/relationships/hyperlink" Target="https://mentor.ieee.org/802.11/dcn/20/11-20-1387-00-00be-eht-via-reconfigurable-surfaces.pptx" TargetMode="External"/><Relationship Id="rId1293" Type="http://schemas.openxmlformats.org/officeDocument/2006/relationships/hyperlink" Target="mailto:liwen.chu@nxp.com" TargetMode="External"/><Relationship Id="rId1307" Type="http://schemas.openxmlformats.org/officeDocument/2006/relationships/hyperlink" Target="https://mentor.ieee.org/802.11/dcn/20/11-20-0984-01-00be-tgbe-teleconference-guidelines.doc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612-00-00be-pdt-phy-spatial-configuration-table-typo-fixed.docx" TargetMode="External"/><Relationship Id="rId316" Type="http://schemas.openxmlformats.org/officeDocument/2006/relationships/hyperlink" Target="https://mentor.ieee.org/802.11/dcn/20/11-20-1046-03-00be-prioritized-edca-channel-access-slot-management.pptx" TargetMode="External"/><Relationship Id="rId523" Type="http://schemas.openxmlformats.org/officeDocument/2006/relationships/hyperlink" Target="https://mentor.ieee.org/802.11/dcn/20/11-20-1131-01-00be-multi-link-reference-model-discussion.pptx" TargetMode="External"/><Relationship Id="rId968" Type="http://schemas.openxmlformats.org/officeDocument/2006/relationships/hyperlink" Target="https://mentor.ieee.org/802.11/dcn/20/11-20-0675-00-00be-buffer-management-for-multi-link-device.pptx" TargetMode="External"/><Relationship Id="rId1153" Type="http://schemas.openxmlformats.org/officeDocument/2006/relationships/hyperlink" Target="https://mentor.ieee.org/802.11/dcn/20/11-20-1223-02-00be-subcarrier-grouping-for-eht.pptx" TargetMode="External"/><Relationship Id="rId97" Type="http://schemas.openxmlformats.org/officeDocument/2006/relationships/hyperlink" Target="https://mentor.ieee.org/802.11/dcn/20/11-20-1546-00-00be-u-sig-design-for-tb-ppdu.pptx" TargetMode="External"/><Relationship Id="rId730" Type="http://schemas.openxmlformats.org/officeDocument/2006/relationships/hyperlink" Target="https://mentor.ieee.org/802.11/dcn/20/11-20-1122-02-00be-802-11be-architecture-association-discussion.pptx" TargetMode="External"/><Relationship Id="rId828" Type="http://schemas.openxmlformats.org/officeDocument/2006/relationships/hyperlink" Target="https://mentor.ieee.org/802.11/dcn/20/11-20-1299-06-00be-pdt-mac-mlo-multi-link-channel-access-str.docx" TargetMode="External"/><Relationship Id="rId1013" Type="http://schemas.openxmlformats.org/officeDocument/2006/relationships/hyperlink" Target="https://mentor.ieee.org/802.11/dcn/20/11-20-1387-00-00be-eht-via-reconfigurable-surfaces.pptx" TargetMode="External"/><Relationship Id="rId162" Type="http://schemas.openxmlformats.org/officeDocument/2006/relationships/hyperlink" Target="https://mentor.ieee.org/802.11/dcn/20/11-20-1178-00-00be-discussions-on-mu-mimo-signaling.pptx" TargetMode="External"/><Relationship Id="rId467" Type="http://schemas.openxmlformats.org/officeDocument/2006/relationships/hyperlink" Target="mailto:liwen.chu@nxp.com" TargetMode="External"/><Relationship Id="rId1097" Type="http://schemas.openxmlformats.org/officeDocument/2006/relationships/hyperlink" Target="https://mentor.ieee.org/802.11/dcn/20/11-20-1141-00-00be-restrictions-on-mld-probe.pptx" TargetMode="External"/><Relationship Id="rId1220" Type="http://schemas.openxmlformats.org/officeDocument/2006/relationships/hyperlink" Target="https://mentor.ieee.org/802.11/dcn/20/11-20-1441-01-00be-ru-restriction-for-20mhz-operation.pptx" TargetMode="External"/><Relationship Id="rId1318" Type="http://schemas.openxmlformats.org/officeDocument/2006/relationships/hyperlink" Target="http://standards.ieee.org/faqs/affiliation.html" TargetMode="External"/><Relationship Id="rId674" Type="http://schemas.openxmlformats.org/officeDocument/2006/relationships/hyperlink" Target="mailto:patcom@ieee.org" TargetMode="External"/><Relationship Id="rId881" Type="http://schemas.openxmlformats.org/officeDocument/2006/relationships/hyperlink" Target="https://mentor.ieee.org/802.11/dcn/20/11-20-1131-01-00be-multi-link-reference-model-discussion.pptx" TargetMode="External"/><Relationship Id="rId979" Type="http://schemas.openxmlformats.org/officeDocument/2006/relationships/hyperlink" Target="https://mentor.ieee.org/802.11/dcn/20/11-20-1005-01-00be-yet-another-fast-link-adaptation-attempt.pptx" TargetMode="External"/><Relationship Id="rId24" Type="http://schemas.openxmlformats.org/officeDocument/2006/relationships/hyperlink" Target="https://mentor.ieee.org/802.11/dcn/20/11-20-1015-00-00be-eht-ndpa-frame-design-discussion.pptx" TargetMode="External"/><Relationship Id="rId327" Type="http://schemas.openxmlformats.org/officeDocument/2006/relationships/hyperlink" Target="https://mentor.ieee.org/802.11/dcn/20/11-20-1246-00-00be-mlo-link-key-exchange-considerations.pptx" TargetMode="External"/><Relationship Id="rId534" Type="http://schemas.openxmlformats.org/officeDocument/2006/relationships/hyperlink" Target="mailto:jeongki.kim@lge.com" TargetMode="External"/><Relationship Id="rId741" Type="http://schemas.openxmlformats.org/officeDocument/2006/relationships/hyperlink" Target="https://imat.ieee.org/attendance" TargetMode="External"/><Relationship Id="rId839" Type="http://schemas.openxmlformats.org/officeDocument/2006/relationships/hyperlink" Target="https://mentor.ieee.org/802.11/dcn/20/11-20-1440-07-00be-pdt-mac-mlo-enhanced-multi-link-operation-mode.docx" TargetMode="External"/><Relationship Id="rId1164" Type="http://schemas.openxmlformats.org/officeDocument/2006/relationships/hyperlink" Target="https://mentor.ieee.org/802.11/dcn/20/11-20-1331-00-00be-eht-pre-fec-padding-and-packet-extension.pptx" TargetMode="External"/><Relationship Id="rId173" Type="http://schemas.openxmlformats.org/officeDocument/2006/relationships/hyperlink" Target="https://imat.ieee.org/attendance" TargetMode="External"/><Relationship Id="rId380" Type="http://schemas.openxmlformats.org/officeDocument/2006/relationships/hyperlink" Target="https://mentor.ieee.org/802.11/dcn/20/11-20-1329-02-00be-pdt-eht-preamble-l-stf-l-ltf-l-sig-and-rl-sig.docx" TargetMode="External"/><Relationship Id="rId601" Type="http://schemas.openxmlformats.org/officeDocument/2006/relationships/hyperlink" Target="mailto:tianyu@apple.com" TargetMode="External"/><Relationship Id="rId1024" Type="http://schemas.openxmlformats.org/officeDocument/2006/relationships/hyperlink" Target="https://mentor.ieee.org/802.11/dcn/20/11-20-0586-09-00be-mlo-signaling-of-critical-updates.pptx" TargetMode="External"/><Relationship Id="rId1231" Type="http://schemas.openxmlformats.org/officeDocument/2006/relationships/hyperlink" Target="mailto:jeongki.kim@lge.com" TargetMode="External"/><Relationship Id="rId240" Type="http://schemas.openxmlformats.org/officeDocument/2006/relationships/hyperlink" Target="https://mentor.ieee.org/802.11/dcn/20/11-20-1293-01-00be-pdt-phy-scope-and-eht-phy-functions.docx" TargetMode="External"/><Relationship Id="rId478" Type="http://schemas.openxmlformats.org/officeDocument/2006/relationships/hyperlink" Target="https://mentor.ieee.org/802.11/dcn/20/11-20-1359-04-00be-pdt-mac-eht-operation-element.docx" TargetMode="External"/><Relationship Id="rId685" Type="http://schemas.openxmlformats.org/officeDocument/2006/relationships/hyperlink" Target="https://mentor.ieee.org/802.11/dcn/20/11-20-1271-07-00be-pdt-mac-mlo-multi-link-channel-access-end-ppdu-alignment.docx" TargetMode="External"/><Relationship Id="rId892" Type="http://schemas.openxmlformats.org/officeDocument/2006/relationships/hyperlink" Target="mailto:dennis.sundman@ericsson.com" TargetMode="External"/><Relationship Id="rId906" Type="http://schemas.openxmlformats.org/officeDocument/2006/relationships/hyperlink" Target="https://mentor.ieee.org/802-ec/dcn/16/ec-16-0180-05-00EC-ieee-802-participation-slide.pptx" TargetMode="External"/><Relationship Id="rId1329" Type="http://schemas.openxmlformats.org/officeDocument/2006/relationships/hyperlink" Target="http://standards.ieee.org/board/pat/faq.pdf" TargetMode="External"/><Relationship Id="rId35" Type="http://schemas.openxmlformats.org/officeDocument/2006/relationships/hyperlink" Target="https://mentor.ieee.org/802.11/dcn/20/11-20-0882-00-00be-320-mhz-and-16-ss-om-operation.pptx" TargetMode="External"/><Relationship Id="rId100" Type="http://schemas.openxmlformats.org/officeDocument/2006/relationships/hyperlink" Target="https://mentor.ieee.org/802.11/dcn/20/11-20-1672-00-00be-ul-beamforming-for-tb-ppdus.pptx" TargetMode="External"/><Relationship Id="rId338" Type="http://schemas.openxmlformats.org/officeDocument/2006/relationships/hyperlink" Target="https://mentor.ieee.org/802.11/dcn/20/11-20-1131-01-00be-multi-link-reference-model-discussion.pptx" TargetMode="External"/><Relationship Id="rId545" Type="http://schemas.openxmlformats.org/officeDocument/2006/relationships/hyperlink" Target="https://mentor.ieee.org/802.11/dcn/20/11-20-1299-06-00be-pdt-mac-mlo-multi-link-channel-access-str.docx" TargetMode="External"/><Relationship Id="rId752" Type="http://schemas.openxmlformats.org/officeDocument/2006/relationships/hyperlink" Target="https://mentor.ieee.org/802.11/dcn/20/11-20-1252-02-00be-pdt-phy-frequency-tolerance.docx" TargetMode="External"/><Relationship Id="rId1175" Type="http://schemas.openxmlformats.org/officeDocument/2006/relationships/hyperlink" Target="https://imat.ieee.org/attendance" TargetMode="External"/><Relationship Id="rId184" Type="http://schemas.openxmlformats.org/officeDocument/2006/relationships/hyperlink" Target="https://mentor.ieee.org/802.11/dcn/20/11-20-1300-08-00be-pdt-mac-mlo-multi-link-setup-usage-and-rules-of-ml-ie.docx" TargetMode="External"/><Relationship Id="rId391" Type="http://schemas.openxmlformats.org/officeDocument/2006/relationships/hyperlink" Target="https://mentor.ieee.org/802.11/dcn/20/11-20-1429-01-00be-enhanced-trigger-frame-for-eht-support.pptx" TargetMode="External"/><Relationship Id="rId405" Type="http://schemas.openxmlformats.org/officeDocument/2006/relationships/hyperlink" Target="https://mentor.ieee.org/802.11/dcn/20/11-20-1160-04-00be-pdt-phy-mu-mimo.docx" TargetMode="External"/><Relationship Id="rId612" Type="http://schemas.openxmlformats.org/officeDocument/2006/relationships/hyperlink" Target="https://mentor.ieee.org/802.11/dcn/20/11-20-1253-06-00be-pdt-phy-modulation-accuracy.docx" TargetMode="External"/><Relationship Id="rId1035" Type="http://schemas.openxmlformats.org/officeDocument/2006/relationships/hyperlink" Target="https://mentor.ieee.org/802.11/dcn/20/11-20-1187-00-00be-multi-link-setup-discussion.pptx" TargetMode="External"/><Relationship Id="rId1242" Type="http://schemas.openxmlformats.org/officeDocument/2006/relationships/hyperlink" Target="https://mentor.ieee.org/802.11/dcn/20/11-20-1148-00-00be-discussion-on-mld-architecture.pptx" TargetMode="External"/><Relationship Id="rId251" Type="http://schemas.openxmlformats.org/officeDocument/2006/relationships/hyperlink" Target="https://mentor.ieee.org/802.11/dcn/20/11-20-1229-03-00be-pdt-phy-channel-numbering-and-channelization.docx" TargetMode="External"/><Relationship Id="rId489" Type="http://schemas.openxmlformats.org/officeDocument/2006/relationships/hyperlink" Target="https://mentor.ieee.org/802.11/dcn/20/11-20-1274-04-00be-mac-pdt-mlo-ml-ie-structure.docx" TargetMode="External"/><Relationship Id="rId696" Type="http://schemas.openxmlformats.org/officeDocument/2006/relationships/hyperlink" Target="https://mentor.ieee.org/802.11/dcn/20/11-20-1333-02-00be-pdt-mac-mlo-discovery-ml-ie-usage-rules-in-the-context-of-discovery.docx" TargetMode="External"/><Relationship Id="rId917" Type="http://schemas.openxmlformats.org/officeDocument/2006/relationships/hyperlink" Target="https://mentor.ieee.org/802.11/dcn/20/11-20-1178-00-00be-discussions-on-mu-mimo-signaling.pptx" TargetMode="External"/><Relationship Id="rId1102" Type="http://schemas.openxmlformats.org/officeDocument/2006/relationships/hyperlink" Target="https://mentor.ieee.org/802.11/dcn/20/11-20-1067-00-00be-traffic-indication-of-latency-sensitive-application.pptx" TargetMode="External"/><Relationship Id="rId46" Type="http://schemas.openxmlformats.org/officeDocument/2006/relationships/hyperlink" Target="https://mentor.ieee.org/802.11/dcn/20/11-20-1067-00-00be-traffic-indication-of-latency-sensitive-application.pptx" TargetMode="External"/><Relationship Id="rId349" Type="http://schemas.openxmlformats.org/officeDocument/2006/relationships/hyperlink" Target="mailto:dennis.sundman@ericsson.com" TargetMode="External"/><Relationship Id="rId556" Type="http://schemas.openxmlformats.org/officeDocument/2006/relationships/hyperlink" Target="https://mentor.ieee.org/802.11/dcn/20/11-20-1332-02-00be-pdt-mac-mlo-bss-parameter-update.docx" TargetMode="External"/><Relationship Id="rId763" Type="http://schemas.openxmlformats.org/officeDocument/2006/relationships/hyperlink" Target="https://mentor.ieee.org/802.11/dcn/20/11-20-1337-03-00be-pdt-phy-mathematical-description-of-signals.docx" TargetMode="External"/><Relationship Id="rId1186" Type="http://schemas.openxmlformats.org/officeDocument/2006/relationships/hyperlink" Target="https://mentor.ieee.org/802.11/dcn/20/11-20-0881-00-00be-multi-link-individual-addressed-management-frame-delivery.pptx" TargetMode="External"/><Relationship Id="rId111"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1274-00-00be-mac-pdt-mlo-ml-ie-structure.docx" TargetMode="External"/><Relationship Id="rId209" Type="http://schemas.openxmlformats.org/officeDocument/2006/relationships/hyperlink" Target="https://mentor.ieee.org/802.11/dcn/20/11-20-0669-05-00be-mld-transition.pptx" TargetMode="External"/><Relationship Id="rId416" Type="http://schemas.openxmlformats.org/officeDocument/2006/relationships/hyperlink" Target="https://mentor.ieee.org/802.11/dcn/20/11-20-1329-02-00be-pdt-eht-preamble-l-stf-l-ltf-l-sig-and-rl-sig.docx" TargetMode="External"/><Relationship Id="rId970" Type="http://schemas.openxmlformats.org/officeDocument/2006/relationships/hyperlink" Target="https://mentor.ieee.org/802.11/dcn/20/11-20-0903-00-00be-multi-link-group-addressed-data-frame-delivery-follow-up.pptx" TargetMode="External"/><Relationship Id="rId1046" Type="http://schemas.openxmlformats.org/officeDocument/2006/relationships/hyperlink" Target="https://mentor.ieee.org/802.11/dcn/20/11-20-1115-00-00be-mld-ap-power-saving-ps-considerations.pptx" TargetMode="External"/><Relationship Id="rId1253" Type="http://schemas.openxmlformats.org/officeDocument/2006/relationships/hyperlink" Target="https://mentor.ieee.org/802.11/dcn/20/11-20-1062-00-00be-error-recovery-for-non-str-mld.pptx" TargetMode="External"/><Relationship Id="rId623" Type="http://schemas.openxmlformats.org/officeDocument/2006/relationships/hyperlink" Target="https://mentor.ieee.org/802.11/dcn/20/11-20-1340-02-00be-pdt-phy-packet-extension.docx" TargetMode="External"/><Relationship Id="rId830" Type="http://schemas.openxmlformats.org/officeDocument/2006/relationships/hyperlink" Target="https://mentor.ieee.org/802.11/dcn/20/11-20-1353-05-00be-pdt-mac-eht-bss-operation.docx" TargetMode="External"/><Relationship Id="rId928" Type="http://schemas.openxmlformats.org/officeDocument/2006/relationships/hyperlink" Target="https://mentor.ieee.org/802.11/dcn/20/11-20-1311-00-00be-2x-320mhz-ltf-design.pptx" TargetMode="External"/><Relationship Id="rId57" Type="http://schemas.openxmlformats.org/officeDocument/2006/relationships/hyperlink" Target="https://mentor.ieee.org/802.11/dcn/20/11-20-1220-00-00be-str-and-non-str-capability-indication.pptx" TargetMode="External"/><Relationship Id="rId262" Type="http://schemas.openxmlformats.org/officeDocument/2006/relationships/hyperlink" Target="https://mentor.ieee.org/802.11/dcn/20/11-20-1255-04-00be-pdt-mac-mlo-discovery-discovery-procedures-including-probing-and-rnr.docx" TargetMode="External"/><Relationship Id="rId567" Type="http://schemas.openxmlformats.org/officeDocument/2006/relationships/hyperlink" Target="https://mentor.ieee.org/802.11/dcn/20/11-20-1046-03-00be-prioritized-edca-channel-access-slot-management.pptx" TargetMode="External"/><Relationship Id="rId1113" Type="http://schemas.openxmlformats.org/officeDocument/2006/relationships/hyperlink" Target="https://mentor.ieee.org/802.11/dcn/20/11-20-1171-01-00be-multi-link-ap-network-reference-model-discussion.pptx" TargetMode="External"/><Relationship Id="rId1197" Type="http://schemas.openxmlformats.org/officeDocument/2006/relationships/hyperlink" Target="https://mentor.ieee.org/802.11/dcn/20/11-20-1005-01-00be-yet-another-fast-link-adaptation-attempt.pptx" TargetMode="External"/><Relationship Id="rId1320" Type="http://schemas.openxmlformats.org/officeDocument/2006/relationships/hyperlink" Target="http://standards.ieee.org/faqs/affiliation.html" TargetMode="External"/><Relationship Id="rId122" Type="http://schemas.openxmlformats.org/officeDocument/2006/relationships/hyperlink" Target="https://mentor.ieee.org/802.11/dcn/20/11-20-1349-03-00be-pdt-constellation-mapping.docx" TargetMode="External"/><Relationship Id="rId774" Type="http://schemas.openxmlformats.org/officeDocument/2006/relationships/hyperlink" Target="https://mentor.ieee.org/802.11/dcn/20/11-20-1462-02-00be-pdt-phy-tx-mask.docx" TargetMode="External"/><Relationship Id="rId981" Type="http://schemas.openxmlformats.org/officeDocument/2006/relationships/hyperlink" Target="mailto:patcom@ieee.org" TargetMode="External"/><Relationship Id="rId1057" Type="http://schemas.openxmlformats.org/officeDocument/2006/relationships/hyperlink" Target="https://imat.ieee.org/attendance" TargetMode="External"/><Relationship Id="rId427" Type="http://schemas.openxmlformats.org/officeDocument/2006/relationships/hyperlink" Target="https://mentor.ieee.org/802.11/dcn/20/11-20-1403-04-00be-pdt-phy-txvector-rxvector-trigvector-config-vector.doc" TargetMode="External"/><Relationship Id="rId634" Type="http://schemas.openxmlformats.org/officeDocument/2006/relationships/hyperlink" Target="https://mentor.ieee.org/802.11/dcn/20/11-20-1464-02-00be-pdt-phy-u-sig.docx" TargetMode="External"/><Relationship Id="rId841" Type="http://schemas.openxmlformats.org/officeDocument/2006/relationships/hyperlink" Target="https://mentor.ieee.org/802.11/dcn/20/11-20-1411-04-00be-pdt-mac-mlo-group-addressed-data-frame.docx" TargetMode="External"/><Relationship Id="rId1264" Type="http://schemas.openxmlformats.org/officeDocument/2006/relationships/hyperlink" Target="mailto:patcom@ieee.org" TargetMode="External"/><Relationship Id="rId273" Type="http://schemas.openxmlformats.org/officeDocument/2006/relationships/hyperlink" Target="https://mentor.ieee.org/802.11/dcn/20/11-20-0831-00-00be-trigger-frame-for-frequency-domain-a-ppdu-support.pptx" TargetMode="External"/><Relationship Id="rId480" Type="http://schemas.openxmlformats.org/officeDocument/2006/relationships/hyperlink" Target="https://mentor.ieee.org/802.11/dcn/20/11-20-1309-06-00be-proposed-draft-specification-for-ml-general-mld-authentication-mld-association-and-ml-setup.docx" TargetMode="External"/><Relationship Id="rId701" Type="http://schemas.openxmlformats.org/officeDocument/2006/relationships/hyperlink" Target="https://mentor.ieee.org/802.11/dcn/20/11-20-1434-02-00be-pdt-for-ns-ep-priority-access.docx" TargetMode="External"/><Relationship Id="rId939" Type="http://schemas.openxmlformats.org/officeDocument/2006/relationships/hyperlink" Target="mailto:patcom@ieee.org" TargetMode="External"/><Relationship Id="rId1124" Type="http://schemas.openxmlformats.org/officeDocument/2006/relationships/hyperlink" Target="https://mentor.ieee.org/802.11/dcn/20/11-20-1615-00-00be-nov-jan-tgbe-teleconference-agendas.docx" TargetMode="External"/><Relationship Id="rId1331" Type="http://schemas.openxmlformats.org/officeDocument/2006/relationships/hyperlink" Target="http://standards.ieee.org/board/pat/pat-slideset.ppt" TargetMode="External"/><Relationship Id="rId68" Type="http://schemas.openxmlformats.org/officeDocument/2006/relationships/hyperlink" Target="https://mentor.ieee.org/802.11/dcn/20/11-20-1180-00-00be-spectrum-mask-requirement-for-punctured-transmission.pptx" TargetMode="External"/><Relationship Id="rId133" Type="http://schemas.openxmlformats.org/officeDocument/2006/relationships/hyperlink" Target="https://mentor.ieee.org/802.11/dcn/20/11-20-1338-06-00be-pdt-phy-eht-modulation-and-coding-eht-mcss.docx" TargetMode="External"/><Relationship Id="rId175" Type="http://schemas.openxmlformats.org/officeDocument/2006/relationships/hyperlink" Target="mailto:liwen.chu@nxp.com" TargetMode="External"/><Relationship Id="rId340" Type="http://schemas.openxmlformats.org/officeDocument/2006/relationships/hyperlink" Target="https://mentor.ieee.org/802.11/dcn/20/11-20-1171-01-00be-multi-link-ap-network-reference-model-discussion.pptx" TargetMode="External"/><Relationship Id="rId578" Type="http://schemas.openxmlformats.org/officeDocument/2006/relationships/hyperlink" Target="https://mentor.ieee.org/802.11/dcn/20/11-20-1246-00-00be-mlo-link-key-exchange-considerations.pptx" TargetMode="External"/><Relationship Id="rId743" Type="http://schemas.openxmlformats.org/officeDocument/2006/relationships/hyperlink" Target="mailto:sschelstraete@quantenna.com" TargetMode="External"/><Relationship Id="rId785" Type="http://schemas.openxmlformats.org/officeDocument/2006/relationships/hyperlink" Target="https://mentor.ieee.org/802.11/dcn/20/11-20-1238-00-00be-open-issues-on-preamble-design.pptx" TargetMode="External"/><Relationship Id="rId950" Type="http://schemas.openxmlformats.org/officeDocument/2006/relationships/hyperlink" Target="https://mentor.ieee.org/802.11/dcn/20/11-20-0669-05-00be-mld-transition.pptx" TargetMode="External"/><Relationship Id="rId992" Type="http://schemas.openxmlformats.org/officeDocument/2006/relationships/hyperlink" Target="https://mentor.ieee.org/802.11/dcn/20/11-20-1612-00-00be-pdt-phy-spatial-configuration-table-typo-fixed.docx" TargetMode="External"/><Relationship Id="rId1026" Type="http://schemas.openxmlformats.org/officeDocument/2006/relationships/hyperlink" Target="https://mentor.ieee.org/802.11/dcn/20/11-20-0992-03-00be-mlo-optional-mandatory.pptx" TargetMode="External"/><Relationship Id="rId200" Type="http://schemas.openxmlformats.org/officeDocument/2006/relationships/hyperlink" Target="https://mentor.ieee.org/802.11/dcn/20/11-20-1434-00-00be-pdt-for-ns-ep-priority-access.docx" TargetMode="External"/><Relationship Id="rId382" Type="http://schemas.openxmlformats.org/officeDocument/2006/relationships/hyperlink" Target="https://mentor.ieee.org/802.11/dcn/20/11-20-1276-07-00be-pdt-phy-eht-preamble-eht-sig.docx" TargetMode="External"/><Relationship Id="rId438" Type="http://schemas.openxmlformats.org/officeDocument/2006/relationships/hyperlink" Target="https://mentor.ieee.org/802.11/dcn/20/11-20-1307-01-00be-pdt-phy-introduction-to-eht-phy.docx" TargetMode="External"/><Relationship Id="rId603" Type="http://schemas.openxmlformats.org/officeDocument/2006/relationships/hyperlink" Target="https://mentor.ieee.org/802.11/dcn/20/11-20-1293-01-00be-pdt-phy-scope-and-eht-phy-functions.docx" TargetMode="External"/><Relationship Id="rId645" Type="http://schemas.openxmlformats.org/officeDocument/2006/relationships/hyperlink" Target="https://mentor.ieee.org/802.11/dcn/20/11-20-1479-00-00be-pdt-phy-t-block.docx" TargetMode="External"/><Relationship Id="rId687" Type="http://schemas.openxmlformats.org/officeDocument/2006/relationships/hyperlink" Target="https://mentor.ieee.org/802.11/dcn/20/11-20-1270-04-00be-pdt-mac-mlo-power-save-procedures.docx" TargetMode="External"/><Relationship Id="rId810" Type="http://schemas.openxmlformats.org/officeDocument/2006/relationships/hyperlink" Target="https://mentor.ieee.org/802.11/dcn/20/11-20-1381-00-00be-reduction-of-peak-to-average-power-ratio-exploiting-multi-numerology-structure.pptx" TargetMode="External"/><Relationship Id="rId852" Type="http://schemas.openxmlformats.org/officeDocument/2006/relationships/hyperlink" Target="https://mentor.ieee.org/802.11/dcn/20/11-20-1274-07-00be-mac-pdt-mlo-ml-ie-structure.docx" TargetMode="External"/><Relationship Id="rId908" Type="http://schemas.openxmlformats.org/officeDocument/2006/relationships/hyperlink" Target="https://imat.ieee.org/attendance" TargetMode="External"/><Relationship Id="rId1068" Type="http://schemas.openxmlformats.org/officeDocument/2006/relationships/hyperlink" Target="https://mentor.ieee.org/802.11/dcn/20/11-20-1322-00-00be-phy-signaling-methodology-for-11be-releases.pptx" TargetMode="External"/><Relationship Id="rId1233" Type="http://schemas.openxmlformats.org/officeDocument/2006/relationships/hyperlink" Target="https://mentor.ieee.org/802.11/dcn/20/11-20-1046-08-00be-prioritized-edca-channel-access-slot-management.pptx" TargetMode="External"/><Relationship Id="rId1275" Type="http://schemas.openxmlformats.org/officeDocument/2006/relationships/hyperlink" Target="mailto:sschelstraete@quantenna.com" TargetMode="External"/><Relationship Id="rId242" Type="http://schemas.openxmlformats.org/officeDocument/2006/relationships/hyperlink" Target="https://mentor.ieee.org/802.11/dcn/20/11-20-1160-04-00be-pdt-phy-mu-mimo.doc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0/11-20-1333-01-00be-pdt-mac-mlo-discovery-ml-ie-usage-rules-in-the-context-of-discovery.docx" TargetMode="External"/><Relationship Id="rId505" Type="http://schemas.openxmlformats.org/officeDocument/2006/relationships/hyperlink" Target="https://mentor.ieee.org/802.11/dcn/20/11-20-0669-05-00be-mld-transition.pptx" TargetMode="External"/><Relationship Id="rId712" Type="http://schemas.openxmlformats.org/officeDocument/2006/relationships/hyperlink" Target="https://mentor.ieee.org/802.11/dcn/20/11-20-0669-05-00be-mld-transition.pptx" TargetMode="External"/><Relationship Id="rId894" Type="http://schemas.openxmlformats.org/officeDocument/2006/relationships/hyperlink" Target="https://mentor.ieee.org/802.11/dcn/20/11-20-0841-24-00be-tgbe-motions-list-for-teleconferences.pptx" TargetMode="External"/><Relationship Id="rId1135" Type="http://schemas.openxmlformats.org/officeDocument/2006/relationships/hyperlink" Target="https://mentor.ieee.org/802.11/dcn/20/11-20-1015-01-00be-eht-ndpa-frame-design-discussion.pptx" TargetMode="External"/><Relationship Id="rId1177" Type="http://schemas.openxmlformats.org/officeDocument/2006/relationships/hyperlink" Target="mailto:jeongki.kim@lge.com" TargetMode="External"/><Relationship Id="rId1300" Type="http://schemas.openxmlformats.org/officeDocument/2006/relationships/hyperlink" Target="https://mentor.ieee.org/802.11/dcn/20/11-20-1192-01-00be-tb-ppdu-format-signaling-in-trigger-frame.pptx" TargetMode="External"/><Relationship Id="rId134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923-00-00be-channel-access-for-constrained-mld.pptx" TargetMode="External"/><Relationship Id="rId79" Type="http://schemas.openxmlformats.org/officeDocument/2006/relationships/hyperlink" Target="https://mentor.ieee.org/802.11/dcn/20/11-20-1342-00-00be-eht-sounding-feedback-request-parameters.pptx" TargetMode="External"/><Relationship Id="rId102" Type="http://schemas.openxmlformats.org/officeDocument/2006/relationships/hyperlink" Target="https://mentor.ieee.org/802.11/dcn/20/11-20-1592-00-00be-ml-ie-in-authentication-frame.docx" TargetMode="External"/><Relationship Id="rId144" Type="http://schemas.openxmlformats.org/officeDocument/2006/relationships/hyperlink" Target="https://mentor.ieee.org/802.11/dcn/20/11-20-1340-01-00be-pdt-phy-packet-extension.docx" TargetMode="External"/><Relationship Id="rId547" Type="http://schemas.openxmlformats.org/officeDocument/2006/relationships/hyperlink" Target="https://mentor.ieee.org/802.11/dcn/20/11-20-1353-05-00be-pdt-mac-eht-bss-operation.docx" TargetMode="External"/><Relationship Id="rId589" Type="http://schemas.openxmlformats.org/officeDocument/2006/relationships/hyperlink" Target="https://mentor.ieee.org/802.11/dcn/20/11-20-1122-02-00be-802-11be-architecture-association-discussion.pptx" TargetMode="External"/><Relationship Id="rId754" Type="http://schemas.openxmlformats.org/officeDocument/2006/relationships/hyperlink" Target="https://mentor.ieee.org/802.11/dcn/20/11-20-1254-06-00be-pdt-phy-receive-specification-general-and-receiver-minimum-input-sensitivity-and-channel-rejection.docx" TargetMode="External"/><Relationship Id="rId796" Type="http://schemas.openxmlformats.org/officeDocument/2006/relationships/hyperlink" Target="https://mentor.ieee.org/802.11/dcn/20/11-20-1159-00-00be-11be-spectral-mask.pptx" TargetMode="External"/><Relationship Id="rId961" Type="http://schemas.openxmlformats.org/officeDocument/2006/relationships/hyperlink" Target="https://mentor.ieee.org/802.11/dcn/20/11-20-1246-00-00be-mlo-link-key-exchange-considerations.pptx" TargetMode="External"/><Relationship Id="rId1202" Type="http://schemas.openxmlformats.org/officeDocument/2006/relationships/hyperlink" Target="https://imat.ieee.org/attendance" TargetMode="External"/><Relationship Id="rId90" Type="http://schemas.openxmlformats.org/officeDocument/2006/relationships/hyperlink" Target="https://mentor.ieee.org/802.11/dcn/20/11-20-1534-00-00be-discussion-on-multi-link-setup.pptx" TargetMode="External"/><Relationship Id="rId186" Type="http://schemas.openxmlformats.org/officeDocument/2006/relationships/hyperlink" Target="https://mentor.ieee.org/802.11/dcn/20/11-20-1300-05-00be-pdt-mac-mlo-multi-link-setup-usage-and-rules-of-ml-ie.docx" TargetMode="External"/><Relationship Id="rId351" Type="http://schemas.openxmlformats.org/officeDocument/2006/relationships/hyperlink" Target="https://mentor.ieee.org/802.11/dcn/20/11-20-0841-22-00be-tgbe-motions-list-for-teleconferences.pptx" TargetMode="External"/><Relationship Id="rId393" Type="http://schemas.openxmlformats.org/officeDocument/2006/relationships/hyperlink" Target="https://mentor.ieee.org/802.11/dcn/20/11-20-0950-03-00be-partial-bandwidth-feedback-for-multi-ru.pptx" TargetMode="External"/><Relationship Id="rId407" Type="http://schemas.openxmlformats.org/officeDocument/2006/relationships/hyperlink" Target="https://mentor.ieee.org/802.11/dcn/20/11-20-1153-03-00be-pdt-phy-timing-related-parameters.docx" TargetMode="External"/><Relationship Id="rId449" Type="http://schemas.openxmlformats.org/officeDocument/2006/relationships/hyperlink" Target="https://mentor.ieee.org/802.11/dcn/20/11-20-1159-00-00be-11be-spectral-mask.pptx" TargetMode="External"/><Relationship Id="rId614" Type="http://schemas.openxmlformats.org/officeDocument/2006/relationships/hyperlink" Target="https://mentor.ieee.org/802.11/dcn/20/11-20-1229-03-00be-pdt-phy-channel-numbering-and-channelization.docx" TargetMode="External"/><Relationship Id="rId656" Type="http://schemas.openxmlformats.org/officeDocument/2006/relationships/hyperlink" Target="https://mentor.ieee.org/802.11/dcn/20/11-20-1174-00-00be-e-sig-with-different-puncturing-patterns.pptx" TargetMode="External"/><Relationship Id="rId821" Type="http://schemas.openxmlformats.org/officeDocument/2006/relationships/hyperlink" Target="https://mentor.ieee.org/802.11/dcn/20/11-20-1272-01-00be-pdt-mac-mlo-multiple-bssid-procedure.docx" TargetMode="External"/><Relationship Id="rId863" Type="http://schemas.openxmlformats.org/officeDocument/2006/relationships/hyperlink" Target="https://mentor.ieee.org/802.11/dcn/20/11-20-0974-01-00be-channel-access-for-str-ap-mld-with-non-str-non-ap-mld.pptx" TargetMode="External"/><Relationship Id="rId1037" Type="http://schemas.openxmlformats.org/officeDocument/2006/relationships/hyperlink" Target="https://mentor.ieee.org/802.11/dcn/20/11-20-1041-00-00be-edca-queue-for-rta.pptx" TargetMode="External"/><Relationship Id="rId1079" Type="http://schemas.openxmlformats.org/officeDocument/2006/relationships/hyperlink" Target="https://mentor.ieee.org/802.11/dcn/20/11-20-1331-00-00be-eht-pre-fec-padding-and-packet-extension.pptx" TargetMode="External"/><Relationship Id="rId1244" Type="http://schemas.openxmlformats.org/officeDocument/2006/relationships/hyperlink" Target="https://mentor.ieee.org/802.11/dcn/20/11-20-0882-00-00be-320-mhz-and-16-ss-om-operation.pptx" TargetMode="External"/><Relationship Id="rId1286" Type="http://schemas.openxmlformats.org/officeDocument/2006/relationships/hyperlink" Target="mailto:tianyu@apple.com" TargetMode="External"/><Relationship Id="rId211" Type="http://schemas.openxmlformats.org/officeDocument/2006/relationships/hyperlink" Target="https://mentor.ieee.org/802.11/dcn/20/11-20-0921-02-00be-discussion-about-str-capabilities-indication.pptx" TargetMode="External"/><Relationship Id="rId253" Type="http://schemas.openxmlformats.org/officeDocument/2006/relationships/hyperlink" Target="https://mentor.ieee.org/802.11/dcn/20/11-20-1329-02-00be-pdt-eht-preamble-l-stf-l-ltf-l-sig-and-rl-sig.docx" TargetMode="External"/><Relationship Id="rId295" Type="http://schemas.openxmlformats.org/officeDocument/2006/relationships/hyperlink" Target="https://mentor.ieee.org/802.11/dcn/20/11-20-1270-04-00be-pdt-mac-mlo-power-save-procedures.docx" TargetMode="External"/><Relationship Id="rId309" Type="http://schemas.openxmlformats.org/officeDocument/2006/relationships/hyperlink" Target="https://mentor.ieee.org/802.11/dcn/20/11-20-1407-02-00be-pdt-mac-mlo-soft-ap-mld-operation.docx" TargetMode="External"/><Relationship Id="rId460" Type="http://schemas.openxmlformats.org/officeDocument/2006/relationships/hyperlink" Target="https://mentor.ieee.org/802.11/dcn/20/11-20-1311-00-00be-2x-320mhz-ltf-design.pptx" TargetMode="External"/><Relationship Id="rId516" Type="http://schemas.openxmlformats.org/officeDocument/2006/relationships/hyperlink" Target="https://mentor.ieee.org/802.11/dcn/20/11-20-1355-02-00be-access-mechanisms-to-meet-the-requirements-of-low-latency-traffics.pptx" TargetMode="External"/><Relationship Id="rId698" Type="http://schemas.openxmlformats.org/officeDocument/2006/relationships/hyperlink" Target="https://mentor.ieee.org/802.11/dcn/20/11-20-1274-05-00be-mac-pdt-mlo-ml-ie-structure.docx" TargetMode="External"/><Relationship Id="rId919" Type="http://schemas.openxmlformats.org/officeDocument/2006/relationships/hyperlink" Target="https://mentor.ieee.org/802.11/dcn/20/11-20-1322-00-00be-phy-signaling-methodology-for-11be-releases.pptx" TargetMode="External"/><Relationship Id="rId1090" Type="http://schemas.openxmlformats.org/officeDocument/2006/relationships/hyperlink" Target="mailto:patcom@ieee.org" TargetMode="External"/><Relationship Id="rId1104" Type="http://schemas.openxmlformats.org/officeDocument/2006/relationships/hyperlink" Target="https://mentor.ieee.org/802.11/dcn/20/11-20-1355-02-00be-access-mechanisms-to-meet-the-requirements-of-low-latency-traffics.pptx" TargetMode="External"/><Relationship Id="rId1146" Type="http://schemas.openxmlformats.org/officeDocument/2006/relationships/hyperlink" Target="https://mentor.ieee.org/802.11/dcn/20/11-20-1317-01-00be-sig-contents-discussion-for-eht-sounding-ndp.pptx" TargetMode="External"/><Relationship Id="rId1311" Type="http://schemas.openxmlformats.org/officeDocument/2006/relationships/hyperlink" Target="mailto:patcom@ieee.org" TargetMode="External"/><Relationship Id="rId48" Type="http://schemas.openxmlformats.org/officeDocument/2006/relationships/hyperlink" Target="https://mentor.ieee.org/802.11/dcn/20/11-20-1115-00-00be-mld-ap-power-saving-ps-considerations.pptx" TargetMode="External"/><Relationship Id="rId113" Type="http://schemas.openxmlformats.org/officeDocument/2006/relationships/hyperlink" Target="https://imat.ieee.org/attendance" TargetMode="External"/><Relationship Id="rId320" Type="http://schemas.openxmlformats.org/officeDocument/2006/relationships/hyperlink" Target="https://mentor.ieee.org/802.11/dcn/20/11-20-0669-05-00be-mld-transition.pptx" TargetMode="External"/><Relationship Id="rId558" Type="http://schemas.openxmlformats.org/officeDocument/2006/relationships/hyperlink" Target="https://mentor.ieee.org/802.11/dcn/20/11-20-1407-05-00be-pdt-mac-mlo-soft-ap-mld-operation.docx" TargetMode="External"/><Relationship Id="rId723" Type="http://schemas.openxmlformats.org/officeDocument/2006/relationships/hyperlink" Target="https://mentor.ieee.org/802.11/dcn/20/11-20-1350-00-00be-enhancements-for-qos-and-low-latency-in-802-11be-r1.pptx" TargetMode="External"/><Relationship Id="rId765" Type="http://schemas.openxmlformats.org/officeDocument/2006/relationships/hyperlink" Target="https://mentor.ieee.org/802.11/dcn/20/11-20-1315-06-00be-draft-text-for-support-for-large-bandwidth.docx" TargetMode="External"/><Relationship Id="rId930" Type="http://schemas.openxmlformats.org/officeDocument/2006/relationships/hyperlink" Target="https://mentor.ieee.org/802.11/dcn/20/11-20-1331-00-00be-eht-pre-fec-padding-and-packet-extension.pptx" TargetMode="External"/><Relationship Id="rId972" Type="http://schemas.openxmlformats.org/officeDocument/2006/relationships/hyperlink" Target="https://mentor.ieee.org/802.11/dcn/20/11-20-1115-00-00be-mld-ap-power-saving-ps-considerations.pptx" TargetMode="External"/><Relationship Id="rId1006" Type="http://schemas.openxmlformats.org/officeDocument/2006/relationships/hyperlink" Target="https://mentor.ieee.org/802.11/dcn/20/11-20-1331-00-00be-eht-pre-fec-padding-and-packet-extension.pptx" TargetMode="External"/><Relationship Id="rId1188" Type="http://schemas.openxmlformats.org/officeDocument/2006/relationships/hyperlink" Target="https://mentor.ieee.org/802.11/dcn/20/11-20-1060-00-00be-discussion-on-multi-link-with-multiple-ap-mlds.pptx" TargetMode="External"/><Relationship Id="rId155" Type="http://schemas.openxmlformats.org/officeDocument/2006/relationships/hyperlink" Target="https://mentor.ieee.org/802.11/dcn/20/11-20-1161-00-00be-eht-punctured-ndp-and-partial-bandwidth-feedback.pptx" TargetMode="External"/><Relationship Id="rId197" Type="http://schemas.openxmlformats.org/officeDocument/2006/relationships/hyperlink" Target="https://mentor.ieee.org/802.11/dcn/20/11-20-1333-01-00be-pdt-mac-mlo-discovery-ml-ie-usage-rules-in-the-context-of-discovery.docx" TargetMode="External"/><Relationship Id="rId362" Type="http://schemas.openxmlformats.org/officeDocument/2006/relationships/hyperlink" Target="https://mentor.ieee.org/802.11/dcn/20/11-20-1299-06-00be-pdt-mac-mlo-multi-link-channel-access-str.docx" TargetMode="External"/><Relationship Id="rId418" Type="http://schemas.openxmlformats.org/officeDocument/2006/relationships/hyperlink" Target="https://mentor.ieee.org/802.11/dcn/20/11-20-1276-07-00be-pdt-phy-eht-preamble-eht-sig.docx" TargetMode="External"/><Relationship Id="rId625" Type="http://schemas.openxmlformats.org/officeDocument/2006/relationships/hyperlink" Target="https://mentor.ieee.org/802.11/dcn/20/11-20-1351-05-00be-pdt-phy-pilot.docx" TargetMode="External"/><Relationship Id="rId832" Type="http://schemas.openxmlformats.org/officeDocument/2006/relationships/hyperlink" Target="https://mentor.ieee.org/802.11/dcn/20/11-20-1281-04-00be-pdt-mac-txop-bandwidth-signaling.docx" TargetMode="External"/><Relationship Id="rId1048" Type="http://schemas.openxmlformats.org/officeDocument/2006/relationships/hyperlink" Target="https://mentor.ieee.org/802.11/dcn/20/11-20-1131-01-00be-multi-link-reference-model-discussion.pptx" TargetMode="External"/><Relationship Id="rId1213" Type="http://schemas.openxmlformats.org/officeDocument/2006/relationships/hyperlink" Target="https://mentor.ieee.org/802.11/dcn/20/11-20-1174-00-00be-e-sig-with-different-puncturing-patterns.pptx" TargetMode="External"/><Relationship Id="rId1255" Type="http://schemas.openxmlformats.org/officeDocument/2006/relationships/hyperlink" Target="https://mentor.ieee.org/802.11/dcn/20/11-20-1220-00-00be-str-and-non-str-capability-indication.pptx" TargetMode="External"/><Relationship Id="rId1297" Type="http://schemas.openxmlformats.org/officeDocument/2006/relationships/hyperlink" Target="https://imat.ieee.org/attendance" TargetMode="External"/><Relationship Id="rId222" Type="http://schemas.openxmlformats.org/officeDocument/2006/relationships/hyperlink" Target="https://mentor.ieee.org/802.11/dcn/20/11-20-0881-00-00be-multi-link-individual-addressed-management-frame-delivery.pptx" TargetMode="External"/><Relationship Id="rId264" Type="http://schemas.openxmlformats.org/officeDocument/2006/relationships/hyperlink" Target="https://mentor.ieee.org/802.11/dcn/20/11-20-1261-01-00be-pdt-mac-mlo-retransmissions.docx" TargetMode="External"/><Relationship Id="rId471" Type="http://schemas.openxmlformats.org/officeDocument/2006/relationships/hyperlink" Target="https://mentor.ieee.org/802.11/dcn/20/11-20-1261-01-00be-pdt-mac-mlo-retransmissions.docx" TargetMode="External"/><Relationship Id="rId667" Type="http://schemas.openxmlformats.org/officeDocument/2006/relationships/hyperlink" Target="https://mentor.ieee.org/802.11/dcn/20/11-20-1132-00-00be-thoughts-on-extended-range-preamble.pptx" TargetMode="External"/><Relationship Id="rId874" Type="http://schemas.openxmlformats.org/officeDocument/2006/relationships/hyperlink" Target="https://mentor.ieee.org/802.11/dcn/20/11-20-1355-02-00be-access-mechanisms-to-meet-the-requirements-of-low-latency-traffics.pptx" TargetMode="External"/><Relationship Id="rId1115" Type="http://schemas.openxmlformats.org/officeDocument/2006/relationships/hyperlink" Target="https://mentor.ieee.org/802.11/dcn/20/11-20-0967-00-00be-multi-user-triggered-p2p-transmissionmulti-user-triggered-p2p-transmission.pptx" TargetMode="External"/><Relationship Id="rId1322" Type="http://schemas.openxmlformats.org/officeDocument/2006/relationships/hyperlink" Target="http://standards.ieee.org/resources/antitrust-guidelines.pdf" TargetMode="External"/><Relationship Id="rId17" Type="http://schemas.openxmlformats.org/officeDocument/2006/relationships/hyperlink" Target="https://mentor.ieee.org/802.11/dcn/20/11-20-0764-01-00be-trigger-consideration.pptx" TargetMode="External"/><Relationship Id="rId59" Type="http://schemas.openxmlformats.org/officeDocument/2006/relationships/hyperlink" Target="https://mentor.ieee.org/802.11/dcn/20/11-20-1246-00-00be-mlo-link-key-exchange-considerations.pptx" TargetMode="External"/><Relationship Id="rId124" Type="http://schemas.openxmlformats.org/officeDocument/2006/relationships/hyperlink" Target="https://mentor.ieee.org/802.11/dcn/20/11-20-1252-02-00be-pdt-phy-frequency-tolerance.docx" TargetMode="External"/><Relationship Id="rId527" Type="http://schemas.openxmlformats.org/officeDocument/2006/relationships/hyperlink" Target="https://mentor.ieee.org/802.11/dcn/20/11-20-0967-00-00be-multi-user-triggered-p2p-transmissionmulti-user-triggered-p2p-transmission.pptx" TargetMode="External"/><Relationship Id="rId569" Type="http://schemas.openxmlformats.org/officeDocument/2006/relationships/hyperlink" Target="https://mentor.ieee.org/802.11/dcn/20/11-20-0772-02-00be-multi-link-element-format.pptx" TargetMode="External"/><Relationship Id="rId734" Type="http://schemas.openxmlformats.org/officeDocument/2006/relationships/hyperlink" Target="https://mentor.ieee.org/802.11/dcn/20/11-20-0593-00-00be-eht-bss-follow-up-eht-bw-nss-mcs-and-he-bw-nss-mcs.pptx" TargetMode="External"/><Relationship Id="rId776" Type="http://schemas.openxmlformats.org/officeDocument/2006/relationships/hyperlink" Target="https://mentor.ieee.org/802.11/dcn/20/11-20-1466-00-00be-pdt-phy-eht-sounding-ndp.docx" TargetMode="External"/><Relationship Id="rId941" Type="http://schemas.openxmlformats.org/officeDocument/2006/relationships/hyperlink" Target="https://imat.ieee.org/attendance" TargetMode="External"/><Relationship Id="rId983" Type="http://schemas.openxmlformats.org/officeDocument/2006/relationships/hyperlink" Target="https://imat.ieee.org/attendance" TargetMode="External"/><Relationship Id="rId1157" Type="http://schemas.openxmlformats.org/officeDocument/2006/relationships/hyperlink" Target="https://mentor.ieee.org/802.11/dcn/20/11-20-1159-00-00be-11be-spectral-mask.pptx" TargetMode="External"/><Relationship Id="rId1199" Type="http://schemas.openxmlformats.org/officeDocument/2006/relationships/hyperlink" Target="mailto:patcom@ieee.org" TargetMode="External"/><Relationship Id="rId70" Type="http://schemas.openxmlformats.org/officeDocument/2006/relationships/hyperlink" Target="https://mentor.ieee.org/802.11/dcn/20/11-20-1206-00-00be-discussions-on-papr-reduction-methods-for-dup-mode.pptx" TargetMode="External"/><Relationship Id="rId166" Type="http://schemas.openxmlformats.org/officeDocument/2006/relationships/hyperlink" Target="https://mentor.ieee.org/802.11/dcn/20/11-20-1259-00-00be-puncturing-patterns-for-ofdma.pptx" TargetMode="External"/><Relationship Id="rId331" Type="http://schemas.openxmlformats.org/officeDocument/2006/relationships/hyperlink" Target="https://mentor.ieee.org/802.11/dcn/20/11-20-1355-02-00be-access-mechanisms-to-meet-the-requirements-of-low-latency-traffics.pptx" TargetMode="External"/><Relationship Id="rId373" Type="http://schemas.openxmlformats.org/officeDocument/2006/relationships/hyperlink" Target="https://mentor.ieee.org/802.11/dcn/20/11-20-1349-03-00be-pdt-constellation-mapping.docx" TargetMode="External"/><Relationship Id="rId429" Type="http://schemas.openxmlformats.org/officeDocument/2006/relationships/hyperlink" Target="https://mentor.ieee.org/802.11/dcn/20/11-20-1447-06-00be-pdt-subcarriers-and-resource-allocation-for-multiple-rus.docx" TargetMode="External"/><Relationship Id="rId580" Type="http://schemas.openxmlformats.org/officeDocument/2006/relationships/hyperlink" Target="https://mentor.ieee.org/802.11/dcn/20/11-20-1041-00-00be-edca-queue-for-rta.pptx" TargetMode="External"/><Relationship Id="rId636" Type="http://schemas.openxmlformats.org/officeDocument/2006/relationships/hyperlink" Target="https://mentor.ieee.org/802.11/dcn/20/11-20-1480-01-00be-pdt-phy-s-flatness.docx" TargetMode="External"/><Relationship Id="rId801" Type="http://schemas.openxmlformats.org/officeDocument/2006/relationships/hyperlink" Target="https://mentor.ieee.org/802.11/dcn/20/11-20-1311-00-00be-2x-320mhz-ltf-design.pptx" TargetMode="External"/><Relationship Id="rId1017" Type="http://schemas.openxmlformats.org/officeDocument/2006/relationships/hyperlink" Target="mailto:patcom@ieee.org" TargetMode="External"/><Relationship Id="rId1059" Type="http://schemas.openxmlformats.org/officeDocument/2006/relationships/hyperlink" Target="mailto:tianyu@apple.com" TargetMode="External"/><Relationship Id="rId1224" Type="http://schemas.openxmlformats.org/officeDocument/2006/relationships/hyperlink" Target="https://mentor.ieee.org/802.11/dcn/20/11-20-1565-00-00be-mu-mimo-in-320mhz-bw-with-reduced-overhead.pptx" TargetMode="External"/><Relationship Id="rId1266"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0/11-20-1052-00-00be-eht-bss-follow-up-eht-bss-operating-parameter-update.pptx" TargetMode="External"/><Relationship Id="rId440" Type="http://schemas.openxmlformats.org/officeDocument/2006/relationships/hyperlink" Target="https://mentor.ieee.org/802.11/dcn/20/11-20-1464-00-00be-pdt-phy-u-sig.docx" TargetMode="External"/><Relationship Id="rId678" Type="http://schemas.openxmlformats.org/officeDocument/2006/relationships/hyperlink" Target="mailto:jeongki.kim@lge.com" TargetMode="External"/><Relationship Id="rId843" Type="http://schemas.openxmlformats.org/officeDocument/2006/relationships/hyperlink" Target="https://mentor.ieee.org/802.11/dcn/20/11-20-1320-09-00be-pdt-mac-mlo-multi-link-channel-access-capability-signaling.docx" TargetMode="External"/><Relationship Id="rId885" Type="http://schemas.openxmlformats.org/officeDocument/2006/relationships/hyperlink" Target="https://mentor.ieee.org/802.11/dcn/20/11-20-0967-00-00be-multi-user-triggered-p2p-transmissionmulti-user-triggered-p2p-transmission.pptx" TargetMode="External"/><Relationship Id="rId1070" Type="http://schemas.openxmlformats.org/officeDocument/2006/relationships/hyperlink" Target="https://mentor.ieee.org/802.11/dcn/20/11-20-1546-00-00be-u-sig-design-for-tb-ppdu.pptx" TargetMode="External"/><Relationship Id="rId1126" Type="http://schemas.openxmlformats.org/officeDocument/2006/relationships/hyperlink" Target="https://mentor.ieee.org/802.11/dcn/20/11-20-1429-02-00be-enhanced-trigger-frame-for-eht-support.pptx" TargetMode="External"/><Relationship Id="rId28" Type="http://schemas.openxmlformats.org/officeDocument/2006/relationships/hyperlink" Target="https://mentor.ieee.org/802.11/dcn/20/11-20-1436-00-00be-ndpa-and-mimo-control-field-design-for-eht.pptx" TargetMode="External"/><Relationship Id="rId275" Type="http://schemas.openxmlformats.org/officeDocument/2006/relationships/hyperlink" Target="https://mentor.ieee.org/802.11/dcn/20/11-20-1192-00-00be-tb-ppdu-format-signaling-in-trigger-frame.pptx" TargetMode="External"/><Relationship Id="rId300" Type="http://schemas.openxmlformats.org/officeDocument/2006/relationships/hyperlink" Target="https://mentor.ieee.org/802.11/dcn/20/11-20-1309-04-00be-proposed-draft-specification-for-ml-general-mld-authentication-mld-association-and-ml-setup.docx" TargetMode="External"/><Relationship Id="rId482" Type="http://schemas.openxmlformats.org/officeDocument/2006/relationships/hyperlink" Target="https://mentor.ieee.org/802.11/dcn/20/11-20-1336-05-00be-11be-spec-text-for-mlo-ba-share-and-extension-of-sn-space.docx" TargetMode="External"/><Relationship Id="rId538" Type="http://schemas.openxmlformats.org/officeDocument/2006/relationships/hyperlink" Target="https://mentor.ieee.org/802.11/dcn/20/11-20-1272-01-00be-pdt-mac-mlo-multiple-bssid-procedure.docx" TargetMode="External"/><Relationship Id="rId703" Type="http://schemas.openxmlformats.org/officeDocument/2006/relationships/hyperlink" Target="https://mentor.ieee.org/802.11/dcn/20/11-20-1440-02-00be-pdt-mac-mlo-enhanced-multi-link-operation-mode.docx" TargetMode="External"/><Relationship Id="rId745" Type="http://schemas.openxmlformats.org/officeDocument/2006/relationships/hyperlink" Target="https://mentor.ieee.org/802.11/dcn/20/11-20-1295-01-00be-pdt-phy-overview-of-the-ppdu-enconding-process.docx" TargetMode="External"/><Relationship Id="rId910" Type="http://schemas.openxmlformats.org/officeDocument/2006/relationships/hyperlink" Target="mailto:sschelstraete@quantenna.com" TargetMode="External"/><Relationship Id="rId952" Type="http://schemas.openxmlformats.org/officeDocument/2006/relationships/hyperlink" Target="https://mentor.ieee.org/802.11/dcn/20/11-20-0921-02-00be-discussion-about-str-capabilities-indication.pptx" TargetMode="External"/><Relationship Id="rId1168" Type="http://schemas.openxmlformats.org/officeDocument/2006/relationships/hyperlink" Target="https://mentor.ieee.org/802.11/dcn/20/11-20-1381-00-00be-reduction-of-peak-to-average-power-ratio-exploiting-multi-numerology-structure.pptx" TargetMode="External"/><Relationship Id="rId1333" Type="http://schemas.openxmlformats.org/officeDocument/2006/relationships/hyperlink" Target="http://standards.ieee.org/board/pat/pat-slideset.ppt" TargetMode="External"/><Relationship Id="rId81" Type="http://schemas.openxmlformats.org/officeDocument/2006/relationships/hyperlink" Target="https://mentor.ieee.org/802.11/dcn/20/11-20-1377-00-00be-on-tbd-mcss.pptx" TargetMode="External"/><Relationship Id="rId135" Type="http://schemas.openxmlformats.org/officeDocument/2006/relationships/hyperlink" Target="https://mentor.ieee.org/802.11/dcn/20/11-20-1337-03-00be-pdt-phy-mathematical-description-of-signals.docx" TargetMode="External"/><Relationship Id="rId177" Type="http://schemas.openxmlformats.org/officeDocument/2006/relationships/hyperlink" Target="https://mentor.ieee.org/802.11/dcn/20/11-20-1255-04-00be-pdt-mac-mlo-discovery-discovery-procedures-including-probing-and-rnr.docx" TargetMode="External"/><Relationship Id="rId342" Type="http://schemas.openxmlformats.org/officeDocument/2006/relationships/hyperlink" Target="https://mentor.ieee.org/802.11/dcn/20/11-20-0967-00-00be-multi-user-triggered-p2p-transmissionmulti-user-triggered-p2p-transmission.pptx" TargetMode="External"/><Relationship Id="rId384" Type="http://schemas.openxmlformats.org/officeDocument/2006/relationships/hyperlink" Target="https://mentor.ieee.org/802.11/dcn/20/11-20-1338-06-00be-pdt-phy-eht-modulation-and-coding-eht-mcss.docx" TargetMode="External"/><Relationship Id="rId591" Type="http://schemas.openxmlformats.org/officeDocument/2006/relationships/hyperlink" Target="https://mentor.ieee.org/802.11/dcn/20/11-20-1148-00-00be-discussion-on-mld-architecture.pptx" TargetMode="External"/><Relationship Id="rId605" Type="http://schemas.openxmlformats.org/officeDocument/2006/relationships/hyperlink" Target="https://mentor.ieee.org/802.11/dcn/20/11-20-1160-04-00be-pdt-phy-mu-mimo.docx" TargetMode="External"/><Relationship Id="rId787" Type="http://schemas.openxmlformats.org/officeDocument/2006/relationships/hyperlink" Target="https://mentor.ieee.org/802.11/dcn/20/11-20-1474-01-00be-ndp-design-for-eht.pptx" TargetMode="External"/><Relationship Id="rId812" Type="http://schemas.openxmlformats.org/officeDocument/2006/relationships/hyperlink" Target="https://mentor.ieee.org/802.11/dcn/20/11-20-1439-00-00be-11be-cca-levels.pptx" TargetMode="External"/><Relationship Id="rId994" Type="http://schemas.openxmlformats.org/officeDocument/2006/relationships/hyperlink" Target="https://mentor.ieee.org/802.11/dcn/20/11-20-1347-01-00be-lpi-ppdu-format.pptx" TargetMode="External"/><Relationship Id="rId1028" Type="http://schemas.openxmlformats.org/officeDocument/2006/relationships/hyperlink" Target="https://mentor.ieee.org/802.11/dcn/20/11-20-1592-00-00be-ml-ie-in-authentication-frame.docx" TargetMode="External"/><Relationship Id="rId1235" Type="http://schemas.openxmlformats.org/officeDocument/2006/relationships/hyperlink" Target="https://mentor.ieee.org/802.11/dcn/20/11-20-0899-02-00be-tim-follow-up.pptx" TargetMode="External"/><Relationship Id="rId202" Type="http://schemas.openxmlformats.org/officeDocument/2006/relationships/hyperlink" Target="https://mentor.ieee.org/802.11/dcn/20/11-20-1440-00-00be-pdt-mac-mlo-enhanced-multi-link-operation-mode.docx" TargetMode="External"/><Relationship Id="rId244" Type="http://schemas.openxmlformats.org/officeDocument/2006/relationships/hyperlink" Target="https://mentor.ieee.org/802.11/dcn/20/11-20-1153-03-00be-pdt-phy-timing-related-parameters.docx" TargetMode="External"/><Relationship Id="rId647" Type="http://schemas.openxmlformats.org/officeDocument/2006/relationships/hyperlink" Target="https://mentor.ieee.org/802.11/dcn/20/11-20-1495-01-00be-pdt-of-eht-ltf-sequences.docx" TargetMode="External"/><Relationship Id="rId689" Type="http://schemas.openxmlformats.org/officeDocument/2006/relationships/hyperlink" Target="https://mentor.ieee.org/802.11/dcn/20/11-20-1299-06-00be-pdt-mac-mlo-multi-link-channel-access-str.docx" TargetMode="External"/><Relationship Id="rId854" Type="http://schemas.openxmlformats.org/officeDocument/2006/relationships/hyperlink" Target="https://mentor.ieee.org/802.11/dcn/20/11-20-1407-09-00be-pdt-mac-mlo-soft-ap-mld-operation.docx" TargetMode="External"/><Relationship Id="rId896" Type="http://schemas.openxmlformats.org/officeDocument/2006/relationships/hyperlink" Target="https://mentor.ieee.org/802.11/dcn/20/11-20-0831-00-00be-trigger-frame-for-frequency-domain-a-ppdu-support.pptx" TargetMode="External"/><Relationship Id="rId1081" Type="http://schemas.openxmlformats.org/officeDocument/2006/relationships/hyperlink" Target="https://mentor.ieee.org/802.11/dcn/20/11-20-1377-00-00be-on-tbd-mcss.pptx" TargetMode="External"/><Relationship Id="rId1277" Type="http://schemas.openxmlformats.org/officeDocument/2006/relationships/hyperlink" Target="https://mentor.ieee.org/802-ec/dcn/16/ec-16-0180-05-00EC-ieee-802-participation-slide.pptx" TargetMode="External"/><Relationship Id="rId1302" Type="http://schemas.openxmlformats.org/officeDocument/2006/relationships/hyperlink" Target="https://mentor.ieee.org/802.11/dcn/20/11-20-0848-00-00be-sounding-request-in-sequential-sounding.pptx" TargetMode="External"/><Relationship Id="rId39" Type="http://schemas.openxmlformats.org/officeDocument/2006/relationships/hyperlink" Target="https://mentor.ieee.org/802.11/dcn/20/11-20-0968-00-00be-multi-link-rts-cts-operations-with-non-str-sta-mld.pptx" TargetMode="External"/><Relationship Id="rId286" Type="http://schemas.openxmlformats.org/officeDocument/2006/relationships/hyperlink" Target="mailto:jeongki.kim@lge.com" TargetMode="External"/><Relationship Id="rId451" Type="http://schemas.openxmlformats.org/officeDocument/2006/relationships/hyperlink" Target="https://mentor.ieee.org/802.11/dcn/20/11-20-1165-00-00be-spectrum-mask-for-puncturing.pptx" TargetMode="External"/><Relationship Id="rId493" Type="http://schemas.openxmlformats.org/officeDocument/2006/relationships/hyperlink" Target="https://mentor.ieee.org/802.11/dcn/20/11-20-1409-02-00be-pdt-mac-sta-id.docx" TargetMode="External"/><Relationship Id="rId507" Type="http://schemas.openxmlformats.org/officeDocument/2006/relationships/hyperlink" Target="https://mentor.ieee.org/802.11/dcn/20/11-20-0921-02-00be-discussion-about-str-capabilities-indication.pptx" TargetMode="External"/><Relationship Id="rId549" Type="http://schemas.openxmlformats.org/officeDocument/2006/relationships/hyperlink" Target="https://mentor.ieee.org/802.11/dcn/20/11-20-1281-04-00be-pdt-mac-txop-bandwidth-signaling.docx" TargetMode="External"/><Relationship Id="rId714" Type="http://schemas.openxmlformats.org/officeDocument/2006/relationships/hyperlink" Target="https://mentor.ieee.org/802.11/dcn/20/11-20-0921-02-00be-discussion-about-str-capabilities-indication.pptx" TargetMode="External"/><Relationship Id="rId756" Type="http://schemas.openxmlformats.org/officeDocument/2006/relationships/hyperlink" Target="https://mentor.ieee.org/802.11/dcn/20/11-20-1294-04-00be-pdt-phy-eht-plme.docx" TargetMode="External"/><Relationship Id="rId921" Type="http://schemas.openxmlformats.org/officeDocument/2006/relationships/hyperlink" Target="https://mentor.ieee.org/802.11/dcn/20/11-20-1546-00-00be-u-sig-design-for-tb-ppdu.pptx" TargetMode="External"/><Relationship Id="rId1137" Type="http://schemas.openxmlformats.org/officeDocument/2006/relationships/hyperlink" Target="https://mentor.ieee.org/802.11/dcn/20/11-20-1436-00-00be-ndpa-and-mimo-control-field-design-for-eht.pptx" TargetMode="External"/><Relationship Id="rId1179" Type="http://schemas.openxmlformats.org/officeDocument/2006/relationships/hyperlink" Target="https://mentor.ieee.org/802.11/dcn/20/11-20-0993-07-00be-sync-ml-operations-of-non-str-device.pptx" TargetMode="External"/><Relationship Id="rId1344"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19/11-19-1131-00-00be-consideration-on-harq-unit.pptx" TargetMode="External"/><Relationship Id="rId104" Type="http://schemas.openxmlformats.org/officeDocument/2006/relationships/hyperlink" Target="https://mentor.ieee.org/802.11/dcn/20/11-20-1610-01-00be-pdt-mac-mlo-6-3-5-and-6-authentication.docx" TargetMode="External"/><Relationship Id="rId146" Type="http://schemas.openxmlformats.org/officeDocument/2006/relationships/hyperlink" Target="https://mentor.ieee.org/802.11/dcn/20/11-20-1351-03-00be-pdt-phy-pilot.docx" TargetMode="External"/><Relationship Id="rId188" Type="http://schemas.openxmlformats.org/officeDocument/2006/relationships/hyperlink" Target="https://mentor.ieee.org/802.11/dcn/20/11-20-1359-01-00be-pdt-mac-eht-operation-element.docx" TargetMode="External"/><Relationship Id="rId311" Type="http://schemas.openxmlformats.org/officeDocument/2006/relationships/hyperlink" Target="https://mentor.ieee.org/802.11/dcn/20/11-20-1434-00-00be-pdt-for-ns-ep-priority-access.docx" TargetMode="External"/><Relationship Id="rId353" Type="http://schemas.openxmlformats.org/officeDocument/2006/relationships/hyperlink" Target="https://mentor.ieee.org/802.11/dcn/20/11-20-1256-03-00be-pdt-mac-mlo-tid-mapping-link-management-default-mode-and-enablement.docx" TargetMode="External"/><Relationship Id="rId395" Type="http://schemas.openxmlformats.org/officeDocument/2006/relationships/hyperlink" Target="https://mentor.ieee.org/802.11/dcn/20/11-20-1435-01-00be-eht-ndpa-frame-design.pptx" TargetMode="External"/><Relationship Id="rId409" Type="http://schemas.openxmlformats.org/officeDocument/2006/relationships/hyperlink" Target="https://mentor.ieee.org/802.11/dcn/20/11-20-1349-03-00be-pdt-constellation-mapping.docx" TargetMode="External"/><Relationship Id="rId560" Type="http://schemas.openxmlformats.org/officeDocument/2006/relationships/hyperlink" Target="https://mentor.ieee.org/802.11/dcn/20/11-20-1434-02-00be-pdt-for-ns-ep-priority-access.docx" TargetMode="External"/><Relationship Id="rId798" Type="http://schemas.openxmlformats.org/officeDocument/2006/relationships/hyperlink" Target="https://mentor.ieee.org/802.11/dcn/20/11-20-1165-00-00be-spectrum-mask-for-puncturing.pptx" TargetMode="External"/><Relationship Id="rId963" Type="http://schemas.openxmlformats.org/officeDocument/2006/relationships/hyperlink" Target="https://mentor.ieee.org/802.11/dcn/20/11-20-1041-00-00be-edca-queue-for-rta.pptx" TargetMode="External"/><Relationship Id="rId1039" Type="http://schemas.openxmlformats.org/officeDocument/2006/relationships/hyperlink" Target="https://mentor.ieee.org/802.11/dcn/20/11-20-1067-00-00be-traffic-indication-of-latency-sensitive-application.pptx" TargetMode="External"/><Relationship Id="rId1190" Type="http://schemas.openxmlformats.org/officeDocument/2006/relationships/hyperlink" Target="https://mentor.ieee.org/802.11/dcn/20/11-20-1122-02-00be-802-11be-architecture-association-discussion.pptx" TargetMode="External"/><Relationship Id="rId1204" Type="http://schemas.openxmlformats.org/officeDocument/2006/relationships/hyperlink" Target="mailto:sschelstraete@quantenna.com" TargetMode="External"/><Relationship Id="rId1246" Type="http://schemas.openxmlformats.org/officeDocument/2006/relationships/hyperlink" Target="https://mentor.ieee.org/802.11/dcn/20/11-20-1005-01-00be-yet-another-fast-link-adaptation-attempt.pptx" TargetMode="External"/><Relationship Id="rId92" Type="http://schemas.openxmlformats.org/officeDocument/2006/relationships/hyperlink" Target="https://mentor.ieee.org/802.11/dcn/20/11-20-1132-00-00be-thoughts-on-extended-range-preamble.pptx" TargetMode="External"/><Relationship Id="rId213" Type="http://schemas.openxmlformats.org/officeDocument/2006/relationships/hyperlink" Target="https://mentor.ieee.org/802.11/dcn/20/11-20-1044-00-00be-mlo-tid-to-link-mapping-negotiation.pptx" TargetMode="External"/><Relationship Id="rId420" Type="http://schemas.openxmlformats.org/officeDocument/2006/relationships/hyperlink" Target="https://mentor.ieee.org/802.11/dcn/20/11-20-1338-06-00be-pdt-phy-eht-modulation-and-coding-eht-mcss.docx" TargetMode="External"/><Relationship Id="rId616" Type="http://schemas.openxmlformats.org/officeDocument/2006/relationships/hyperlink" Target="https://mentor.ieee.org/802.11/dcn/20/11-20-1329-02-00be-pdt-eht-preamble-l-stf-l-ltf-l-sig-and-rl-sig.docx" TargetMode="External"/><Relationship Id="rId658" Type="http://schemas.openxmlformats.org/officeDocument/2006/relationships/hyperlink" Target="https://mentor.ieee.org/802.11/dcn/20/11-20-1180-00-00be-spectrum-mask-requirement-for-punctured-transmission.pptx" TargetMode="External"/><Relationship Id="rId823" Type="http://schemas.openxmlformats.org/officeDocument/2006/relationships/hyperlink" Target="https://mentor.ieee.org/802.11/dcn/20/11-20-1291-12-00be-pdt-mac-mlo-enhanced-multi-link-single-radio-operation.docx" TargetMode="External"/><Relationship Id="rId865" Type="http://schemas.openxmlformats.org/officeDocument/2006/relationships/hyperlink" Target="https://mentor.ieee.org/802.11/dcn/20/11-20-1009-03-00be-multi-link-hidden-terminal-followup.pptx" TargetMode="External"/><Relationship Id="rId1050" Type="http://schemas.openxmlformats.org/officeDocument/2006/relationships/hyperlink" Target="https://mentor.ieee.org/802.11/dcn/20/11-20-1171-01-00be-multi-link-ap-network-reference-model-discussion.pptx" TargetMode="External"/><Relationship Id="rId1288" Type="http://schemas.openxmlformats.org/officeDocument/2006/relationships/hyperlink" Target="mailto:patcom@ieee.org" TargetMode="External"/><Relationship Id="rId255" Type="http://schemas.openxmlformats.org/officeDocument/2006/relationships/hyperlink" Target="https://mentor.ieee.org/802.11/dcn/20/11-20-1276-07-00be-pdt-phy-eht-preamble-eht-sig.docx" TargetMode="External"/><Relationship Id="rId297" Type="http://schemas.openxmlformats.org/officeDocument/2006/relationships/hyperlink" Target="https://mentor.ieee.org/802.11/dcn/20/11-20-1299-06-00be-pdt-mac-mlo-multi-link-channel-access-str.docx" TargetMode="External"/><Relationship Id="rId462" Type="http://schemas.openxmlformats.org/officeDocument/2006/relationships/hyperlink" Target="mailto:patcom@ieee.org" TargetMode="External"/><Relationship Id="rId518" Type="http://schemas.openxmlformats.org/officeDocument/2006/relationships/hyperlink" Target="https://mentor.ieee.org/802.11/dcn/20/11-20-0881-00-00be-multi-link-individual-addressed-management-frame-delivery.pptx" TargetMode="External"/><Relationship Id="rId725" Type="http://schemas.openxmlformats.org/officeDocument/2006/relationships/hyperlink" Target="https://mentor.ieee.org/802.11/dcn/20/11-20-0675-00-00be-buffer-management-for-multi-link-device.pptx" TargetMode="External"/><Relationship Id="rId932" Type="http://schemas.openxmlformats.org/officeDocument/2006/relationships/hyperlink" Target="https://mentor.ieee.org/802.11/dcn/20/11-20-1377-00-00be-on-tbd-mcss.pptx" TargetMode="External"/><Relationship Id="rId1092" Type="http://schemas.openxmlformats.org/officeDocument/2006/relationships/hyperlink" Target="https://imat.ieee.org/attendance" TargetMode="External"/><Relationship Id="rId1106" Type="http://schemas.openxmlformats.org/officeDocument/2006/relationships/hyperlink" Target="https://mentor.ieee.org/802.11/dcn/20/11-20-0881-00-00be-multi-link-individual-addressed-management-frame-delivery.pptx" TargetMode="External"/><Relationship Id="rId1148" Type="http://schemas.openxmlformats.org/officeDocument/2006/relationships/hyperlink" Target="https://mentor.ieee.org/802.11/dcn/20/11-20-1467-00-00be-bw320-signaling.pptx" TargetMode="External"/><Relationship Id="rId1313" Type="http://schemas.openxmlformats.org/officeDocument/2006/relationships/hyperlink" Target="https://standards.ieee.org/develop/policies/bylaws/sb_bylaws.pdf" TargetMode="External"/><Relationship Id="rId115" Type="http://schemas.openxmlformats.org/officeDocument/2006/relationships/hyperlink" Target="mailto:sschelstraete@quantenna.com" TargetMode="External"/><Relationship Id="rId157" Type="http://schemas.openxmlformats.org/officeDocument/2006/relationships/hyperlink" Target="https://mentor.ieee.org/802.11/dcn/20/11-20-1159-00-00be-11be-spectral-mask.pptx" TargetMode="External"/><Relationship Id="rId322" Type="http://schemas.openxmlformats.org/officeDocument/2006/relationships/hyperlink" Target="https://mentor.ieee.org/802.11/dcn/20/11-20-0921-02-00be-discussion-about-str-capabilities-indication.pptx" TargetMode="External"/><Relationship Id="rId364" Type="http://schemas.openxmlformats.org/officeDocument/2006/relationships/hyperlink" Target="https://mentor.ieee.org/802.11/dcn/20/11-20-1353-05-00be-pdt-mac-eht-bss-operation.docx" TargetMode="External"/><Relationship Id="rId767" Type="http://schemas.openxmlformats.org/officeDocument/2006/relationships/hyperlink" Target="https://mentor.ieee.org/802.11/dcn/20/11-20-1319-03-00be-pdt-phy-preamble-puncture.docx" TargetMode="External"/><Relationship Id="rId974" Type="http://schemas.openxmlformats.org/officeDocument/2006/relationships/hyperlink" Target="https://mentor.ieee.org/802.11/dcn/20/11-20-1131-01-00be-multi-link-reference-model-discussion.pptx" TargetMode="External"/><Relationship Id="rId1008" Type="http://schemas.openxmlformats.org/officeDocument/2006/relationships/hyperlink" Target="https://mentor.ieee.org/802.11/dcn/20/11-20-1377-00-00be-on-tbd-mcss.pptx" TargetMode="External"/><Relationship Id="rId1215" Type="http://schemas.openxmlformats.org/officeDocument/2006/relationships/hyperlink" Target="https://mentor.ieee.org/802.11/dcn/20/11-20-1311-02-00be-2x-320mhz-ltf-design.pptx" TargetMode="External"/><Relationship Id="rId61" Type="http://schemas.openxmlformats.org/officeDocument/2006/relationships/hyperlink" Target="https://mentor.ieee.org/802.11/dcn/20/11-20-1324-00-00be-txop-and-bss-color-fields-in-u-sig.pptx" TargetMode="External"/><Relationship Id="rId199" Type="http://schemas.openxmlformats.org/officeDocument/2006/relationships/hyperlink" Target="https://mentor.ieee.org/802.11/dcn/20/11-20-1409-01-00be-pdt-mac-sta-id.docx" TargetMode="External"/><Relationship Id="rId571" Type="http://schemas.openxmlformats.org/officeDocument/2006/relationships/hyperlink" Target="https://mentor.ieee.org/802.11/dcn/20/11-20-0669-05-00be-mld-transition.pptx" TargetMode="External"/><Relationship Id="rId627" Type="http://schemas.openxmlformats.org/officeDocument/2006/relationships/hyperlink" Target="https://mentor.ieee.org/802.11/dcn/20/11-20-1403-04-00be-pdt-phy-txvector-rxvector-trigvector-config-vector.doc" TargetMode="External"/><Relationship Id="rId669" Type="http://schemas.openxmlformats.org/officeDocument/2006/relationships/hyperlink" Target="https://mentor.ieee.org/802.11/dcn/20/11-20-1322-00-00be-phy-signaling-methodology-for-11be-releases.pptx" TargetMode="External"/><Relationship Id="rId834" Type="http://schemas.openxmlformats.org/officeDocument/2006/relationships/hyperlink" Target="https://mentor.ieee.org/802.11/dcn/20/11-20-1292-06-00be-pdt-mac-mlo-power-save-traffic-indication.docx" TargetMode="External"/><Relationship Id="rId876" Type="http://schemas.openxmlformats.org/officeDocument/2006/relationships/hyperlink" Target="https://mentor.ieee.org/802.11/dcn/20/11-20-0881-00-00be-multi-link-individual-addressed-management-frame-delivery.pptx" TargetMode="External"/><Relationship Id="rId1257" Type="http://schemas.openxmlformats.org/officeDocument/2006/relationships/hyperlink" Target="https://mentor.ieee.org/802.11/dcn/20/11-20-1263-00-00be-non-str-blindness-rules-discussion.pptx" TargetMode="External"/><Relationship Id="rId1299" Type="http://schemas.openxmlformats.org/officeDocument/2006/relationships/hyperlink" Target="mailto:aasterja@qti.qualcomm.com" TargetMode="External"/><Relationship Id="rId19" Type="http://schemas.openxmlformats.org/officeDocument/2006/relationships/hyperlink" Target="https://mentor.ieee.org/802.11/dcn/20/11-20-0831-00-00be-trigger-frame-for-frequency-domain-a-ppdu-support.pptx" TargetMode="External"/><Relationship Id="rId224" Type="http://schemas.openxmlformats.org/officeDocument/2006/relationships/hyperlink" Target="https://mentor.ieee.org/802.11/dcn/20/11-20-1060-00-00be-discussion-on-multi-link-with-multiple-ap-mlds.pptx" TargetMode="External"/><Relationship Id="rId266" Type="http://schemas.openxmlformats.org/officeDocument/2006/relationships/hyperlink" Target="https://mentor.ieee.org/802.11/dcn/20/11-20-1271-07-00be-pdt-mac-mlo-multi-link-channel-access-end-ppdu-alignment.docx" TargetMode="External"/><Relationship Id="rId431" Type="http://schemas.openxmlformats.org/officeDocument/2006/relationships/hyperlink" Target="https://mentor.ieee.org/802.11/dcn/20/11-20-1319-02-00be-pdt-phy-preamble-puncture.docx" TargetMode="External"/><Relationship Id="rId473" Type="http://schemas.openxmlformats.org/officeDocument/2006/relationships/hyperlink" Target="https://mentor.ieee.org/802.11/dcn/20/11-20-1271-07-00be-pdt-mac-mlo-multi-link-channel-access-end-ppdu-alignment.docx" TargetMode="External"/><Relationship Id="rId529" Type="http://schemas.openxmlformats.org/officeDocument/2006/relationships/hyperlink" Target="https://mentor.ieee.org/802.11/dcn/20/11-20-1052-00-00be-eht-bss-follow-up-eht-bss-operating-parameter-update.pptx" TargetMode="External"/><Relationship Id="rId680" Type="http://schemas.openxmlformats.org/officeDocument/2006/relationships/hyperlink" Target="https://mentor.ieee.org/802.11/dcn/20/11-20-1256-03-00be-pdt-mac-mlo-tid-mapping-link-management-default-mode-and-enablement.docx" TargetMode="External"/><Relationship Id="rId736" Type="http://schemas.openxmlformats.org/officeDocument/2006/relationships/hyperlink" Target="https://mentor.ieee.org/802.11/dcn/20/11-20-1005-01-00be-yet-another-fast-link-adaptation-attempt.pptx" TargetMode="External"/><Relationship Id="rId901" Type="http://schemas.openxmlformats.org/officeDocument/2006/relationships/hyperlink" Target="https://mentor.ieee.org/802.11/dcn/20/11-20-0950-03-00be-partial-bandwidth-feedback-for-multi-ru.pptx" TargetMode="External"/><Relationship Id="rId1061" Type="http://schemas.openxmlformats.org/officeDocument/2006/relationships/hyperlink" Target="https://mentor.ieee.org/802.11/dcn/20/11-20-1161-00-00be-eht-punctured-ndp-and-partial-bandwidth-feedback.pptx" TargetMode="External"/><Relationship Id="rId1117" Type="http://schemas.openxmlformats.org/officeDocument/2006/relationships/hyperlink" Target="https://mentor.ieee.org/802.11/dcn/20/11-20-1052-00-00be-eht-bss-follow-up-eht-bss-operating-parameter-update.pptx" TargetMode="External"/><Relationship Id="rId1159" Type="http://schemas.openxmlformats.org/officeDocument/2006/relationships/hyperlink" Target="https://mentor.ieee.org/802.11/dcn/20/11-20-1165-00-00be-spectrum-mask-for-puncturing.pptx" TargetMode="External"/><Relationship Id="rId1324" Type="http://schemas.openxmlformats.org/officeDocument/2006/relationships/hyperlink" Target="http://standards.ieee.org/develop/policies/bylaws/sect6-7.html" TargetMode="External"/><Relationship Id="rId30" Type="http://schemas.openxmlformats.org/officeDocument/2006/relationships/hyperlink" Target="https://mentor.ieee.org/802.11/dcn/20/11-20-1044-00-00be-mlo-tid-to-link-mapping-negotiation.pptx" TargetMode="External"/><Relationship Id="rId126" Type="http://schemas.openxmlformats.org/officeDocument/2006/relationships/hyperlink" Target="https://mentor.ieee.org/802.11/dcn/20/11-20-1254-06-00be-pdt-phy-receive-specification-general-and-receiver-minimum-input-sensitivity-and-channel-rejection.docx" TargetMode="External"/><Relationship Id="rId168" Type="http://schemas.openxmlformats.org/officeDocument/2006/relationships/hyperlink" Target="https://mentor.ieee.org/802.11/dcn/20/11-20-1311-00-00be-2x-320mhz-ltf-design.pptx" TargetMode="External"/><Relationship Id="rId333" Type="http://schemas.openxmlformats.org/officeDocument/2006/relationships/hyperlink" Target="https://mentor.ieee.org/802.11/dcn/20/11-20-0881-00-00be-multi-link-individual-addressed-management-frame-delivery.pptx" TargetMode="External"/><Relationship Id="rId540" Type="http://schemas.openxmlformats.org/officeDocument/2006/relationships/hyperlink" Target="https://mentor.ieee.org/802.11/dcn/20/11-20-1291-12-00be-pdt-mac-mlo-enhanced-multi-link-single-radio-operation.docx" TargetMode="External"/><Relationship Id="rId778" Type="http://schemas.openxmlformats.org/officeDocument/2006/relationships/hyperlink" Target="https://mentor.ieee.org/802.11/dcn/20/11-20-1479-02-00be-pdt-phy-t-block.docx" TargetMode="External"/><Relationship Id="rId943" Type="http://schemas.openxmlformats.org/officeDocument/2006/relationships/hyperlink" Target="mailto:jeongki.kim@lge.com" TargetMode="External"/><Relationship Id="rId985" Type="http://schemas.openxmlformats.org/officeDocument/2006/relationships/hyperlink" Target="mailto:tianyu@apple.com" TargetMode="External"/><Relationship Id="rId1019" Type="http://schemas.openxmlformats.org/officeDocument/2006/relationships/hyperlink" Target="https://imat.ieee.org/attendance" TargetMode="External"/><Relationship Id="rId1170" Type="http://schemas.openxmlformats.org/officeDocument/2006/relationships/hyperlink" Target="https://mentor.ieee.org/802.11/dcn/20/11-20-1439-00-00be-11be-cca-levels.pptx" TargetMode="External"/><Relationship Id="rId72" Type="http://schemas.openxmlformats.org/officeDocument/2006/relationships/hyperlink" Target="https://mentor.ieee.org/802.11/dcn/20/11-20-1238-00-00be-open-issues-on-preamble-design.pptx" TargetMode="External"/><Relationship Id="rId375" Type="http://schemas.openxmlformats.org/officeDocument/2006/relationships/hyperlink" Target="https://mentor.ieee.org/802.11/dcn/20/11-20-1252-02-00be-pdt-phy-frequency-tolerance.docx" TargetMode="External"/><Relationship Id="rId582" Type="http://schemas.openxmlformats.org/officeDocument/2006/relationships/hyperlink" Target="https://mentor.ieee.org/802.11/dcn/20/11-20-1350-00-00be-enhancements-for-qos-and-low-latency-in-802-11be-r1.pptx" TargetMode="External"/><Relationship Id="rId638" Type="http://schemas.openxmlformats.org/officeDocument/2006/relationships/hyperlink" Target="https://mentor.ieee.org/802.11/dcn/20/11-20-1495-03-00be-pdt-of-eht-ltf-sequences.docx" TargetMode="External"/><Relationship Id="rId803" Type="http://schemas.openxmlformats.org/officeDocument/2006/relationships/hyperlink" Target="https://mentor.ieee.org/802.11/dcn/20/11-20-1331-00-00be-eht-pre-fec-padding-and-packet-extension.pptx" TargetMode="External"/><Relationship Id="rId845" Type="http://schemas.openxmlformats.org/officeDocument/2006/relationships/hyperlink" Target="https://mentor.ieee.org/802.11/dcn/20/11-20-1332-06-00be-pdt-mac-mlo-bss-parameter-update.docx" TargetMode="External"/><Relationship Id="rId1030" Type="http://schemas.openxmlformats.org/officeDocument/2006/relationships/hyperlink" Target="https://mentor.ieee.org/802.11/dcn/20/11-20-1610-00-00be-pdt-mac-mlo-6-3-5-and-6-authentication.docx" TargetMode="External"/><Relationship Id="rId1226" Type="http://schemas.openxmlformats.org/officeDocument/2006/relationships/hyperlink" Target="https://mentor.ieee.org/802.11/dcn/20/11-20-1672-00-00be-ul-beamforming-for-tb-ppdus.pptx" TargetMode="External"/><Relationship Id="rId1268" Type="http://schemas.openxmlformats.org/officeDocument/2006/relationships/hyperlink" Target="mailto:jeongki.kim@lge.com" TargetMode="External"/><Relationship Id="rId3" Type="http://schemas.openxmlformats.org/officeDocument/2006/relationships/customXml" Target="../customXml/item3.xml"/><Relationship Id="rId235"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0/11-20-0848-00-00be-sounding-request-in-sequential-sounding.ppt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0/11-20-1480-00-00be-pdt-phy-s-flatness.docx" TargetMode="External"/><Relationship Id="rId484" Type="http://schemas.openxmlformats.org/officeDocument/2006/relationships/hyperlink" Target="https://mentor.ieee.org/802.11/dcn/20/11-20-1309-04-00be-proposed-draft-specification-for-ml-general-mld-authentication-mld-association-and-ml-setup.docx" TargetMode="External"/><Relationship Id="rId705" Type="http://schemas.openxmlformats.org/officeDocument/2006/relationships/hyperlink" Target="https://mentor.ieee.org/802.11/dcn/20/11-20-1411-01-00be-pdt-mac-mlo-group-addressed-data-frame.docx" TargetMode="External"/><Relationship Id="rId887" Type="http://schemas.openxmlformats.org/officeDocument/2006/relationships/hyperlink" Target="https://mentor.ieee.org/802.11/dcn/20/11-20-1052-00-00be-eht-bss-follow-up-eht-bss-operating-parameter-update.pptx" TargetMode="External"/><Relationship Id="rId1072" Type="http://schemas.openxmlformats.org/officeDocument/2006/relationships/hyperlink" Target="https://mentor.ieee.org/802.11/dcn/20/11-20-1159-00-00be-11be-spectral-mask.pptx" TargetMode="External"/><Relationship Id="rId1128" Type="http://schemas.openxmlformats.org/officeDocument/2006/relationships/hyperlink" Target="https://mentor.ieee.org/802.11/dcn/20/11-20-0828-03-00be-ru-allocation-subfield-design-for-eht-trigger-frame.pptx" TargetMode="External"/><Relationship Id="rId1335" Type="http://schemas.openxmlformats.org/officeDocument/2006/relationships/hyperlink" Target="http://standards.ieee.org/develop/policies/opman/sb_om.pdf" TargetMode="External"/><Relationship Id="rId137" Type="http://schemas.openxmlformats.org/officeDocument/2006/relationships/hyperlink" Target="https://mentor.ieee.org/802.11/dcn/20/11-20-1290-03-00be-pdt-phy-parameters-for-eht-mcss.docx" TargetMode="External"/><Relationship Id="rId302" Type="http://schemas.openxmlformats.org/officeDocument/2006/relationships/hyperlink" Target="https://mentor.ieee.org/802.11/dcn/20/11-20-1336-02-00be-11be-spec-text-for-mlo-ba-share-and-extension-of-sn-space.docx" TargetMode="External"/><Relationship Id="rId344" Type="http://schemas.openxmlformats.org/officeDocument/2006/relationships/hyperlink" Target="https://mentor.ieee.org/802.11/dcn/20/11-20-1052-00-00be-eht-bss-follow-up-eht-bss-operating-parameter-update.pptx" TargetMode="External"/><Relationship Id="rId691" Type="http://schemas.openxmlformats.org/officeDocument/2006/relationships/hyperlink" Target="https://mentor.ieee.org/802.11/dcn/20/11-20-1353-05-00be-pdt-mac-eht-bss-operation.docx" TargetMode="External"/><Relationship Id="rId747" Type="http://schemas.openxmlformats.org/officeDocument/2006/relationships/hyperlink" Target="https://mentor.ieee.org/802.11/dcn/20/11-20-1327-01-00be-pdt-eht-ppdu-format.docx" TargetMode="External"/><Relationship Id="rId789" Type="http://schemas.openxmlformats.org/officeDocument/2006/relationships/hyperlink" Target="https://mentor.ieee.org/802.11/dcn/20/11-20-1310-00-00be-coding-bit-in-mu-mimo.pptx" TargetMode="External"/><Relationship Id="rId912" Type="http://schemas.openxmlformats.org/officeDocument/2006/relationships/hyperlink" Target="https://mentor.ieee.org/802.11/dcn/20/11-20-1161-00-00be-eht-punctured-ndp-and-partial-bandwidth-feedback.pptx" TargetMode="External"/><Relationship Id="rId954" Type="http://schemas.openxmlformats.org/officeDocument/2006/relationships/hyperlink" Target="https://mentor.ieee.org/802.11/dcn/20/11-20-0586-09-00be-mlo-signaling-of-critical-updates.pptx" TargetMode="External"/><Relationship Id="rId996" Type="http://schemas.openxmlformats.org/officeDocument/2006/relationships/hyperlink" Target="https://mentor.ieee.org/802.11/dcn/20/11-20-1515-01-00be-signaling-for-various-transmission-modes-of-mu-ppdu.pptx" TargetMode="External"/><Relationship Id="rId41" Type="http://schemas.openxmlformats.org/officeDocument/2006/relationships/hyperlink" Target="https://mentor.ieee.org/802.11/dcn/20/11-20-1052-00-00be-eht-bss-follow-up-eht-bss-operating-parameter-update.pptx" TargetMode="External"/><Relationship Id="rId83" Type="http://schemas.openxmlformats.org/officeDocument/2006/relationships/hyperlink" Target="https://mentor.ieee.org/802.11/dcn/20/11-20-1381-00-00be-reduction-of-peak-to-average-power-ratio-exploiting-multi-numerology-structure.pptx" TargetMode="External"/><Relationship Id="rId179" Type="http://schemas.openxmlformats.org/officeDocument/2006/relationships/hyperlink" Target="https://mentor.ieee.org/802.11/dcn/20/11-20-1261-01-00be-pdt-mac-mlo-retransmissions.docx" TargetMode="External"/><Relationship Id="rId386" Type="http://schemas.openxmlformats.org/officeDocument/2006/relationships/hyperlink" Target="https://mentor.ieee.org/802.11/dcn/20/11-20-1337-03-00be-pdt-phy-mathematical-description-of-signals.docx" TargetMode="External"/><Relationship Id="rId551" Type="http://schemas.openxmlformats.org/officeDocument/2006/relationships/hyperlink" Target="https://mentor.ieee.org/802.11/dcn/20/11-20-1292-06-00be-pdt-mac-mlo-power-save-traffic-indication.docx" TargetMode="External"/><Relationship Id="rId593" Type="http://schemas.openxmlformats.org/officeDocument/2006/relationships/hyperlink" Target="https://mentor.ieee.org/802.11/dcn/20/11-20-0593-00-00be-eht-bss-follow-up-eht-bw-nss-mcs-and-he-bw-nss-mcs.pptx" TargetMode="External"/><Relationship Id="rId607" Type="http://schemas.openxmlformats.org/officeDocument/2006/relationships/hyperlink" Target="https://mentor.ieee.org/802.11/dcn/20/11-20-1153-03-00be-pdt-phy-timing-related-parameters.docx" TargetMode="External"/><Relationship Id="rId649" Type="http://schemas.openxmlformats.org/officeDocument/2006/relationships/hyperlink" Target="https://mentor.ieee.org/802.11/dcn/20/11-20-1206-00-00be-discussions-on-papr-reduction-methods-for-dup-mode.pptx" TargetMode="External"/><Relationship Id="rId814" Type="http://schemas.openxmlformats.org/officeDocument/2006/relationships/hyperlink" Target="https://mentor.ieee.org/802-ec/dcn/16/ec-16-0180-05-00EC-ieee-802-participation-slide.pptx" TargetMode="External"/><Relationship Id="rId856" Type="http://schemas.openxmlformats.org/officeDocument/2006/relationships/hyperlink" Target="https://mentor.ieee.org/802.11/dcn/20/11-20-1255-05-00be-pdt-mac-mlo-discovery-discovery-procedures-including-probing-and-rnr.docx" TargetMode="External"/><Relationship Id="rId1181" Type="http://schemas.openxmlformats.org/officeDocument/2006/relationships/hyperlink" Target="https://mentor.ieee.org/802.11/dcn/20/11-20-1058-00-00be-low-latency-support.pptx" TargetMode="External"/><Relationship Id="rId1237" Type="http://schemas.openxmlformats.org/officeDocument/2006/relationships/hyperlink" Target="https://mentor.ieee.org/802.11/dcn/20/11-20-1651-00-00be-pdt-tbds-mac-mlo-discovery-discovery-procedures-including-probing-and-rnr.docx" TargetMode="External"/><Relationship Id="rId1279" Type="http://schemas.openxmlformats.org/officeDocument/2006/relationships/hyperlink" Target="https://imat.ieee.org/attendance" TargetMode="External"/><Relationship Id="rId190" Type="http://schemas.openxmlformats.org/officeDocument/2006/relationships/hyperlink" Target="https://mentor.ieee.org/802.11/dcn/20/11-20-1309-03-00be-proposed-draft-specification-for-ml-general-mld-authentication-mld-association-and-ml-setup.docx" TargetMode="External"/><Relationship Id="rId204" Type="http://schemas.openxmlformats.org/officeDocument/2006/relationships/hyperlink" Target="https://mentor.ieee.org/802.11/dcn/20/11-20-0105-07-00be-link-latency-statistics-of-multi-band-operations-in-eht.pptx" TargetMode="External"/><Relationship Id="rId246" Type="http://schemas.openxmlformats.org/officeDocument/2006/relationships/hyperlink" Target="https://mentor.ieee.org/802.11/dcn/20/11-20-1349-03-00be-pdt-constellation-mapping.docx" TargetMode="External"/><Relationship Id="rId288" Type="http://schemas.openxmlformats.org/officeDocument/2006/relationships/hyperlink" Target="https://mentor.ieee.org/802.11/dcn/20/11-20-1256-03-00be-pdt-mac-mlo-tid-mapping-link-management-default-mode-and-enablement.docx" TargetMode="External"/><Relationship Id="rId411" Type="http://schemas.openxmlformats.org/officeDocument/2006/relationships/hyperlink" Target="https://mentor.ieee.org/802.11/dcn/20/11-20-1252-02-00be-pdt-phy-frequency-tolerance.docx" TargetMode="External"/><Relationship Id="rId453" Type="http://schemas.openxmlformats.org/officeDocument/2006/relationships/hyperlink" Target="https://mentor.ieee.org/802.11/dcn/20/11-20-1191-00-00be-dup-mode-papr-reduction.pptx" TargetMode="External"/><Relationship Id="rId509" Type="http://schemas.openxmlformats.org/officeDocument/2006/relationships/hyperlink" Target="https://mentor.ieee.org/802.11/dcn/20/11-20-1044-00-00be-mlo-tid-to-link-mapping-negotiation.pptx" TargetMode="External"/><Relationship Id="rId660" Type="http://schemas.openxmlformats.org/officeDocument/2006/relationships/hyperlink" Target="https://mentor.ieee.org/802.11/dcn/20/11-20-1259-00-00be-puncturing-patterns-for-ofdma.pptx" TargetMode="External"/><Relationship Id="rId898" Type="http://schemas.openxmlformats.org/officeDocument/2006/relationships/hyperlink" Target="https://mentor.ieee.org/802.11/dcn/20/11-20-1192-00-00be-tb-ppdu-format-signaling-in-trigger-frame.pptx" TargetMode="External"/><Relationship Id="rId1041" Type="http://schemas.openxmlformats.org/officeDocument/2006/relationships/hyperlink" Target="https://mentor.ieee.org/802.11/dcn/20/11-20-1355-02-00be-access-mechanisms-to-meet-the-requirements-of-low-latency-traffics.pptx" TargetMode="External"/><Relationship Id="rId1083" Type="http://schemas.openxmlformats.org/officeDocument/2006/relationships/hyperlink" Target="https://mentor.ieee.org/802.11/dcn/20/11-20-1441-01-00be-ru-restriction-for-20mhz-operation.pptx" TargetMode="External"/><Relationship Id="rId1139" Type="http://schemas.openxmlformats.org/officeDocument/2006/relationships/hyperlink" Target="https://mentor.ieee.org/802-ec/dcn/16/ec-16-0180-05-00EC-ieee-802-participation-slide.pptx" TargetMode="External"/><Relationship Id="rId1290" Type="http://schemas.openxmlformats.org/officeDocument/2006/relationships/hyperlink" Target="https://imat.ieee.org/attendance" TargetMode="External"/><Relationship Id="rId1304" Type="http://schemas.openxmlformats.org/officeDocument/2006/relationships/hyperlink" Target="https://mentor.ieee.org/802.11/dcn/20/11-20-1015-01-00be-eht-ndpa-frame-design-discussion.pptx" TargetMode="External"/><Relationship Id="rId1346" Type="http://schemas.openxmlformats.org/officeDocument/2006/relationships/footer" Target="footer1.xml"/><Relationship Id="rId106" Type="http://schemas.openxmlformats.org/officeDocument/2006/relationships/hyperlink" Target="https://mentor.ieee.org/802.11/dcn/20/11-20-1659-01-00be-pdt-mac-mlo-6-3-7-to-6-3-9-association-1.docx" TargetMode="External"/><Relationship Id="rId313" Type="http://schemas.openxmlformats.org/officeDocument/2006/relationships/hyperlink" Target="https://mentor.ieee.org/802.11/dcn/20/11-20-1440-00-00be-pdt-mac-mlo-enhanced-multi-link-operation-mode.docx" TargetMode="External"/><Relationship Id="rId495" Type="http://schemas.openxmlformats.org/officeDocument/2006/relationships/hyperlink" Target="https://mentor.ieee.org/802.11/dcn/20/11-20-1408-00-00be-pdt-mac-txop-preamble-puncturing.docx" TargetMode="External"/><Relationship Id="rId716" Type="http://schemas.openxmlformats.org/officeDocument/2006/relationships/hyperlink" Target="https://mentor.ieee.org/802.11/dcn/20/11-20-1044-00-00be-mlo-tid-to-link-mapping-negotiation.pptx" TargetMode="External"/><Relationship Id="rId758" Type="http://schemas.openxmlformats.org/officeDocument/2006/relationships/hyperlink" Target="https://mentor.ieee.org/802.11/dcn/20/11-20-1290-03-00be-pdt-phy-parameters-for-eht-mcss.docx" TargetMode="External"/><Relationship Id="rId923" Type="http://schemas.openxmlformats.org/officeDocument/2006/relationships/hyperlink" Target="https://mentor.ieee.org/802.11/dcn/20/11-20-1159-00-00be-11be-spectral-mask.pptx" TargetMode="External"/><Relationship Id="rId965" Type="http://schemas.openxmlformats.org/officeDocument/2006/relationships/hyperlink" Target="https://mentor.ieee.org/802.11/dcn/20/11-20-1067-00-00be-traffic-indication-of-latency-sensitive-application.pptx" TargetMode="External"/><Relationship Id="rId1150" Type="http://schemas.openxmlformats.org/officeDocument/2006/relationships/hyperlink" Target="https://mentor.ieee.org/802.11/dcn/20/11-20-1347-01-00be-lpi-ppdu-format.pptx" TargetMode="External"/><Relationship Id="rId10" Type="http://schemas.openxmlformats.org/officeDocument/2006/relationships/endnotes" Target="endnotes.xml"/><Relationship Id="rId52" Type="http://schemas.openxmlformats.org/officeDocument/2006/relationships/hyperlink" Target="https://mentor.ieee.org/802.11/dcn/20/11-20-1141-00-00be-restrictions-on-mld-probe.pptx" TargetMode="External"/><Relationship Id="rId94" Type="http://schemas.openxmlformats.org/officeDocument/2006/relationships/hyperlink" Target="https://mentor.ieee.org/802.11/dcn/20/11-20-1467-00-00be-bw320-signaling.pptx" TargetMode="External"/><Relationship Id="rId148" Type="http://schemas.openxmlformats.org/officeDocument/2006/relationships/hyperlink" Target="https://mentor.ieee.org/802.11/dcn/20/11-20-1404-00-00be-pdt-phy-support-for-non-ht-ht-vht-he-format-and-regulatory.doc" TargetMode="External"/><Relationship Id="rId355" Type="http://schemas.openxmlformats.org/officeDocument/2006/relationships/hyperlink" Target="https://mentor.ieee.org/802.11/dcn/20/11-20-1272-01-00be-pdt-mac-mlo-multiple-bssid-procedure.doc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0/11-20-1060-00-00be-discussion-on-multi-link-with-multiple-ap-mlds.pptx" TargetMode="External"/><Relationship Id="rId562" Type="http://schemas.openxmlformats.org/officeDocument/2006/relationships/hyperlink" Target="https://mentor.ieee.org/802.11/dcn/20/11-20-1440-02-00be-pdt-mac-mlo-enhanced-multi-link-operation-mode.docx" TargetMode="External"/><Relationship Id="rId618" Type="http://schemas.openxmlformats.org/officeDocument/2006/relationships/hyperlink" Target="https://mentor.ieee.org/802.11/dcn/20/11-20-1276-07-00be-pdt-phy-eht-preamble-eht-sig.docx" TargetMode="External"/><Relationship Id="rId825" Type="http://schemas.openxmlformats.org/officeDocument/2006/relationships/hyperlink" Target="https://mentor.ieee.org/802.11/dcn/20/11-20-1275-04-00be-mac-pdt-mlo-ba-procedure.docx" TargetMode="External"/><Relationship Id="rId1192" Type="http://schemas.openxmlformats.org/officeDocument/2006/relationships/hyperlink" Target="https://mentor.ieee.org/802.11/dcn/20/11-20-1148-00-00be-discussion-on-mld-architecture.pptx" TargetMode="External"/><Relationship Id="rId1206" Type="http://schemas.openxmlformats.org/officeDocument/2006/relationships/hyperlink" Target="https://mentor.ieee.org/802.11/dcn/20/11-20-1322-00-00be-phy-signaling-methodology-for-11be-releases.pptx" TargetMode="External"/><Relationship Id="rId1248" Type="http://schemas.openxmlformats.org/officeDocument/2006/relationships/hyperlink" Target="https://mentor.ieee.org/802.11/dcn/20/11-20-1324-00-00be-txop-and-bss-color-fields-in-u-sig.pptx" TargetMode="External"/><Relationship Id="rId215" Type="http://schemas.openxmlformats.org/officeDocument/2006/relationships/hyperlink" Target="https://mentor.ieee.org/802.11/dcn/20/11-20-1187-00-00be-multi-link-setup-discussion.pptx" TargetMode="External"/><Relationship Id="rId257" Type="http://schemas.openxmlformats.org/officeDocument/2006/relationships/hyperlink" Target="https://mentor.ieee.org/802.11/dcn/20/11-20-1338-06-00be-pdt-phy-eht-modulation-and-coding-eht-mcss.docx" TargetMode="External"/><Relationship Id="rId422" Type="http://schemas.openxmlformats.org/officeDocument/2006/relationships/hyperlink" Target="https://mentor.ieee.org/802.11/dcn/20/11-20-1337-03-00be-pdt-phy-mathematical-description-of-signals.docx" TargetMode="External"/><Relationship Id="rId464" Type="http://schemas.openxmlformats.org/officeDocument/2006/relationships/hyperlink" Target="https://imat.ieee.org/attendance" TargetMode="External"/><Relationship Id="rId867" Type="http://schemas.openxmlformats.org/officeDocument/2006/relationships/hyperlink" Target="https://mentor.ieee.org/802.11/dcn/20/11-20-1141-00-00be-restrictions-on-mld-probe.pptx" TargetMode="External"/><Relationship Id="rId1010" Type="http://schemas.openxmlformats.org/officeDocument/2006/relationships/hyperlink" Target="https://mentor.ieee.org/802.11/dcn/20/11-20-1441-01-00be-ru-restriction-for-20mhz-operation.pptx" TargetMode="External"/><Relationship Id="rId1052" Type="http://schemas.openxmlformats.org/officeDocument/2006/relationships/hyperlink" Target="https://mentor.ieee.org/802.11/dcn/20/11-20-0967-00-00be-multi-user-triggered-p2p-transmissionmulti-user-triggered-p2p-transmission.pptx" TargetMode="External"/><Relationship Id="rId1094" Type="http://schemas.openxmlformats.org/officeDocument/2006/relationships/hyperlink" Target="mailto:jeongki.kim@lge.com" TargetMode="External"/><Relationship Id="rId1108" Type="http://schemas.openxmlformats.org/officeDocument/2006/relationships/hyperlink" Target="https://mentor.ieee.org/802.11/dcn/20/11-20-1060-00-00be-discussion-on-multi-link-with-multiple-ap-mlds.pptx" TargetMode="External"/><Relationship Id="rId1315" Type="http://schemas.openxmlformats.org/officeDocument/2006/relationships/hyperlink" Target="https://mentor.ieee.org/802-ec/dcn/16/ec-16-0180-03-00EC-ieee-802-participation-slide.ppt" TargetMode="External"/><Relationship Id="rId299" Type="http://schemas.openxmlformats.org/officeDocument/2006/relationships/hyperlink" Target="https://mentor.ieee.org/802.11/dcn/20/11-20-1353-02-00be-pdt-mac-eht-bss-operation.docx" TargetMode="External"/><Relationship Id="rId727" Type="http://schemas.openxmlformats.org/officeDocument/2006/relationships/hyperlink" Target="https://mentor.ieee.org/802.11/dcn/20/11-20-0903-00-00be-multi-link-group-addressed-data-frame-delivery-follow-up.pptx" TargetMode="External"/><Relationship Id="rId934" Type="http://schemas.openxmlformats.org/officeDocument/2006/relationships/hyperlink" Target="https://mentor.ieee.org/802.11/dcn/20/11-20-1441-01-00be-ru-restriction-for-20mhz-operation.pptx" TargetMode="External"/><Relationship Id="rId63" Type="http://schemas.openxmlformats.org/officeDocument/2006/relationships/hyperlink" Target="https://mentor.ieee.org/802.11/dcn/20/11-20-1402-00-00be-issues-on-mld-power-saving.pptx" TargetMode="External"/><Relationship Id="rId159" Type="http://schemas.openxmlformats.org/officeDocument/2006/relationships/hyperlink" Target="https://mentor.ieee.org/802.11/dcn/20/11-20-1165-00-00be-spectrum-mask-for-puncturing.pptx" TargetMode="External"/><Relationship Id="rId366" Type="http://schemas.openxmlformats.org/officeDocument/2006/relationships/hyperlink" Target="https://mentor.ieee.org/802.11/dcn/20/11-20-1281-04-00be-pdt-mac-txop-bandwidth-signaling.docx" TargetMode="External"/><Relationship Id="rId573" Type="http://schemas.openxmlformats.org/officeDocument/2006/relationships/hyperlink" Target="https://mentor.ieee.org/802.11/dcn/20/11-20-0921-02-00be-discussion-about-str-capabilities-indication.pptx" TargetMode="External"/><Relationship Id="rId780" Type="http://schemas.openxmlformats.org/officeDocument/2006/relationships/hyperlink" Target="https://mentor.ieee.org/802.11/dcn/20/11-20-1494-04-00be-pdt-of-eht-phy-data-scrambler-and-descrambler.docx" TargetMode="External"/><Relationship Id="rId1217" Type="http://schemas.openxmlformats.org/officeDocument/2006/relationships/hyperlink" Target="https://mentor.ieee.org/802.11/dcn/20/11-20-1331-00-00be-eht-pre-fec-padding-and-packet-extension.pptx" TargetMode="External"/><Relationship Id="rId226" Type="http://schemas.openxmlformats.org/officeDocument/2006/relationships/hyperlink" Target="https://mentor.ieee.org/802.11/dcn/20/11-20-1122-02-00be-802-11be-architecture-association-discussion.pptx" TargetMode="External"/><Relationship Id="rId433" Type="http://schemas.openxmlformats.org/officeDocument/2006/relationships/hyperlink" Target="https://mentor.ieee.org/802.11/dcn/20/11-20-1403-03-00be-pdt-phy-txvector-rxvector-trigvector-config-vector.doc" TargetMode="External"/><Relationship Id="rId878" Type="http://schemas.openxmlformats.org/officeDocument/2006/relationships/hyperlink" Target="https://mentor.ieee.org/802.11/dcn/20/11-20-1060-00-00be-discussion-on-multi-link-with-multiple-ap-mlds.pptx" TargetMode="External"/><Relationship Id="rId1063" Type="http://schemas.openxmlformats.org/officeDocument/2006/relationships/hyperlink" Target="https://mentor.ieee.org/802.11/dcn/20/11-20-1317-01-00be-sig-contents-discussion-for-eht-sounding-ndp.pptx" TargetMode="External"/><Relationship Id="rId1270" Type="http://schemas.openxmlformats.org/officeDocument/2006/relationships/hyperlink" Target="mailto:patcom@ieee.org" TargetMode="External"/><Relationship Id="rId640" Type="http://schemas.openxmlformats.org/officeDocument/2006/relationships/hyperlink" Target="https://mentor.ieee.org/802.11/dcn/20/11-20-1160-06-00be-pdt-phy-mu-mimo.docx" TargetMode="External"/><Relationship Id="rId738" Type="http://schemas.openxmlformats.org/officeDocument/2006/relationships/hyperlink" Target="mailto:patcom@ieee.org" TargetMode="External"/><Relationship Id="rId945" Type="http://schemas.openxmlformats.org/officeDocument/2006/relationships/hyperlink" Target="https://mentor.ieee.org/802.11/dcn/20/11-20-0984-03-00be-tgbe-teleconference-guidelines.docx" TargetMode="External"/><Relationship Id="rId74" Type="http://schemas.openxmlformats.org/officeDocument/2006/relationships/hyperlink" Target="https://mentor.ieee.org/802.11/dcn/20/11-20-1310-00-00be-coding-bit-in-mu-mimo.pptx" TargetMode="External"/><Relationship Id="rId377" Type="http://schemas.openxmlformats.org/officeDocument/2006/relationships/hyperlink" Target="https://mentor.ieee.org/802.11/dcn/20/11-20-1254-06-00be-pdt-phy-receive-specification-general-and-receiver-minimum-input-sensitivity-and-channel-rejection.docx" TargetMode="External"/><Relationship Id="rId500" Type="http://schemas.openxmlformats.org/officeDocument/2006/relationships/hyperlink" Target="https://mentor.ieee.org/802.11/dcn/20/11-20-0105-07-00be-link-latency-statistics-of-multi-band-operations-in-eht.pptx" TargetMode="External"/><Relationship Id="rId584" Type="http://schemas.openxmlformats.org/officeDocument/2006/relationships/hyperlink" Target="https://mentor.ieee.org/802.11/dcn/20/11-20-0675-00-00be-buffer-management-for-multi-link-device.pptx" TargetMode="External"/><Relationship Id="rId805" Type="http://schemas.openxmlformats.org/officeDocument/2006/relationships/hyperlink" Target="https://mentor.ieee.org/802.11/dcn/20/11-20-1377-00-00be-on-tbd-mcss.pptx" TargetMode="External"/><Relationship Id="rId1130" Type="http://schemas.openxmlformats.org/officeDocument/2006/relationships/hyperlink" Target="https://mentor.ieee.org/802.11/dcn/20/11-20-0840-01-00be-backward-compatible-eht-trigger-frame.pptx" TargetMode="External"/><Relationship Id="rId1228"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237" Type="http://schemas.openxmlformats.org/officeDocument/2006/relationships/hyperlink" Target="https://imat.ieee.org/attendance" TargetMode="External"/><Relationship Id="rId791" Type="http://schemas.openxmlformats.org/officeDocument/2006/relationships/hyperlink" Target="https://mentor.ieee.org/802.11/dcn/20/11-20-1322-00-00be-phy-signaling-methodology-for-11be-releases.pptx" TargetMode="External"/><Relationship Id="rId889" Type="http://schemas.openxmlformats.org/officeDocument/2006/relationships/hyperlink" Target="https://mentor.ieee.org/802-ec/dcn/16/ec-16-0180-05-00EC-ieee-802-participation-slide.pptx" TargetMode="External"/><Relationship Id="rId1074" Type="http://schemas.openxmlformats.org/officeDocument/2006/relationships/hyperlink" Target="https://mentor.ieee.org/802.11/dcn/20/11-20-1165-00-00be-spectrum-mask-for-puncturing.pptx" TargetMode="External"/><Relationship Id="rId444" Type="http://schemas.openxmlformats.org/officeDocument/2006/relationships/hyperlink" Target="https://mentor.ieee.org/802.11/dcn/20/11-20-1494-01-00be-pdt-of-eht-phy-data-scrambler-and-descrambler.docx" TargetMode="External"/><Relationship Id="rId651" Type="http://schemas.openxmlformats.org/officeDocument/2006/relationships/hyperlink" Target="https://mentor.ieee.org/802.11/dcn/20/11-20-1161-00-00be-eht-punctured-ndp-and-partial-bandwidth-feedback.pptx" TargetMode="External"/><Relationship Id="rId749" Type="http://schemas.openxmlformats.org/officeDocument/2006/relationships/hyperlink" Target="https://mentor.ieee.org/802.11/dcn/20/11-20-1260-04-00be-pdt-phy-eht-stf.docx" TargetMode="External"/><Relationship Id="rId1281" Type="http://schemas.openxmlformats.org/officeDocument/2006/relationships/hyperlink" Target="mailto:liwen.chu@nxp.com" TargetMode="External"/><Relationship Id="rId290" Type="http://schemas.openxmlformats.org/officeDocument/2006/relationships/hyperlink" Target="https://mentor.ieee.org/802.11/dcn/20/11-20-1272-01-00be-pdt-mac-mlo-multiple-bssid-procedure.docx" TargetMode="External"/><Relationship Id="rId304" Type="http://schemas.openxmlformats.org/officeDocument/2006/relationships/hyperlink" Target="https://mentor.ieee.org/802.11/dcn/20/11-20-1292-05-00be-pdt-mac-mlo-power-save-traffic-indication.docx" TargetMode="External"/><Relationship Id="rId388" Type="http://schemas.openxmlformats.org/officeDocument/2006/relationships/hyperlink" Target="https://mentor.ieee.org/802.11/dcn/20/11-20-0831-00-00be-trigger-frame-for-frequency-domain-a-ppdu-support.pptx" TargetMode="External"/><Relationship Id="rId511" Type="http://schemas.openxmlformats.org/officeDocument/2006/relationships/hyperlink" Target="https://mentor.ieee.org/802.11/dcn/20/11-20-1187-00-00be-multi-link-setup-discussion.pptx" TargetMode="External"/><Relationship Id="rId609" Type="http://schemas.openxmlformats.org/officeDocument/2006/relationships/hyperlink" Target="https://mentor.ieee.org/802.11/dcn/20/11-20-1349-03-00be-pdt-constellation-mapping.docx" TargetMode="External"/><Relationship Id="rId956" Type="http://schemas.openxmlformats.org/officeDocument/2006/relationships/hyperlink" Target="https://mentor.ieee.org/802.11/dcn/20/11-20-1582-00-00be-ml-ie-complete-profile-indication.docx" TargetMode="External"/><Relationship Id="rId1141" Type="http://schemas.openxmlformats.org/officeDocument/2006/relationships/hyperlink" Target="https://imat.ieee.org/attendance" TargetMode="External"/><Relationship Id="rId1239" Type="http://schemas.openxmlformats.org/officeDocument/2006/relationships/hyperlink" Target="https://mentor.ieee.org/802.11/dcn/20/11-20-1060-00-00be-discussion-on-multi-link-with-multiple-ap-mlds.pptx" TargetMode="External"/><Relationship Id="rId85" Type="http://schemas.openxmlformats.org/officeDocument/2006/relationships/hyperlink" Target="https://mentor.ieee.org/802.11/dcn/20/11-20-1439-00-00be-11be-cca-levels.pptx" TargetMode="External"/><Relationship Id="rId150" Type="http://schemas.openxmlformats.org/officeDocument/2006/relationships/hyperlink" Target="https://mentor.ieee.org/802.11/dcn/20/11-20-1448-00-00be-pdt-resource-unit-interleaving-for-rus-and-multipe-rus.docx" TargetMode="External"/><Relationship Id="rId595" Type="http://schemas.openxmlformats.org/officeDocument/2006/relationships/hyperlink" Target="https://mentor.ieee.org/802.11/dcn/20/11-20-1005-01-00be-yet-another-fast-link-adaptation-attempt.pptx" TargetMode="External"/><Relationship Id="rId816" Type="http://schemas.openxmlformats.org/officeDocument/2006/relationships/hyperlink" Target="https://imat.ieee.org/attendance" TargetMode="External"/><Relationship Id="rId1001" Type="http://schemas.openxmlformats.org/officeDocument/2006/relationships/hyperlink" Target="https://mentor.ieee.org/802.11/dcn/20/11-20-1165-00-00be-spectrum-mask-for-puncturing.pptx"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180-00-00be-spectrum-mask-requirement-for-punctured-transmission.pptx" TargetMode="External"/><Relationship Id="rId662" Type="http://schemas.openxmlformats.org/officeDocument/2006/relationships/hyperlink" Target="https://mentor.ieee.org/802.11/dcn/20/11-20-1311-00-00be-2x-320mhz-ltf-design.pptx" TargetMode="External"/><Relationship Id="rId1085" Type="http://schemas.openxmlformats.org/officeDocument/2006/relationships/hyperlink" Target="https://mentor.ieee.org/802.11/dcn/20/11-20-1381-00-00be-reduction-of-peak-to-average-power-ratio-exploiting-multi-numerology-structure.pptx" TargetMode="External"/><Relationship Id="rId1292" Type="http://schemas.openxmlformats.org/officeDocument/2006/relationships/hyperlink" Target="mailto:jeongki.kim@lge.com" TargetMode="External"/><Relationship Id="rId1306" Type="http://schemas.openxmlformats.org/officeDocument/2006/relationships/hyperlink" Target="https://mentor.ieee.org/802.11/dcn/20/11-20-1436-00-00be-ndpa-and-mimo-control-field-design-for-eht.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584-00-00be-resolving-tbd-in-section-36-1.docx" TargetMode="External"/><Relationship Id="rId315" Type="http://schemas.openxmlformats.org/officeDocument/2006/relationships/hyperlink" Target="https://mentor.ieee.org/802.11/dcn/20/11-20-0105-07-00be-link-latency-statistics-of-multi-band-operations-in-eht.pptx" TargetMode="External"/><Relationship Id="rId522" Type="http://schemas.openxmlformats.org/officeDocument/2006/relationships/hyperlink" Target="https://mentor.ieee.org/802.11/dcn/20/11-20-1122-02-00be-802-11be-architecture-association-discussion.pptx" TargetMode="External"/><Relationship Id="rId967" Type="http://schemas.openxmlformats.org/officeDocument/2006/relationships/hyperlink" Target="https://mentor.ieee.org/802.11/dcn/20/11-20-1355-02-00be-access-mechanisms-to-meet-the-requirements-of-low-latency-traffics.pptx" TargetMode="External"/><Relationship Id="rId1152" Type="http://schemas.openxmlformats.org/officeDocument/2006/relationships/hyperlink" Target="https://mentor.ieee.org/802.11/dcn/20/11-20-1515-01-00be-signaling-for-various-transmission-modes-of-mu-ppdu.pptx" TargetMode="External"/><Relationship Id="rId96" Type="http://schemas.openxmlformats.org/officeDocument/2006/relationships/hyperlink" Target="https://mentor.ieee.org/802.11/dcn/20/11-20-1515-01-00be-signaling-for-various-transmission-modes-of-mu-ppdu.pptx" TargetMode="External"/><Relationship Id="rId161" Type="http://schemas.openxmlformats.org/officeDocument/2006/relationships/hyperlink" Target="https://mentor.ieee.org/802.11/dcn/20/11-20-1191-00-00be-dup-mode-papr-reduction.pptx" TargetMode="External"/><Relationship Id="rId399" Type="http://schemas.openxmlformats.org/officeDocument/2006/relationships/hyperlink" Target="https://imat.ieee.org/attendance" TargetMode="External"/><Relationship Id="rId827" Type="http://schemas.openxmlformats.org/officeDocument/2006/relationships/hyperlink" Target="https://mentor.ieee.org/802.11/dcn/20/11-20-1300-08-00be-pdt-mac-mlo-multi-link-setup-usage-and-rules-of-ml-ie.docx" TargetMode="External"/><Relationship Id="rId1012" Type="http://schemas.openxmlformats.org/officeDocument/2006/relationships/hyperlink" Target="https://mentor.ieee.org/802.11/dcn/20/11-20-1381-00-00be-reduction-of-peak-to-average-power-ratio-exploiting-multi-numerology-structure.pptx" TargetMode="External"/><Relationship Id="rId259" Type="http://schemas.openxmlformats.org/officeDocument/2006/relationships/hyperlink" Target="https://mentor.ieee.org/802.11/dcn/20/11-20-1337-03-00be-pdt-phy-mathematical-description-of-signals.docx" TargetMode="External"/><Relationship Id="rId466" Type="http://schemas.openxmlformats.org/officeDocument/2006/relationships/hyperlink" Target="mailto:jeongki.kim@lge.com" TargetMode="External"/><Relationship Id="rId673" Type="http://schemas.openxmlformats.org/officeDocument/2006/relationships/hyperlink" Target="https://mentor.ieee.org/802.11/dcn/20/11-20-1342-00-00be-eht-sounding-feedback-request-parameters.pptx" TargetMode="External"/><Relationship Id="rId880" Type="http://schemas.openxmlformats.org/officeDocument/2006/relationships/hyperlink" Target="https://mentor.ieee.org/802.11/dcn/20/11-20-1122-02-00be-802-11be-architecture-association-discussion.pptx" TargetMode="External"/><Relationship Id="rId1096" Type="http://schemas.openxmlformats.org/officeDocument/2006/relationships/hyperlink" Target="https://mentor.ieee.org/802.11/dcn/20/11-20-1140-00-00be-ecsa-for-multi-link-operation.pptx" TargetMode="External"/><Relationship Id="rId1317" Type="http://schemas.openxmlformats.org/officeDocument/2006/relationships/hyperlink" Target="http://www.ieee.org/about/corporate/governance/p7-8.html" TargetMode="External"/><Relationship Id="rId23" Type="http://schemas.openxmlformats.org/officeDocument/2006/relationships/hyperlink" Target="https://mentor.ieee.org/802.11/dcn/20/11-20-1036-00-00be-terminology-for-soft-ap-mld.pptx" TargetMode="External"/><Relationship Id="rId119" Type="http://schemas.openxmlformats.org/officeDocument/2006/relationships/hyperlink" Target="https://mentor.ieee.org/802.11/dcn/20/11-20-1327-01-00be-pdt-eht-ppdu-format.docx" TargetMode="External"/><Relationship Id="rId326" Type="http://schemas.openxmlformats.org/officeDocument/2006/relationships/hyperlink" Target="https://mentor.ieee.org/802.11/dcn/20/11-20-1187-00-00be-multi-link-setup-discussion.pptx" TargetMode="External"/><Relationship Id="rId533" Type="http://schemas.openxmlformats.org/officeDocument/2006/relationships/hyperlink" Target="https://imat.ieee.org/attendance" TargetMode="External"/><Relationship Id="rId978" Type="http://schemas.openxmlformats.org/officeDocument/2006/relationships/hyperlink" Target="https://mentor.ieee.org/802.11/dcn/20/11-20-0967-00-00be-multi-user-triggered-p2p-transmissionmulti-user-triggered-p2p-transmission.pptx" TargetMode="External"/><Relationship Id="rId1163" Type="http://schemas.openxmlformats.org/officeDocument/2006/relationships/hyperlink" Target="https://mentor.ieee.org/802.11/dcn/20/11-20-1375-01-00be-eht-nltf-design.pptx" TargetMode="External"/><Relationship Id="rId740" Type="http://schemas.openxmlformats.org/officeDocument/2006/relationships/hyperlink" Target="https://imat.ieee.org/attendance" TargetMode="External"/><Relationship Id="rId838" Type="http://schemas.openxmlformats.org/officeDocument/2006/relationships/hyperlink" Target="https://mentor.ieee.org/802.11/dcn/20/11-20-1408-02-00be-pdt-mac-txop-preamble-puncturing.docx" TargetMode="External"/><Relationship Id="rId1023" Type="http://schemas.openxmlformats.org/officeDocument/2006/relationships/hyperlink" Target="https://mentor.ieee.org/802.11/dcn/20/11-20-1009-04-00be-multi-link-hidden-terminal-followup.pptx" TargetMode="External"/><Relationship Id="rId172" Type="http://schemas.openxmlformats.org/officeDocument/2006/relationships/hyperlink" Target="https://imat.ieee.org/attendance" TargetMode="External"/><Relationship Id="rId477" Type="http://schemas.openxmlformats.org/officeDocument/2006/relationships/hyperlink" Target="https://mentor.ieee.org/802.11/dcn/20/11-20-1299-06-00be-pdt-mac-mlo-multi-link-channel-access-str.docx" TargetMode="External"/><Relationship Id="rId600" Type="http://schemas.openxmlformats.org/officeDocument/2006/relationships/hyperlink" Target="https://imat.ieee.org/attendance" TargetMode="External"/><Relationship Id="rId684" Type="http://schemas.openxmlformats.org/officeDocument/2006/relationships/hyperlink" Target="https://mentor.ieee.org/802.11/dcn/20/11-20-1291-12-00be-pdt-mac-mlo-enhanced-multi-link-single-radio-operation.docx" TargetMode="External"/><Relationship Id="rId1230" Type="http://schemas.openxmlformats.org/officeDocument/2006/relationships/hyperlink" Target="https://imat.ieee.org/attendance" TargetMode="External"/><Relationship Id="rId1328" Type="http://schemas.openxmlformats.org/officeDocument/2006/relationships/hyperlink" Target="http://standards.ieee.org/board/pat/faq.pdf" TargetMode="External"/><Relationship Id="rId337" Type="http://schemas.openxmlformats.org/officeDocument/2006/relationships/hyperlink" Target="https://mentor.ieee.org/802.11/dcn/20/11-20-1122-02-00be-802-11be-architecture-association-discussion.pptx" TargetMode="External"/><Relationship Id="rId891" Type="http://schemas.openxmlformats.org/officeDocument/2006/relationships/hyperlink" Target="https://imat.ieee.org/attendance" TargetMode="External"/><Relationship Id="rId905" Type="http://schemas.openxmlformats.org/officeDocument/2006/relationships/hyperlink" Target="mailto:patcom@ieee.org" TargetMode="External"/><Relationship Id="rId989" Type="http://schemas.openxmlformats.org/officeDocument/2006/relationships/hyperlink" Target="https://mentor.ieee.org/802.11/dcn/20/11-20-1317-01-00be-sig-contents-discussion-for-eht-sounding-ndp.pptx" TargetMode="External"/><Relationship Id="rId34" Type="http://schemas.openxmlformats.org/officeDocument/2006/relationships/hyperlink" Target="https://mentor.ieee.org/802.11/dcn/20/11-20-0881-00-00be-multi-link-individual-addressed-management-frame-delivery.pptx" TargetMode="External"/><Relationship Id="rId544" Type="http://schemas.openxmlformats.org/officeDocument/2006/relationships/hyperlink" Target="https://mentor.ieee.org/802.11/dcn/20/11-20-1300-08-00be-pdt-mac-mlo-multi-link-setup-usage-and-rules-of-ml-ie.docx" TargetMode="External"/><Relationship Id="rId751" Type="http://schemas.openxmlformats.org/officeDocument/2006/relationships/hyperlink" Target="https://mentor.ieee.org/802.11/dcn/20/11-20-1231-03-00be-pdt-phy-beamforming.docx" TargetMode="External"/><Relationship Id="rId849" Type="http://schemas.openxmlformats.org/officeDocument/2006/relationships/hyperlink" Target="https://mentor.ieee.org/802.11/dcn/20/11-20-1411-03-00be-pdt-mac-mlo-group-addressed-data-frame.docx" TargetMode="External"/><Relationship Id="rId1174"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11/dcn/20/11-20-1270-04-00be-pdt-mac-mlo-power-save-procedures.docx" TargetMode="External"/><Relationship Id="rId390" Type="http://schemas.openxmlformats.org/officeDocument/2006/relationships/hyperlink" Target="https://mentor.ieee.org/802.11/dcn/20/11-20-1192-00-00be-tb-ppdu-format-signaling-in-trigger-frame.pptx" TargetMode="External"/><Relationship Id="rId404" Type="http://schemas.openxmlformats.org/officeDocument/2006/relationships/hyperlink" Target="https://mentor.ieee.org/802.11/dcn/20/11-20-1295-01-00be-pdt-phy-overview-of-the-ppdu-enconding-process.docx" TargetMode="External"/><Relationship Id="rId611" Type="http://schemas.openxmlformats.org/officeDocument/2006/relationships/hyperlink" Target="https://mentor.ieee.org/802.11/dcn/20/11-20-1252-02-00be-pdt-phy-frequency-tolerance.docx" TargetMode="External"/><Relationship Id="rId1034" Type="http://schemas.openxmlformats.org/officeDocument/2006/relationships/hyperlink" Target="https://mentor.ieee.org/802.11/dcn/20/11-20-1141-00-00be-restrictions-on-mld-probe.pptx" TargetMode="External"/><Relationship Id="rId1241" Type="http://schemas.openxmlformats.org/officeDocument/2006/relationships/hyperlink" Target="https://mentor.ieee.org/802.11/dcn/20/11-20-1122-02-00be-802-11be-architecture-association-discussion.pptx" TargetMode="External"/><Relationship Id="rId1339" Type="http://schemas.openxmlformats.org/officeDocument/2006/relationships/hyperlink" Target="http://www.ieee802.org/PNP/approved/IEEE_802_WG_PandP_v19.pdf" TargetMode="External"/><Relationship Id="rId250" Type="http://schemas.openxmlformats.org/officeDocument/2006/relationships/hyperlink" Target="https://mentor.ieee.org/802.11/dcn/20/11-20-1254-06-00be-pdt-phy-receive-specification-general-and-receiver-minimum-input-sensitivity-and-channel-rejection.docx" TargetMode="External"/><Relationship Id="rId488" Type="http://schemas.openxmlformats.org/officeDocument/2006/relationships/hyperlink" Target="https://mentor.ieee.org/802.11/dcn/20/11-20-1320-04-00be-pdt-mac-mlo-multi-link-channel-access-capability-signaling.docx" TargetMode="External"/><Relationship Id="rId695" Type="http://schemas.openxmlformats.org/officeDocument/2006/relationships/hyperlink" Target="https://mentor.ieee.org/802.11/dcn/20/11-20-1292-06-00be-pdt-mac-mlo-power-save-traffic-indication.docx" TargetMode="External"/><Relationship Id="rId709" Type="http://schemas.openxmlformats.org/officeDocument/2006/relationships/hyperlink" Target="https://mentor.ieee.org/802.11/dcn/20/11-20-0712-04-00be-bqr-for-320mhz.pptx" TargetMode="External"/><Relationship Id="rId916" Type="http://schemas.openxmlformats.org/officeDocument/2006/relationships/hyperlink" Target="https://mentor.ieee.org/802.11/dcn/20/11-20-1467-00-00be-bw320-signaling.pptx" TargetMode="External"/><Relationship Id="rId1101" Type="http://schemas.openxmlformats.org/officeDocument/2006/relationships/hyperlink" Target="https://mentor.ieee.org/802.11/dcn/20/11-20-1058-00-00be-low-latency-support.pptx" TargetMode="External"/><Relationship Id="rId45" Type="http://schemas.openxmlformats.org/officeDocument/2006/relationships/hyperlink" Target="https://mentor.ieee.org/802.11/dcn/20/11-20-1062-00-00be-error-recovery-for-non-str-mld.pptx" TargetMode="External"/><Relationship Id="rId110" Type="http://schemas.openxmlformats.org/officeDocument/2006/relationships/hyperlink" Target="mailto:patcom@ieee.org" TargetMode="External"/><Relationship Id="rId348" Type="http://schemas.openxmlformats.org/officeDocument/2006/relationships/hyperlink" Target="https://imat.ieee.org/attendance" TargetMode="External"/><Relationship Id="rId555" Type="http://schemas.openxmlformats.org/officeDocument/2006/relationships/hyperlink" Target="https://mentor.ieee.org/802.11/dcn/20/11-20-1274-05-00be-mac-pdt-mlo-ml-ie-structure.docx" TargetMode="External"/><Relationship Id="rId762" Type="http://schemas.openxmlformats.org/officeDocument/2006/relationships/hyperlink" Target="https://mentor.ieee.org/802.11/dcn/20/11-20-1339-05-00be-pdt-phy-data-field-coding.docx" TargetMode="External"/><Relationship Id="rId1185" Type="http://schemas.openxmlformats.org/officeDocument/2006/relationships/hyperlink" Target="https://mentor.ieee.org/802.11/dcn/20/11-20-0675-00-00be-buffer-management-for-multi-link-device.pptx" TargetMode="External"/><Relationship Id="rId194" Type="http://schemas.openxmlformats.org/officeDocument/2006/relationships/hyperlink" Target="https://mentor.ieee.org/802.11/dcn/20/11-20-1320-03-00be-pdt-mac-mlo-multi-link-channel-access-capability-signaling.docx" TargetMode="External"/><Relationship Id="rId208" Type="http://schemas.openxmlformats.org/officeDocument/2006/relationships/hyperlink" Target="https://mentor.ieee.org/802.11/dcn/20/11-20-0993-07-00be-sync-ml-operations-of-non-str-device.pptx" TargetMode="External"/><Relationship Id="rId415" Type="http://schemas.openxmlformats.org/officeDocument/2006/relationships/hyperlink" Target="https://mentor.ieee.org/802.11/dcn/20/11-20-1294-04-00be-pdt-phy-eht-plme.docx" TargetMode="External"/><Relationship Id="rId622" Type="http://schemas.openxmlformats.org/officeDocument/2006/relationships/hyperlink" Target="https://mentor.ieee.org/802.11/dcn/20/11-20-1337-03-00be-pdt-phy-mathematical-description-of-signals.docx" TargetMode="External"/><Relationship Id="rId1045" Type="http://schemas.openxmlformats.org/officeDocument/2006/relationships/hyperlink" Target="https://mentor.ieee.org/802.11/dcn/20/11-20-1060-00-00be-discussion-on-multi-link-with-multiple-ap-mlds.pptx" TargetMode="External"/><Relationship Id="rId1252" Type="http://schemas.openxmlformats.org/officeDocument/2006/relationships/hyperlink" Target="https://mentor.ieee.org/802.11/dcn/20/11-20-0527-00-00be-multi-link-constraint-signaling.pptx" TargetMode="External"/><Relationship Id="rId261" Type="http://schemas.openxmlformats.org/officeDocument/2006/relationships/hyperlink" Target="https://mentor.ieee.org/802.11/dcn/20/11-20-1256-03-00be-pdt-mac-mlo-tid-mapping-link-management-default-mode-and-enablement.docx" TargetMode="External"/><Relationship Id="rId499" Type="http://schemas.openxmlformats.org/officeDocument/2006/relationships/hyperlink" Target="https://mentor.ieee.org/802.11/dcn/20/11-20-1431-00-00be-proposed-draft-specification-for-individual-addressed-data-delivery-without-ba-negotiation.docx" TargetMode="External"/><Relationship Id="rId927" Type="http://schemas.openxmlformats.org/officeDocument/2006/relationships/hyperlink" Target="https://mentor.ieee.org/802.11/dcn/20/11-20-1259-00-00be-puncturing-patterns-for-ofdma.pptx" TargetMode="External"/><Relationship Id="rId1112" Type="http://schemas.openxmlformats.org/officeDocument/2006/relationships/hyperlink" Target="https://mentor.ieee.org/802.11/dcn/20/11-20-1148-00-00be-discussion-on-mld-architecture.pptx" TargetMode="External"/><Relationship Id="rId56" Type="http://schemas.openxmlformats.org/officeDocument/2006/relationships/hyperlink" Target="https://mentor.ieee.org/802.11/dcn/20/11-20-1187-00-00be-multi-link-setup-discussion.pptx" TargetMode="External"/><Relationship Id="rId359" Type="http://schemas.openxmlformats.org/officeDocument/2006/relationships/hyperlink" Target="https://mentor.ieee.org/802.11/dcn/20/11-20-1275-04-00be-mac-pdt-mlo-ba-procedure.docx" TargetMode="External"/><Relationship Id="rId566" Type="http://schemas.openxmlformats.org/officeDocument/2006/relationships/hyperlink" Target="https://mentor.ieee.org/802.11/dcn/20/11-20-0105-07-00be-link-latency-statistics-of-multi-band-operations-in-eht.pptx" TargetMode="External"/><Relationship Id="rId773" Type="http://schemas.openxmlformats.org/officeDocument/2006/relationships/hyperlink" Target="https://mentor.ieee.org/802.11/dcn/20/11-20-1307-04-00be-pdt-phy-introduction-to-eht-phy.docx" TargetMode="External"/><Relationship Id="rId1196" Type="http://schemas.openxmlformats.org/officeDocument/2006/relationships/hyperlink" Target="https://mentor.ieee.org/802.11/dcn/20/11-20-0967-00-00be-multi-user-triggered-p2p-transmissionmulti-user-triggered-p2p-transmission.pptx" TargetMode="External"/><Relationship Id="rId121" Type="http://schemas.openxmlformats.org/officeDocument/2006/relationships/hyperlink" Target="https://mentor.ieee.org/802.11/dcn/20/11-20-1260-04-00be-pdt-phy-eht-stf.docx" TargetMode="External"/><Relationship Id="rId219" Type="http://schemas.openxmlformats.org/officeDocument/2006/relationships/hyperlink" Target="https://mentor.ieee.org/802.11/dcn/20/11-20-1350-00-00be-enhancements-for-qos-and-low-latency-in-802-11be-r1.pptx" TargetMode="External"/><Relationship Id="rId426" Type="http://schemas.openxmlformats.org/officeDocument/2006/relationships/hyperlink" Target="https://mentor.ieee.org/802.11/dcn/20/11-20-1319-03-00be-pdt-phy-preamble-puncture.docx" TargetMode="External"/><Relationship Id="rId633" Type="http://schemas.openxmlformats.org/officeDocument/2006/relationships/hyperlink" Target="https://mentor.ieee.org/802.11/dcn/20/11-20-1462-02-00be-pdt-phy-tx-mask.docx" TargetMode="External"/><Relationship Id="rId980" Type="http://schemas.openxmlformats.org/officeDocument/2006/relationships/hyperlink" Target="https://mentor.ieee.org/802.11/dcn/20/11-20-1052-00-00be-eht-bss-follow-up-eht-bss-operating-parameter-update.pptx" TargetMode="External"/><Relationship Id="rId1056" Type="http://schemas.openxmlformats.org/officeDocument/2006/relationships/hyperlink" Target="https://mentor.ieee.org/802-ec/dcn/16/ec-16-0180-05-00EC-ieee-802-participation-slide.pptx" TargetMode="External"/><Relationship Id="rId1263" Type="http://schemas.openxmlformats.org/officeDocument/2006/relationships/hyperlink" Target="mailto:sschelstraete@quantenna.com" TargetMode="External"/><Relationship Id="rId840" Type="http://schemas.openxmlformats.org/officeDocument/2006/relationships/hyperlink" Target="https://mentor.ieee.org/802.11/dcn/20/11-20-1445-06-00be-pdt-mac-mlo-setup-security.docx" TargetMode="External"/><Relationship Id="rId938" Type="http://schemas.openxmlformats.org/officeDocument/2006/relationships/hyperlink" Target="https://mentor.ieee.org/802.11/dcn/20/11-20-1439-00-00be-11be-cca-levels.pptx" TargetMode="External"/><Relationship Id="rId67" Type="http://schemas.openxmlformats.org/officeDocument/2006/relationships/hyperlink" Target="https://mentor.ieee.org/802.11/dcn/20/11-20-1178-00-00be-discussions-on-mu-mimo-signaling.pptx" TargetMode="External"/><Relationship Id="rId272" Type="http://schemas.openxmlformats.org/officeDocument/2006/relationships/hyperlink" Target="https://mentor.ieee.org/802.11/dcn/20/11-20-0828-01-00be-ru-allocation-subfield-design-for-eht-trigger-frame.pptx" TargetMode="External"/><Relationship Id="rId577" Type="http://schemas.openxmlformats.org/officeDocument/2006/relationships/hyperlink" Target="https://mentor.ieee.org/802.11/dcn/20/11-20-1187-00-00be-multi-link-setup-discussion.pptx" TargetMode="External"/><Relationship Id="rId700" Type="http://schemas.openxmlformats.org/officeDocument/2006/relationships/hyperlink" Target="https://mentor.ieee.org/802.11/dcn/20/11-20-1407-05-00be-pdt-mac-mlo-soft-ap-mld-operation.docx" TargetMode="External"/><Relationship Id="rId1123" Type="http://schemas.openxmlformats.org/officeDocument/2006/relationships/hyperlink" Target="mailto:aasterja@qti.qualcomm.com" TargetMode="External"/><Relationship Id="rId1330" Type="http://schemas.openxmlformats.org/officeDocument/2006/relationships/hyperlink" Target="http://standards.ieee.org/board/pat/faq.pdf" TargetMode="External"/><Relationship Id="rId132" Type="http://schemas.openxmlformats.org/officeDocument/2006/relationships/hyperlink" Target="https://mentor.ieee.org/802.11/dcn/20/11-20-1371-04-00be-pdt-phy-subcarriers-and-resource-allocation-for-wideband.docx" TargetMode="External"/><Relationship Id="rId784" Type="http://schemas.openxmlformats.org/officeDocument/2006/relationships/hyperlink" Target="https://mentor.ieee.org/802.11/dcn/20/11-20-1206-00-00be-discussions-on-papr-reduction-methods-for-dup-mode.pptx" TargetMode="External"/><Relationship Id="rId991" Type="http://schemas.openxmlformats.org/officeDocument/2006/relationships/hyperlink" Target="https://mentor.ieee.org/802.11/dcn/20/11-20-1584-00-00be-resolving-tbd-in-section-36-1.docx" TargetMode="External"/><Relationship Id="rId1067" Type="http://schemas.openxmlformats.org/officeDocument/2006/relationships/hyperlink" Target="https://mentor.ieee.org/802.11/dcn/20/11-20-1347-01-00be-lpi-ppdu-format.pptx" TargetMode="External"/><Relationship Id="rId437" Type="http://schemas.openxmlformats.org/officeDocument/2006/relationships/hyperlink" Target="https://mentor.ieee.org/802.11/dcn/20/11-20-1452-02-00be-pdt-segment-parser.docx" TargetMode="External"/><Relationship Id="rId644" Type="http://schemas.openxmlformats.org/officeDocument/2006/relationships/hyperlink" Target="https://mentor.ieee.org/802.11/dcn/20/11-20-1480-00-00be-pdt-phy-s-flatness.docx" TargetMode="External"/><Relationship Id="rId851" Type="http://schemas.openxmlformats.org/officeDocument/2006/relationships/hyperlink" Target="https://mentor.ieee.org/802.11/dcn/20/11-20-1320-07-00be-pdt-mac-mlo-multi-link-channel-access-capability-signaling.docx" TargetMode="External"/><Relationship Id="rId1274" Type="http://schemas.openxmlformats.org/officeDocument/2006/relationships/hyperlink" Target="mailto:tianyu@apple.com" TargetMode="External"/><Relationship Id="rId283" Type="http://schemas.openxmlformats.org/officeDocument/2006/relationships/hyperlink" Target="https://mentor.ieee.org/802-ec/dcn/16/ec-16-0180-05-00EC-ieee-802-participation-slide.pptx" TargetMode="External"/><Relationship Id="rId490" Type="http://schemas.openxmlformats.org/officeDocument/2006/relationships/hyperlink" Target="https://mentor.ieee.org/802.11/dcn/20/11-20-1332-02-00be-pdt-mac-mlo-bss-parameter-update.docx" TargetMode="External"/><Relationship Id="rId504" Type="http://schemas.openxmlformats.org/officeDocument/2006/relationships/hyperlink" Target="https://mentor.ieee.org/802.11/dcn/20/11-20-0993-07-00be-sync-ml-operations-of-non-str-device.pptx" TargetMode="External"/><Relationship Id="rId711" Type="http://schemas.openxmlformats.org/officeDocument/2006/relationships/hyperlink" Target="https://mentor.ieee.org/802.11/dcn/20/11-20-0993-07-00be-sync-ml-operations-of-non-str-device.pptx" TargetMode="External"/><Relationship Id="rId949" Type="http://schemas.openxmlformats.org/officeDocument/2006/relationships/hyperlink" Target="https://mentor.ieee.org/802.11/dcn/20/11-20-0993-07-00be-sync-ml-operations-of-non-str-device.pptx" TargetMode="External"/><Relationship Id="rId1134" Type="http://schemas.openxmlformats.org/officeDocument/2006/relationships/hyperlink" Target="https://mentor.ieee.org/802.11/dcn/20/11-20-0950-03-00be-partial-bandwidth-feedback-for-multi-ru.pptx" TargetMode="External"/><Relationship Id="rId1341"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0/11-20-1331-00-00be-eht-pre-fec-padding-and-packet-extension.pptx" TargetMode="External"/><Relationship Id="rId143" Type="http://schemas.openxmlformats.org/officeDocument/2006/relationships/hyperlink" Target="https://mentor.ieee.org/802.11/dcn/20/11-20-1337-01-00be-pdt-phy-mathematical-description-of-signals.docx" TargetMode="External"/><Relationship Id="rId350" Type="http://schemas.openxmlformats.org/officeDocument/2006/relationships/hyperlink" Target="mailto:aasterja@qti.qualcomm.com" TargetMode="External"/><Relationship Id="rId588" Type="http://schemas.openxmlformats.org/officeDocument/2006/relationships/hyperlink" Target="https://mentor.ieee.org/802.11/dcn/20/11-20-1115-00-00be-mld-ap-power-saving-ps-considerations.pptx" TargetMode="External"/><Relationship Id="rId795" Type="http://schemas.openxmlformats.org/officeDocument/2006/relationships/hyperlink" Target="https://mentor.ieee.org/802.11/dcn/20/11-20-1223-01-00be-subcarrier-grouping-for-eht.pptx" TargetMode="External"/><Relationship Id="rId809" Type="http://schemas.openxmlformats.org/officeDocument/2006/relationships/hyperlink" Target="https://mentor.ieee.org/802.11/dcn/20/11-20-1342-00-00be-eht-sounding-feedback-request-parameters.pptx" TargetMode="External"/><Relationship Id="rId1201"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0/11-20-0974-01-00be-channel-access-for-str-ap-mld-with-non-str-non-ap-mld.pptx" TargetMode="External"/><Relationship Id="rId448" Type="http://schemas.openxmlformats.org/officeDocument/2006/relationships/hyperlink" Target="https://mentor.ieee.org/802.11/dcn/20/11-20-1223-01-00be-subcarrier-grouping-for-eht.pptx" TargetMode="External"/><Relationship Id="rId655" Type="http://schemas.openxmlformats.org/officeDocument/2006/relationships/hyperlink" Target="https://mentor.ieee.org/802.11/dcn/20/11-20-1165-00-00be-spectrum-mask-for-puncturing.pptx" TargetMode="External"/><Relationship Id="rId862" Type="http://schemas.openxmlformats.org/officeDocument/2006/relationships/hyperlink" Target="https://mentor.ieee.org/802.11/dcn/20/11-20-0669-05-00be-mld-transition.pptx" TargetMode="External"/><Relationship Id="rId1078" Type="http://schemas.openxmlformats.org/officeDocument/2006/relationships/hyperlink" Target="https://mentor.ieee.org/802.11/dcn/20/11-20-1375-01-00be-eht-nltf-design.pptx" TargetMode="External"/><Relationship Id="rId1285" Type="http://schemas.openxmlformats.org/officeDocument/2006/relationships/hyperlink" Target="https://imat.ieee.org/attendance" TargetMode="External"/><Relationship Id="rId294" Type="http://schemas.openxmlformats.org/officeDocument/2006/relationships/hyperlink" Target="https://mentor.ieee.org/802.11/dcn/20/11-20-1275-04-00be-mac-pdt-mlo-ba-procedure.docx" TargetMode="External"/><Relationship Id="rId308" Type="http://schemas.openxmlformats.org/officeDocument/2006/relationships/hyperlink" Target="https://mentor.ieee.org/802.11/dcn/20/11-20-1333-01-00be-pdt-mac-mlo-discovery-ml-ie-usage-rules-in-the-context-of-discovery.docx" TargetMode="External"/><Relationship Id="rId515" Type="http://schemas.openxmlformats.org/officeDocument/2006/relationships/hyperlink" Target="https://mentor.ieee.org/802.11/dcn/20/11-20-1350-00-00be-enhancements-for-qos-and-low-latency-in-802-11be-r1.pptx" TargetMode="External"/><Relationship Id="rId722" Type="http://schemas.openxmlformats.org/officeDocument/2006/relationships/hyperlink" Target="https://mentor.ieee.org/802.11/dcn/20/11-20-1067-00-00be-traffic-indication-of-latency-sensitive-application.pptx" TargetMode="External"/><Relationship Id="rId1145" Type="http://schemas.openxmlformats.org/officeDocument/2006/relationships/hyperlink" Target="https://mentor.ieee.org/802.11/dcn/20/11-20-1238-05-00be-open-issues-on-preamble-design.pptx" TargetMode="External"/><Relationship Id="rId89" Type="http://schemas.openxmlformats.org/officeDocument/2006/relationships/hyperlink" Target="https://mentor.ieee.org/802.11/dcn/20/11-20-1424-01-00be-abbreviation-and-definitions-related-to-str.pptx" TargetMode="External"/><Relationship Id="rId154" Type="http://schemas.openxmlformats.org/officeDocument/2006/relationships/hyperlink" Target="https://mentor.ieee.org/802.11/dcn/20/11-20-1135-03-00be-papr-issues-for-eht-er-su-ppdu.pptx" TargetMode="External"/><Relationship Id="rId361" Type="http://schemas.openxmlformats.org/officeDocument/2006/relationships/hyperlink" Target="https://mentor.ieee.org/802.11/dcn/20/11-20-1300-08-00be-pdt-mac-mlo-multi-link-setup-usage-and-rules-of-ml-ie.docx" TargetMode="External"/><Relationship Id="rId599" Type="http://schemas.openxmlformats.org/officeDocument/2006/relationships/hyperlink" Target="https://imat.ieee.org/attendance" TargetMode="External"/><Relationship Id="rId1005" Type="http://schemas.openxmlformats.org/officeDocument/2006/relationships/hyperlink" Target="https://mentor.ieee.org/802.11/dcn/20/11-20-1375-01-00be-eht-nltf-design.pptx" TargetMode="External"/><Relationship Id="rId1212" Type="http://schemas.openxmlformats.org/officeDocument/2006/relationships/hyperlink" Target="https://mentor.ieee.org/802.11/dcn/20/11-20-1165-00-00be-spectrum-mask-for-puncturing.pptx" TargetMode="External"/><Relationship Id="rId459" Type="http://schemas.openxmlformats.org/officeDocument/2006/relationships/hyperlink" Target="https://mentor.ieee.org/802.11/dcn/20/11-20-1310-00-00be-coding-bit-in-mu-mimo.pptx" TargetMode="External"/><Relationship Id="rId666" Type="http://schemas.openxmlformats.org/officeDocument/2006/relationships/hyperlink" Target="https://mentor.ieee.org/802.11/dcn/20/11-20-1331-00-00be-eht-pre-fec-padding-and-packet-extension.pptx" TargetMode="External"/><Relationship Id="rId873" Type="http://schemas.openxmlformats.org/officeDocument/2006/relationships/hyperlink" Target="https://mentor.ieee.org/802.11/dcn/20/11-20-1350-00-00be-enhancements-for-qos-and-low-latency-in-802-11be-r1.pptx" TargetMode="External"/><Relationship Id="rId1089" Type="http://schemas.openxmlformats.org/officeDocument/2006/relationships/hyperlink" Target="https://mentor.ieee.org/802.11/dcn/20/11-20-1623-00-00be-multi-ru-indication-in-ru-allocation-subfield-follow-up.pptx" TargetMode="External"/><Relationship Id="rId1296" Type="http://schemas.openxmlformats.org/officeDocument/2006/relationships/hyperlink" Target="https://imat.ieee.org/attendance"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0675-00-00be-buffer-management-for-multi-link-device.pptx" TargetMode="External"/><Relationship Id="rId319" Type="http://schemas.openxmlformats.org/officeDocument/2006/relationships/hyperlink" Target="https://mentor.ieee.org/802.11/dcn/20/11-20-0993-07-00be-sync-ml-operations-of-non-str-device.pptx" TargetMode="External"/><Relationship Id="rId526" Type="http://schemas.openxmlformats.org/officeDocument/2006/relationships/hyperlink" Target="https://mentor.ieee.org/802.11/dcn/20/11-20-0593-00-00be-eht-bss-follow-up-eht-bw-nss-mcs-and-he-bw-nss-mcs.pptx" TargetMode="External"/><Relationship Id="rId1156" Type="http://schemas.openxmlformats.org/officeDocument/2006/relationships/hyperlink" Target="https://mentor.ieee.org/802.11/dcn/20/11-20-1073-03-00be-4x-eht-ltf-sequences-design.pptx" TargetMode="External"/><Relationship Id="rId733" Type="http://schemas.openxmlformats.org/officeDocument/2006/relationships/hyperlink" Target="https://mentor.ieee.org/802.11/dcn/20/11-20-1171-01-00be-multi-link-ap-network-reference-model-discussion.pptx" TargetMode="External"/><Relationship Id="rId940" Type="http://schemas.openxmlformats.org/officeDocument/2006/relationships/hyperlink" Target="https://mentor.ieee.org/802-ec/dcn/16/ec-16-0180-05-00EC-ieee-802-participation-slide.pptx" TargetMode="External"/><Relationship Id="rId1016" Type="http://schemas.openxmlformats.org/officeDocument/2006/relationships/hyperlink" Target="https://mentor.ieee.org/802.11/dcn/20/11-20-1623-00-00be-multi-ru-indication-in-ru-allocation-subfield-follow-up.pptx" TargetMode="External"/><Relationship Id="rId165" Type="http://schemas.openxmlformats.org/officeDocument/2006/relationships/hyperlink" Target="https://mentor.ieee.org/802.11/dcn/20/11-20-1238-00-00be-open-issues-on-preamble-design.pptx" TargetMode="External"/><Relationship Id="rId372" Type="http://schemas.openxmlformats.org/officeDocument/2006/relationships/hyperlink" Target="https://mentor.ieee.org/802.11/dcn/20/11-20-1260-04-00be-pdt-phy-eht-stf.docx" TargetMode="External"/><Relationship Id="rId677" Type="http://schemas.openxmlformats.org/officeDocument/2006/relationships/hyperlink" Target="https://imat.ieee.org/attendance" TargetMode="External"/><Relationship Id="rId800" Type="http://schemas.openxmlformats.org/officeDocument/2006/relationships/hyperlink" Target="https://mentor.ieee.org/802.11/dcn/20/11-20-1259-00-00be-puncturing-patterns-for-ofdma.pptx" TargetMode="External"/><Relationship Id="rId1223" Type="http://schemas.openxmlformats.org/officeDocument/2006/relationships/hyperlink" Target="https://mentor.ieee.org/802.11/dcn/20/11-20-1439-00-00be-11be-cca-levels.pptx" TargetMode="External"/><Relationship Id="rId232" Type="http://schemas.openxmlformats.org/officeDocument/2006/relationships/hyperlink" Target="https://mentor.ieee.org/802.11/dcn/20/11-20-1005-01-00be-yet-another-fast-link-adaptation-attempt.pptx" TargetMode="External"/><Relationship Id="rId884" Type="http://schemas.openxmlformats.org/officeDocument/2006/relationships/hyperlink" Target="https://mentor.ieee.org/802.11/dcn/20/11-20-0593-00-00be-eht-bss-follow-up-eht-bw-nss-mcs-and-he-bw-nss-mcs.pptx" TargetMode="External"/><Relationship Id="rId27" Type="http://schemas.openxmlformats.org/officeDocument/2006/relationships/hyperlink" Target="https://mentor.ieee.org/802.11/dcn/20/11-20-1399-00-00be-on-joint-c-sr-and-c-ofdma-m-ap-transmission.pptx" TargetMode="External"/><Relationship Id="rId537" Type="http://schemas.openxmlformats.org/officeDocument/2006/relationships/hyperlink" Target="https://mentor.ieee.org/802.11/dcn/20/11-20-1255-04-00be-pdt-mac-mlo-discovery-discovery-procedures-including-probing-and-rnr.docx" TargetMode="External"/><Relationship Id="rId744" Type="http://schemas.openxmlformats.org/officeDocument/2006/relationships/hyperlink" Target="https://mentor.ieee.org/802.11/dcn/20/11-20-1293-01-00be-pdt-phy-scope-and-eht-phy-functions.docx" TargetMode="External"/><Relationship Id="rId951" Type="http://schemas.openxmlformats.org/officeDocument/2006/relationships/hyperlink" Target="https://mentor.ieee.org/802.11/dcn/20/11-20-0974-01-00be-channel-access-for-str-ap-mld-with-non-str-non-ap-mld.pptx" TargetMode="External"/><Relationship Id="rId1167" Type="http://schemas.openxmlformats.org/officeDocument/2006/relationships/hyperlink" Target="https://mentor.ieee.org/802.11/dcn/20/11-20-1441-01-00be-ru-restriction-for-20mhz-operation.pptx" TargetMode="External"/><Relationship Id="rId80" Type="http://schemas.openxmlformats.org/officeDocument/2006/relationships/hyperlink" Target="https://mentor.ieee.org/802.11/dcn/20/11-20-1347-00-00be-lpi-ppdu-format.pptx" TargetMode="External"/><Relationship Id="rId176" Type="http://schemas.openxmlformats.org/officeDocument/2006/relationships/hyperlink" Target="https://mentor.ieee.org/802.11/dcn/20/11-20-1256-03-00be-pdt-mac-mlo-tid-mapping-link-management-default-mode-and-enablement.docx" TargetMode="External"/><Relationship Id="rId383" Type="http://schemas.openxmlformats.org/officeDocument/2006/relationships/hyperlink" Target="https://mentor.ieee.org/802.11/dcn/20/11-20-1371-04-00be-pdt-phy-subcarriers-and-resource-allocation-for-wideband.docx" TargetMode="External"/><Relationship Id="rId590" Type="http://schemas.openxmlformats.org/officeDocument/2006/relationships/hyperlink" Target="https://mentor.ieee.org/802.11/dcn/20/11-20-1131-01-00be-multi-link-reference-model-discussion.pptx" TargetMode="External"/><Relationship Id="rId604" Type="http://schemas.openxmlformats.org/officeDocument/2006/relationships/hyperlink" Target="https://mentor.ieee.org/802.11/dcn/20/11-20-1295-01-00be-pdt-phy-overview-of-the-ppdu-enconding-process.docx" TargetMode="External"/><Relationship Id="rId811" Type="http://schemas.openxmlformats.org/officeDocument/2006/relationships/hyperlink" Target="https://mentor.ieee.org/802.11/dcn/20/11-20-1387-00-00be-eht-via-reconfigurable-surfaces.pptx" TargetMode="External"/><Relationship Id="rId1027" Type="http://schemas.openxmlformats.org/officeDocument/2006/relationships/hyperlink" Target="https://mentor.ieee.org/802.11/dcn/20/11-20-1582-00-00be-ml-ie-complete-profile-indication.docx" TargetMode="External"/><Relationship Id="rId1234" Type="http://schemas.openxmlformats.org/officeDocument/2006/relationships/hyperlink" Target="https://mentor.ieee.org/802.11/dcn/20/11-20-1041-03-00be-edca-queue-for-rta.pptx" TargetMode="External"/><Relationship Id="rId243" Type="http://schemas.openxmlformats.org/officeDocument/2006/relationships/hyperlink" Target="https://mentor.ieee.org/802.11/dcn/20/11-20-1327-01-00be-pdt-eht-ppdu-format.docx" TargetMode="External"/><Relationship Id="rId450" Type="http://schemas.openxmlformats.org/officeDocument/2006/relationships/hyperlink" Target="https://mentor.ieee.org/802.11/dcn/20/11-20-1180-00-00be-spectrum-mask-requirement-for-punctured-transmission.pptx" TargetMode="External"/><Relationship Id="rId688" Type="http://schemas.openxmlformats.org/officeDocument/2006/relationships/hyperlink" Target="https://mentor.ieee.org/802.11/dcn/20/11-20-1300-08-00be-pdt-mac-mlo-multi-link-setup-usage-and-rules-of-ml-ie.docx" TargetMode="External"/><Relationship Id="rId895" Type="http://schemas.openxmlformats.org/officeDocument/2006/relationships/hyperlink" Target="https://mentor.ieee.org/802.11/dcn/20/11-20-0997-46-00be-tgbe-spec-text-volunteers-and-status.docx" TargetMode="External"/><Relationship Id="rId909" Type="http://schemas.openxmlformats.org/officeDocument/2006/relationships/hyperlink" Target="mailto:tianyu@apple.com" TargetMode="External"/><Relationship Id="rId1080" Type="http://schemas.openxmlformats.org/officeDocument/2006/relationships/hyperlink" Target="https://mentor.ieee.org/802.11/dcn/20/11-20-1132-00-00be-thoughts-on-extended-range-preamble.pptx" TargetMode="External"/><Relationship Id="rId1301" Type="http://schemas.openxmlformats.org/officeDocument/2006/relationships/hyperlink" Target="https://mentor.ieee.org/802.11/dcn/20/11-20-1429-02-00be-enhanced-trigger-frame-for-eht-support.pptx" TargetMode="External"/><Relationship Id="rId38" Type="http://schemas.openxmlformats.org/officeDocument/2006/relationships/hyperlink" Target="https://mentor.ieee.org/802.11/dcn/20/11-20-0967-00-00be-multi-user-triggered-p2p-transmissionmulti-user-triggered-p2p-transmission.pptx" TargetMode="External"/><Relationship Id="rId103" Type="http://schemas.openxmlformats.org/officeDocument/2006/relationships/hyperlink" Target="https://mentor.ieee.org/802.11/dcn/20/11-20-1407-14-00be-pdt-mac-mlo-soft-ap-mld-operation.docx" TargetMode="External"/><Relationship Id="rId310" Type="http://schemas.openxmlformats.org/officeDocument/2006/relationships/hyperlink" Target="https://mentor.ieee.org/802.11/dcn/20/11-20-1409-01-00be-pdt-mac-sta-id.docx" TargetMode="External"/><Relationship Id="rId548" Type="http://schemas.openxmlformats.org/officeDocument/2006/relationships/hyperlink" Target="https://mentor.ieee.org/802.11/dcn/20/11-20-1309-06-00be-proposed-draft-specification-for-ml-general-mld-authentication-mld-association-and-ml-setup.docx" TargetMode="External"/><Relationship Id="rId755" Type="http://schemas.openxmlformats.org/officeDocument/2006/relationships/hyperlink" Target="https://mentor.ieee.org/802.11/dcn/20/11-20-1229-03-00be-pdt-phy-channel-numbering-and-channelization.docx" TargetMode="External"/><Relationship Id="rId962" Type="http://schemas.openxmlformats.org/officeDocument/2006/relationships/hyperlink" Target="https://mentor.ieee.org/802.11/dcn/20/11-20-1396-00-00be-multi-link-probe-request-design.pptx" TargetMode="External"/><Relationship Id="rId1178" Type="http://schemas.openxmlformats.org/officeDocument/2006/relationships/hyperlink" Target="mailto:liwen.chu@nxp.com" TargetMode="External"/><Relationship Id="rId91" Type="http://schemas.openxmlformats.org/officeDocument/2006/relationships/hyperlink" Target="https://mentor.ieee.org/802.11/dcn/20/11-20-1670-00-00be-low-latency-resource-agreements.pptx" TargetMode="External"/><Relationship Id="rId187" Type="http://schemas.openxmlformats.org/officeDocument/2006/relationships/hyperlink" Target="https://mentor.ieee.org/802.11/dcn/20/11-20-1299-05-00be-pdt-mac-mlo-multi-link-channel-access-str.docx" TargetMode="External"/><Relationship Id="rId394" Type="http://schemas.openxmlformats.org/officeDocument/2006/relationships/hyperlink" Target="https://mentor.ieee.org/802.11/dcn/20/11-20-1015-01-00be-eht-ndpa-frame-design-discussion.pptx" TargetMode="External"/><Relationship Id="rId408" Type="http://schemas.openxmlformats.org/officeDocument/2006/relationships/hyperlink" Target="https://mentor.ieee.org/802.11/dcn/20/11-20-1260-04-00be-pdt-phy-eht-stf.docx" TargetMode="External"/><Relationship Id="rId615" Type="http://schemas.openxmlformats.org/officeDocument/2006/relationships/hyperlink" Target="https://mentor.ieee.org/802.11/dcn/20/11-20-1294-04-00be-pdt-phy-eht-plme.docx" TargetMode="External"/><Relationship Id="rId822" Type="http://schemas.openxmlformats.org/officeDocument/2006/relationships/hyperlink" Target="https://mentor.ieee.org/802.11/dcn/20/11-20-1261-01-00be-pdt-mac-mlo-retransmissions.docx" TargetMode="External"/><Relationship Id="rId1038" Type="http://schemas.openxmlformats.org/officeDocument/2006/relationships/hyperlink" Target="https://mentor.ieee.org/802.11/dcn/20/11-20-1058-00-00be-low-latency-support.pptx" TargetMode="External"/><Relationship Id="rId1245" Type="http://schemas.openxmlformats.org/officeDocument/2006/relationships/hyperlink" Target="https://mentor.ieee.org/802.11/dcn/20/11-20-0967-00-00be-multi-user-triggered-p2p-transmissionmulti-user-triggered-p2p-transmission.pptx" TargetMode="External"/><Relationship Id="rId254" Type="http://schemas.openxmlformats.org/officeDocument/2006/relationships/hyperlink" Target="https://mentor.ieee.org/802.11/dcn/20/11-20-1290-03-00be-pdt-phy-parameters-for-eht-mcss.docx" TargetMode="External"/><Relationship Id="rId699" Type="http://schemas.openxmlformats.org/officeDocument/2006/relationships/hyperlink" Target="https://mentor.ieee.org/802.11/dcn/20/11-20-1332-02-00be-pdt-mac-mlo-bss-parameter-update.docx" TargetMode="External"/><Relationship Id="rId1091" Type="http://schemas.openxmlformats.org/officeDocument/2006/relationships/hyperlink" Target="https://mentor.ieee.org/802-ec/dcn/16/ec-16-0180-05-00EC-ieee-802-participation-slide.pptx" TargetMode="External"/><Relationship Id="rId1105" Type="http://schemas.openxmlformats.org/officeDocument/2006/relationships/hyperlink" Target="https://mentor.ieee.org/802.11/dcn/20/11-20-0675-00-00be-buffer-management-for-multi-link-device.pptx" TargetMode="External"/><Relationship Id="rId1312" Type="http://schemas.openxmlformats.org/officeDocument/2006/relationships/hyperlink" Target="https://standards.ieee.org/develop/policies/bylaws/sb_bylaws.pdfsection%205.2.1" TargetMode="External"/><Relationship Id="rId49" Type="http://schemas.openxmlformats.org/officeDocument/2006/relationships/hyperlink" Target="https://mentor.ieee.org/802.11/dcn/20/11-20-1122-00-00be-802-11be-architecture-association-discussion.pptx" TargetMode="External"/><Relationship Id="rId114" Type="http://schemas.openxmlformats.org/officeDocument/2006/relationships/hyperlink" Target="mailto:tianyu@apple.com" TargetMode="External"/><Relationship Id="rId461" Type="http://schemas.openxmlformats.org/officeDocument/2006/relationships/hyperlink" Target="https://mentor.ieee.org/802.11/dcn/20/11-20-1317-00-00be-sig-contents-discussion-for-eht-sounding-ndp.pptx" TargetMode="External"/><Relationship Id="rId559" Type="http://schemas.openxmlformats.org/officeDocument/2006/relationships/hyperlink" Target="https://mentor.ieee.org/802.11/dcn/20/11-20-1409-02-00be-pdt-mac-sta-id.docx" TargetMode="External"/><Relationship Id="rId766" Type="http://schemas.openxmlformats.org/officeDocument/2006/relationships/hyperlink" Target="https://mentor.ieee.org/802.11/dcn/20/11-20-1351-05-00be-pdt-phy-pilot.docx" TargetMode="External"/><Relationship Id="rId1189" Type="http://schemas.openxmlformats.org/officeDocument/2006/relationships/hyperlink" Target="https://mentor.ieee.org/802.11/dcn/20/11-20-1115-00-00be-mld-ap-power-saving-ps-considerations.pptx" TargetMode="External"/><Relationship Id="rId198" Type="http://schemas.openxmlformats.org/officeDocument/2006/relationships/hyperlink" Target="https://mentor.ieee.org/802.11/dcn/20/11-20-1407-02-00be-pdt-mac-mlo-soft-ap-mld-operation.docx" TargetMode="External"/><Relationship Id="rId321" Type="http://schemas.openxmlformats.org/officeDocument/2006/relationships/hyperlink" Target="https://mentor.ieee.org/802.11/dcn/20/11-20-0974-01-00be-channel-access-for-str-ap-mld-with-non-str-non-ap-mld.pptx" TargetMode="External"/><Relationship Id="rId419" Type="http://schemas.openxmlformats.org/officeDocument/2006/relationships/hyperlink" Target="https://mentor.ieee.org/802.11/dcn/20/11-20-1371-04-00be-pdt-phy-subcarriers-and-resource-allocation-for-wideband.docx" TargetMode="External"/><Relationship Id="rId626" Type="http://schemas.openxmlformats.org/officeDocument/2006/relationships/hyperlink" Target="https://mentor.ieee.org/802.11/dcn/20/11-20-1319-03-00be-pdt-phy-preamble-puncture.docx" TargetMode="External"/><Relationship Id="rId973" Type="http://schemas.openxmlformats.org/officeDocument/2006/relationships/hyperlink" Target="https://mentor.ieee.org/802.11/dcn/20/11-20-1122-02-00be-802-11be-architecture-association-discussion.pptx" TargetMode="External"/><Relationship Id="rId1049" Type="http://schemas.openxmlformats.org/officeDocument/2006/relationships/hyperlink" Target="https://mentor.ieee.org/802.11/dcn/20/11-20-1148-00-00be-discussion-on-mld-architecture.pptx" TargetMode="External"/><Relationship Id="rId1256" Type="http://schemas.openxmlformats.org/officeDocument/2006/relationships/hyperlink" Target="https://mentor.ieee.org/802.11/dcn/20/11-20-1221-00-00be-multi-link-channel-access-for-non-str-mld.pptx" TargetMode="External"/><Relationship Id="rId833" Type="http://schemas.openxmlformats.org/officeDocument/2006/relationships/hyperlink" Target="https://mentor.ieee.org/802.11/dcn/20/11-20-1336-05-00be-11be-spec-text-for-mlo-ba-share-and-extension-of-sn-space.docx" TargetMode="External"/><Relationship Id="rId1116" Type="http://schemas.openxmlformats.org/officeDocument/2006/relationships/hyperlink" Target="https://mentor.ieee.org/802.11/dcn/20/11-20-1005-01-00be-yet-another-fast-link-adaptation-attempt.pptx" TargetMode="External"/><Relationship Id="rId265" Type="http://schemas.openxmlformats.org/officeDocument/2006/relationships/hyperlink" Target="https://mentor.ieee.org/802.11/dcn/20/11-20-1291-12-00be-pdt-mac-mlo-enhanced-multi-link-single-radio-operation.docx" TargetMode="External"/><Relationship Id="rId472" Type="http://schemas.openxmlformats.org/officeDocument/2006/relationships/hyperlink" Target="https://mentor.ieee.org/802.11/dcn/20/11-20-1291-12-00be-pdt-mac-mlo-enhanced-multi-link-single-radio-operation.docx" TargetMode="External"/><Relationship Id="rId900" Type="http://schemas.openxmlformats.org/officeDocument/2006/relationships/hyperlink" Target="https://mentor.ieee.org/802.11/dcn/20/11-20-0848-00-00be-sounding-request-in-sequential-sounding.pptx" TargetMode="External"/><Relationship Id="rId1323" Type="http://schemas.openxmlformats.org/officeDocument/2006/relationships/hyperlink" Target="http://standards.ieee.org/resources/antitrust-guidelines.pdf" TargetMode="External"/><Relationship Id="rId125" Type="http://schemas.openxmlformats.org/officeDocument/2006/relationships/hyperlink" Target="https://mentor.ieee.org/802.11/dcn/20/11-20-1253-06-00be-pdt-phy-modulation-accuracy.docx" TargetMode="External"/><Relationship Id="rId332" Type="http://schemas.openxmlformats.org/officeDocument/2006/relationships/hyperlink" Target="https://mentor.ieee.org/802.11/dcn/20/11-20-0675-00-00be-buffer-management-for-multi-link-device.pptx" TargetMode="External"/><Relationship Id="rId777" Type="http://schemas.openxmlformats.org/officeDocument/2006/relationships/hyperlink" Target="https://mentor.ieee.org/802.11/dcn/20/11-20-1480-01-00be-pdt-phy-s-flatness.docx" TargetMode="External"/><Relationship Id="rId984" Type="http://schemas.openxmlformats.org/officeDocument/2006/relationships/hyperlink" Target="https://imat.ieee.org/attendance" TargetMode="External"/><Relationship Id="rId637" Type="http://schemas.openxmlformats.org/officeDocument/2006/relationships/hyperlink" Target="https://mentor.ieee.org/802.11/dcn/20/11-20-1479-02-00be-pdt-phy-t-block.docx" TargetMode="External"/><Relationship Id="rId844" Type="http://schemas.openxmlformats.org/officeDocument/2006/relationships/hyperlink" Target="https://mentor.ieee.org/802.11/dcn/20/11-20-1274-09-00be-mac-pdt-mlo-ml-ie-structure.docx" TargetMode="External"/><Relationship Id="rId1267" Type="http://schemas.openxmlformats.org/officeDocument/2006/relationships/hyperlink" Target="https://imat.ieee.org/attendance" TargetMode="External"/><Relationship Id="rId276" Type="http://schemas.openxmlformats.org/officeDocument/2006/relationships/hyperlink" Target="https://mentor.ieee.org/802.11/dcn/20/11-20-1429-01-00be-enhanced-trigger-frame-for-eht-support.pptx" TargetMode="External"/><Relationship Id="rId483" Type="http://schemas.openxmlformats.org/officeDocument/2006/relationships/hyperlink" Target="https://mentor.ieee.org/802.11/dcn/20/11-20-1292-06-00be-pdt-mac-mlo-power-save-traffic-indication.docx" TargetMode="External"/><Relationship Id="rId690" Type="http://schemas.openxmlformats.org/officeDocument/2006/relationships/hyperlink" Target="https://mentor.ieee.org/802.11/dcn/20/11-20-1359-04-00be-pdt-mac-eht-operation-element.docx" TargetMode="External"/><Relationship Id="rId704" Type="http://schemas.openxmlformats.org/officeDocument/2006/relationships/hyperlink" Target="https://mentor.ieee.org/802.11/dcn/20/11-20-1445-02-00be-pdt-mac-mlo-setup-security.docx" TargetMode="External"/><Relationship Id="rId911" Type="http://schemas.openxmlformats.org/officeDocument/2006/relationships/hyperlink" Target="https://mentor.ieee.org/802.11/dcn/20/11-20-0984-03-00be-tgbe-teleconference-guidelines.docx" TargetMode="External"/><Relationship Id="rId1127" Type="http://schemas.openxmlformats.org/officeDocument/2006/relationships/hyperlink" Target="https://mentor.ieee.org/802.11/dcn/20/11-20-0764-02-00be-trigger-consideration.pptx" TargetMode="External"/><Relationship Id="rId1334"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1005-01-00be-yet-another-fast-link-adaptation-attempt.pptx" TargetMode="External"/><Relationship Id="rId136" Type="http://schemas.openxmlformats.org/officeDocument/2006/relationships/hyperlink" Target="https://mentor.ieee.org/802.11/dcn/20/11-20-1340-02-00be-pdt-phy-packet-extension.docx" TargetMode="External"/><Relationship Id="rId343" Type="http://schemas.openxmlformats.org/officeDocument/2006/relationships/hyperlink" Target="https://mentor.ieee.org/802.11/dcn/20/11-20-1005-01-00be-yet-another-fast-link-adaptation-attempt.pptx" TargetMode="External"/><Relationship Id="rId550" Type="http://schemas.openxmlformats.org/officeDocument/2006/relationships/hyperlink" Target="https://mentor.ieee.org/802.11/dcn/20/11-20-1336-05-00be-11be-spec-text-for-mlo-ba-share-and-extension-of-sn-space.docx" TargetMode="External"/><Relationship Id="rId788" Type="http://schemas.openxmlformats.org/officeDocument/2006/relationships/hyperlink" Target="https://mentor.ieee.org/802.11/dcn/20/11-20-1178-00-00be-discussions-on-mu-mimo-signaling.pptx" TargetMode="External"/><Relationship Id="rId995" Type="http://schemas.openxmlformats.org/officeDocument/2006/relationships/hyperlink" Target="https://mentor.ieee.org/802.11/dcn/20/11-20-1322-00-00be-phy-signaling-methodology-for-11be-releases.pptx" TargetMode="External"/><Relationship Id="rId1180" Type="http://schemas.openxmlformats.org/officeDocument/2006/relationships/hyperlink" Target="https://mentor.ieee.org/802.11/dcn/20/11-20-1659-00-00be-pdt-mac-mlo-6-3-7-to-6-3-9-association-1.docx" TargetMode="External"/><Relationship Id="rId203" Type="http://schemas.openxmlformats.org/officeDocument/2006/relationships/hyperlink" Target="https://mentor.ieee.org/802.11/dcn/20/11-20-1411-00-00be-pdt-mac-mlo-group-addressed-data-frame.docx" TargetMode="External"/><Relationship Id="rId648" Type="http://schemas.openxmlformats.org/officeDocument/2006/relationships/hyperlink" Target="https://mentor.ieee.org/802.11/dcn/20/11-20-1191-00-00be-dup-mode-papr-reduction.pptx" TargetMode="External"/><Relationship Id="rId855" Type="http://schemas.openxmlformats.org/officeDocument/2006/relationships/hyperlink" Target="https://mentor.ieee.org/802.11/dcn/20/11-20-1434-04-00be-pdt-for-ns-ep-priority-access.docx" TargetMode="External"/><Relationship Id="rId1040" Type="http://schemas.openxmlformats.org/officeDocument/2006/relationships/hyperlink" Target="https://mentor.ieee.org/802.11/dcn/20/11-20-1350-00-00be-enhancements-for-qos-and-low-latency-in-802-11be-r1.pptx" TargetMode="External"/><Relationship Id="rId1278" Type="http://schemas.openxmlformats.org/officeDocument/2006/relationships/hyperlink" Target="https://imat.ieee.org/attendance" TargetMode="External"/><Relationship Id="rId287" Type="http://schemas.openxmlformats.org/officeDocument/2006/relationships/hyperlink" Target="mailto:liwen.chu@nxp.com" TargetMode="External"/><Relationship Id="rId410" Type="http://schemas.openxmlformats.org/officeDocument/2006/relationships/hyperlink" Target="https://mentor.ieee.org/802.11/dcn/20/11-20-1231-03-00be-pdt-phy-beamforming.docx" TargetMode="External"/><Relationship Id="rId494" Type="http://schemas.openxmlformats.org/officeDocument/2006/relationships/hyperlink" Target="https://mentor.ieee.org/802.11/dcn/20/11-20-1434-01-00be-pdt-for-ns-ep-priority-access.docx" TargetMode="External"/><Relationship Id="rId508" Type="http://schemas.openxmlformats.org/officeDocument/2006/relationships/hyperlink" Target="https://mentor.ieee.org/802.11/dcn/20/11-20-1009-03-00be-multi-link-hidden-terminal-followup.pptx" TargetMode="External"/><Relationship Id="rId715" Type="http://schemas.openxmlformats.org/officeDocument/2006/relationships/hyperlink" Target="https://mentor.ieee.org/802.11/dcn/20/11-20-1009-03-00be-multi-link-hidden-terminal-followup.pptx" TargetMode="External"/><Relationship Id="rId922" Type="http://schemas.openxmlformats.org/officeDocument/2006/relationships/hyperlink" Target="https://mentor.ieee.org/802.11/dcn/20/11-20-1223-01-00be-subcarrier-grouping-for-eht.pptx" TargetMode="External"/><Relationship Id="rId1138" Type="http://schemas.openxmlformats.org/officeDocument/2006/relationships/hyperlink" Target="mailto:patcom@ieee.org" TargetMode="External"/><Relationship Id="rId1345" Type="http://schemas.openxmlformats.org/officeDocument/2006/relationships/header" Target="header1.xml"/><Relationship Id="rId147" Type="http://schemas.openxmlformats.org/officeDocument/2006/relationships/hyperlink" Target="https://mentor.ieee.org/802.11/dcn/20/11-20-1403-00-00be-pdt-phy-txvector-rxvector-trigvector-config-vector.doc" TargetMode="External"/><Relationship Id="rId354" Type="http://schemas.openxmlformats.org/officeDocument/2006/relationships/hyperlink" Target="https://mentor.ieee.org/802.11/dcn/20/11-20-1255-04-00be-pdt-mac-mlo-discovery-discovery-procedures-including-probing-and-rnr.docx" TargetMode="External"/><Relationship Id="rId799" Type="http://schemas.openxmlformats.org/officeDocument/2006/relationships/hyperlink" Target="https://mentor.ieee.org/802.11/dcn/20/11-20-1174-00-00be-e-sig-with-different-puncturing-patterns.pptx" TargetMode="External"/><Relationship Id="rId1191" Type="http://schemas.openxmlformats.org/officeDocument/2006/relationships/hyperlink" Target="https://mentor.ieee.org/802.11/dcn/20/11-20-1131-01-00be-multi-link-reference-model-discussion.pptx" TargetMode="External"/><Relationship Id="rId1205" Type="http://schemas.openxmlformats.org/officeDocument/2006/relationships/hyperlink" Target="https://mentor.ieee.org/802.11/dcn/20/11-20-1178-01-00be-discussions-on-mu-mimo-signaling.pptx" TargetMode="External"/><Relationship Id="rId51" Type="http://schemas.openxmlformats.org/officeDocument/2006/relationships/hyperlink" Target="https://mentor.ieee.org/802.11/dcn/20/11-20-1140-00-00be-ecsa-for-multi-link-operation.pptx" TargetMode="External"/><Relationship Id="rId561" Type="http://schemas.openxmlformats.org/officeDocument/2006/relationships/hyperlink" Target="https://mentor.ieee.org/802.11/dcn/20/11-20-1408-00-00be-pdt-mac-txop-preamble-puncturing.docx" TargetMode="External"/><Relationship Id="rId659" Type="http://schemas.openxmlformats.org/officeDocument/2006/relationships/hyperlink" Target="https://mentor.ieee.org/802.11/dcn/20/11-20-1238-00-00be-open-issues-on-preamble-design.pptx" TargetMode="External"/><Relationship Id="rId866" Type="http://schemas.openxmlformats.org/officeDocument/2006/relationships/hyperlink" Target="https://mentor.ieee.org/802.11/dcn/20/11-20-1044-00-00be-mlo-tid-to-link-mapping-negotiation.pptx" TargetMode="External"/><Relationship Id="rId1289" Type="http://schemas.openxmlformats.org/officeDocument/2006/relationships/hyperlink" Target="https://mentor.ieee.org/802-ec/dcn/16/ec-16-0180-05-00EC-ieee-802-participation-slide.pptx" TargetMode="External"/><Relationship Id="rId214" Type="http://schemas.openxmlformats.org/officeDocument/2006/relationships/hyperlink" Target="https://mentor.ieee.org/802.11/dcn/20/11-20-1141-00-00be-restrictions-on-mld-probe.pptx" TargetMode="External"/><Relationship Id="rId298" Type="http://schemas.openxmlformats.org/officeDocument/2006/relationships/hyperlink" Target="https://mentor.ieee.org/802.11/dcn/20/11-20-1359-02-00be-pdt-mac-eht-operation-element.docx" TargetMode="External"/><Relationship Id="rId421" Type="http://schemas.openxmlformats.org/officeDocument/2006/relationships/hyperlink" Target="https://mentor.ieee.org/802.11/dcn/20/11-20-1339-05-00be-pdt-phy-data-field-coding.docx" TargetMode="External"/><Relationship Id="rId519" Type="http://schemas.openxmlformats.org/officeDocument/2006/relationships/hyperlink" Target="https://mentor.ieee.org/802.11/dcn/20/11-20-0903-00-00be-multi-link-group-addressed-data-frame-delivery-follow-up.pptx" TargetMode="External"/><Relationship Id="rId1051" Type="http://schemas.openxmlformats.org/officeDocument/2006/relationships/hyperlink" Target="https://mentor.ieee.org/802.11/dcn/20/11-20-0593-00-00be-eht-bss-follow-up-eht-bw-nss-mcs-and-he-bw-nss-mcs.pptx" TargetMode="External"/><Relationship Id="rId1149" Type="http://schemas.openxmlformats.org/officeDocument/2006/relationships/hyperlink" Target="https://mentor.ieee.org/802.11/dcn/20/11-20-1178-01-00be-discussions-on-mu-mimo-signaling.pptx" TargetMode="External"/><Relationship Id="rId158" Type="http://schemas.openxmlformats.org/officeDocument/2006/relationships/hyperlink" Target="https://mentor.ieee.org/802.11/dcn/20/11-20-1180-00-00be-spectrum-mask-requirement-for-punctured-transmission.pptx" TargetMode="External"/><Relationship Id="rId726" Type="http://schemas.openxmlformats.org/officeDocument/2006/relationships/hyperlink" Target="https://mentor.ieee.org/802.11/dcn/20/11-20-0881-00-00be-multi-link-individual-addressed-management-frame-delivery.pptx" TargetMode="External"/><Relationship Id="rId933" Type="http://schemas.openxmlformats.org/officeDocument/2006/relationships/hyperlink" Target="https://mentor.ieee.org/802.11/dcn/20/11-20-1466-00-00be-pdt-phy-eht-sounding-ndp.docx" TargetMode="External"/><Relationship Id="rId1009" Type="http://schemas.openxmlformats.org/officeDocument/2006/relationships/hyperlink" Target="https://mentor.ieee.org/802.11/dcn/20/11-20-1466-00-00be-pdt-phy-eht-sounding-ndp.docx" TargetMode="External"/><Relationship Id="rId62" Type="http://schemas.openxmlformats.org/officeDocument/2006/relationships/hyperlink" Target="https://mentor.ieee.org/802.11/dcn/20/11-20-1350-00-00be-enhancements-for-qos-and-low-latency-in-802-11be-r1.pptx" TargetMode="External"/><Relationship Id="rId365" Type="http://schemas.openxmlformats.org/officeDocument/2006/relationships/hyperlink" Target="https://mentor.ieee.org/802.11/dcn/20/11-20-1309-05-00be-proposed-draft-specification-for-ml-general-mld-authentication-mld-association-and-ml-setup.docx" TargetMode="External"/><Relationship Id="rId572" Type="http://schemas.openxmlformats.org/officeDocument/2006/relationships/hyperlink" Target="https://mentor.ieee.org/802.11/dcn/20/11-20-0974-01-00be-channel-access-for-str-ap-mld-with-non-str-non-ap-mld.pptx" TargetMode="External"/><Relationship Id="rId1216" Type="http://schemas.openxmlformats.org/officeDocument/2006/relationships/hyperlink" Target="https://mentor.ieee.org/802.11/dcn/20/11-20-1375-01-00be-eht-nltf-design.pptx" TargetMode="External"/><Relationship Id="rId225" Type="http://schemas.openxmlformats.org/officeDocument/2006/relationships/hyperlink" Target="https://mentor.ieee.org/802.11/dcn/20/11-20-1115-00-00be-mld-ap-power-saving-ps-considerations.pptx" TargetMode="External"/><Relationship Id="rId432" Type="http://schemas.openxmlformats.org/officeDocument/2006/relationships/hyperlink" Target="https://mentor.ieee.org/802.11/dcn/20/11-20-1351-03-00be-pdt-phy-pilot.docx" TargetMode="External"/><Relationship Id="rId877" Type="http://schemas.openxmlformats.org/officeDocument/2006/relationships/hyperlink" Target="https://mentor.ieee.org/802.11/dcn/20/11-20-0903-00-00be-multi-link-group-addressed-data-frame-delivery-follow-up.pptx" TargetMode="External"/><Relationship Id="rId1062" Type="http://schemas.openxmlformats.org/officeDocument/2006/relationships/hyperlink" Target="https://mentor.ieee.org/802.11/dcn/20/11-20-1238-05-00be-open-issues-on-preamble-design.pptx" TargetMode="External"/><Relationship Id="rId737" Type="http://schemas.openxmlformats.org/officeDocument/2006/relationships/hyperlink" Target="https://mentor.ieee.org/802.11/dcn/20/11-20-1052-00-00be-eht-bss-follow-up-eht-bss-operating-parameter-update.pptx" TargetMode="External"/><Relationship Id="rId944" Type="http://schemas.openxmlformats.org/officeDocument/2006/relationships/hyperlink" Target="mailto:liwen.chu@nxp.com" TargetMode="External"/><Relationship Id="rId73" Type="http://schemas.openxmlformats.org/officeDocument/2006/relationships/hyperlink" Target="https://mentor.ieee.org/802.11/dcn/20/11-20-1259-00-00be-puncturing-patterns-for-ofdma.pptx" TargetMode="External"/><Relationship Id="rId169" Type="http://schemas.openxmlformats.org/officeDocument/2006/relationships/hyperlink" Target="https://mentor.ieee.org/802.11/dcn/20/11-20-1317-00-00be-sig-contents-discussion-for-eht-sounding-ndp.pptx" TargetMode="External"/><Relationship Id="rId376" Type="http://schemas.openxmlformats.org/officeDocument/2006/relationships/hyperlink" Target="https://mentor.ieee.org/802.11/dcn/20/11-20-1253-06-00be-pdt-phy-modulation-accuracy.docx" TargetMode="External"/><Relationship Id="rId583" Type="http://schemas.openxmlformats.org/officeDocument/2006/relationships/hyperlink" Target="https://mentor.ieee.org/802.11/dcn/20/11-20-1355-02-00be-access-mechanisms-to-meet-the-requirements-of-low-latency-traffics.pptx" TargetMode="External"/><Relationship Id="rId790" Type="http://schemas.openxmlformats.org/officeDocument/2006/relationships/hyperlink" Target="https://mentor.ieee.org/802.11/dcn/20/11-20-1347-01-00be-lpi-ppdu-format.pptx" TargetMode="External"/><Relationship Id="rId804" Type="http://schemas.openxmlformats.org/officeDocument/2006/relationships/hyperlink" Target="https://mentor.ieee.org/802.11/dcn/20/11-20-1132-00-00be-thoughts-on-extended-range-preamble.pptx" TargetMode="External"/><Relationship Id="rId1227" Type="http://schemas.openxmlformats.org/officeDocument/2006/relationships/hyperlink" Target="mailto:patcom@ieee.org" TargetMode="External"/><Relationship Id="rId4" Type="http://schemas.openxmlformats.org/officeDocument/2006/relationships/customXml" Target="../customXml/item4.xml"/><Relationship Id="rId236" Type="http://schemas.openxmlformats.org/officeDocument/2006/relationships/hyperlink" Target="https://imat.ieee.org/attendance" TargetMode="External"/><Relationship Id="rId443" Type="http://schemas.openxmlformats.org/officeDocument/2006/relationships/hyperlink" Target="https://mentor.ieee.org/802.11/dcn/20/11-20-1479-00-00be-pdt-phy-t-block.docx" TargetMode="External"/><Relationship Id="rId650" Type="http://schemas.openxmlformats.org/officeDocument/2006/relationships/hyperlink" Target="https://mentor.ieee.org/802.11/dcn/20/11-20-1135-03-00be-papr-issues-for-eht-er-su-ppdu.pptx" TargetMode="External"/><Relationship Id="rId888" Type="http://schemas.openxmlformats.org/officeDocument/2006/relationships/hyperlink" Target="mailto:patcom@ieee.org" TargetMode="External"/><Relationship Id="rId1073" Type="http://schemas.openxmlformats.org/officeDocument/2006/relationships/hyperlink" Target="https://mentor.ieee.org/802.11/dcn/20/11-20-1180-01-00be-spectrum-mask-requirement-for-punctured-transmission.pptx" TargetMode="External"/><Relationship Id="rId1280" Type="http://schemas.openxmlformats.org/officeDocument/2006/relationships/hyperlink" Target="mailto:jeongki.kim@lge.com" TargetMode="External"/><Relationship Id="rId303" Type="http://schemas.openxmlformats.org/officeDocument/2006/relationships/hyperlink" Target="https://mentor.ieee.org/802.11/dcn/20/11-20-1371-00-00be-pdt-phy-subcarriers-and-resource-allocation-for-wideband.docx" TargetMode="External"/><Relationship Id="rId748" Type="http://schemas.openxmlformats.org/officeDocument/2006/relationships/hyperlink" Target="https://mentor.ieee.org/802.11/dcn/20/11-20-1153-03-00be-pdt-phy-timing-related-parameters.docx" TargetMode="External"/><Relationship Id="rId955" Type="http://schemas.openxmlformats.org/officeDocument/2006/relationships/hyperlink" Target="https://mentor.ieee.org/802.11/dcn/20/11-20-1407-13-00be-pdt-mac-mlo-soft-ap-mld-operation.docx" TargetMode="External"/><Relationship Id="rId1140" Type="http://schemas.openxmlformats.org/officeDocument/2006/relationships/hyperlink" Target="https://imat.ieee.org/attendance" TargetMode="External"/><Relationship Id="rId84" Type="http://schemas.openxmlformats.org/officeDocument/2006/relationships/hyperlink" Target="https://mentor.ieee.org/802.11/dcn/20/11-20-1387-00-00be-eht-via-reconfigurable-surfaces.pptx" TargetMode="External"/><Relationship Id="rId387" Type="http://schemas.openxmlformats.org/officeDocument/2006/relationships/hyperlink" Target="https://mentor.ieee.org/802.11/dcn/20/11-20-1340-02-00be-pdt-phy-packet-extension.docx" TargetMode="External"/><Relationship Id="rId510" Type="http://schemas.openxmlformats.org/officeDocument/2006/relationships/hyperlink" Target="https://mentor.ieee.org/802.11/dcn/20/11-20-1141-00-00be-restrictions-on-mld-probe.pptx" TargetMode="External"/><Relationship Id="rId594" Type="http://schemas.openxmlformats.org/officeDocument/2006/relationships/hyperlink" Target="https://mentor.ieee.org/802.11/dcn/20/11-20-0967-00-00be-multi-user-triggered-p2p-transmissionmulti-user-triggered-p2p-transmission.pptx" TargetMode="External"/><Relationship Id="rId608" Type="http://schemas.openxmlformats.org/officeDocument/2006/relationships/hyperlink" Target="https://mentor.ieee.org/802.11/dcn/20/11-20-1260-04-00be-pdt-phy-eht-stf.docx" TargetMode="External"/><Relationship Id="rId815" Type="http://schemas.openxmlformats.org/officeDocument/2006/relationships/hyperlink" Target="https://imat.ieee.org/attendance" TargetMode="External"/><Relationship Id="rId1238" Type="http://schemas.openxmlformats.org/officeDocument/2006/relationships/hyperlink" Target="https://mentor.ieee.org/802.11/dcn/20/11-20-0903-00-00be-multi-link-group-addressed-data-frame-delivery-follow-up.pptx" TargetMode="External"/><Relationship Id="rId247" Type="http://schemas.openxmlformats.org/officeDocument/2006/relationships/hyperlink" Target="https://mentor.ieee.org/802.11/dcn/20/11-20-1231-03-00be-pdt-phy-beamforming.docx" TargetMode="External"/><Relationship Id="rId899" Type="http://schemas.openxmlformats.org/officeDocument/2006/relationships/hyperlink" Target="https://mentor.ieee.org/802.11/dcn/20/11-20-1429-01-00be-enhanced-trigger-frame-for-eht-support.pptx" TargetMode="External"/><Relationship Id="rId1000" Type="http://schemas.openxmlformats.org/officeDocument/2006/relationships/hyperlink" Target="https://mentor.ieee.org/802.11/dcn/20/11-20-1180-01-00be-spectrum-mask-requirement-for-punctured-transmission.pptx" TargetMode="External"/><Relationship Id="rId1084" Type="http://schemas.openxmlformats.org/officeDocument/2006/relationships/hyperlink" Target="https://mentor.ieee.org/802.11/dcn/20/11-20-1342-00-00be-eht-sounding-feedback-request-parameters.pptx" TargetMode="External"/><Relationship Id="rId1305" Type="http://schemas.openxmlformats.org/officeDocument/2006/relationships/hyperlink" Target="https://mentor.ieee.org/802.11/dcn/20/11-20-1435-01-00be-eht-ndpa-frame-design.pptx" TargetMode="External"/><Relationship Id="rId107" Type="http://schemas.openxmlformats.org/officeDocument/2006/relationships/hyperlink" Target="https://mentor.ieee.org/802.11/dcn/20/11-20-1651-00-00be-pdt-tbds-mac-mlo-discovery-discovery-procedures-including-probing-and-rnr.docx" TargetMode="External"/><Relationship Id="rId454" Type="http://schemas.openxmlformats.org/officeDocument/2006/relationships/hyperlink" Target="https://mentor.ieee.org/802.11/dcn/20/11-20-1178-00-00be-discussions-on-mu-mimo-signaling.pptx" TargetMode="External"/><Relationship Id="rId661" Type="http://schemas.openxmlformats.org/officeDocument/2006/relationships/hyperlink" Target="https://mentor.ieee.org/802.11/dcn/20/11-20-1310-00-00be-coding-bit-in-mu-mimo.pptx" TargetMode="External"/><Relationship Id="rId759" Type="http://schemas.openxmlformats.org/officeDocument/2006/relationships/hyperlink" Target="https://mentor.ieee.org/802.11/dcn/20/11-20-1276-07-00be-pdt-phy-eht-preamble-eht-sig.docx" TargetMode="External"/><Relationship Id="rId966" Type="http://schemas.openxmlformats.org/officeDocument/2006/relationships/hyperlink" Target="https://mentor.ieee.org/802.11/dcn/20/11-20-1350-00-00be-enhancements-for-qos-and-low-latency-in-802-11be-r1.pptx" TargetMode="External"/><Relationship Id="rId1291" Type="http://schemas.openxmlformats.org/officeDocument/2006/relationships/hyperlink" Target="https://imat.ieee.org/attendance" TargetMode="Externa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411-00-00be-pdt-mac-mlo-group-addressed-data-frame.docx" TargetMode="External"/><Relationship Id="rId398" Type="http://schemas.openxmlformats.org/officeDocument/2006/relationships/hyperlink" Target="https://mentor.ieee.org/802-ec/dcn/16/ec-16-0180-05-00EC-ieee-802-participation-slide.pptx" TargetMode="External"/><Relationship Id="rId521" Type="http://schemas.openxmlformats.org/officeDocument/2006/relationships/hyperlink" Target="https://mentor.ieee.org/802.11/dcn/20/11-20-1115-00-00be-mld-ap-power-saving-ps-considerations.pptx" TargetMode="External"/><Relationship Id="rId619" Type="http://schemas.openxmlformats.org/officeDocument/2006/relationships/hyperlink" Target="https://mentor.ieee.org/802.11/dcn/20/11-20-1371-04-00be-pdt-phy-subcarriers-and-resource-allocation-for-wideband.docx" TargetMode="External"/><Relationship Id="rId1151" Type="http://schemas.openxmlformats.org/officeDocument/2006/relationships/hyperlink" Target="https://mentor.ieee.org/802.11/dcn/20/11-20-1322-00-00be-phy-signaling-methodology-for-11be-releases.pptx" TargetMode="External"/><Relationship Id="rId1249" Type="http://schemas.openxmlformats.org/officeDocument/2006/relationships/hyperlink" Target="https://mentor.ieee.org/802.11/dcn/20/11-20-1402-00-00be-issues-on-mld-power-saving.pptx" TargetMode="External"/><Relationship Id="rId95" Type="http://schemas.openxmlformats.org/officeDocument/2006/relationships/hyperlink" Target="https://mentor.ieee.org/802.11/dcn/20/11-20-1474-02-00be-ndp-design-for-eht.pptx" TargetMode="External"/><Relationship Id="rId160" Type="http://schemas.openxmlformats.org/officeDocument/2006/relationships/hyperlink" Target="https://mentor.ieee.org/802.11/dcn/20/11-20-1174-00-00be-e-sig-with-different-puncturing-patterns.pptx" TargetMode="External"/><Relationship Id="rId826" Type="http://schemas.openxmlformats.org/officeDocument/2006/relationships/hyperlink" Target="https://mentor.ieee.org/802.11/dcn/20/11-20-1270-04-00be-pdt-mac-mlo-power-save-procedures.docx" TargetMode="External"/><Relationship Id="rId1011" Type="http://schemas.openxmlformats.org/officeDocument/2006/relationships/hyperlink" Target="https://mentor.ieee.org/802.11/dcn/20/11-20-1342-00-00be-eht-sounding-feedback-request-parameters.pptx" TargetMode="External"/><Relationship Id="rId1109" Type="http://schemas.openxmlformats.org/officeDocument/2006/relationships/hyperlink" Target="https://mentor.ieee.org/802.11/dcn/20/11-20-1115-00-00be-mld-ap-power-saving-ps-considerations.pptx" TargetMode="External"/><Relationship Id="rId258" Type="http://schemas.openxmlformats.org/officeDocument/2006/relationships/hyperlink" Target="https://mentor.ieee.org/802.11/dcn/20/11-20-1339-05-00be-pdt-phy-data-field-coding.docx" TargetMode="External"/><Relationship Id="rId465" Type="http://schemas.openxmlformats.org/officeDocument/2006/relationships/hyperlink" Target="https://imat.ieee.org/attendance" TargetMode="External"/><Relationship Id="rId672" Type="http://schemas.openxmlformats.org/officeDocument/2006/relationships/hyperlink" Target="https://mentor.ieee.org/802.11/dcn/20/11-20-1467-00-00be-bw320-signaling.pptx" TargetMode="External"/><Relationship Id="rId1095" Type="http://schemas.openxmlformats.org/officeDocument/2006/relationships/hyperlink" Target="mailto:liwen.chu@nxp.com" TargetMode="External"/><Relationship Id="rId1316" Type="http://schemas.openxmlformats.org/officeDocument/2006/relationships/hyperlink" Target="http://standards.ieee.org/develop/policies/antitrust.pdf" TargetMode="External"/><Relationship Id="rId22" Type="http://schemas.openxmlformats.org/officeDocument/2006/relationships/hyperlink" Target="https://mentor.ieee.org/802.11/dcn/20/11-20-0950-02-00be-partial-bandwidth-feedback-for-multi-ru.pptx" TargetMode="External"/><Relationship Id="rId118" Type="http://schemas.openxmlformats.org/officeDocument/2006/relationships/hyperlink" Target="https://mentor.ieee.org/802.11/dcn/20/11-20-1160-04-00be-pdt-phy-mu-mimo.docx" TargetMode="External"/><Relationship Id="rId325" Type="http://schemas.openxmlformats.org/officeDocument/2006/relationships/hyperlink" Target="https://mentor.ieee.org/802.11/dcn/20/11-20-1141-00-00be-restrictions-on-mld-probe.pptx" TargetMode="External"/><Relationship Id="rId532" Type="http://schemas.openxmlformats.org/officeDocument/2006/relationships/hyperlink" Target="https://imat.ieee.org/attendance" TargetMode="External"/><Relationship Id="rId977" Type="http://schemas.openxmlformats.org/officeDocument/2006/relationships/hyperlink" Target="https://mentor.ieee.org/802.11/dcn/20/11-20-0593-00-00be-eht-bss-follow-up-eht-bw-nss-mcs-and-he-bw-nss-mcs.pptx" TargetMode="External"/><Relationship Id="rId1162" Type="http://schemas.openxmlformats.org/officeDocument/2006/relationships/hyperlink" Target="https://mentor.ieee.org/802.11/dcn/20/11-20-1311-02-00be-2x-320mhz-ltf-design.pptx" TargetMode="External"/><Relationship Id="rId171" Type="http://schemas.openxmlformats.org/officeDocument/2006/relationships/hyperlink" Target="https://mentor.ieee.org/802-ec/dcn/16/ec-16-0180-05-00EC-ieee-802-participation-slide.pptx" TargetMode="External"/><Relationship Id="rId837" Type="http://schemas.openxmlformats.org/officeDocument/2006/relationships/hyperlink" Target="https://mentor.ieee.org/802.11/dcn/20/11-20-1409-03-00be-pdt-mac-sta-id.docx" TargetMode="External"/><Relationship Id="rId1022" Type="http://schemas.openxmlformats.org/officeDocument/2006/relationships/hyperlink" Target="mailto:liwen.chu@nxp.com" TargetMode="External"/><Relationship Id="rId269" Type="http://schemas.openxmlformats.org/officeDocument/2006/relationships/hyperlink" Target="https://mentor.ieee.org/802.11/dcn/20/11-20-1300-08-00be-pdt-mac-mlo-multi-link-setup-usage-and-rules-of-ml-ie.docx" TargetMode="External"/><Relationship Id="rId476" Type="http://schemas.openxmlformats.org/officeDocument/2006/relationships/hyperlink" Target="https://mentor.ieee.org/802.11/dcn/20/11-20-1300-08-00be-pdt-mac-mlo-multi-link-setup-usage-and-rules-of-ml-ie.docx" TargetMode="External"/><Relationship Id="rId683" Type="http://schemas.openxmlformats.org/officeDocument/2006/relationships/hyperlink" Target="https://mentor.ieee.org/802.11/dcn/20/11-20-1261-01-00be-pdt-mac-mlo-retransmissions.docx" TargetMode="External"/><Relationship Id="rId890" Type="http://schemas.openxmlformats.org/officeDocument/2006/relationships/hyperlink" Target="https://imat.ieee.org/attendance" TargetMode="External"/><Relationship Id="rId904" Type="http://schemas.openxmlformats.org/officeDocument/2006/relationships/hyperlink" Target="https://mentor.ieee.org/802.11/dcn/20/11-20-1436-00-00be-ndpa-and-mimo-control-field-design-for-eht.pptx" TargetMode="External"/><Relationship Id="rId1327" Type="http://schemas.openxmlformats.org/officeDocument/2006/relationships/hyperlink" Target="http://standards.ieee.org/board/pat/pat-slideset.ppt" TargetMode="External"/><Relationship Id="rId33" Type="http://schemas.openxmlformats.org/officeDocument/2006/relationships/hyperlink" Target="https://mentor.ieee.org/802.11/dcn/20/11-20-0675-00-00be-buffer-management-for-multi-link-device.pptx" TargetMode="External"/><Relationship Id="rId129" Type="http://schemas.openxmlformats.org/officeDocument/2006/relationships/hyperlink" Target="https://mentor.ieee.org/802.11/dcn/20/11-20-1329-02-00be-pdt-eht-preamble-l-stf-l-ltf-l-sig-and-rl-sig.docx" TargetMode="External"/><Relationship Id="rId336" Type="http://schemas.openxmlformats.org/officeDocument/2006/relationships/hyperlink" Target="https://mentor.ieee.org/802.11/dcn/20/11-20-1115-00-00be-mld-ap-power-saving-ps-considerations.pptx" TargetMode="External"/><Relationship Id="rId543" Type="http://schemas.openxmlformats.org/officeDocument/2006/relationships/hyperlink" Target="https://mentor.ieee.org/802.11/dcn/20/11-20-1270-04-00be-pdt-mac-mlo-power-save-procedures.docx" TargetMode="External"/><Relationship Id="rId988" Type="http://schemas.openxmlformats.org/officeDocument/2006/relationships/hyperlink" Target="https://mentor.ieee.org/802.11/dcn/20/11-20-1238-05-00be-open-issues-on-preamble-design.pptx" TargetMode="External"/><Relationship Id="rId1173" Type="http://schemas.openxmlformats.org/officeDocument/2006/relationships/hyperlink" Target="mailto:patcom@ieee.org" TargetMode="External"/><Relationship Id="rId182" Type="http://schemas.openxmlformats.org/officeDocument/2006/relationships/hyperlink" Target="https://mentor.ieee.org/802.11/dcn/20/11-20-1275-04-00be-mac-pdt-mlo-ba-procedure.docx" TargetMode="External"/><Relationship Id="rId403" Type="http://schemas.openxmlformats.org/officeDocument/2006/relationships/hyperlink" Target="https://mentor.ieee.org/802.11/dcn/20/11-20-1293-01-00be-pdt-phy-scope-and-eht-phy-functions.docx" TargetMode="External"/><Relationship Id="rId750" Type="http://schemas.openxmlformats.org/officeDocument/2006/relationships/hyperlink" Target="https://mentor.ieee.org/802.11/dcn/20/11-20-1349-03-00be-pdt-constellation-mapping.docx" TargetMode="External"/><Relationship Id="rId848" Type="http://schemas.openxmlformats.org/officeDocument/2006/relationships/hyperlink" Target="https://mentor.ieee.org/802.11/dcn/20/11-20-1445-03-00be-pdt-mac-mlo-setup-security.docx" TargetMode="External"/><Relationship Id="rId1033" Type="http://schemas.openxmlformats.org/officeDocument/2006/relationships/hyperlink" Target="https://mentor.ieee.org/802.11/dcn/20/11-20-1140-00-00be-ecsa-for-multi-link-operation.pptx" TargetMode="External"/><Relationship Id="rId487" Type="http://schemas.openxmlformats.org/officeDocument/2006/relationships/hyperlink" Target="https://mentor.ieee.org/802.11/dcn/20/11-20-1292-05-00be-pdt-mac-mlo-power-save-traffic-indication.docx" TargetMode="External"/><Relationship Id="rId610" Type="http://schemas.openxmlformats.org/officeDocument/2006/relationships/hyperlink" Target="https://mentor.ieee.org/802.11/dcn/20/11-20-1231-03-00be-pdt-phy-beamforming.docx" TargetMode="External"/><Relationship Id="rId694" Type="http://schemas.openxmlformats.org/officeDocument/2006/relationships/hyperlink" Target="https://mentor.ieee.org/802.11/dcn/20/11-20-1336-05-00be-11be-spec-text-for-mlo-ba-share-and-extension-of-sn-space.docx" TargetMode="External"/><Relationship Id="rId708" Type="http://schemas.openxmlformats.org/officeDocument/2006/relationships/hyperlink" Target="https://mentor.ieee.org/802.11/dcn/20/11-20-1046-05-00be-prioritized-edca-channel-access-slot-management.pptx" TargetMode="External"/><Relationship Id="rId915" Type="http://schemas.openxmlformats.org/officeDocument/2006/relationships/hyperlink" Target="https://mentor.ieee.org/802.11/dcn/20/11-20-1310-00-00be-coding-bit-in-mu-mimo.pptx" TargetMode="External"/><Relationship Id="rId1240" Type="http://schemas.openxmlformats.org/officeDocument/2006/relationships/hyperlink" Target="https://mentor.ieee.org/802.11/dcn/20/11-20-1115-00-00be-mld-ap-power-saving-ps-considerations.pptx" TargetMode="External"/><Relationship Id="rId1338" Type="http://schemas.openxmlformats.org/officeDocument/2006/relationships/hyperlink" Target="https://mentor.ieee.org/802-ec/dcn/17/ec-17-0090-22-0PNP-ieee-802-lmsc-operations-manual.pdf" TargetMode="External"/><Relationship Id="rId347" Type="http://schemas.openxmlformats.org/officeDocument/2006/relationships/hyperlink" Target="https://imat.ieee.org/attendance" TargetMode="External"/><Relationship Id="rId999" Type="http://schemas.openxmlformats.org/officeDocument/2006/relationships/hyperlink" Target="https://mentor.ieee.org/802.11/dcn/20/11-20-1159-00-00be-11be-spectral-mask.pptx" TargetMode="External"/><Relationship Id="rId1100" Type="http://schemas.openxmlformats.org/officeDocument/2006/relationships/hyperlink" Target="https://mentor.ieee.org/802.11/dcn/20/11-20-1041-00-00be-edca-queue-for-rta.pptx" TargetMode="External"/><Relationship Id="rId1184" Type="http://schemas.openxmlformats.org/officeDocument/2006/relationships/hyperlink" Target="https://mentor.ieee.org/802.11/dcn/20/11-20-1355-02-00be-access-mechanisms-to-meet-the-requirements-of-low-latency-traffics.pptx" TargetMode="External"/><Relationship Id="rId44" Type="http://schemas.openxmlformats.org/officeDocument/2006/relationships/hyperlink" Target="https://mentor.ieee.org/802.11/dcn/20/11-20-1060-00-00be-discussion-on-multi-link-with-multiple-ap-mlds.pptx" TargetMode="External"/><Relationship Id="rId554" Type="http://schemas.openxmlformats.org/officeDocument/2006/relationships/hyperlink" Target="https://mentor.ieee.org/802.11/dcn/20/11-20-1320-05-00be-pdt-mac-mlo-multi-link-channel-access-capability-signaling.docx" TargetMode="External"/><Relationship Id="rId761" Type="http://schemas.openxmlformats.org/officeDocument/2006/relationships/hyperlink" Target="https://mentor.ieee.org/802.11/dcn/20/11-20-1338-06-00be-pdt-phy-eht-modulation-and-coding-eht-mcss.docx" TargetMode="External"/><Relationship Id="rId859" Type="http://schemas.openxmlformats.org/officeDocument/2006/relationships/hyperlink" Target="https://mentor.ieee.org/802.11/dcn/20/11-20-0712-04-00be-bqr-for-320mhz.pptx" TargetMode="External"/><Relationship Id="rId193" Type="http://schemas.openxmlformats.org/officeDocument/2006/relationships/hyperlink" Target="https://mentor.ieee.org/802.11/dcn/20/11-20-1371-00-00be-pdt-phy-subcarriers-and-resource-allocation-for-wideband.docx" TargetMode="External"/><Relationship Id="rId207" Type="http://schemas.openxmlformats.org/officeDocument/2006/relationships/hyperlink" Target="https://mentor.ieee.org/802.11/dcn/20/11-20-0772-02-00be-multi-link-element-format.pptx" TargetMode="External"/><Relationship Id="rId414" Type="http://schemas.openxmlformats.org/officeDocument/2006/relationships/hyperlink" Target="https://mentor.ieee.org/802.11/dcn/20/11-20-1229-03-00be-pdt-phy-channel-numbering-and-channelization.docx" TargetMode="External"/><Relationship Id="rId498" Type="http://schemas.openxmlformats.org/officeDocument/2006/relationships/hyperlink" Target="https://mentor.ieee.org/802.11/dcn/20/11-20-1411-01-00be-pdt-mac-mlo-group-addressed-data-frame.docx" TargetMode="External"/><Relationship Id="rId621" Type="http://schemas.openxmlformats.org/officeDocument/2006/relationships/hyperlink" Target="https://mentor.ieee.org/802.11/dcn/20/11-20-1339-05-00be-pdt-phy-data-field-coding.docx" TargetMode="External"/><Relationship Id="rId1044" Type="http://schemas.openxmlformats.org/officeDocument/2006/relationships/hyperlink" Target="https://mentor.ieee.org/802.11/dcn/20/11-20-0903-00-00be-multi-link-group-addressed-data-frame-delivery-follow-up.pptx" TargetMode="External"/><Relationship Id="rId1251" Type="http://schemas.openxmlformats.org/officeDocument/2006/relationships/hyperlink" Target="https://mentor.ieee.org/802.11/dcn/20/11-20-0968-00-00be-multi-link-rts-cts-operations-with-non-str-sta-mld.pptx" TargetMode="External"/><Relationship Id="rId1349" Type="http://schemas.openxmlformats.org/officeDocument/2006/relationships/theme" Target="theme/theme1.xml"/><Relationship Id="rId260" Type="http://schemas.openxmlformats.org/officeDocument/2006/relationships/hyperlink" Target="https://mentor.ieee.org/802.11/dcn/20/11-20-1340-02-00be-pdt-phy-packet-extension.docx" TargetMode="External"/><Relationship Id="rId719" Type="http://schemas.openxmlformats.org/officeDocument/2006/relationships/hyperlink" Target="https://mentor.ieee.org/802.11/dcn/20/11-20-1246-00-00be-mlo-link-key-exchange-considerations.pptx" TargetMode="External"/><Relationship Id="rId926" Type="http://schemas.openxmlformats.org/officeDocument/2006/relationships/hyperlink" Target="https://mentor.ieee.org/802.11/dcn/20/11-20-1174-00-00be-e-sig-with-different-puncturing-patterns.pptx" TargetMode="External"/><Relationship Id="rId1111" Type="http://schemas.openxmlformats.org/officeDocument/2006/relationships/hyperlink" Target="https://mentor.ieee.org/802.11/dcn/20/11-20-1131-01-00be-multi-link-reference-model-discussion.pptx" TargetMode="External"/><Relationship Id="rId55" Type="http://schemas.openxmlformats.org/officeDocument/2006/relationships/hyperlink" Target="https://mentor.ieee.org/802.11/dcn/20/11-20-1171-00-00be-multi-link-ap-network-reference-model-discussion.pptx" TargetMode="External"/><Relationship Id="rId120" Type="http://schemas.openxmlformats.org/officeDocument/2006/relationships/hyperlink" Target="https://mentor.ieee.org/802.11/dcn/20/11-20-1153-03-00be-pdt-phy-timing-related-parameters.docx" TargetMode="External"/><Relationship Id="rId358" Type="http://schemas.openxmlformats.org/officeDocument/2006/relationships/hyperlink" Target="https://mentor.ieee.org/802.11/dcn/20/11-20-1271-07-00be-pdt-mac-mlo-multi-link-channel-access-end-ppdu-alignment.docx" TargetMode="External"/><Relationship Id="rId565" Type="http://schemas.openxmlformats.org/officeDocument/2006/relationships/hyperlink" Target="https://mentor.ieee.org/802.11/dcn/20/11-20-1431-00-00be-proposed-draft-specification-for-individual-addressed-data-delivery-without-ba-negotiation.docx" TargetMode="External"/><Relationship Id="rId772" Type="http://schemas.openxmlformats.org/officeDocument/2006/relationships/hyperlink" Target="https://mentor.ieee.org/802.11/dcn/20/11-20-1452-03-00be-pdt-segment-parser.docx" TargetMode="External"/><Relationship Id="rId1195" Type="http://schemas.openxmlformats.org/officeDocument/2006/relationships/hyperlink" Target="https://mentor.ieee.org/802.11/dcn/20/11-20-0882-00-00be-320-mhz-and-16-ss-om-operation.pptx" TargetMode="External"/><Relationship Id="rId1209" Type="http://schemas.openxmlformats.org/officeDocument/2006/relationships/hyperlink" Target="https://mentor.ieee.org/802.11/dcn/20/11-20-1073-03-00be-4x-eht-ltf-sequences-design.pptx" TargetMode="External"/><Relationship Id="rId218" Type="http://schemas.openxmlformats.org/officeDocument/2006/relationships/hyperlink" Target="https://mentor.ieee.org/802.11/dcn/20/11-20-1067-00-00be-traffic-indication-of-latency-sensitive-application.pptx" TargetMode="External"/><Relationship Id="rId425" Type="http://schemas.openxmlformats.org/officeDocument/2006/relationships/hyperlink" Target="https://mentor.ieee.org/802.11/dcn/20/11-20-1351-05-00be-pdt-phy-pilot.docx" TargetMode="External"/><Relationship Id="rId632" Type="http://schemas.openxmlformats.org/officeDocument/2006/relationships/hyperlink" Target="https://mentor.ieee.org/802.11/dcn/20/11-20-1307-04-00be-pdt-phy-introduction-to-eht-phy.docx" TargetMode="External"/><Relationship Id="rId1055" Type="http://schemas.openxmlformats.org/officeDocument/2006/relationships/hyperlink" Target="mailto:patcom@ieee.org" TargetMode="External"/><Relationship Id="rId1262" Type="http://schemas.openxmlformats.org/officeDocument/2006/relationships/hyperlink" Target="mailto:tianyu@apple.com" TargetMode="External"/><Relationship Id="rId271" Type="http://schemas.openxmlformats.org/officeDocument/2006/relationships/hyperlink" Target="https://mentor.ieee.org/802.11/dcn/20/11-20-0764-01-00be-trigger-consideration.pptx" TargetMode="External"/><Relationship Id="rId937" Type="http://schemas.openxmlformats.org/officeDocument/2006/relationships/hyperlink" Target="https://mentor.ieee.org/802.11/dcn/20/11-20-1387-00-00be-eht-via-reconfigurable-surfaces.pptx" TargetMode="External"/><Relationship Id="rId1122" Type="http://schemas.openxmlformats.org/officeDocument/2006/relationships/hyperlink" Target="mailto:dennis.sundman@ericsson.com" TargetMode="External"/><Relationship Id="rId66" Type="http://schemas.openxmlformats.org/officeDocument/2006/relationships/hyperlink" Target="https://mentor.ieee.org/802.11/dcn/20/11-20-1174-00-00be-e-sig-with-different-puncturing-patterns.pptx" TargetMode="External"/><Relationship Id="rId131" Type="http://schemas.openxmlformats.org/officeDocument/2006/relationships/hyperlink" Target="https://mentor.ieee.org/802.11/dcn/20/11-20-1276-07-00be-pdt-phy-eht-preamble-eht-sig.docx" TargetMode="External"/><Relationship Id="rId369" Type="http://schemas.openxmlformats.org/officeDocument/2006/relationships/hyperlink" Target="https://mentor.ieee.org/802.11/dcn/20/11-20-1160-04-00be-pdt-phy-mu-mimo.docx" TargetMode="External"/><Relationship Id="rId576" Type="http://schemas.openxmlformats.org/officeDocument/2006/relationships/hyperlink" Target="https://mentor.ieee.org/802.11/dcn/20/11-20-1141-00-00be-restrictions-on-mld-probe.pptx" TargetMode="External"/><Relationship Id="rId783" Type="http://schemas.openxmlformats.org/officeDocument/2006/relationships/hyperlink" Target="https://mentor.ieee.org/802.11/dcn/20/11-20-1191-00-00be-dup-mode-papr-reduction.pptx" TargetMode="External"/><Relationship Id="rId990" Type="http://schemas.openxmlformats.org/officeDocument/2006/relationships/hyperlink" Target="https://mentor.ieee.org/802.11/dcn/20/11-20-1474-01-00be-ndp-design-for-eht.pptx" TargetMode="External"/><Relationship Id="rId229" Type="http://schemas.openxmlformats.org/officeDocument/2006/relationships/hyperlink" Target="https://mentor.ieee.org/802.11/dcn/20/11-20-1171-01-00be-multi-link-ap-network-reference-model-discussion.pptx" TargetMode="External"/><Relationship Id="rId436" Type="http://schemas.openxmlformats.org/officeDocument/2006/relationships/hyperlink" Target="https://mentor.ieee.org/802.11/dcn/20/11-20-1448-04-00be-pdt-resource-unit-interleaving-for-rus-and-multipe-rus.docx" TargetMode="External"/><Relationship Id="rId643" Type="http://schemas.openxmlformats.org/officeDocument/2006/relationships/hyperlink" Target="https://mentor.ieee.org/802.11/dcn/20/11-20-1466-00-00be-pdt-phy-eht-sounding-ndp.docx" TargetMode="External"/><Relationship Id="rId1066" Type="http://schemas.openxmlformats.org/officeDocument/2006/relationships/hyperlink" Target="https://mentor.ieee.org/802.11/dcn/20/11-20-1178-01-00be-discussions-on-mu-mimo-signaling.pptx" TargetMode="External"/><Relationship Id="rId1273" Type="http://schemas.openxmlformats.org/officeDocument/2006/relationships/hyperlink" Target="https://imat.ieee.org/attendance" TargetMode="External"/><Relationship Id="rId850" Type="http://schemas.openxmlformats.org/officeDocument/2006/relationships/hyperlink" Target="https://mentor.ieee.org/802.11/dcn/20/11-20-1431-03-00be-proposed-draft-specification-for-individual-addressed-data-delivery-without-ba-negotiation.docx" TargetMode="External"/><Relationship Id="rId948" Type="http://schemas.openxmlformats.org/officeDocument/2006/relationships/hyperlink" Target="https://mentor.ieee.org/802.11/dcn/20/11-20-0712-04-00be-bqr-for-320mhz.pptx" TargetMode="External"/><Relationship Id="rId1133" Type="http://schemas.openxmlformats.org/officeDocument/2006/relationships/hyperlink" Target="https://mentor.ieee.org/802.11/dcn/20/11-20-0848-00-00be-sounding-request-in-sequential-sounding.pptx" TargetMode="External"/><Relationship Id="rId77" Type="http://schemas.openxmlformats.org/officeDocument/2006/relationships/hyperlink" Target="https://mentor.ieee.org/802.11/dcn/20/11-20-1322-00-00be-phy-signaling-methodology-for-11be-releases.pptx" TargetMode="External"/><Relationship Id="rId282" Type="http://schemas.openxmlformats.org/officeDocument/2006/relationships/hyperlink" Target="mailto:patcom@ieee.org" TargetMode="External"/><Relationship Id="rId503" Type="http://schemas.openxmlformats.org/officeDocument/2006/relationships/hyperlink" Target="https://mentor.ieee.org/802.11/dcn/20/11-20-0772-02-00be-multi-link-element-format.pptx" TargetMode="External"/><Relationship Id="rId587" Type="http://schemas.openxmlformats.org/officeDocument/2006/relationships/hyperlink" Target="https://mentor.ieee.org/802.11/dcn/20/11-20-1060-00-00be-discussion-on-multi-link-with-multiple-ap-mlds.pptx" TargetMode="External"/><Relationship Id="rId710" Type="http://schemas.openxmlformats.org/officeDocument/2006/relationships/hyperlink" Target="https://mentor.ieee.org/802.11/dcn/20/11-20-0772-02-00be-multi-link-element-format.pptx" TargetMode="External"/><Relationship Id="rId808" Type="http://schemas.openxmlformats.org/officeDocument/2006/relationships/hyperlink" Target="https://mentor.ieee.org/802.11/dcn/20/11-20-1467-00-00be-bw320-signaling.pptx" TargetMode="External"/><Relationship Id="rId1340"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0/11-20-1339-04-00be-pdt-phy-data-field-coding.docx" TargetMode="External"/><Relationship Id="rId447" Type="http://schemas.openxmlformats.org/officeDocument/2006/relationships/hyperlink" Target="https://mentor.ieee.org/802.11/dcn/20/11-20-1161-00-00be-eht-punctured-ndp-and-partial-bandwidth-feedback.pptx" TargetMode="External"/><Relationship Id="rId794" Type="http://schemas.openxmlformats.org/officeDocument/2006/relationships/hyperlink" Target="https://mentor.ieee.org/802.11/dcn/20/11-20-1161-00-00be-eht-punctured-ndp-and-partial-bandwidth-feedback.pptx" TargetMode="External"/><Relationship Id="rId1077" Type="http://schemas.openxmlformats.org/officeDocument/2006/relationships/hyperlink" Target="https://mentor.ieee.org/802.11/dcn/20/11-20-1311-02-00be-2x-320mhz-ltf-design.pptx" TargetMode="External"/><Relationship Id="rId1200" Type="http://schemas.openxmlformats.org/officeDocument/2006/relationships/hyperlink" Target="https://mentor.ieee.org/802-ec/dcn/16/ec-16-0180-05-00EC-ieee-802-participation-slide.pptx" TargetMode="External"/><Relationship Id="rId654" Type="http://schemas.openxmlformats.org/officeDocument/2006/relationships/hyperlink" Target="https://mentor.ieee.org/802.11/dcn/20/11-20-1180-00-00be-spectrum-mask-requirement-for-punctured-transmission.pptx" TargetMode="External"/><Relationship Id="rId861" Type="http://schemas.openxmlformats.org/officeDocument/2006/relationships/hyperlink" Target="https://mentor.ieee.org/802.11/dcn/20/11-20-0993-07-00be-sync-ml-operations-of-non-str-device.pptx" TargetMode="External"/><Relationship Id="rId959" Type="http://schemas.openxmlformats.org/officeDocument/2006/relationships/hyperlink" Target="https://mentor.ieee.org/802.11/dcn/20/11-20-1141-00-00be-restrictions-on-mld-probe.pptx" TargetMode="External"/><Relationship Id="rId1284" Type="http://schemas.openxmlformats.org/officeDocument/2006/relationships/hyperlink" Target="https://imat.ieee.org/attendance" TargetMode="External"/><Relationship Id="rId293" Type="http://schemas.openxmlformats.org/officeDocument/2006/relationships/hyperlink" Target="https://mentor.ieee.org/802.11/dcn/20/11-20-1271-07-00be-pdt-mac-mlo-multi-link-channel-access-end-ppdu-alignment.docx" TargetMode="External"/><Relationship Id="rId307" Type="http://schemas.openxmlformats.org/officeDocument/2006/relationships/hyperlink" Target="https://mentor.ieee.org/802.11/dcn/20/11-20-1332-02-00be-pdt-mac-mlo-bss-parameter-update.docx" TargetMode="External"/><Relationship Id="rId514" Type="http://schemas.openxmlformats.org/officeDocument/2006/relationships/hyperlink" Target="https://mentor.ieee.org/802.11/dcn/20/11-20-1067-00-00be-traffic-indication-of-latency-sensitive-application.pptx" TargetMode="External"/><Relationship Id="rId721" Type="http://schemas.openxmlformats.org/officeDocument/2006/relationships/hyperlink" Target="https://mentor.ieee.org/802.11/dcn/20/11-20-1041-00-00be-edca-queue-for-rta.pptx" TargetMode="External"/><Relationship Id="rId1144" Type="http://schemas.openxmlformats.org/officeDocument/2006/relationships/hyperlink" Target="https://mentor.ieee.org/802.11/dcn/20/11-20-1161-00-00be-eht-punctured-ndp-and-partial-bandwidth-feedback.pptx" TargetMode="External"/><Relationship Id="rId88" Type="http://schemas.openxmlformats.org/officeDocument/2006/relationships/hyperlink" Target="https://mentor.ieee.org/802.11/dcn/20/11-20-1669-00-00be-spatial-stream-allocation-in-trigger-frames.pptx" TargetMode="External"/><Relationship Id="rId153" Type="http://schemas.openxmlformats.org/officeDocument/2006/relationships/hyperlink" Target="https://mentor.ieee.org/802.11/dcn/20/11-20-1462-00-00be-pdt-phy-tx-mask.docx" TargetMode="External"/><Relationship Id="rId360" Type="http://schemas.openxmlformats.org/officeDocument/2006/relationships/hyperlink" Target="https://mentor.ieee.org/802.11/dcn/20/11-20-1270-04-00be-pdt-mac-mlo-power-save-procedures.docx" TargetMode="External"/><Relationship Id="rId598" Type="http://schemas.openxmlformats.org/officeDocument/2006/relationships/hyperlink" Target="https://mentor.ieee.org/802-ec/dcn/16/ec-16-0180-05-00EC-ieee-802-participation-slide.pptx" TargetMode="External"/><Relationship Id="rId819" Type="http://schemas.openxmlformats.org/officeDocument/2006/relationships/hyperlink" Target="https://mentor.ieee.org/802.11/dcn/20/11-20-1256-03-00be-pdt-mac-mlo-tid-mapping-link-management-default-mode-and-enablement.docx" TargetMode="External"/><Relationship Id="rId1004" Type="http://schemas.openxmlformats.org/officeDocument/2006/relationships/hyperlink" Target="https://mentor.ieee.org/802.11/dcn/20/11-20-1311-02-00be-2x-320mhz-ltf-design.pptx" TargetMode="External"/><Relationship Id="rId1211" Type="http://schemas.openxmlformats.org/officeDocument/2006/relationships/hyperlink" Target="https://mentor.ieee.org/802.11/dcn/20/11-20-1180-01-00be-spectrum-mask-requirement-for-punctured-transmission.pptx" TargetMode="External"/><Relationship Id="rId220" Type="http://schemas.openxmlformats.org/officeDocument/2006/relationships/hyperlink" Target="https://mentor.ieee.org/802.11/dcn/20/11-20-1355-02-00be-access-mechanisms-to-meet-the-requirements-of-low-latency-traffics.pptx" TargetMode="External"/><Relationship Id="rId458" Type="http://schemas.openxmlformats.org/officeDocument/2006/relationships/hyperlink" Target="https://mentor.ieee.org/802.11/dcn/20/11-20-1259-00-00be-puncturing-patterns-for-ofdma.pptx" TargetMode="External"/><Relationship Id="rId665" Type="http://schemas.openxmlformats.org/officeDocument/2006/relationships/hyperlink" Target="https://mentor.ieee.org/802.11/dcn/20/11-20-1375-01-00be-eht-nltf-design.pptx" TargetMode="External"/><Relationship Id="rId872" Type="http://schemas.openxmlformats.org/officeDocument/2006/relationships/hyperlink" Target="https://mentor.ieee.org/802.11/dcn/20/11-20-1067-00-00be-traffic-indication-of-latency-sensitive-application.pptx" TargetMode="External"/><Relationship Id="rId1088" Type="http://schemas.openxmlformats.org/officeDocument/2006/relationships/hyperlink" Target="https://mentor.ieee.org/802.11/dcn/20/11-20-1565-00-00be-mu-mimo-in-320mhz-bw-with-reduced-overhead.pptx" TargetMode="External"/><Relationship Id="rId1295" Type="http://schemas.openxmlformats.org/officeDocument/2006/relationships/hyperlink" Target="https://mentor.ieee.org/802-ec/dcn/16/ec-16-0180-05-00EC-ieee-802-participation-slide.pptx" TargetMode="External"/><Relationship Id="rId1309" Type="http://schemas.openxmlformats.org/officeDocument/2006/relationships/hyperlink" Target="http://standards.ieee.org/develop/policies/opman/sect6.html"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0772-02-00be-multi-link-element-format.pptx" TargetMode="External"/><Relationship Id="rId525" Type="http://schemas.openxmlformats.org/officeDocument/2006/relationships/hyperlink" Target="https://mentor.ieee.org/802.11/dcn/20/11-20-1171-01-00be-multi-link-ap-network-reference-model-discussion.pptx" TargetMode="External"/><Relationship Id="rId732" Type="http://schemas.openxmlformats.org/officeDocument/2006/relationships/hyperlink" Target="https://mentor.ieee.org/802.11/dcn/20/11-20-1148-00-00be-discussion-on-mld-architecture.pptx" TargetMode="External"/><Relationship Id="rId1155" Type="http://schemas.openxmlformats.org/officeDocument/2006/relationships/hyperlink" Target="https://mentor.ieee.org/802.11/dcn/20/11-20-1066-00-00be-4x-eht-ltf-sequence.pptx" TargetMode="External"/><Relationship Id="rId99" Type="http://schemas.openxmlformats.org/officeDocument/2006/relationships/hyperlink" Target="https://mentor.ieee.org/802.11/dcn/20/11-20-1623-00-00be-multi-ru-indication-in-ru-allocation-subfield-follow-up.pptx" TargetMode="External"/><Relationship Id="rId164" Type="http://schemas.openxmlformats.org/officeDocument/2006/relationships/hyperlink" Target="https://mentor.ieee.org/802.11/dcn/20/11-20-1206-00-00be-discussions-on-papr-reduction-methods-for-dup-mode.pptx" TargetMode="External"/><Relationship Id="rId371" Type="http://schemas.openxmlformats.org/officeDocument/2006/relationships/hyperlink" Target="https://mentor.ieee.org/802.11/dcn/20/11-20-1153-03-00be-pdt-phy-timing-related-parameters.docx" TargetMode="External"/><Relationship Id="rId1015" Type="http://schemas.openxmlformats.org/officeDocument/2006/relationships/hyperlink" Target="https://mentor.ieee.org/802.11/dcn/20/11-20-1565-00-00be-mu-mimo-in-320mhz-bw-with-reduced-overhead.pptx" TargetMode="External"/><Relationship Id="rId1222" Type="http://schemas.openxmlformats.org/officeDocument/2006/relationships/hyperlink" Target="https://mentor.ieee.org/802.11/dcn/20/11-20-1387-00-00be-eht-via-reconfigurable-surfaces.pptx" TargetMode="External"/><Relationship Id="rId469" Type="http://schemas.openxmlformats.org/officeDocument/2006/relationships/hyperlink" Target="https://mentor.ieee.org/802.11/dcn/20/11-20-1255-04-00be-pdt-mac-mlo-discovery-discovery-procedures-including-probing-and-rnr.docx" TargetMode="External"/><Relationship Id="rId676" Type="http://schemas.openxmlformats.org/officeDocument/2006/relationships/hyperlink" Target="https://imat.ieee.org/attendance" TargetMode="External"/><Relationship Id="rId883" Type="http://schemas.openxmlformats.org/officeDocument/2006/relationships/hyperlink" Target="https://mentor.ieee.org/802.11/dcn/20/11-20-1171-01-00be-multi-link-ap-network-reference-model-discussion.pptx" TargetMode="External"/><Relationship Id="rId1099" Type="http://schemas.openxmlformats.org/officeDocument/2006/relationships/hyperlink" Target="https://mentor.ieee.org/802.11/dcn/20/11-20-1396-00-00be-multi-link-probe-request-design.pptx" TargetMode="External"/><Relationship Id="rId26" Type="http://schemas.openxmlformats.org/officeDocument/2006/relationships/hyperlink" Target="https://mentor.ieee.org/802.11/dcn/20/11-20-1247-00-00be-virtual-bss-for-multi-ap-coordination.pptx" TargetMode="External"/><Relationship Id="rId231" Type="http://schemas.openxmlformats.org/officeDocument/2006/relationships/hyperlink" Target="https://mentor.ieee.org/802.11/dcn/20/11-20-0967-00-00be-multi-user-triggered-p2p-transmissionmulti-user-triggered-p2p-transmission.pptx" TargetMode="External"/><Relationship Id="rId329" Type="http://schemas.openxmlformats.org/officeDocument/2006/relationships/hyperlink" Target="https://mentor.ieee.org/802.11/dcn/20/11-20-1067-00-00be-traffic-indication-of-latency-sensitive-application.pptx" TargetMode="External"/><Relationship Id="rId536" Type="http://schemas.openxmlformats.org/officeDocument/2006/relationships/hyperlink" Target="https://mentor.ieee.org/802.11/dcn/20/11-20-1256-03-00be-pdt-mac-mlo-tid-mapping-link-management-default-mode-and-enablement.docx" TargetMode="External"/><Relationship Id="rId1166" Type="http://schemas.openxmlformats.org/officeDocument/2006/relationships/hyperlink" Target="https://mentor.ieee.org/802.11/dcn/20/11-20-1466-00-00be-pdt-phy-eht-sounding-nd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96316-66B2-44AA-BBDD-398A42E8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3284</TotalTime>
  <Pages>3</Pages>
  <Words>42448</Words>
  <Characters>241958</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283839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232</cp:revision>
  <cp:lastPrinted>2019-05-20T20:59:00Z</cp:lastPrinted>
  <dcterms:created xsi:type="dcterms:W3CDTF">2020-10-15T13:53:00Z</dcterms:created>
  <dcterms:modified xsi:type="dcterms:W3CDTF">2020-10-20T15:49:00Z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