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bookmarkEnd w:id="0"/>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5831B55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w:t>
            </w:r>
            <w:r w:rsidR="008F411A">
              <w:rPr>
                <w:b w:val="0"/>
                <w:sz w:val="14"/>
              </w:rPr>
              <w:t>8</w:t>
            </w:r>
            <w:r w:rsidRPr="00E13124">
              <w:rPr>
                <w:b w:val="0"/>
                <w:sz w:val="14"/>
              </w:rPr>
              <w:t>-</w:t>
            </w:r>
            <w:r w:rsidR="008F411A">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FD1EB4" w:rsidRDefault="00FD1EB4">
                              <w:pPr>
                                <w:pStyle w:val="T1"/>
                                <w:spacing w:after="120"/>
                              </w:pPr>
                              <w:r>
                                <w:t>Abstract</w:t>
                              </w:r>
                            </w:p>
                            <w:p w14:paraId="5D5B8AD0" w14:textId="715E7468" w:rsidR="00FD1EB4" w:rsidRDefault="00FD1EB4" w:rsidP="00E13F8F"/>
                            <w:p w14:paraId="4FA4BEC8" w14:textId="3CCC0EC6" w:rsidR="00FD1EB4" w:rsidRDefault="00FD1EB4"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FD1EB4" w:rsidRDefault="00FD1EB4">
                        <w:pPr>
                          <w:pStyle w:val="T1"/>
                          <w:spacing w:after="120"/>
                        </w:pPr>
                        <w:r>
                          <w:t>Abstract</w:t>
                        </w:r>
                      </w:p>
                      <w:p w14:paraId="5D5B8AD0" w14:textId="715E7468" w:rsidR="00FD1EB4" w:rsidRDefault="00FD1EB4" w:rsidP="00E13F8F"/>
                      <w:p w14:paraId="4FA4BEC8" w14:textId="3CCC0EC6" w:rsidR="00FD1EB4" w:rsidRDefault="00FD1EB4"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731C4B92" w14:textId="6C7F5A91" w:rsidR="00EA34DF" w:rsidRDefault="00EA34DF" w:rsidP="002B1A82">
      <w:pPr>
        <w:rPr>
          <w:ins w:id="2" w:author="Cariou, Laurent" w:date="2020-08-26T11:23:00Z"/>
          <w:sz w:val="16"/>
        </w:rPr>
      </w:pPr>
      <w:ins w:id="3" w:author="Cariou, Laurent" w:date="2020-08-26T11:23:00Z">
        <w:r>
          <w:rPr>
            <w:sz w:val="16"/>
          </w:rPr>
          <w:t>R2: comments received on the call</w:t>
        </w:r>
      </w:ins>
      <w:ins w:id="4" w:author="Cariou, Laurent" w:date="2020-08-27T08:57:00Z">
        <w:r w:rsidR="001E75B6">
          <w:rPr>
            <w:sz w:val="16"/>
          </w:rPr>
          <w:t xml:space="preserve"> and from Mark offline</w:t>
        </w:r>
      </w:ins>
    </w:p>
    <w:p w14:paraId="4717BECB" w14:textId="1A2E5781" w:rsidR="00EA34DF" w:rsidRDefault="00EA34DF" w:rsidP="00EA34DF">
      <w:pPr>
        <w:pStyle w:val="ListParagraph"/>
        <w:numPr>
          <w:ilvl w:val="0"/>
          <w:numId w:val="12"/>
        </w:numPr>
        <w:rPr>
          <w:ins w:id="5" w:author="Cariou, Laurent" w:date="2020-08-26T11:24:00Z"/>
          <w:sz w:val="16"/>
        </w:rPr>
      </w:pPr>
      <w:ins w:id="6" w:author="Cariou, Laurent" w:date="2020-08-26T11:23:00Z">
        <w:r>
          <w:rPr>
            <w:sz w:val="16"/>
          </w:rPr>
          <w:t xml:space="preserve">Leave TBD </w:t>
        </w:r>
        <w:proofErr w:type="spellStart"/>
        <w:r>
          <w:rPr>
            <w:sz w:val="16"/>
          </w:rPr>
          <w:t>signaling</w:t>
        </w:r>
        <w:proofErr w:type="spellEnd"/>
        <w:r>
          <w:rPr>
            <w:sz w:val="16"/>
          </w:rPr>
          <w:t xml:space="preserve"> to make p</w:t>
        </w:r>
      </w:ins>
      <w:ins w:id="7" w:author="Cariou, Laurent" w:date="2020-08-26T11:24:00Z">
        <w:r>
          <w:rPr>
            <w:sz w:val="16"/>
          </w:rPr>
          <w:t>robe request an MLD probe request</w:t>
        </w:r>
      </w:ins>
    </w:p>
    <w:p w14:paraId="11A84868" w14:textId="2ACE123B" w:rsidR="00EA34DF" w:rsidRDefault="00EA34DF" w:rsidP="00EA34DF">
      <w:pPr>
        <w:pStyle w:val="ListParagraph"/>
        <w:numPr>
          <w:ilvl w:val="0"/>
          <w:numId w:val="12"/>
        </w:numPr>
        <w:rPr>
          <w:ins w:id="8" w:author="Cariou, Laurent" w:date="2020-08-27T08:56:00Z"/>
          <w:sz w:val="16"/>
        </w:rPr>
      </w:pPr>
      <w:ins w:id="9" w:author="Cariou, Laurent" w:date="2020-08-26T11:24:00Z">
        <w:r>
          <w:rPr>
            <w:sz w:val="16"/>
          </w:rPr>
          <w:t>Capturing requirement for uniqueness of MLD ID</w:t>
        </w:r>
      </w:ins>
    </w:p>
    <w:p w14:paraId="3E9E1B81" w14:textId="3E22E81C" w:rsidR="001E75B6" w:rsidRPr="00EA34DF" w:rsidDel="001E75B6" w:rsidRDefault="001E75B6" w:rsidP="00EA34DF">
      <w:pPr>
        <w:pStyle w:val="ListParagraph"/>
        <w:numPr>
          <w:ilvl w:val="0"/>
          <w:numId w:val="12"/>
        </w:numPr>
        <w:rPr>
          <w:del w:id="10" w:author="Cariou, Laurent" w:date="2020-08-27T08:57:00Z"/>
          <w:sz w:val="16"/>
          <w:rPrChange w:id="11" w:author="Cariou, Laurent" w:date="2020-08-26T11:23:00Z">
            <w:rPr>
              <w:del w:id="12" w:author="Cariou, Laurent" w:date="2020-08-27T08:57:00Z"/>
            </w:rPr>
          </w:rPrChange>
        </w:rPr>
        <w:pPrChange w:id="13" w:author="Cariou, Laurent" w:date="2020-08-26T11:23:00Z">
          <w:pPr/>
        </w:pPrChange>
      </w:pPr>
    </w:p>
    <w:p w14:paraId="31C1CE84" w14:textId="2E38FA17" w:rsidR="00711AE2" w:rsidRDefault="001D76B4" w:rsidP="002B1A82">
      <w:pPr>
        <w:rPr>
          <w:sz w:val="16"/>
        </w:rPr>
      </w:pPr>
      <w:r>
        <w:rPr>
          <w:sz w:val="16"/>
        </w:rPr>
        <w:t>R3: correct motion list</w:t>
      </w: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47364DD4" w14:textId="77777777" w:rsidR="009E01E9" w:rsidRDefault="009E01E9" w:rsidP="009E01E9">
      <w:pPr>
        <w:rPr>
          <w:ins w:id="14" w:author="Cariou, Laurent" w:date="2020-08-26T08:41:00Z"/>
          <w:b/>
          <w:sz w:val="16"/>
          <w:szCs w:val="16"/>
        </w:rPr>
      </w:pPr>
    </w:p>
    <w:p w14:paraId="3078F482" w14:textId="22739560" w:rsidR="00167DBE" w:rsidRPr="009E01E9" w:rsidRDefault="009E01E9" w:rsidP="009E01E9">
      <w:pPr>
        <w:rPr>
          <w:b/>
          <w:sz w:val="16"/>
          <w:szCs w:val="16"/>
        </w:rPr>
      </w:pPr>
      <w:r w:rsidRPr="009E01E9">
        <w:rPr>
          <w:b/>
          <w:sz w:val="16"/>
          <w:szCs w:val="16"/>
        </w:rPr>
        <w:t>Motions captured in this document:</w:t>
      </w:r>
    </w:p>
    <w:p w14:paraId="388D4A3B" w14:textId="1F6588C9" w:rsidR="009E01E9" w:rsidRDefault="009E01E9" w:rsidP="0093524C">
      <w:pPr>
        <w:pStyle w:val="ListParagraph"/>
        <w:rPr>
          <w:b/>
          <w:sz w:val="20"/>
        </w:rPr>
      </w:pPr>
    </w:p>
    <w:p w14:paraId="2B2DEF95" w14:textId="6A789D07" w:rsidR="009E01E9" w:rsidRDefault="009E01E9" w:rsidP="0093524C">
      <w:pPr>
        <w:pStyle w:val="ListParagraph"/>
        <w:rPr>
          <w:b/>
          <w:sz w:val="20"/>
        </w:rPr>
      </w:pPr>
    </w:p>
    <w:p w14:paraId="4A43CD9B" w14:textId="77777777" w:rsidR="0033629C" w:rsidRPr="0033629C" w:rsidRDefault="0033629C" w:rsidP="0033629C">
      <w:pPr>
        <w:rPr>
          <w:sz w:val="16"/>
          <w:szCs w:val="16"/>
          <w:highlight w:val="lightGray"/>
        </w:rPr>
      </w:pPr>
      <w:r w:rsidRPr="0033629C">
        <w:rPr>
          <w:sz w:val="16"/>
          <w:szCs w:val="16"/>
          <w:highlight w:val="lightGray"/>
        </w:rPr>
        <w:t xml:space="preserve">802.11be shall define mechanism(s) for an AP of an AP MLD to advertise complete or partial information of other links:  </w:t>
      </w:r>
    </w:p>
    <w:p w14:paraId="26338821" w14:textId="77777777" w:rsidR="0033629C" w:rsidRPr="0033629C" w:rsidRDefault="0033629C" w:rsidP="0033629C">
      <w:pPr>
        <w:pStyle w:val="ListParagraph"/>
        <w:numPr>
          <w:ilvl w:val="0"/>
          <w:numId w:val="13"/>
        </w:numPr>
        <w:rPr>
          <w:sz w:val="16"/>
          <w:szCs w:val="16"/>
          <w:highlight w:val="lightGray"/>
        </w:rPr>
      </w:pPr>
      <w:r w:rsidRPr="0033629C">
        <w:rPr>
          <w:sz w:val="16"/>
          <w:szCs w:val="16"/>
          <w:highlight w:val="lightGray"/>
        </w:rPr>
        <w:t xml:space="preserve">Partial information to prevent frame bloating.  </w:t>
      </w:r>
    </w:p>
    <w:p w14:paraId="21FA2525" w14:textId="77777777" w:rsidR="0033629C" w:rsidRPr="0033629C" w:rsidRDefault="0033629C" w:rsidP="0033629C">
      <w:pPr>
        <w:pStyle w:val="ListParagraph"/>
        <w:numPr>
          <w:ilvl w:val="0"/>
          <w:numId w:val="13"/>
        </w:numPr>
        <w:rPr>
          <w:sz w:val="16"/>
          <w:szCs w:val="16"/>
          <w:highlight w:val="lightGray"/>
        </w:rPr>
      </w:pPr>
      <w:r w:rsidRPr="0033629C">
        <w:rPr>
          <w:sz w:val="16"/>
          <w:szCs w:val="16"/>
          <w:highlight w:val="lightGray"/>
        </w:rPr>
        <w:t xml:space="preserve">For example, frames exchanged during ML setup are expected to carry complete information while Beacon frame is expected to carry partial information.  </w:t>
      </w:r>
    </w:p>
    <w:p w14:paraId="146FB70A" w14:textId="77777777" w:rsidR="0033629C" w:rsidRPr="0033629C" w:rsidRDefault="0033629C" w:rsidP="0033629C">
      <w:pPr>
        <w:pStyle w:val="ListParagraph"/>
        <w:numPr>
          <w:ilvl w:val="0"/>
          <w:numId w:val="13"/>
        </w:numPr>
        <w:rPr>
          <w:sz w:val="16"/>
          <w:szCs w:val="16"/>
          <w:highlight w:val="lightGray"/>
        </w:rPr>
      </w:pPr>
      <w:r w:rsidRPr="0033629C">
        <w:rPr>
          <w:sz w:val="16"/>
          <w:szCs w:val="16"/>
          <w:highlight w:val="lightGray"/>
        </w:rPr>
        <w:t xml:space="preserve">The exact set of elements/fields that constitute partial information is TBD. </w:t>
      </w:r>
    </w:p>
    <w:p w14:paraId="1CCDAFC2" w14:textId="77777777" w:rsidR="0033629C" w:rsidRPr="0033629C" w:rsidRDefault="0033629C" w:rsidP="0033629C">
      <w:pPr>
        <w:rPr>
          <w:b/>
          <w:sz w:val="16"/>
          <w:szCs w:val="16"/>
          <w:highlight w:val="lightGray"/>
        </w:rPr>
      </w:pPr>
      <w:r w:rsidRPr="0033629C">
        <w:rPr>
          <w:sz w:val="16"/>
          <w:szCs w:val="16"/>
          <w:highlight w:val="lightGray"/>
        </w:rPr>
        <w:t xml:space="preserve">[Motion 115, #SP93, </w:t>
      </w:r>
      <w:sdt>
        <w:sdtPr>
          <w:rPr>
            <w:sz w:val="16"/>
            <w:szCs w:val="16"/>
            <w:highlight w:val="lightGray"/>
          </w:rPr>
          <w:id w:val="-1957252840"/>
          <w:citation/>
        </w:sdtPr>
        <w:sdtContent>
          <w:r w:rsidRPr="0033629C">
            <w:rPr>
              <w:sz w:val="16"/>
              <w:szCs w:val="16"/>
              <w:highlight w:val="lightGray"/>
            </w:rPr>
            <w:fldChar w:fldCharType="begin"/>
          </w:r>
          <w:r w:rsidRPr="0033629C">
            <w:rPr>
              <w:sz w:val="16"/>
              <w:szCs w:val="16"/>
              <w:highlight w:val="lightGray"/>
              <w:lang w:val="en-US"/>
            </w:rPr>
            <w:instrText xml:space="preserve"> CITATION 19_1755r5 \l 1033 </w:instrText>
          </w:r>
          <w:r w:rsidRPr="0033629C">
            <w:rPr>
              <w:sz w:val="16"/>
              <w:szCs w:val="16"/>
              <w:highlight w:val="lightGray"/>
            </w:rPr>
            <w:fldChar w:fldCharType="separate"/>
          </w:r>
          <w:r w:rsidRPr="0033629C">
            <w:rPr>
              <w:noProof/>
              <w:sz w:val="16"/>
              <w:szCs w:val="16"/>
              <w:highlight w:val="lightGray"/>
              <w:lang w:val="en-US"/>
            </w:rPr>
            <w:t>[10]</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1438262590"/>
          <w:citation/>
        </w:sdtPr>
        <w:sdtContent>
          <w:r w:rsidRPr="0033629C">
            <w:rPr>
              <w:sz w:val="16"/>
              <w:szCs w:val="16"/>
              <w:highlight w:val="lightGray"/>
            </w:rPr>
            <w:fldChar w:fldCharType="begin"/>
          </w:r>
          <w:r w:rsidRPr="0033629C">
            <w:rPr>
              <w:sz w:val="16"/>
              <w:szCs w:val="16"/>
              <w:highlight w:val="lightGray"/>
              <w:lang w:val="en-US"/>
            </w:rPr>
            <w:instrText xml:space="preserve">CITATION 20_0356r3 \l 1033 </w:instrText>
          </w:r>
          <w:r w:rsidRPr="0033629C">
            <w:rPr>
              <w:sz w:val="16"/>
              <w:szCs w:val="16"/>
              <w:highlight w:val="lightGray"/>
            </w:rPr>
            <w:fldChar w:fldCharType="separate"/>
          </w:r>
          <w:r w:rsidRPr="0033629C">
            <w:rPr>
              <w:noProof/>
              <w:sz w:val="16"/>
              <w:szCs w:val="16"/>
              <w:highlight w:val="lightGray"/>
              <w:lang w:val="en-US"/>
            </w:rPr>
            <w:t>[93]</w:t>
          </w:r>
          <w:r w:rsidRPr="0033629C">
            <w:rPr>
              <w:sz w:val="16"/>
              <w:szCs w:val="16"/>
              <w:highlight w:val="lightGray"/>
            </w:rPr>
            <w:fldChar w:fldCharType="end"/>
          </w:r>
        </w:sdtContent>
      </w:sdt>
      <w:r w:rsidRPr="0033629C">
        <w:rPr>
          <w:sz w:val="16"/>
          <w:szCs w:val="16"/>
          <w:highlight w:val="lightGray"/>
        </w:rPr>
        <w:t>]</w:t>
      </w:r>
    </w:p>
    <w:p w14:paraId="19DC7700" w14:textId="77777777" w:rsidR="0033629C" w:rsidRPr="0033629C" w:rsidRDefault="0033629C" w:rsidP="0033629C">
      <w:pPr>
        <w:rPr>
          <w:sz w:val="16"/>
          <w:szCs w:val="14"/>
        </w:rPr>
      </w:pPr>
    </w:p>
    <w:p w14:paraId="39CE0674" w14:textId="77777777" w:rsidR="0033629C" w:rsidRPr="0033629C" w:rsidRDefault="0033629C" w:rsidP="0033629C">
      <w:pPr>
        <w:rPr>
          <w:sz w:val="16"/>
          <w:szCs w:val="16"/>
          <w:highlight w:val="lightGray"/>
          <w:lang w:val="en-US"/>
        </w:rPr>
      </w:pPr>
      <w:r w:rsidRPr="0033629C">
        <w:rPr>
          <w:sz w:val="16"/>
          <w:szCs w:val="16"/>
          <w:highlight w:val="lightGray"/>
          <w:lang w:val="en-US"/>
        </w:rPr>
        <w:t xml:space="preserve">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2FDA669C" w14:textId="77777777" w:rsidR="0033629C" w:rsidRPr="0033629C" w:rsidRDefault="0033629C" w:rsidP="0033629C">
      <w:pPr>
        <w:pStyle w:val="ListParagraph"/>
        <w:numPr>
          <w:ilvl w:val="0"/>
          <w:numId w:val="14"/>
        </w:numPr>
        <w:rPr>
          <w:sz w:val="16"/>
          <w:szCs w:val="16"/>
          <w:highlight w:val="lightGray"/>
          <w:lang w:val="en-US"/>
        </w:rPr>
      </w:pPr>
      <w:r w:rsidRPr="0033629C">
        <w:rPr>
          <w:sz w:val="16"/>
          <w:szCs w:val="16"/>
          <w:highlight w:val="lightGray"/>
          <w:lang w:val="en-US"/>
        </w:rPr>
        <w:t xml:space="preserve">Note: an AP is not included if it is not discoverable.  </w:t>
      </w:r>
    </w:p>
    <w:p w14:paraId="689F39AC" w14:textId="77777777" w:rsidR="0033629C" w:rsidRPr="0033629C" w:rsidRDefault="0033629C" w:rsidP="0033629C">
      <w:pPr>
        <w:pStyle w:val="ListParagraph"/>
        <w:numPr>
          <w:ilvl w:val="0"/>
          <w:numId w:val="14"/>
        </w:numPr>
        <w:rPr>
          <w:sz w:val="16"/>
          <w:szCs w:val="16"/>
          <w:highlight w:val="lightGray"/>
          <w:lang w:val="en-US"/>
        </w:rPr>
      </w:pPr>
      <w:r w:rsidRPr="0033629C">
        <w:rPr>
          <w:sz w:val="16"/>
          <w:szCs w:val="16"/>
          <w:highlight w:val="lightGray"/>
          <w:lang w:val="en-US"/>
        </w:rPr>
        <w:t xml:space="preserve">Note: RNR provides basic information (e.g., operating class, channel, BSSID, short SSID).  </w:t>
      </w:r>
    </w:p>
    <w:p w14:paraId="3F7474DE" w14:textId="77777777" w:rsidR="0033629C" w:rsidRPr="0033629C" w:rsidRDefault="0033629C" w:rsidP="0033629C">
      <w:pPr>
        <w:rPr>
          <w:sz w:val="16"/>
          <w:szCs w:val="16"/>
          <w:lang w:val="en-US"/>
        </w:rPr>
      </w:pPr>
      <w:r w:rsidRPr="0033629C">
        <w:rPr>
          <w:sz w:val="16"/>
          <w:szCs w:val="16"/>
          <w:highlight w:val="lightGray"/>
        </w:rPr>
        <w:t xml:space="preserve">[Motion 115, #SP95, </w:t>
      </w:r>
      <w:sdt>
        <w:sdtPr>
          <w:rPr>
            <w:sz w:val="16"/>
            <w:szCs w:val="16"/>
            <w:highlight w:val="lightGray"/>
          </w:rPr>
          <w:id w:val="-1825035108"/>
          <w:citation/>
        </w:sdtPr>
        <w:sdtContent>
          <w:r w:rsidRPr="0033629C">
            <w:rPr>
              <w:sz w:val="16"/>
              <w:szCs w:val="16"/>
              <w:highlight w:val="lightGray"/>
            </w:rPr>
            <w:fldChar w:fldCharType="begin"/>
          </w:r>
          <w:r w:rsidRPr="0033629C">
            <w:rPr>
              <w:sz w:val="16"/>
              <w:szCs w:val="16"/>
              <w:highlight w:val="lightGray"/>
              <w:lang w:val="en-US"/>
            </w:rPr>
            <w:instrText xml:space="preserve"> CITATION 19_1755r5 \l 1033 </w:instrText>
          </w:r>
          <w:r w:rsidRPr="0033629C">
            <w:rPr>
              <w:sz w:val="16"/>
              <w:szCs w:val="16"/>
              <w:highlight w:val="lightGray"/>
            </w:rPr>
            <w:fldChar w:fldCharType="separate"/>
          </w:r>
          <w:r w:rsidRPr="0033629C">
            <w:rPr>
              <w:noProof/>
              <w:sz w:val="16"/>
              <w:szCs w:val="16"/>
              <w:highlight w:val="lightGray"/>
              <w:lang w:val="en-US"/>
            </w:rPr>
            <w:t>[10]</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73638922"/>
          <w:citation/>
        </w:sdtPr>
        <w:sdtContent>
          <w:r w:rsidRPr="0033629C">
            <w:rPr>
              <w:sz w:val="16"/>
              <w:szCs w:val="16"/>
              <w:highlight w:val="lightGray"/>
            </w:rPr>
            <w:fldChar w:fldCharType="begin"/>
          </w:r>
          <w:r w:rsidRPr="0033629C">
            <w:rPr>
              <w:sz w:val="16"/>
              <w:szCs w:val="16"/>
              <w:highlight w:val="lightGray"/>
              <w:lang w:val="en-US"/>
            </w:rPr>
            <w:instrText xml:space="preserve"> CITATION 20_0389r2 \l 1033 </w:instrText>
          </w:r>
          <w:r w:rsidRPr="0033629C">
            <w:rPr>
              <w:sz w:val="16"/>
              <w:szCs w:val="16"/>
              <w:highlight w:val="lightGray"/>
            </w:rPr>
            <w:fldChar w:fldCharType="separate"/>
          </w:r>
          <w:r w:rsidRPr="0033629C">
            <w:rPr>
              <w:noProof/>
              <w:sz w:val="16"/>
              <w:szCs w:val="16"/>
              <w:highlight w:val="lightGray"/>
              <w:lang w:val="en-US"/>
            </w:rPr>
            <w:t>[94]</w:t>
          </w:r>
          <w:r w:rsidRPr="0033629C">
            <w:rPr>
              <w:sz w:val="16"/>
              <w:szCs w:val="16"/>
              <w:highlight w:val="lightGray"/>
            </w:rPr>
            <w:fldChar w:fldCharType="end"/>
          </w:r>
        </w:sdtContent>
      </w:sdt>
      <w:r w:rsidRPr="0033629C">
        <w:rPr>
          <w:sz w:val="16"/>
          <w:szCs w:val="16"/>
          <w:highlight w:val="lightGray"/>
        </w:rPr>
        <w:t>]</w:t>
      </w:r>
    </w:p>
    <w:p w14:paraId="71B44C60" w14:textId="77777777" w:rsidR="0033629C" w:rsidRPr="0033629C" w:rsidRDefault="0033629C" w:rsidP="0033629C">
      <w:pPr>
        <w:rPr>
          <w:sz w:val="16"/>
          <w:szCs w:val="16"/>
          <w:lang w:val="en-US"/>
        </w:rPr>
      </w:pPr>
    </w:p>
    <w:p w14:paraId="2CE2F603" w14:textId="77777777" w:rsidR="0033629C" w:rsidRPr="0033629C" w:rsidRDefault="0033629C" w:rsidP="0033629C">
      <w:pPr>
        <w:rPr>
          <w:sz w:val="16"/>
          <w:szCs w:val="14"/>
          <w:highlight w:val="lightGray"/>
        </w:rPr>
      </w:pPr>
      <w:r w:rsidRPr="0033629C">
        <w:rPr>
          <w:sz w:val="16"/>
          <w:szCs w:val="16"/>
          <w:highlight w:val="lightGray"/>
        </w:rPr>
        <w:t xml:space="preserve">802.11be agrees </w:t>
      </w:r>
      <w:r w:rsidRPr="0033629C">
        <w:rPr>
          <w:sz w:val="16"/>
          <w:szCs w:val="14"/>
          <w:highlight w:val="lightGray"/>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1A04A3BD" w14:textId="77777777" w:rsidR="0033629C" w:rsidRPr="0033629C" w:rsidRDefault="0033629C" w:rsidP="0033629C">
      <w:pPr>
        <w:pStyle w:val="ListParagraph"/>
        <w:numPr>
          <w:ilvl w:val="0"/>
          <w:numId w:val="16"/>
        </w:numPr>
        <w:rPr>
          <w:sz w:val="16"/>
          <w:szCs w:val="16"/>
          <w:highlight w:val="lightGray"/>
        </w:rPr>
      </w:pPr>
      <w:r w:rsidRPr="0033629C">
        <w:rPr>
          <w:sz w:val="16"/>
          <w:szCs w:val="16"/>
          <w:highlight w:val="lightGray"/>
        </w:rPr>
        <w:t xml:space="preserve">Note: </w:t>
      </w:r>
      <w:proofErr w:type="spellStart"/>
      <w:r w:rsidRPr="0033629C">
        <w:rPr>
          <w:sz w:val="16"/>
          <w:szCs w:val="16"/>
          <w:highlight w:val="lightGray"/>
        </w:rPr>
        <w:t>signaling</w:t>
      </w:r>
      <w:proofErr w:type="spellEnd"/>
      <w:r w:rsidRPr="0033629C">
        <w:rPr>
          <w:sz w:val="16"/>
          <w:szCs w:val="16"/>
          <w:highlight w:val="lightGray"/>
        </w:rPr>
        <w:t xml:space="preserve"> of that indication is TBD.</w:t>
      </w:r>
    </w:p>
    <w:p w14:paraId="3F0A4A8C" w14:textId="77777777" w:rsidR="0033629C" w:rsidRPr="0033629C" w:rsidRDefault="0033629C" w:rsidP="0033629C">
      <w:pPr>
        <w:rPr>
          <w:sz w:val="16"/>
          <w:szCs w:val="16"/>
          <w:highlight w:val="lightGray"/>
          <w:lang w:val="en-US"/>
        </w:rPr>
      </w:pPr>
      <w:r w:rsidRPr="0033629C">
        <w:rPr>
          <w:sz w:val="16"/>
          <w:szCs w:val="16"/>
          <w:highlight w:val="lightGray"/>
        </w:rPr>
        <w:t xml:space="preserve">[Motion 115, #SP96, </w:t>
      </w:r>
      <w:sdt>
        <w:sdtPr>
          <w:rPr>
            <w:sz w:val="16"/>
            <w:szCs w:val="16"/>
            <w:highlight w:val="lightGray"/>
          </w:rPr>
          <w:id w:val="-241726401"/>
          <w:citation/>
        </w:sdtPr>
        <w:sdtContent>
          <w:r w:rsidRPr="0033629C">
            <w:rPr>
              <w:sz w:val="16"/>
              <w:szCs w:val="16"/>
              <w:highlight w:val="lightGray"/>
            </w:rPr>
            <w:fldChar w:fldCharType="begin"/>
          </w:r>
          <w:r w:rsidRPr="0033629C">
            <w:rPr>
              <w:sz w:val="16"/>
              <w:szCs w:val="16"/>
              <w:highlight w:val="lightGray"/>
              <w:lang w:val="en-US"/>
            </w:rPr>
            <w:instrText xml:space="preserve"> CITATION 19_1755r5 \l 1033 </w:instrText>
          </w:r>
          <w:r w:rsidRPr="0033629C">
            <w:rPr>
              <w:sz w:val="16"/>
              <w:szCs w:val="16"/>
              <w:highlight w:val="lightGray"/>
            </w:rPr>
            <w:fldChar w:fldCharType="separate"/>
          </w:r>
          <w:r w:rsidRPr="0033629C">
            <w:rPr>
              <w:noProof/>
              <w:sz w:val="16"/>
              <w:szCs w:val="16"/>
              <w:highlight w:val="lightGray"/>
              <w:lang w:val="en-US"/>
            </w:rPr>
            <w:t>[10]</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1607342257"/>
          <w:citation/>
        </w:sdtPr>
        <w:sdtContent>
          <w:r w:rsidRPr="0033629C">
            <w:rPr>
              <w:sz w:val="16"/>
              <w:szCs w:val="16"/>
              <w:highlight w:val="lightGray"/>
            </w:rPr>
            <w:fldChar w:fldCharType="begin"/>
          </w:r>
          <w:r w:rsidRPr="0033629C">
            <w:rPr>
              <w:sz w:val="16"/>
              <w:szCs w:val="16"/>
              <w:highlight w:val="lightGray"/>
              <w:lang w:val="en-US"/>
            </w:rPr>
            <w:instrText xml:space="preserve"> CITATION 20_0389r2 \l 1033 </w:instrText>
          </w:r>
          <w:r w:rsidRPr="0033629C">
            <w:rPr>
              <w:sz w:val="16"/>
              <w:szCs w:val="16"/>
              <w:highlight w:val="lightGray"/>
            </w:rPr>
            <w:fldChar w:fldCharType="separate"/>
          </w:r>
          <w:r w:rsidRPr="0033629C">
            <w:rPr>
              <w:noProof/>
              <w:sz w:val="16"/>
              <w:szCs w:val="16"/>
              <w:highlight w:val="lightGray"/>
              <w:lang w:val="en-US"/>
            </w:rPr>
            <w:t>[94]</w:t>
          </w:r>
          <w:r w:rsidRPr="0033629C">
            <w:rPr>
              <w:sz w:val="16"/>
              <w:szCs w:val="16"/>
              <w:highlight w:val="lightGray"/>
            </w:rPr>
            <w:fldChar w:fldCharType="end"/>
          </w:r>
        </w:sdtContent>
      </w:sdt>
      <w:r w:rsidRPr="0033629C">
        <w:rPr>
          <w:sz w:val="16"/>
          <w:szCs w:val="16"/>
          <w:highlight w:val="lightGray"/>
        </w:rPr>
        <w:t>]</w:t>
      </w:r>
    </w:p>
    <w:p w14:paraId="08DAC23E" w14:textId="77777777" w:rsidR="0033629C" w:rsidRPr="0033629C" w:rsidRDefault="0033629C" w:rsidP="0033629C">
      <w:pPr>
        <w:rPr>
          <w:sz w:val="16"/>
          <w:szCs w:val="16"/>
          <w:highlight w:val="lightGray"/>
        </w:rPr>
      </w:pPr>
    </w:p>
    <w:p w14:paraId="4B5A6EC8" w14:textId="77777777" w:rsidR="0033629C" w:rsidRPr="0033629C" w:rsidRDefault="0033629C" w:rsidP="0033629C">
      <w:pPr>
        <w:rPr>
          <w:sz w:val="16"/>
          <w:szCs w:val="16"/>
          <w:highlight w:val="lightGray"/>
        </w:rPr>
      </w:pPr>
      <w:r w:rsidRPr="0033629C">
        <w:rPr>
          <w:sz w:val="16"/>
          <w:szCs w:val="16"/>
          <w:highlight w:val="lightGray"/>
        </w:rPr>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6758D994" w14:textId="77777777" w:rsidR="0033629C" w:rsidRPr="0033629C" w:rsidRDefault="0033629C" w:rsidP="0033629C">
      <w:pPr>
        <w:rPr>
          <w:sz w:val="16"/>
          <w:szCs w:val="16"/>
          <w:highlight w:val="lightGray"/>
        </w:rPr>
      </w:pPr>
      <w:r w:rsidRPr="0033629C">
        <w:rPr>
          <w:sz w:val="16"/>
          <w:szCs w:val="16"/>
          <w:highlight w:val="lightGray"/>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569FE452" w14:textId="77777777" w:rsidR="0033629C" w:rsidRPr="0033629C" w:rsidRDefault="0033629C" w:rsidP="0033629C">
      <w:pPr>
        <w:rPr>
          <w:sz w:val="16"/>
          <w:szCs w:val="16"/>
          <w:highlight w:val="lightGray"/>
        </w:rPr>
      </w:pPr>
      <w:r w:rsidRPr="0033629C">
        <w:rPr>
          <w:sz w:val="16"/>
          <w:szCs w:val="16"/>
          <w:highlight w:val="lightGray"/>
        </w:rPr>
        <w:t xml:space="preserve">[Motion 119, #SP127, </w:t>
      </w:r>
      <w:sdt>
        <w:sdtPr>
          <w:rPr>
            <w:sz w:val="16"/>
            <w:szCs w:val="16"/>
            <w:highlight w:val="lightGray"/>
          </w:rPr>
          <w:id w:val="993686312"/>
          <w:citation/>
        </w:sdtPr>
        <w:sdtContent>
          <w:r w:rsidRPr="0033629C">
            <w:rPr>
              <w:sz w:val="16"/>
              <w:szCs w:val="16"/>
              <w:highlight w:val="lightGray"/>
            </w:rPr>
            <w:fldChar w:fldCharType="begin"/>
          </w:r>
          <w:r w:rsidRPr="0033629C">
            <w:rPr>
              <w:sz w:val="16"/>
              <w:szCs w:val="16"/>
              <w:highlight w:val="lightGray"/>
              <w:lang w:val="en-US"/>
            </w:rPr>
            <w:instrText xml:space="preserve"> CITATION 19_1755r6 \l 1033 </w:instrText>
          </w:r>
          <w:r w:rsidRPr="0033629C">
            <w:rPr>
              <w:sz w:val="16"/>
              <w:szCs w:val="16"/>
              <w:highlight w:val="lightGray"/>
            </w:rPr>
            <w:fldChar w:fldCharType="separate"/>
          </w:r>
          <w:r w:rsidRPr="0033629C">
            <w:rPr>
              <w:noProof/>
              <w:sz w:val="16"/>
              <w:szCs w:val="16"/>
              <w:highlight w:val="lightGray"/>
              <w:lang w:val="en-US"/>
            </w:rPr>
            <w:t>[3]</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2050206948"/>
          <w:citation/>
        </w:sdtPr>
        <w:sdtContent>
          <w:r w:rsidRPr="0033629C">
            <w:rPr>
              <w:sz w:val="16"/>
              <w:szCs w:val="16"/>
              <w:highlight w:val="lightGray"/>
            </w:rPr>
            <w:fldChar w:fldCharType="begin"/>
          </w:r>
          <w:r w:rsidRPr="0033629C">
            <w:rPr>
              <w:sz w:val="16"/>
              <w:szCs w:val="16"/>
              <w:highlight w:val="lightGray"/>
              <w:lang w:val="en-US"/>
            </w:rPr>
            <w:instrText xml:space="preserve"> CITATION 20_0398r3 \l 1033 </w:instrText>
          </w:r>
          <w:r w:rsidRPr="0033629C">
            <w:rPr>
              <w:sz w:val="16"/>
              <w:szCs w:val="16"/>
              <w:highlight w:val="lightGray"/>
            </w:rPr>
            <w:fldChar w:fldCharType="separate"/>
          </w:r>
          <w:r w:rsidRPr="0033629C">
            <w:rPr>
              <w:noProof/>
              <w:sz w:val="16"/>
              <w:szCs w:val="16"/>
              <w:highlight w:val="lightGray"/>
              <w:lang w:val="en-US"/>
            </w:rPr>
            <w:t>[95]</w:t>
          </w:r>
          <w:r w:rsidRPr="0033629C">
            <w:rPr>
              <w:sz w:val="16"/>
              <w:szCs w:val="16"/>
              <w:highlight w:val="lightGray"/>
            </w:rPr>
            <w:fldChar w:fldCharType="end"/>
          </w:r>
        </w:sdtContent>
      </w:sdt>
      <w:r w:rsidRPr="0033629C">
        <w:rPr>
          <w:sz w:val="16"/>
          <w:szCs w:val="16"/>
          <w:highlight w:val="lightGray"/>
        </w:rPr>
        <w:t>]</w:t>
      </w:r>
    </w:p>
    <w:p w14:paraId="4F070AA9" w14:textId="77777777" w:rsidR="0033629C" w:rsidRPr="0033629C" w:rsidRDefault="0033629C" w:rsidP="0033629C">
      <w:pPr>
        <w:rPr>
          <w:sz w:val="16"/>
          <w:szCs w:val="16"/>
          <w:highlight w:val="lightGray"/>
        </w:rPr>
      </w:pPr>
    </w:p>
    <w:p w14:paraId="5C30CC4F" w14:textId="77777777" w:rsidR="0033629C" w:rsidRPr="0033629C" w:rsidRDefault="0033629C" w:rsidP="0033629C">
      <w:pPr>
        <w:rPr>
          <w:sz w:val="16"/>
          <w:szCs w:val="16"/>
          <w:highlight w:val="lightGray"/>
        </w:rPr>
      </w:pPr>
      <w:r w:rsidRPr="0033629C">
        <w:rPr>
          <w:sz w:val="16"/>
          <w:szCs w:val="16"/>
          <w:highlight w:val="lightGray"/>
        </w:rPr>
        <w:t xml:space="preserve">802.11be agrees to define a mechanism for a STA of a non-AP MLD to send a probe request frame to an AP belonging to an AP MLD, which enables to request a probe response from the AP that includes the complete set of capabilities, parameters and operation elements of other APs affiliated to the same MLD as the AP  </w:t>
      </w:r>
    </w:p>
    <w:p w14:paraId="571AE783" w14:textId="77777777" w:rsidR="0033629C" w:rsidRPr="0033629C" w:rsidRDefault="0033629C" w:rsidP="0033629C">
      <w:pPr>
        <w:pStyle w:val="ListParagraph"/>
        <w:numPr>
          <w:ilvl w:val="0"/>
          <w:numId w:val="15"/>
        </w:numPr>
        <w:rPr>
          <w:sz w:val="16"/>
          <w:szCs w:val="16"/>
          <w:highlight w:val="lightGray"/>
        </w:rPr>
      </w:pPr>
      <w:r w:rsidRPr="0033629C">
        <w:rPr>
          <w:sz w:val="16"/>
          <w:szCs w:val="16"/>
          <w:highlight w:val="lightGray"/>
        </w:rPr>
        <w:t xml:space="preserve">The complete information is defined as all elements that would be provided if the reported AP was transmitting that same frame (exceptions TBD).  </w:t>
      </w:r>
    </w:p>
    <w:p w14:paraId="3E306D3F" w14:textId="77777777" w:rsidR="0033629C" w:rsidRPr="0033629C" w:rsidRDefault="0033629C" w:rsidP="0033629C">
      <w:pPr>
        <w:pStyle w:val="ListParagraph"/>
        <w:numPr>
          <w:ilvl w:val="0"/>
          <w:numId w:val="15"/>
        </w:numPr>
        <w:rPr>
          <w:sz w:val="16"/>
          <w:szCs w:val="16"/>
          <w:highlight w:val="lightGray"/>
        </w:rPr>
      </w:pPr>
      <w:r w:rsidRPr="0033629C">
        <w:rPr>
          <w:sz w:val="16"/>
          <w:szCs w:val="16"/>
          <w:highlight w:val="lightGray"/>
        </w:rPr>
        <w:t xml:space="preserve">It is TBD if the AP is mandated or not to respond with the requested information.  </w:t>
      </w:r>
    </w:p>
    <w:p w14:paraId="62DBEFDD" w14:textId="77777777" w:rsidR="0033629C" w:rsidRPr="0033629C" w:rsidRDefault="0033629C" w:rsidP="0033629C">
      <w:pPr>
        <w:pStyle w:val="ListParagraph"/>
        <w:numPr>
          <w:ilvl w:val="0"/>
          <w:numId w:val="15"/>
        </w:numPr>
        <w:rPr>
          <w:sz w:val="16"/>
          <w:szCs w:val="16"/>
          <w:highlight w:val="lightGray"/>
        </w:rPr>
      </w:pPr>
      <w:r w:rsidRPr="0033629C">
        <w:rPr>
          <w:sz w:val="16"/>
          <w:szCs w:val="16"/>
          <w:highlight w:val="lightGray"/>
        </w:rPr>
        <w:t xml:space="preserve">Note: Such a directed probe request requesting complete MLO information for one or more APs of the MLD is referred to as an ML probe request.  </w:t>
      </w:r>
    </w:p>
    <w:p w14:paraId="2A8DD34B" w14:textId="77777777" w:rsidR="0033629C" w:rsidRPr="0033629C" w:rsidRDefault="0033629C" w:rsidP="0033629C">
      <w:pPr>
        <w:pStyle w:val="ListParagraph"/>
        <w:numPr>
          <w:ilvl w:val="0"/>
          <w:numId w:val="15"/>
        </w:numPr>
        <w:rPr>
          <w:sz w:val="16"/>
          <w:szCs w:val="16"/>
          <w:highlight w:val="lightGray"/>
        </w:rPr>
      </w:pPr>
      <w:r w:rsidRPr="0033629C">
        <w:rPr>
          <w:sz w:val="16"/>
          <w:szCs w:val="16"/>
          <w:highlight w:val="lightGray"/>
        </w:rPr>
        <w:t xml:space="preserve">Note: A probe response sent in response to an ML probe request containing complete MLO Information for the requested AP(s) is referred to as an ML probe response.  </w:t>
      </w:r>
    </w:p>
    <w:p w14:paraId="1DEFAE34" w14:textId="77777777" w:rsidR="0033629C" w:rsidRPr="0033629C" w:rsidRDefault="0033629C" w:rsidP="0033629C">
      <w:pPr>
        <w:rPr>
          <w:sz w:val="16"/>
          <w:szCs w:val="16"/>
          <w:highlight w:val="lightGray"/>
          <w:lang w:val="en-US"/>
        </w:rPr>
      </w:pPr>
      <w:r w:rsidRPr="0033629C">
        <w:rPr>
          <w:sz w:val="16"/>
          <w:szCs w:val="16"/>
          <w:highlight w:val="lightGray"/>
        </w:rPr>
        <w:t xml:space="preserve">[Motion 115, #SP97, </w:t>
      </w:r>
      <w:sdt>
        <w:sdtPr>
          <w:rPr>
            <w:sz w:val="16"/>
            <w:szCs w:val="16"/>
            <w:highlight w:val="lightGray"/>
          </w:rPr>
          <w:id w:val="-1400360021"/>
          <w:citation/>
        </w:sdtPr>
        <w:sdtContent>
          <w:r w:rsidRPr="0033629C">
            <w:rPr>
              <w:sz w:val="16"/>
              <w:szCs w:val="16"/>
              <w:highlight w:val="lightGray"/>
            </w:rPr>
            <w:fldChar w:fldCharType="begin"/>
          </w:r>
          <w:r w:rsidRPr="0033629C">
            <w:rPr>
              <w:sz w:val="16"/>
              <w:szCs w:val="16"/>
              <w:highlight w:val="lightGray"/>
              <w:lang w:val="en-US"/>
            </w:rPr>
            <w:instrText xml:space="preserve"> CITATION 19_1755r5 \l 1033 </w:instrText>
          </w:r>
          <w:r w:rsidRPr="0033629C">
            <w:rPr>
              <w:sz w:val="16"/>
              <w:szCs w:val="16"/>
              <w:highlight w:val="lightGray"/>
            </w:rPr>
            <w:fldChar w:fldCharType="separate"/>
          </w:r>
          <w:r w:rsidRPr="0033629C">
            <w:rPr>
              <w:noProof/>
              <w:sz w:val="16"/>
              <w:szCs w:val="16"/>
              <w:highlight w:val="lightGray"/>
              <w:lang w:val="en-US"/>
            </w:rPr>
            <w:t>[10]</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1724249805"/>
          <w:citation/>
        </w:sdtPr>
        <w:sdtContent>
          <w:r w:rsidRPr="0033629C">
            <w:rPr>
              <w:sz w:val="16"/>
              <w:szCs w:val="16"/>
              <w:highlight w:val="lightGray"/>
            </w:rPr>
            <w:fldChar w:fldCharType="begin"/>
          </w:r>
          <w:r w:rsidRPr="0033629C">
            <w:rPr>
              <w:sz w:val="16"/>
              <w:szCs w:val="16"/>
              <w:highlight w:val="lightGray"/>
              <w:lang w:val="en-US"/>
            </w:rPr>
            <w:instrText xml:space="preserve"> CITATION 20_0389r2 \l 1033 </w:instrText>
          </w:r>
          <w:r w:rsidRPr="0033629C">
            <w:rPr>
              <w:sz w:val="16"/>
              <w:szCs w:val="16"/>
              <w:highlight w:val="lightGray"/>
            </w:rPr>
            <w:fldChar w:fldCharType="separate"/>
          </w:r>
          <w:r w:rsidRPr="0033629C">
            <w:rPr>
              <w:noProof/>
              <w:sz w:val="16"/>
              <w:szCs w:val="16"/>
              <w:highlight w:val="lightGray"/>
              <w:lang w:val="en-US"/>
            </w:rPr>
            <w:t>[94]</w:t>
          </w:r>
          <w:r w:rsidRPr="0033629C">
            <w:rPr>
              <w:sz w:val="16"/>
              <w:szCs w:val="16"/>
              <w:highlight w:val="lightGray"/>
            </w:rPr>
            <w:fldChar w:fldCharType="end"/>
          </w:r>
        </w:sdtContent>
      </w:sdt>
      <w:r w:rsidRPr="0033629C">
        <w:rPr>
          <w:sz w:val="16"/>
          <w:szCs w:val="16"/>
          <w:highlight w:val="lightGray"/>
        </w:rPr>
        <w:t>]</w:t>
      </w:r>
    </w:p>
    <w:p w14:paraId="0EFABF16" w14:textId="77777777" w:rsidR="0033629C" w:rsidRPr="0033629C" w:rsidRDefault="0033629C" w:rsidP="0033629C">
      <w:pPr>
        <w:rPr>
          <w:sz w:val="16"/>
          <w:szCs w:val="16"/>
          <w:highlight w:val="lightGray"/>
        </w:rPr>
      </w:pPr>
      <w:r w:rsidRPr="0033629C">
        <w:rPr>
          <w:sz w:val="16"/>
          <w:szCs w:val="16"/>
          <w:highlight w:val="lightGray"/>
        </w:rPr>
        <w:t xml:space="preserve">[Motion 119, #SP109, </w:t>
      </w:r>
      <w:sdt>
        <w:sdtPr>
          <w:rPr>
            <w:sz w:val="16"/>
            <w:szCs w:val="16"/>
            <w:highlight w:val="lightGray"/>
          </w:rPr>
          <w:id w:val="-269395691"/>
          <w:citation/>
        </w:sdtPr>
        <w:sdtContent>
          <w:r w:rsidRPr="0033629C">
            <w:rPr>
              <w:sz w:val="16"/>
              <w:szCs w:val="16"/>
              <w:highlight w:val="lightGray"/>
            </w:rPr>
            <w:fldChar w:fldCharType="begin"/>
          </w:r>
          <w:r w:rsidRPr="0033629C">
            <w:rPr>
              <w:sz w:val="16"/>
              <w:szCs w:val="16"/>
              <w:highlight w:val="lightGray"/>
              <w:lang w:val="en-US"/>
            </w:rPr>
            <w:instrText xml:space="preserve"> CITATION 19_1755r6 \l 1033 </w:instrText>
          </w:r>
          <w:r w:rsidRPr="0033629C">
            <w:rPr>
              <w:sz w:val="16"/>
              <w:szCs w:val="16"/>
              <w:highlight w:val="lightGray"/>
            </w:rPr>
            <w:fldChar w:fldCharType="separate"/>
          </w:r>
          <w:r w:rsidRPr="0033629C">
            <w:rPr>
              <w:noProof/>
              <w:sz w:val="16"/>
              <w:szCs w:val="16"/>
              <w:highlight w:val="lightGray"/>
              <w:lang w:val="en-US"/>
            </w:rPr>
            <w:t>[3]</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507718797"/>
          <w:citation/>
        </w:sdtPr>
        <w:sdtContent>
          <w:r w:rsidRPr="0033629C">
            <w:rPr>
              <w:sz w:val="16"/>
              <w:szCs w:val="16"/>
              <w:highlight w:val="lightGray"/>
            </w:rPr>
            <w:fldChar w:fldCharType="begin"/>
          </w:r>
          <w:r w:rsidRPr="0033629C">
            <w:rPr>
              <w:sz w:val="16"/>
              <w:szCs w:val="16"/>
              <w:highlight w:val="lightGray"/>
              <w:lang w:val="en-US"/>
            </w:rPr>
            <w:instrText xml:space="preserve"> CITATION 20_0357r3 \l 1033 </w:instrText>
          </w:r>
          <w:r w:rsidRPr="0033629C">
            <w:rPr>
              <w:sz w:val="16"/>
              <w:szCs w:val="16"/>
              <w:highlight w:val="lightGray"/>
            </w:rPr>
            <w:fldChar w:fldCharType="separate"/>
          </w:r>
          <w:r w:rsidRPr="0033629C">
            <w:rPr>
              <w:noProof/>
              <w:sz w:val="16"/>
              <w:szCs w:val="16"/>
              <w:highlight w:val="lightGray"/>
              <w:lang w:val="en-US"/>
            </w:rPr>
            <w:t>[96]</w:t>
          </w:r>
          <w:r w:rsidRPr="0033629C">
            <w:rPr>
              <w:sz w:val="16"/>
              <w:szCs w:val="16"/>
              <w:highlight w:val="lightGray"/>
            </w:rPr>
            <w:fldChar w:fldCharType="end"/>
          </w:r>
        </w:sdtContent>
      </w:sdt>
      <w:r w:rsidRPr="0033629C">
        <w:rPr>
          <w:sz w:val="16"/>
          <w:szCs w:val="16"/>
          <w:highlight w:val="lightGray"/>
        </w:rPr>
        <w:t>]</w:t>
      </w:r>
    </w:p>
    <w:p w14:paraId="44815954" w14:textId="77777777" w:rsidR="0033629C" w:rsidRPr="0033629C" w:rsidRDefault="0033629C" w:rsidP="0033629C">
      <w:pPr>
        <w:rPr>
          <w:sz w:val="16"/>
          <w:szCs w:val="16"/>
          <w:highlight w:val="lightGray"/>
        </w:rPr>
      </w:pPr>
    </w:p>
    <w:p w14:paraId="314CB70B" w14:textId="77777777" w:rsidR="0033629C" w:rsidRPr="0033629C" w:rsidRDefault="0033629C" w:rsidP="0033629C">
      <w:pPr>
        <w:rPr>
          <w:sz w:val="16"/>
          <w:szCs w:val="14"/>
        </w:rPr>
      </w:pPr>
      <w:r w:rsidRPr="0033629C">
        <w:rPr>
          <w:b/>
          <w:sz w:val="16"/>
          <w:szCs w:val="16"/>
        </w:rPr>
        <w:t>Straw poll #185</w:t>
      </w:r>
    </w:p>
    <w:p w14:paraId="6716FE6E" w14:textId="77777777" w:rsidR="0033629C" w:rsidRPr="0033629C" w:rsidRDefault="0033629C" w:rsidP="0033629C">
      <w:pPr>
        <w:rPr>
          <w:sz w:val="16"/>
          <w:szCs w:val="14"/>
        </w:rPr>
      </w:pPr>
      <w:r w:rsidRPr="0033629C">
        <w:rPr>
          <w:sz w:val="16"/>
          <w:szCs w:val="14"/>
        </w:rPr>
        <w:t xml:space="preserve">Do you agree to add MLD-index to the TBTT Information field of the RNR element, which is used to indicate the ID of the AP MLD in which the reported AP is if the reported AP in an AP MLD? </w:t>
      </w:r>
    </w:p>
    <w:p w14:paraId="782BAF34" w14:textId="77777777" w:rsidR="0033629C" w:rsidRPr="0033629C" w:rsidRDefault="0033629C" w:rsidP="0033629C">
      <w:pPr>
        <w:pStyle w:val="ListParagraph"/>
        <w:numPr>
          <w:ilvl w:val="0"/>
          <w:numId w:val="17"/>
        </w:numPr>
        <w:rPr>
          <w:sz w:val="16"/>
          <w:szCs w:val="14"/>
        </w:rPr>
      </w:pPr>
      <w:r w:rsidRPr="0033629C">
        <w:rPr>
          <w:sz w:val="16"/>
          <w:szCs w:val="14"/>
        </w:rPr>
        <w:t xml:space="preserve">MLD-Index is set to BSSID Index of a </w:t>
      </w:r>
      <w:proofErr w:type="spellStart"/>
      <w:r w:rsidRPr="0033629C">
        <w:rPr>
          <w:sz w:val="16"/>
          <w:szCs w:val="14"/>
        </w:rPr>
        <w:t>non transmitted</w:t>
      </w:r>
      <w:proofErr w:type="spellEnd"/>
      <w:r w:rsidRPr="0033629C">
        <w:rPr>
          <w:sz w:val="16"/>
          <w:szCs w:val="14"/>
        </w:rPr>
        <w:t xml:space="preserve"> BSSID if the reported AP is the in the same MLD as the non-transmitted BSSID and the reporting AP is the same Multiple BSSID set as the non-transmitted BSSID</w:t>
      </w:r>
    </w:p>
    <w:p w14:paraId="3EED57A6" w14:textId="77777777" w:rsidR="0033629C" w:rsidRPr="0033629C" w:rsidRDefault="0033629C" w:rsidP="0033629C">
      <w:pPr>
        <w:pStyle w:val="ListParagraph"/>
        <w:numPr>
          <w:ilvl w:val="0"/>
          <w:numId w:val="17"/>
        </w:numPr>
        <w:rPr>
          <w:sz w:val="16"/>
          <w:szCs w:val="14"/>
        </w:rPr>
      </w:pPr>
      <w:r w:rsidRPr="0033629C">
        <w:rPr>
          <w:sz w:val="16"/>
          <w:szCs w:val="14"/>
        </w:rPr>
        <w:t>MLD-Index is set to zero if the reported AP is in the same MLD as the reporting AP</w:t>
      </w:r>
    </w:p>
    <w:p w14:paraId="32485B97" w14:textId="77777777" w:rsidR="0033629C" w:rsidRPr="0033629C" w:rsidRDefault="0033629C" w:rsidP="0033629C">
      <w:pPr>
        <w:pStyle w:val="ListParagraph"/>
        <w:numPr>
          <w:ilvl w:val="0"/>
          <w:numId w:val="17"/>
        </w:numPr>
        <w:rPr>
          <w:sz w:val="16"/>
          <w:szCs w:val="14"/>
        </w:rPr>
      </w:pPr>
      <w:r w:rsidRPr="0033629C">
        <w:rPr>
          <w:sz w:val="16"/>
          <w:szCs w:val="14"/>
        </w:rPr>
        <w:t xml:space="preserve">MLD-Index of the AP MLD in which the reported AP is shall be unique in the frame sent by the reporting </w:t>
      </w:r>
      <w:proofErr w:type="gramStart"/>
      <w:r w:rsidRPr="0033629C">
        <w:rPr>
          <w:sz w:val="16"/>
          <w:szCs w:val="14"/>
        </w:rPr>
        <w:t xml:space="preserve">AP  </w:t>
      </w:r>
      <w:r w:rsidRPr="0033629C">
        <w:rPr>
          <w:b/>
          <w:i/>
          <w:sz w:val="16"/>
          <w:szCs w:val="16"/>
        </w:rPr>
        <w:t>[</w:t>
      </w:r>
      <w:proofErr w:type="gramEnd"/>
      <w:r w:rsidRPr="0033629C">
        <w:rPr>
          <w:b/>
          <w:i/>
          <w:sz w:val="16"/>
          <w:szCs w:val="16"/>
        </w:rPr>
        <w:t>#SP185]</w:t>
      </w:r>
    </w:p>
    <w:p w14:paraId="1CEE72FE" w14:textId="77777777" w:rsidR="0033629C" w:rsidRPr="0033629C" w:rsidRDefault="0033629C" w:rsidP="0033629C">
      <w:pPr>
        <w:rPr>
          <w:sz w:val="16"/>
          <w:szCs w:val="14"/>
        </w:rPr>
      </w:pPr>
      <w:r w:rsidRPr="0033629C">
        <w:rPr>
          <w:sz w:val="16"/>
          <w:szCs w:val="14"/>
        </w:rPr>
        <w:t>[20/0615r3 (Discovery mechanism for MLD, Ming Gan, Huawei), SP#1, Approved with unanimous consent]</w:t>
      </w:r>
    </w:p>
    <w:p w14:paraId="02BE4A87" w14:textId="77777777" w:rsidR="0033629C" w:rsidRPr="0033629C" w:rsidRDefault="0033629C" w:rsidP="0033629C">
      <w:pPr>
        <w:rPr>
          <w:sz w:val="16"/>
          <w:szCs w:val="14"/>
        </w:rPr>
      </w:pPr>
    </w:p>
    <w:p w14:paraId="593DBEC2" w14:textId="77777777" w:rsidR="0033629C" w:rsidRPr="0033629C" w:rsidRDefault="0033629C" w:rsidP="0033629C">
      <w:pPr>
        <w:rPr>
          <w:sz w:val="16"/>
          <w:szCs w:val="14"/>
        </w:rPr>
      </w:pPr>
      <w:r w:rsidRPr="0033629C">
        <w:rPr>
          <w:b/>
          <w:sz w:val="16"/>
          <w:szCs w:val="16"/>
        </w:rPr>
        <w:t>Straw poll #186</w:t>
      </w:r>
    </w:p>
    <w:p w14:paraId="30CC0EA4" w14:textId="77777777" w:rsidR="0033629C" w:rsidRPr="0033629C" w:rsidRDefault="0033629C" w:rsidP="0033629C">
      <w:pPr>
        <w:rPr>
          <w:sz w:val="16"/>
          <w:szCs w:val="14"/>
        </w:rPr>
      </w:pPr>
      <w:r w:rsidRPr="0033629C">
        <w:rPr>
          <w:sz w:val="16"/>
          <w:szCs w:val="14"/>
        </w:rPr>
        <w:t>Do you agree to carry Link ID in the TBTT Information field of the RNR element, which is used to indicate the identifier of the reported AP if the reported AP is in an AP MLD?</w:t>
      </w:r>
    </w:p>
    <w:p w14:paraId="1F5A8538" w14:textId="77777777" w:rsidR="0033629C" w:rsidRPr="0033629C" w:rsidRDefault="0033629C" w:rsidP="0033629C">
      <w:pPr>
        <w:pStyle w:val="ListParagraph"/>
        <w:numPr>
          <w:ilvl w:val="0"/>
          <w:numId w:val="18"/>
        </w:numPr>
        <w:rPr>
          <w:sz w:val="16"/>
          <w:szCs w:val="14"/>
        </w:rPr>
      </w:pPr>
      <w:r w:rsidRPr="0033629C">
        <w:rPr>
          <w:sz w:val="16"/>
          <w:szCs w:val="14"/>
        </w:rPr>
        <w:t xml:space="preserve">The link identifier (Link ID) uniquely identifies a link (tuple consisting of Operational Class, Channel, BSSID) within an </w:t>
      </w:r>
      <w:proofErr w:type="gramStart"/>
      <w:r w:rsidRPr="0033629C">
        <w:rPr>
          <w:sz w:val="16"/>
          <w:szCs w:val="14"/>
        </w:rPr>
        <w:t xml:space="preserve">MLD  </w:t>
      </w:r>
      <w:r w:rsidRPr="0033629C">
        <w:rPr>
          <w:b/>
          <w:i/>
          <w:sz w:val="16"/>
          <w:szCs w:val="16"/>
        </w:rPr>
        <w:t>[</w:t>
      </w:r>
      <w:proofErr w:type="gramEnd"/>
      <w:r w:rsidRPr="0033629C">
        <w:rPr>
          <w:b/>
          <w:i/>
          <w:sz w:val="16"/>
          <w:szCs w:val="16"/>
        </w:rPr>
        <w:t>#SP186]</w:t>
      </w:r>
    </w:p>
    <w:p w14:paraId="6EB56E70" w14:textId="77777777" w:rsidR="0033629C" w:rsidRPr="0033629C" w:rsidRDefault="0033629C" w:rsidP="0033629C">
      <w:pPr>
        <w:rPr>
          <w:sz w:val="16"/>
          <w:szCs w:val="14"/>
        </w:rPr>
      </w:pPr>
      <w:r w:rsidRPr="0033629C">
        <w:rPr>
          <w:sz w:val="16"/>
          <w:szCs w:val="14"/>
        </w:rPr>
        <w:t>[20/0615r3 (Discovery mechanism for MLD, Ming Gan, Huawei), SP#2, Approved with unanimous consent]</w:t>
      </w:r>
    </w:p>
    <w:p w14:paraId="302D05C9" w14:textId="77777777" w:rsidR="0033629C" w:rsidRDefault="0033629C"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6BB011F4" w:rsidR="000E12C8" w:rsidRDefault="000E12C8" w:rsidP="00A141E0">
      <w:pPr>
        <w:rPr>
          <w:b/>
          <w:sz w:val="20"/>
        </w:rPr>
      </w:pPr>
    </w:p>
    <w:p w14:paraId="77C8366B" w14:textId="588459B6" w:rsidR="0023042E" w:rsidRDefault="0023042E" w:rsidP="000E12C8">
      <w:pPr>
        <w:pStyle w:val="T"/>
        <w:rPr>
          <w:w w:val="100"/>
        </w:rPr>
      </w:pPr>
      <w:proofErr w:type="spellStart"/>
      <w:r w:rsidRPr="00BC477F">
        <w:rPr>
          <w:b/>
          <w:highlight w:val="yellow"/>
        </w:rPr>
        <w:t>TG</w:t>
      </w:r>
      <w:r w:rsidR="00BC477F" w:rsidRPr="00BC477F">
        <w:rPr>
          <w:b/>
          <w:highlight w:val="yellow"/>
        </w:rPr>
        <w:t>be</w:t>
      </w:r>
      <w:proofErr w:type="spellEnd"/>
      <w:r w:rsidRPr="00BC477F">
        <w:rPr>
          <w:b/>
          <w:highlight w:val="yellow"/>
        </w:rPr>
        <w:t xml:space="preserve"> editor: </w:t>
      </w:r>
      <w:r w:rsidR="00BC477F" w:rsidRPr="00BC477F">
        <w:rPr>
          <w:b/>
          <w:highlight w:val="yellow"/>
        </w:rPr>
        <w:t>Modify the following subclause as follows</w:t>
      </w:r>
    </w:p>
    <w:p w14:paraId="7D3FC264" w14:textId="77777777" w:rsidR="00BC477F" w:rsidRDefault="00BC477F" w:rsidP="006A5204">
      <w:pPr>
        <w:pStyle w:val="H4"/>
        <w:numPr>
          <w:ilvl w:val="0"/>
          <w:numId w:val="3"/>
        </w:numPr>
        <w:rPr>
          <w:w w:val="100"/>
        </w:rPr>
      </w:pPr>
      <w:r>
        <w:rPr>
          <w:w w:val="100"/>
        </w:rPr>
        <w:t>Reduced Neighbor Report element</w:t>
      </w:r>
    </w:p>
    <w:p w14:paraId="12118465" w14:textId="77777777" w:rsidR="00BC477F" w:rsidRDefault="00BC477F" w:rsidP="006A5204">
      <w:pPr>
        <w:pStyle w:val="H5"/>
        <w:numPr>
          <w:ilvl w:val="0"/>
          <w:numId w:val="4"/>
        </w:numPr>
        <w:rPr>
          <w:w w:val="100"/>
        </w:rPr>
      </w:pPr>
      <w:r>
        <w:rPr>
          <w:w w:val="100"/>
        </w:rPr>
        <w:t>Neighbor AP Information field</w:t>
      </w:r>
    </w:p>
    <w:p w14:paraId="0C4A2566" w14:textId="77777777" w:rsidR="004D5D2D" w:rsidRDefault="004D5D2D" w:rsidP="00BC477F">
      <w:pPr>
        <w:pStyle w:val="EditiingInstruction"/>
        <w:rPr>
          <w:w w:val="100"/>
        </w:rPr>
      </w:pPr>
    </w:p>
    <w:p w14:paraId="495CC1C5" w14:textId="2ED5E41C" w:rsidR="00BC477F" w:rsidRPr="004C1EFA" w:rsidRDefault="00BC477F" w:rsidP="00BC477F">
      <w:pPr>
        <w:pStyle w:val="EditiingInstruction"/>
        <w:rPr>
          <w:w w:val="100"/>
        </w:rPr>
      </w:pPr>
      <w:r w:rsidRPr="004D5D2D">
        <w:rPr>
          <w:w w:val="100"/>
          <w:highlight w:val="yellow"/>
        </w:rPr>
        <w:t>Change the 6th paragraph as follows</w:t>
      </w:r>
      <w:r w:rsidR="008F411A">
        <w:rPr>
          <w:w w:val="100"/>
          <w:highlight w:val="yellow"/>
        </w:rPr>
        <w:t xml:space="preserve"> (based on the paragraph from P802.11ax D6.1)</w:t>
      </w:r>
      <w:r w:rsidR="00E81ABE">
        <w:rPr>
          <w:w w:val="100"/>
          <w:highlight w:val="yellow"/>
        </w:rPr>
        <w:t xml:space="preserve"> (#SP95,96, 127, 185, 186)</w:t>
      </w:r>
      <w:r w:rsidRPr="004D5D2D">
        <w:rPr>
          <w:w w:val="100"/>
          <w:highlight w:val="yellow"/>
        </w:rPr>
        <w:t>:</w:t>
      </w:r>
    </w:p>
    <w:p w14:paraId="06826EFF" w14:textId="77777777" w:rsidR="00BC477F" w:rsidRPr="004C1EFA" w:rsidRDefault="00BC477F" w:rsidP="00BC477F">
      <w:pPr>
        <w:pStyle w:val="T"/>
        <w:rPr>
          <w:w w:val="100"/>
        </w:rPr>
      </w:pPr>
      <w:r w:rsidRPr="004C1EFA">
        <w:rPr>
          <w:w w:val="100"/>
        </w:rPr>
        <w:t xml:space="preserve">The TBTT Information Length subfield is 1 octet in length and indicates the length of each TBTT Information field included in the TBTT Information Set field of the Neighbor AP Information field. </w:t>
      </w:r>
      <w:r w:rsidRPr="004C1EFA">
        <w:rPr>
          <w:strike/>
          <w:w w:val="100"/>
        </w:rPr>
        <w:t>When</w:t>
      </w:r>
      <w:r w:rsidRPr="004C1EFA">
        <w:rPr>
          <w:w w:val="100"/>
        </w:rPr>
        <w:t xml:space="preserve"> If the TBTT Information Field Type subfield is </w:t>
      </w:r>
      <w:r w:rsidRPr="004C1EFA">
        <w:rPr>
          <w:strike/>
          <w:w w:val="100"/>
        </w:rPr>
        <w:t xml:space="preserve">set to </w:t>
      </w:r>
      <w:r w:rsidRPr="004C1EFA">
        <w:rPr>
          <w:w w:val="100"/>
        </w:rPr>
        <w:t>0, the TBTT Information Length subfield:</w:t>
      </w:r>
    </w:p>
    <w:p w14:paraId="54E8EA9A" w14:textId="77777777" w:rsidR="00BC477F" w:rsidRPr="004C1EFA" w:rsidRDefault="00BC477F" w:rsidP="006A5204">
      <w:pPr>
        <w:pStyle w:val="D"/>
        <w:numPr>
          <w:ilvl w:val="0"/>
          <w:numId w:val="6"/>
        </w:numPr>
        <w:ind w:left="600" w:hanging="400"/>
        <w:rPr>
          <w:w w:val="100"/>
        </w:rPr>
      </w:pPr>
      <w:r w:rsidRPr="004C1EFA">
        <w:rPr>
          <w:w w:val="100"/>
        </w:rPr>
        <w:lastRenderedPageBreak/>
        <w:t>contains the length in octets of each TBTT Information field that is included in the TBTT Information Set field of the Neighbor AP Information field</w:t>
      </w:r>
    </w:p>
    <w:p w14:paraId="067CF81B" w14:textId="37B9801E" w:rsidR="00BC477F" w:rsidRPr="004C1EFA" w:rsidRDefault="00BC477F" w:rsidP="006A5204">
      <w:pPr>
        <w:pStyle w:val="D"/>
        <w:numPr>
          <w:ilvl w:val="0"/>
          <w:numId w:val="6"/>
        </w:numPr>
        <w:ind w:left="600" w:hanging="400"/>
        <w:rPr>
          <w:w w:val="100"/>
        </w:rPr>
      </w:pPr>
      <w:r w:rsidRPr="004C1EFA">
        <w:rPr>
          <w:w w:val="100"/>
        </w:rPr>
        <w:t xml:space="preserve">is set to 1, 2, 5, 6, 7, 8, 9, </w:t>
      </w:r>
      <w:r w:rsidRPr="004C1EFA">
        <w:rPr>
          <w:strike/>
          <w:w w:val="100"/>
        </w:rPr>
        <w:t xml:space="preserve">or </w:t>
      </w:r>
      <w:r w:rsidRPr="004C1EFA">
        <w:rPr>
          <w:w w:val="100"/>
        </w:rPr>
        <w:t>11,</w:t>
      </w:r>
      <w:del w:id="15" w:author="Cariou, Laurent" w:date="2020-08-27T08:36:00Z">
        <w:r w:rsidRPr="004C1EFA" w:rsidDel="00ED4D1C">
          <w:rPr>
            <w:w w:val="100"/>
          </w:rPr>
          <w:delText xml:space="preserve"> or</w:delText>
        </w:r>
      </w:del>
      <w:r w:rsidRPr="004C1EFA">
        <w:rPr>
          <w:w w:val="100"/>
        </w:rPr>
        <w:t xml:space="preserve"> 12</w:t>
      </w:r>
      <w:ins w:id="16" w:author="Cariou, Laurent" w:date="2020-08-27T08:36:00Z">
        <w:r w:rsidR="00ED4D1C">
          <w:rPr>
            <w:w w:val="100"/>
          </w:rPr>
          <w:t>, 13, 15 or 16</w:t>
        </w:r>
      </w:ins>
      <w:r w:rsidRPr="004C1EFA">
        <w:rPr>
          <w:w w:val="100"/>
        </w:rPr>
        <w:t>; other values are reserved.</w:t>
      </w:r>
    </w:p>
    <w:p w14:paraId="0346D557" w14:textId="77777777" w:rsidR="00BC477F" w:rsidRPr="004C1EFA" w:rsidRDefault="00BC477F" w:rsidP="006A5204">
      <w:pPr>
        <w:pStyle w:val="D"/>
        <w:numPr>
          <w:ilvl w:val="0"/>
          <w:numId w:val="6"/>
        </w:numPr>
        <w:ind w:left="600" w:hanging="400"/>
        <w:rPr>
          <w:w w:val="100"/>
        </w:rPr>
      </w:pPr>
      <w:r w:rsidRPr="004C1EFA">
        <w:rPr>
          <w:w w:val="100"/>
        </w:rPr>
        <w:t>indicates the TBTT Information field contents as shown in Table 9-273 (TBTT Information field content).</w:t>
      </w:r>
    </w:p>
    <w:p w14:paraId="4F73208E" w14:textId="77777777" w:rsidR="00BC477F" w:rsidRPr="004C1EFA" w:rsidRDefault="00BC477F" w:rsidP="00BC477F">
      <w:pPr>
        <w:pStyle w:val="EditiingInstruction"/>
        <w:rPr>
          <w:w w:val="100"/>
          <w:sz w:val="24"/>
          <w:szCs w:val="24"/>
        </w:rPr>
      </w:pPr>
      <w:r w:rsidRPr="004C1EFA">
        <w:rPr>
          <w:w w:val="100"/>
        </w:rPr>
        <w:t xml:space="preserve">Change </w:t>
      </w:r>
      <w:r w:rsidRPr="004C1EFA">
        <w:rPr>
          <w:w w:val="100"/>
        </w:rPr>
        <w:fldChar w:fldCharType="begin"/>
      </w:r>
      <w:r w:rsidRPr="004C1EFA">
        <w:rPr>
          <w:w w:val="100"/>
        </w:rPr>
        <w:instrText xml:space="preserve"> REF  RTF36373634333a205461626c65 \h</w:instrText>
      </w:r>
      <w:r w:rsidRPr="004C1EFA">
        <w:rPr>
          <w:w w:val="100"/>
        </w:rPr>
      </w:r>
      <w:r w:rsidRPr="004C1EFA">
        <w:rPr>
          <w:w w:val="100"/>
        </w:rPr>
        <w:fldChar w:fldCharType="separate"/>
      </w:r>
      <w:r w:rsidRPr="004C1EFA">
        <w:rPr>
          <w:w w:val="100"/>
        </w:rPr>
        <w:t>Table 9-281 (TBTT Information field contents)</w:t>
      </w:r>
      <w:r w:rsidRPr="004C1EFA">
        <w:rPr>
          <w:w w:val="100"/>
        </w:rPr>
        <w:fldChar w:fldCharType="end"/>
      </w:r>
      <w:r w:rsidRPr="004C1EFA">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BC477F" w:rsidRPr="004C1EFA" w14:paraId="462B69C2" w14:textId="77777777" w:rsidTr="001E56F9">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EB4B90A" w14:textId="77777777" w:rsidR="00BC477F" w:rsidRPr="004C1EFA" w:rsidRDefault="00BC477F" w:rsidP="006A5204">
            <w:pPr>
              <w:pStyle w:val="TableTitle"/>
              <w:numPr>
                <w:ilvl w:val="0"/>
                <w:numId w:val="5"/>
              </w:numPr>
            </w:pPr>
            <w:bookmarkStart w:id="17" w:name="RTF36373634333a205461626c65"/>
            <w:r w:rsidRPr="004C1EFA">
              <w:rPr>
                <w:w w:val="100"/>
              </w:rPr>
              <w:t>TBTT Information field contents</w:t>
            </w:r>
            <w:r w:rsidRPr="004C1EFA">
              <w:rPr>
                <w:w w:val="100"/>
              </w:rPr>
              <w:fldChar w:fldCharType="begin"/>
            </w:r>
            <w:r w:rsidRPr="004C1EFA">
              <w:rPr>
                <w:w w:val="100"/>
              </w:rPr>
              <w:instrText xml:space="preserve"> FILENAME </w:instrText>
            </w:r>
            <w:r w:rsidRPr="004C1EFA">
              <w:rPr>
                <w:w w:val="100"/>
              </w:rPr>
              <w:fldChar w:fldCharType="separate"/>
            </w:r>
            <w:r w:rsidRPr="004C1EFA">
              <w:rPr>
                <w:w w:val="100"/>
              </w:rPr>
              <w:t> </w:t>
            </w:r>
            <w:r w:rsidRPr="004C1EFA">
              <w:rPr>
                <w:w w:val="100"/>
              </w:rPr>
              <w:fldChar w:fldCharType="end"/>
            </w:r>
            <w:bookmarkEnd w:id="17"/>
          </w:p>
        </w:tc>
      </w:tr>
      <w:tr w:rsidR="00BC477F" w:rsidRPr="004C1EFA" w14:paraId="05FF089D" w14:textId="77777777" w:rsidTr="001E56F9">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850901" w14:textId="77777777" w:rsidR="00BC477F" w:rsidRPr="004C1EFA" w:rsidRDefault="00BC477F" w:rsidP="001E56F9">
            <w:pPr>
              <w:pStyle w:val="CellHeading"/>
            </w:pPr>
            <w:r w:rsidRPr="004C1EFA">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B71074" w14:textId="77777777" w:rsidR="00BC477F" w:rsidRPr="004C1EFA" w:rsidRDefault="00BC477F" w:rsidP="001E56F9">
            <w:pPr>
              <w:pStyle w:val="CellHeading"/>
            </w:pPr>
            <w:r w:rsidRPr="004C1EFA">
              <w:t>TBTT Information field contents</w:t>
            </w:r>
          </w:p>
        </w:tc>
      </w:tr>
      <w:tr w:rsidR="00BC477F" w:rsidRPr="004C1EFA" w14:paraId="44FB7661" w14:textId="77777777" w:rsidTr="001E56F9">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FA13AD" w14:textId="77777777" w:rsidR="00BC477F" w:rsidRPr="004C1EFA" w:rsidRDefault="00BC477F" w:rsidP="001E56F9">
            <w:pPr>
              <w:pStyle w:val="TableText"/>
              <w:suppressAutoHyphens/>
              <w:jc w:val="center"/>
            </w:pPr>
            <w:r w:rsidRPr="004C1EFA">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D1A6DE" w14:textId="77777777" w:rsidR="00BC477F" w:rsidRPr="004C1EFA" w:rsidRDefault="00BC477F" w:rsidP="001E56F9">
            <w:pPr>
              <w:pStyle w:val="TableText"/>
              <w:suppressAutoHyphens/>
            </w:pPr>
            <w:r w:rsidRPr="004C1EFA">
              <w:rPr>
                <w:w w:val="100"/>
              </w:rPr>
              <w:t>The Neighbor AP TBTT Offset subfield</w:t>
            </w:r>
          </w:p>
        </w:tc>
      </w:tr>
      <w:tr w:rsidR="00BC477F" w:rsidRPr="004C1EFA" w14:paraId="16385CE2"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93802" w14:textId="77777777" w:rsidR="00BC477F" w:rsidRPr="004C1EFA" w:rsidRDefault="00BC477F" w:rsidP="001E56F9">
            <w:pPr>
              <w:pStyle w:val="TableText"/>
              <w:suppressAutoHyphens/>
              <w:jc w:val="center"/>
              <w:rPr>
                <w:strike/>
              </w:rPr>
            </w:pPr>
            <w:r w:rsidRPr="004C1EFA">
              <w:rPr>
                <w:w w:val="100"/>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69D96" w14:textId="77777777" w:rsidR="00BC477F" w:rsidRPr="004C1EFA" w:rsidRDefault="00BC477F" w:rsidP="001E56F9">
            <w:pPr>
              <w:pStyle w:val="TableText"/>
              <w:suppressAutoHyphens/>
              <w:rPr>
                <w:strike/>
              </w:rPr>
            </w:pPr>
            <w:r w:rsidRPr="004C1EFA">
              <w:rPr>
                <w:w w:val="100"/>
              </w:rPr>
              <w:t xml:space="preserve">The Neighbor AP TBTT Offset subfield and the BSS Parameters subfield </w:t>
            </w:r>
          </w:p>
        </w:tc>
      </w:tr>
      <w:tr w:rsidR="00BC477F" w:rsidRPr="004C1EFA" w14:paraId="2376950C"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501855" w14:textId="77777777" w:rsidR="00BC477F" w:rsidRPr="004C1EFA" w:rsidRDefault="00BC477F" w:rsidP="001E56F9">
            <w:pPr>
              <w:pStyle w:val="TableText"/>
              <w:suppressAutoHyphens/>
              <w:jc w:val="center"/>
            </w:pPr>
            <w:r w:rsidRPr="004C1EFA">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C21A45" w14:textId="77777777" w:rsidR="00BC477F" w:rsidRPr="004C1EFA" w:rsidRDefault="00BC477F" w:rsidP="001E56F9">
            <w:pPr>
              <w:pStyle w:val="TableText"/>
              <w:suppressAutoHyphens/>
            </w:pPr>
            <w:r w:rsidRPr="004C1EFA">
              <w:rPr>
                <w:w w:val="100"/>
              </w:rPr>
              <w:t>The Neighbor AP TBTT Offset subfield and the Short-SSID subfield</w:t>
            </w:r>
          </w:p>
        </w:tc>
      </w:tr>
      <w:tr w:rsidR="00BC477F" w:rsidRPr="004C1EFA" w14:paraId="79D5B49E"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40A7E2" w14:textId="77777777" w:rsidR="00BC477F" w:rsidRPr="004C1EFA" w:rsidRDefault="00BC477F" w:rsidP="001E56F9">
            <w:pPr>
              <w:pStyle w:val="TableText"/>
              <w:suppressAutoHyphens/>
              <w:jc w:val="center"/>
              <w:rPr>
                <w:strike/>
              </w:rPr>
            </w:pPr>
            <w:r w:rsidRPr="004C1EFA">
              <w:rPr>
                <w:w w:val="100"/>
              </w:rPr>
              <w:t>6</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753742" w14:textId="77777777" w:rsidR="00BC477F" w:rsidRPr="004C1EFA" w:rsidRDefault="00BC477F" w:rsidP="001E56F9">
            <w:pPr>
              <w:pStyle w:val="TableText"/>
              <w:suppressAutoHyphens/>
              <w:rPr>
                <w:strike/>
              </w:rPr>
            </w:pPr>
            <w:r w:rsidRPr="004C1EFA">
              <w:rPr>
                <w:w w:val="100"/>
              </w:rPr>
              <w:t>The Neighbor AP TBTT Offset subfield, the Short-SSID subfield, and the BSS Parameters subfield</w:t>
            </w:r>
          </w:p>
        </w:tc>
      </w:tr>
      <w:tr w:rsidR="00BC477F" w:rsidRPr="004C1EFA" w14:paraId="17545412" w14:textId="77777777" w:rsidTr="001E56F9">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7F02D8" w14:textId="77777777" w:rsidR="00BC477F" w:rsidRPr="004C1EFA" w:rsidRDefault="00BC477F" w:rsidP="001E56F9">
            <w:pPr>
              <w:pStyle w:val="TableText"/>
              <w:suppressAutoHyphens/>
              <w:jc w:val="center"/>
            </w:pPr>
            <w:r w:rsidRPr="004C1EFA">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CCC3F" w14:textId="77777777" w:rsidR="00BC477F" w:rsidRPr="004C1EFA" w:rsidRDefault="00BC477F" w:rsidP="001E56F9">
            <w:pPr>
              <w:pStyle w:val="TableText"/>
              <w:suppressAutoHyphens/>
            </w:pPr>
            <w:r w:rsidRPr="004C1EFA">
              <w:rPr>
                <w:w w:val="100"/>
              </w:rPr>
              <w:t>The Neighbor AP TBTT Offset subfield and the BSSID subfield</w:t>
            </w:r>
          </w:p>
        </w:tc>
      </w:tr>
      <w:tr w:rsidR="00BC477F" w:rsidRPr="004C1EFA" w14:paraId="69288ABE"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29FF72" w14:textId="77777777" w:rsidR="00BC477F" w:rsidRPr="004C1EFA" w:rsidRDefault="00BC477F" w:rsidP="001E56F9">
            <w:pPr>
              <w:pStyle w:val="TableText"/>
              <w:suppressAutoHyphens/>
              <w:jc w:val="center"/>
              <w:rPr>
                <w:strike/>
              </w:rPr>
            </w:pPr>
            <w:r w:rsidRPr="004C1EFA">
              <w:rPr>
                <w:w w:val="100"/>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398822" w14:textId="77777777" w:rsidR="00BC477F" w:rsidRPr="004C1EFA" w:rsidRDefault="00BC477F" w:rsidP="001E56F9">
            <w:pPr>
              <w:pStyle w:val="TableText"/>
              <w:suppressAutoHyphens/>
              <w:rPr>
                <w:strike/>
              </w:rPr>
            </w:pPr>
            <w:r w:rsidRPr="004C1EFA">
              <w:rPr>
                <w:w w:val="100"/>
              </w:rPr>
              <w:t>The Neighbor AP TBTT Offset subfield, the BSSID subfield, and the BSS Parameters subfield</w:t>
            </w:r>
          </w:p>
        </w:tc>
      </w:tr>
      <w:tr w:rsidR="00BC477F" w:rsidRPr="004C1EFA" w14:paraId="5441B3D7"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5F87BE" w14:textId="77777777" w:rsidR="00BC477F" w:rsidRPr="004C1EFA" w:rsidRDefault="00BC477F" w:rsidP="001E56F9">
            <w:pPr>
              <w:pStyle w:val="TableText"/>
              <w:suppressAutoHyphens/>
              <w:jc w:val="center"/>
              <w:rPr>
                <w:w w:val="100"/>
              </w:rPr>
            </w:pPr>
            <w:r w:rsidRPr="004C1EFA">
              <w:rPr>
                <w:w w:val="100"/>
              </w:rPr>
              <w:t>9</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E7735F" w14:textId="77777777" w:rsidR="00BC477F" w:rsidRPr="004C1EFA" w:rsidRDefault="00BC477F" w:rsidP="001E56F9">
            <w:pPr>
              <w:pStyle w:val="TableText"/>
              <w:suppressAutoHyphens/>
              <w:rPr>
                <w:w w:val="100"/>
              </w:rPr>
            </w:pPr>
            <w:r w:rsidRPr="004C1EFA">
              <w:rPr>
                <w:w w:val="100"/>
              </w:rPr>
              <w:t>The Neighbor AP TBTT Offset subfield, the BSSID subfield, the BSS Parameters subfield, and the 20 MHz PSD subfield</w:t>
            </w:r>
          </w:p>
        </w:tc>
      </w:tr>
      <w:tr w:rsidR="00BC477F" w:rsidRPr="004C1EFA" w14:paraId="5A5A089F"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79D1F03" w14:textId="77777777" w:rsidR="00BC477F" w:rsidRPr="004C1EFA" w:rsidRDefault="00BC477F" w:rsidP="001E56F9">
            <w:pPr>
              <w:pStyle w:val="TableText"/>
              <w:suppressAutoHyphens/>
              <w:jc w:val="center"/>
            </w:pPr>
            <w:r w:rsidRPr="004C1EFA">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BBA31C" w14:textId="77777777" w:rsidR="00BC477F" w:rsidRPr="004C1EFA" w:rsidRDefault="00BC477F" w:rsidP="001E56F9">
            <w:pPr>
              <w:pStyle w:val="TableText"/>
              <w:suppressAutoHyphens/>
              <w:rPr>
                <w:w w:val="100"/>
              </w:rPr>
            </w:pPr>
            <w:r w:rsidRPr="004C1EFA">
              <w:rPr>
                <w:w w:val="100"/>
              </w:rPr>
              <w:t>The Neighbor AP TBTT Offset subfield, the BSSID subfield and</w:t>
            </w:r>
          </w:p>
          <w:p w14:paraId="766D4E19" w14:textId="77777777" w:rsidR="00BC477F" w:rsidRPr="004C1EFA" w:rsidRDefault="00BC477F" w:rsidP="001E56F9">
            <w:pPr>
              <w:pStyle w:val="TableText"/>
              <w:suppressAutoHyphens/>
            </w:pPr>
            <w:r w:rsidRPr="004C1EFA">
              <w:rPr>
                <w:w w:val="100"/>
              </w:rPr>
              <w:t>the Short-SSID subfield</w:t>
            </w:r>
          </w:p>
        </w:tc>
      </w:tr>
      <w:tr w:rsidR="00BC477F" w:rsidRPr="004C1EFA" w14:paraId="20E78F8B"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099932" w14:textId="77777777" w:rsidR="00BC477F" w:rsidRPr="004C1EFA" w:rsidRDefault="00BC477F" w:rsidP="001E56F9">
            <w:pPr>
              <w:pStyle w:val="TableText"/>
              <w:suppressAutoHyphens/>
              <w:jc w:val="center"/>
              <w:rPr>
                <w:strike/>
              </w:rPr>
            </w:pPr>
            <w:r w:rsidRPr="004C1EFA">
              <w:rPr>
                <w:w w:val="100"/>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70069" w14:textId="77777777" w:rsidR="00BC477F" w:rsidRPr="004C1EFA" w:rsidRDefault="00BC477F" w:rsidP="001E56F9">
            <w:pPr>
              <w:pStyle w:val="TableText"/>
              <w:suppressAutoHyphens/>
              <w:rPr>
                <w:strike/>
              </w:rPr>
            </w:pPr>
            <w:r w:rsidRPr="004C1EFA">
              <w:rPr>
                <w:w w:val="100"/>
              </w:rPr>
              <w:t>The Neighbor AP TBTT Offset subfield, the BSSID subfield, the Short-SSID subfield and the BSS Parameters subfield</w:t>
            </w:r>
          </w:p>
        </w:tc>
      </w:tr>
      <w:tr w:rsidR="00BC477F" w:rsidRPr="004C1EFA" w14:paraId="60D39AAA" w14:textId="77777777" w:rsidTr="001E56F9">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E38ABA5" w14:textId="77777777" w:rsidR="00BC477F" w:rsidRPr="004C1EFA" w:rsidRDefault="00BC477F" w:rsidP="001E56F9">
            <w:pPr>
              <w:pStyle w:val="TableText"/>
              <w:suppressAutoHyphens/>
              <w:jc w:val="center"/>
              <w:rPr>
                <w:w w:val="100"/>
              </w:rPr>
            </w:pPr>
            <w:r w:rsidRPr="004C1EFA">
              <w:rPr>
                <w:w w:val="100"/>
              </w:rPr>
              <w:t>13</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F1DAF1B" w14:textId="77777777" w:rsidR="00BC477F" w:rsidRPr="004C1EFA" w:rsidRDefault="00BC477F" w:rsidP="001E56F9">
            <w:pPr>
              <w:pStyle w:val="TableText"/>
              <w:suppressAutoHyphens/>
              <w:rPr>
                <w:w w:val="100"/>
              </w:rPr>
            </w:pPr>
            <w:r w:rsidRPr="004C1EFA">
              <w:rPr>
                <w:w w:val="100"/>
              </w:rPr>
              <w:t>The Neighbor AP TBTT Offset subfield, the BSSID subfield, the Short-SSID subfield, the BSS Parameters subfield and the 20 MHz PSD subfield</w:t>
            </w:r>
          </w:p>
        </w:tc>
      </w:tr>
      <w:tr w:rsidR="00713C8A" w:rsidRPr="004C1EFA" w14:paraId="0653E2D6" w14:textId="77777777" w:rsidTr="001E56F9">
        <w:trPr>
          <w:trHeight w:val="640"/>
          <w:jc w:val="center"/>
          <w:ins w:id="18" w:author="Cariou, Laurent" w:date="2020-08-26T08:02:00Z"/>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3EB7429" w14:textId="235E783E" w:rsidR="00713C8A" w:rsidRPr="004C1EFA" w:rsidRDefault="00713C8A" w:rsidP="001E56F9">
            <w:pPr>
              <w:pStyle w:val="TableText"/>
              <w:suppressAutoHyphens/>
              <w:jc w:val="center"/>
              <w:rPr>
                <w:ins w:id="19" w:author="Cariou, Laurent" w:date="2020-08-26T08:02:00Z"/>
                <w:w w:val="100"/>
              </w:rPr>
            </w:pPr>
            <w:ins w:id="20" w:author="Cariou, Laurent" w:date="2020-08-26T08:02:00Z">
              <w:r>
                <w:rPr>
                  <w:w w:val="100"/>
                </w:rPr>
                <w:t>15</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AD41C71" w14:textId="5EA6782B" w:rsidR="00713C8A" w:rsidRPr="004C1EFA" w:rsidRDefault="00713C8A" w:rsidP="001E56F9">
            <w:pPr>
              <w:pStyle w:val="TableText"/>
              <w:suppressAutoHyphens/>
              <w:rPr>
                <w:ins w:id="21" w:author="Cariou, Laurent" w:date="2020-08-26T08:02:00Z"/>
                <w:w w:val="100"/>
              </w:rPr>
            </w:pPr>
            <w:ins w:id="22" w:author="Cariou, Laurent" w:date="2020-08-26T08:02:00Z">
              <w:r w:rsidRPr="004C1EFA">
                <w:rPr>
                  <w:w w:val="100"/>
                </w:rPr>
                <w:t xml:space="preserve">The Neighbor AP TBTT Offset subfield, the BSSID subfield, the Short-SSID subfield, the BSS Parameters subfield </w:t>
              </w:r>
              <w:r>
                <w:rPr>
                  <w:w w:val="100"/>
                </w:rPr>
                <w:t>and the MLD Parameters subfield</w:t>
              </w:r>
            </w:ins>
          </w:p>
        </w:tc>
      </w:tr>
      <w:tr w:rsidR="004C1EFA" w:rsidRPr="004C1EFA" w14:paraId="61C46A04" w14:textId="77777777" w:rsidTr="001E56F9">
        <w:trPr>
          <w:trHeight w:val="640"/>
          <w:jc w:val="center"/>
          <w:ins w:id="23" w:author="Cariou, Laurent" w:date="2020-07-02T18:38:00Z"/>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014823" w14:textId="4CFA8E9E" w:rsidR="004C1EFA" w:rsidRPr="004C1EFA" w:rsidRDefault="004C1EFA" w:rsidP="001E56F9">
            <w:pPr>
              <w:pStyle w:val="TableText"/>
              <w:suppressAutoHyphens/>
              <w:jc w:val="center"/>
              <w:rPr>
                <w:ins w:id="24" w:author="Cariou, Laurent" w:date="2020-07-02T18:38:00Z"/>
                <w:w w:val="100"/>
              </w:rPr>
            </w:pPr>
            <w:ins w:id="25" w:author="Cariou, Laurent" w:date="2020-07-02T18:38:00Z">
              <w:r>
                <w:rPr>
                  <w:w w:val="100"/>
                </w:rPr>
                <w:t>1</w:t>
              </w:r>
            </w:ins>
            <w:ins w:id="26" w:author="Cariou, Laurent" w:date="2020-07-02T18:39:00Z">
              <w:r>
                <w:rPr>
                  <w:w w:val="100"/>
                </w:rPr>
                <w:t>6</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5394978" w14:textId="16B2C98E" w:rsidR="004C1EFA" w:rsidRPr="004C1EFA" w:rsidRDefault="004C1EFA" w:rsidP="001E56F9">
            <w:pPr>
              <w:pStyle w:val="TableText"/>
              <w:suppressAutoHyphens/>
              <w:rPr>
                <w:ins w:id="27" w:author="Cariou, Laurent" w:date="2020-07-02T18:38:00Z"/>
                <w:w w:val="100"/>
              </w:rPr>
            </w:pPr>
            <w:ins w:id="28" w:author="Cariou, Laurent" w:date="2020-07-02T18:39:00Z">
              <w:r w:rsidRPr="004C1EFA">
                <w:rPr>
                  <w:w w:val="100"/>
                </w:rPr>
                <w:t>The Neighbor AP TBTT Offset subfield, the BSSID subfield, the Short-SSID subfield, the BSS Parameters subfield</w:t>
              </w:r>
              <w:r>
                <w:rPr>
                  <w:w w:val="100"/>
                </w:rPr>
                <w:t>,</w:t>
              </w:r>
              <w:r w:rsidRPr="004C1EFA">
                <w:rPr>
                  <w:w w:val="100"/>
                </w:rPr>
                <w:t xml:space="preserve"> the 20 MHz PSD subfield</w:t>
              </w:r>
              <w:r>
                <w:rPr>
                  <w:w w:val="100"/>
                </w:rPr>
                <w:t xml:space="preserve"> and the MLD Parameters subfield</w:t>
              </w:r>
            </w:ins>
          </w:p>
        </w:tc>
      </w:tr>
      <w:tr w:rsidR="00BC477F" w:rsidRPr="004C1EFA" w14:paraId="70FEECC9" w14:textId="77777777" w:rsidTr="001E56F9">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0E14F57" w14:textId="433E1EE3" w:rsidR="00BC477F" w:rsidRPr="004C1EFA" w:rsidRDefault="00BC477F" w:rsidP="001E56F9">
            <w:pPr>
              <w:pStyle w:val="TableText"/>
              <w:suppressAutoHyphens/>
              <w:jc w:val="center"/>
              <w:rPr>
                <w:strike/>
              </w:rPr>
            </w:pPr>
            <w:r w:rsidRPr="004C1EFA">
              <w:rPr>
                <w:w w:val="100"/>
              </w:rPr>
              <w:lastRenderedPageBreak/>
              <w:t>1</w:t>
            </w:r>
            <w:ins w:id="29" w:author="Cariou, Laurent" w:date="2020-07-02T18:39:00Z">
              <w:r w:rsidR="004C1EFA">
                <w:rPr>
                  <w:w w:val="100"/>
                </w:rPr>
                <w:t>7</w:t>
              </w:r>
            </w:ins>
            <w:del w:id="30" w:author="Cariou, Laurent" w:date="2020-07-02T18:39:00Z">
              <w:r w:rsidRPr="004C1EFA" w:rsidDel="004C1EFA">
                <w:rPr>
                  <w:w w:val="100"/>
                </w:rPr>
                <w:delText>4</w:delText>
              </w:r>
            </w:del>
            <w:r w:rsidRPr="004C1EFA">
              <w:rPr>
                <w:w w:val="100"/>
              </w:rPr>
              <w:t>–255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EAD7F71" w14:textId="55C09697" w:rsidR="00BC477F" w:rsidRPr="004C1EFA" w:rsidRDefault="004C1EFA" w:rsidP="001E56F9">
            <w:pPr>
              <w:pStyle w:val="TableText"/>
              <w:suppressAutoHyphens/>
              <w:rPr>
                <w:strike/>
              </w:rPr>
            </w:pPr>
            <w:r w:rsidRPr="004C1EFA">
              <w:t xml:space="preserve">The first </w:t>
            </w:r>
            <w:del w:id="31" w:author="Cariou, Laurent" w:date="2020-07-02T18:41:00Z">
              <w:r w:rsidRPr="004C1EFA" w:rsidDel="004C1EFA">
                <w:delText xml:space="preserve">13 </w:delText>
              </w:r>
            </w:del>
            <w:ins w:id="32" w:author="Cariou, Laurent" w:date="2020-07-02T18:41:00Z">
              <w:r w:rsidRPr="004C1EFA">
                <w:t>1</w:t>
              </w:r>
              <w:r>
                <w:t>6</w:t>
              </w:r>
              <w:r w:rsidRPr="004C1EFA">
                <w:t xml:space="preserve"> </w:t>
              </w:r>
            </w:ins>
            <w:r w:rsidRPr="004C1EFA">
              <w:t>octets of the field contain the Neighbor AP TBTT Offset subfield, the BSSID subfield, the Short-SSID subfield the BSS Parameters subfield,</w:t>
            </w:r>
            <w:del w:id="33" w:author="Cariou, Laurent" w:date="2020-07-02T18:41:00Z">
              <w:r w:rsidRPr="004C1EFA" w:rsidDel="004C1EFA">
                <w:delText xml:space="preserve"> and</w:delText>
              </w:r>
            </w:del>
            <w:r w:rsidRPr="004C1EFA">
              <w:t xml:space="preserve"> the 20 MHz PSD subfield</w:t>
            </w:r>
            <w:ins w:id="34" w:author="Cariou, Laurent" w:date="2020-07-02T18:41:00Z">
              <w:r>
                <w:t xml:space="preserve"> </w:t>
              </w:r>
              <w:r>
                <w:rPr>
                  <w:w w:val="100"/>
                </w:rPr>
                <w:t>and the MLD Parameters subfield</w:t>
              </w:r>
            </w:ins>
            <w:r w:rsidRPr="004C1EFA">
              <w:t xml:space="preserve"> (i.e., same contents as when the length of the TBTT Information field is 1</w:t>
            </w:r>
            <w:ins w:id="35" w:author="Cariou, Laurent" w:date="2020-07-02T18:42:00Z">
              <w:r>
                <w:t>6</w:t>
              </w:r>
            </w:ins>
            <w:del w:id="36" w:author="Cariou, Laurent" w:date="2020-07-02T18:42:00Z">
              <w:r w:rsidRPr="004C1EFA" w:rsidDel="004C1EFA">
                <w:delText>3</w:delText>
              </w:r>
            </w:del>
            <w:r w:rsidRPr="004C1EFA">
              <w:t>). The remaining octets are reserved.</w:t>
            </w:r>
          </w:p>
        </w:tc>
      </w:tr>
    </w:tbl>
    <w:p w14:paraId="7ECED9F2" w14:textId="77777777" w:rsidR="00BC477F" w:rsidRPr="004C1EFA" w:rsidRDefault="00BC477F" w:rsidP="00BC477F">
      <w:pPr>
        <w:pStyle w:val="EditiingInstruction"/>
        <w:rPr>
          <w:w w:val="100"/>
          <w:sz w:val="24"/>
          <w:szCs w:val="24"/>
        </w:rPr>
      </w:pPr>
    </w:p>
    <w:p w14:paraId="608C0DBA" w14:textId="77777777" w:rsidR="00BC477F" w:rsidRPr="004C1EFA" w:rsidRDefault="00BC477F" w:rsidP="00BC477F">
      <w:pPr>
        <w:pStyle w:val="EditiingInstruction"/>
        <w:rPr>
          <w:w w:val="100"/>
        </w:rPr>
      </w:pPr>
      <w:r w:rsidRPr="004C1EFA">
        <w:rPr>
          <w:w w:val="100"/>
        </w:rPr>
        <w:t xml:space="preserve">Change </w:t>
      </w:r>
      <w:r w:rsidRPr="004C1EFA">
        <w:rPr>
          <w:w w:val="100"/>
        </w:rPr>
        <w:fldChar w:fldCharType="begin"/>
      </w:r>
      <w:r w:rsidRPr="004C1EFA">
        <w:rPr>
          <w:w w:val="100"/>
        </w:rPr>
        <w:instrText xml:space="preserve"> REF  RTF37353238303a204669675469 \h</w:instrText>
      </w:r>
      <w:r w:rsidRPr="004C1EFA">
        <w:rPr>
          <w:w w:val="100"/>
        </w:rPr>
      </w:r>
      <w:r w:rsidRPr="004C1EFA">
        <w:rPr>
          <w:w w:val="100"/>
        </w:rPr>
        <w:fldChar w:fldCharType="separate"/>
      </w:r>
      <w:r w:rsidRPr="004C1EFA">
        <w:rPr>
          <w:w w:val="100"/>
        </w:rPr>
        <w:t>9-632 (TBTT Information field format)</w:t>
      </w:r>
      <w:r w:rsidRPr="004C1EFA">
        <w:rPr>
          <w:w w:val="100"/>
        </w:rPr>
        <w:fldChar w:fldCharType="end"/>
      </w:r>
      <w:r w:rsidRPr="004C1EFA">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860"/>
        <w:gridCol w:w="1880"/>
        <w:gridCol w:w="1580"/>
        <w:gridCol w:w="1580"/>
        <w:gridCol w:w="1580"/>
      </w:tblGrid>
      <w:tr w:rsidR="00BC477F" w:rsidRPr="004C1EFA" w14:paraId="588291A6" w14:textId="60BB63A8" w:rsidTr="00BC477F">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77F7794D" w14:textId="77777777" w:rsidR="00BC477F" w:rsidRPr="004C1EFA" w:rsidRDefault="00BC477F" w:rsidP="001E56F9">
            <w:pPr>
              <w:pStyle w:val="CellBodyCentred"/>
              <w:tabs>
                <w:tab w:val="clear" w:pos="920"/>
                <w:tab w:val="left" w:pos="720"/>
              </w:tabs>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BF56BEB" w14:textId="77777777" w:rsidR="00BC477F" w:rsidRPr="004C1EFA" w:rsidRDefault="00BC477F" w:rsidP="001E56F9">
            <w:pPr>
              <w:pStyle w:val="CellBodyCentred"/>
            </w:pPr>
            <w:r w:rsidRPr="004C1EFA">
              <w:rPr>
                <w:w w:val="100"/>
              </w:rPr>
              <w:t>Neighbor AP TBTT Offset</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139F468" w14:textId="77777777" w:rsidR="00BC477F" w:rsidRPr="004C1EFA" w:rsidRDefault="00BC477F" w:rsidP="001E56F9">
            <w:pPr>
              <w:pStyle w:val="CellBodyCentred"/>
              <w:tabs>
                <w:tab w:val="clear" w:pos="920"/>
                <w:tab w:val="right" w:pos="1340"/>
              </w:tabs>
            </w:pPr>
            <w:r w:rsidRPr="004C1EFA">
              <w:rPr>
                <w:w w:val="100"/>
              </w:rPr>
              <w:t>BSSID (optional)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762121F" w14:textId="77777777" w:rsidR="00BC477F" w:rsidRPr="004C1EFA" w:rsidRDefault="00BC477F" w:rsidP="001E56F9">
            <w:pPr>
              <w:pStyle w:val="CellBodyCentred"/>
              <w:tabs>
                <w:tab w:val="clear" w:pos="920"/>
                <w:tab w:val="right" w:pos="1340"/>
              </w:tabs>
            </w:pPr>
            <w:r w:rsidRPr="004C1EFA">
              <w:rPr>
                <w:w w:val="100"/>
              </w:rPr>
              <w:t>Short-SSID (optional)</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385E0F05" w14:textId="77777777" w:rsidR="00BC477F" w:rsidRPr="004C1EFA" w:rsidRDefault="00BC477F" w:rsidP="001E56F9">
            <w:pPr>
              <w:pStyle w:val="CellBodyCentred"/>
              <w:tabs>
                <w:tab w:val="clear" w:pos="920"/>
                <w:tab w:val="right" w:pos="1340"/>
              </w:tabs>
              <w:rPr>
                <w:strike/>
              </w:rPr>
            </w:pPr>
            <w:r w:rsidRPr="004C1EFA">
              <w:rPr>
                <w:w w:val="100"/>
              </w:rPr>
              <w:t>BSS parameters</w:t>
            </w:r>
          </w:p>
        </w:tc>
        <w:tc>
          <w:tcPr>
            <w:tcW w:w="1580" w:type="dxa"/>
            <w:tcBorders>
              <w:top w:val="single" w:sz="10" w:space="0" w:color="000000"/>
              <w:left w:val="single" w:sz="10" w:space="0" w:color="000000"/>
              <w:bottom w:val="single" w:sz="10" w:space="0" w:color="000000"/>
              <w:right w:val="single" w:sz="10" w:space="0" w:color="000000"/>
            </w:tcBorders>
          </w:tcPr>
          <w:p w14:paraId="0B7311E7" w14:textId="77777777" w:rsidR="00BC477F" w:rsidRPr="004C1EFA" w:rsidRDefault="00BC477F" w:rsidP="001E56F9">
            <w:pPr>
              <w:pStyle w:val="CellBodyCentred"/>
              <w:tabs>
                <w:tab w:val="clear" w:pos="920"/>
                <w:tab w:val="right" w:pos="1340"/>
              </w:tabs>
              <w:rPr>
                <w:w w:val="100"/>
              </w:rPr>
            </w:pPr>
            <w:r w:rsidRPr="004C1EFA">
              <w:rPr>
                <w:w w:val="100"/>
              </w:rPr>
              <w:t>20 MHz PSD</w:t>
            </w:r>
          </w:p>
        </w:tc>
        <w:tc>
          <w:tcPr>
            <w:tcW w:w="1580" w:type="dxa"/>
            <w:tcBorders>
              <w:top w:val="single" w:sz="10" w:space="0" w:color="000000"/>
              <w:left w:val="single" w:sz="10" w:space="0" w:color="000000"/>
              <w:bottom w:val="single" w:sz="10" w:space="0" w:color="000000"/>
              <w:right w:val="single" w:sz="10" w:space="0" w:color="000000"/>
            </w:tcBorders>
          </w:tcPr>
          <w:p w14:paraId="0FEB1237" w14:textId="79EB9DDB" w:rsidR="00BC477F" w:rsidRPr="004C1EFA" w:rsidRDefault="00BC477F" w:rsidP="001E56F9">
            <w:pPr>
              <w:pStyle w:val="CellBodyCentred"/>
              <w:tabs>
                <w:tab w:val="clear" w:pos="920"/>
                <w:tab w:val="right" w:pos="1340"/>
              </w:tabs>
              <w:rPr>
                <w:w w:val="100"/>
              </w:rPr>
            </w:pPr>
            <w:ins w:id="37" w:author="Cariou, Laurent" w:date="2020-07-02T18:31:00Z">
              <w:r w:rsidRPr="004C1EFA">
                <w:rPr>
                  <w:w w:val="100"/>
                </w:rPr>
                <w:t xml:space="preserve">MLD </w:t>
              </w:r>
            </w:ins>
            <w:ins w:id="38" w:author="Cariou, Laurent" w:date="2020-08-27T08:37:00Z">
              <w:r w:rsidR="00ED4D1C">
                <w:rPr>
                  <w:w w:val="100"/>
                </w:rPr>
                <w:t>P</w:t>
              </w:r>
            </w:ins>
            <w:ins w:id="39" w:author="Cariou, Laurent" w:date="2020-07-02T18:31:00Z">
              <w:r w:rsidRPr="004C1EFA">
                <w:rPr>
                  <w:w w:val="100"/>
                </w:rPr>
                <w:t>arameters</w:t>
              </w:r>
            </w:ins>
          </w:p>
        </w:tc>
      </w:tr>
      <w:tr w:rsidR="00BC477F" w:rsidRPr="004C1EFA" w14:paraId="1BE266EF" w14:textId="4826929C" w:rsidTr="00BC477F">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241A7921" w14:textId="77777777" w:rsidR="00BC477F" w:rsidRPr="004C1EFA" w:rsidRDefault="00BC477F" w:rsidP="001E56F9">
            <w:pPr>
              <w:pStyle w:val="figuretext"/>
            </w:pPr>
            <w:r w:rsidRPr="004C1EFA">
              <w:rPr>
                <w:w w:val="100"/>
              </w:rPr>
              <w:t xml:space="preserve">Octets: </w:t>
            </w:r>
          </w:p>
        </w:tc>
        <w:tc>
          <w:tcPr>
            <w:tcW w:w="1180" w:type="dxa"/>
            <w:tcBorders>
              <w:top w:val="nil"/>
              <w:left w:val="nil"/>
              <w:bottom w:val="nil"/>
              <w:right w:val="nil"/>
            </w:tcBorders>
            <w:tcMar>
              <w:top w:w="120" w:type="dxa"/>
              <w:left w:w="115" w:type="dxa"/>
              <w:bottom w:w="60" w:type="dxa"/>
              <w:right w:w="115" w:type="dxa"/>
            </w:tcMar>
            <w:vAlign w:val="center"/>
          </w:tcPr>
          <w:p w14:paraId="26A5A914" w14:textId="77777777" w:rsidR="00BC477F" w:rsidRPr="004C1EFA" w:rsidRDefault="00BC477F" w:rsidP="001E56F9">
            <w:pPr>
              <w:pStyle w:val="CellBodyCentred"/>
            </w:pPr>
            <w:r w:rsidRPr="004C1EFA">
              <w:rPr>
                <w:w w:val="100"/>
              </w:rPr>
              <w:t>1</w:t>
            </w:r>
          </w:p>
        </w:tc>
        <w:tc>
          <w:tcPr>
            <w:tcW w:w="1860" w:type="dxa"/>
            <w:tcBorders>
              <w:top w:val="nil"/>
              <w:left w:val="nil"/>
              <w:bottom w:val="nil"/>
              <w:right w:val="nil"/>
            </w:tcBorders>
            <w:tcMar>
              <w:top w:w="120" w:type="dxa"/>
              <w:left w:w="115" w:type="dxa"/>
              <w:bottom w:w="60" w:type="dxa"/>
              <w:right w:w="115" w:type="dxa"/>
            </w:tcMar>
            <w:vAlign w:val="center"/>
          </w:tcPr>
          <w:p w14:paraId="3C541FAF" w14:textId="77777777" w:rsidR="00BC477F" w:rsidRPr="004C1EFA" w:rsidRDefault="00BC477F" w:rsidP="001E56F9">
            <w:pPr>
              <w:pStyle w:val="CellBodyCentred"/>
              <w:tabs>
                <w:tab w:val="clear" w:pos="920"/>
                <w:tab w:val="right" w:pos="1340"/>
              </w:tabs>
            </w:pPr>
            <w:r w:rsidRPr="004C1EFA">
              <w:rPr>
                <w:w w:val="100"/>
              </w:rPr>
              <w:t>0 or 6</w:t>
            </w:r>
          </w:p>
        </w:tc>
        <w:tc>
          <w:tcPr>
            <w:tcW w:w="1880" w:type="dxa"/>
            <w:tcBorders>
              <w:top w:val="nil"/>
              <w:left w:val="nil"/>
              <w:bottom w:val="nil"/>
              <w:right w:val="nil"/>
            </w:tcBorders>
            <w:tcMar>
              <w:top w:w="120" w:type="dxa"/>
              <w:left w:w="115" w:type="dxa"/>
              <w:bottom w:w="60" w:type="dxa"/>
              <w:right w:w="115" w:type="dxa"/>
            </w:tcMar>
            <w:vAlign w:val="center"/>
          </w:tcPr>
          <w:p w14:paraId="025057FE" w14:textId="77777777" w:rsidR="00BC477F" w:rsidRPr="004C1EFA" w:rsidRDefault="00BC477F" w:rsidP="001E56F9">
            <w:pPr>
              <w:pStyle w:val="CellBodyCentred"/>
              <w:tabs>
                <w:tab w:val="clear" w:pos="920"/>
                <w:tab w:val="right" w:pos="1340"/>
              </w:tabs>
            </w:pPr>
            <w:r w:rsidRPr="004C1EFA">
              <w:rPr>
                <w:w w:val="100"/>
              </w:rPr>
              <w:t>0 or 4</w:t>
            </w:r>
          </w:p>
        </w:tc>
        <w:tc>
          <w:tcPr>
            <w:tcW w:w="1580" w:type="dxa"/>
            <w:tcBorders>
              <w:top w:val="nil"/>
              <w:left w:val="nil"/>
              <w:bottom w:val="nil"/>
              <w:right w:val="nil"/>
            </w:tcBorders>
            <w:tcMar>
              <w:top w:w="120" w:type="dxa"/>
              <w:left w:w="115" w:type="dxa"/>
              <w:bottom w:w="60" w:type="dxa"/>
              <w:right w:w="115" w:type="dxa"/>
            </w:tcMar>
            <w:vAlign w:val="center"/>
          </w:tcPr>
          <w:p w14:paraId="5F4C4F76" w14:textId="77777777" w:rsidR="00BC477F" w:rsidRPr="004C1EFA" w:rsidRDefault="00BC477F" w:rsidP="001E56F9">
            <w:pPr>
              <w:pStyle w:val="CellBodyCentred"/>
              <w:tabs>
                <w:tab w:val="clear" w:pos="920"/>
                <w:tab w:val="right" w:pos="1340"/>
              </w:tabs>
              <w:rPr>
                <w:strike/>
              </w:rPr>
            </w:pPr>
            <w:r w:rsidRPr="004C1EFA">
              <w:rPr>
                <w:w w:val="100"/>
              </w:rPr>
              <w:t>0 or 1</w:t>
            </w:r>
          </w:p>
        </w:tc>
        <w:tc>
          <w:tcPr>
            <w:tcW w:w="1580" w:type="dxa"/>
            <w:tcBorders>
              <w:top w:val="nil"/>
              <w:left w:val="nil"/>
              <w:bottom w:val="nil"/>
              <w:right w:val="nil"/>
            </w:tcBorders>
          </w:tcPr>
          <w:p w14:paraId="0D9157CF" w14:textId="77777777" w:rsidR="00BC477F" w:rsidRPr="004C1EFA" w:rsidRDefault="00BC477F" w:rsidP="001E56F9">
            <w:pPr>
              <w:pStyle w:val="CellBodyCentred"/>
              <w:tabs>
                <w:tab w:val="clear" w:pos="920"/>
                <w:tab w:val="right" w:pos="1340"/>
              </w:tabs>
              <w:rPr>
                <w:w w:val="100"/>
              </w:rPr>
            </w:pPr>
            <w:r w:rsidRPr="004C1EFA">
              <w:rPr>
                <w:w w:val="100"/>
              </w:rPr>
              <w:t>0 or 1</w:t>
            </w:r>
          </w:p>
        </w:tc>
        <w:tc>
          <w:tcPr>
            <w:tcW w:w="1580" w:type="dxa"/>
            <w:tcBorders>
              <w:top w:val="nil"/>
              <w:left w:val="nil"/>
              <w:bottom w:val="nil"/>
              <w:right w:val="nil"/>
            </w:tcBorders>
          </w:tcPr>
          <w:p w14:paraId="0AD34138" w14:textId="2241C3DA" w:rsidR="00BC477F" w:rsidRPr="004C1EFA" w:rsidRDefault="00BC477F" w:rsidP="001E56F9">
            <w:pPr>
              <w:pStyle w:val="CellBodyCentred"/>
              <w:tabs>
                <w:tab w:val="clear" w:pos="920"/>
                <w:tab w:val="right" w:pos="1340"/>
              </w:tabs>
              <w:rPr>
                <w:w w:val="100"/>
              </w:rPr>
            </w:pPr>
            <w:ins w:id="40" w:author="Cariou, Laurent" w:date="2020-07-02T18:31:00Z">
              <w:r w:rsidRPr="004C1EFA">
                <w:rPr>
                  <w:w w:val="100"/>
                </w:rPr>
                <w:t xml:space="preserve">0 or </w:t>
              </w:r>
            </w:ins>
            <w:r w:rsidR="00802890">
              <w:rPr>
                <w:w w:val="100"/>
              </w:rPr>
              <w:t>TBD</w:t>
            </w:r>
          </w:p>
        </w:tc>
      </w:tr>
      <w:tr w:rsidR="00BC477F" w14:paraId="162B8A18" w14:textId="6579ACF3" w:rsidTr="00BC477F">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5793A448" w14:textId="77777777" w:rsidR="00BC477F" w:rsidRDefault="00BC477F" w:rsidP="006A5204">
            <w:pPr>
              <w:pStyle w:val="FigTitle"/>
              <w:numPr>
                <w:ilvl w:val="0"/>
                <w:numId w:val="7"/>
              </w:numPr>
            </w:pPr>
            <w:bookmarkStart w:id="41" w:name="RTF37353238303a204669675469"/>
            <w:bookmarkStart w:id="42" w:name="_Hlk44607481"/>
            <w:r>
              <w:rPr>
                <w:w w:val="100"/>
              </w:rPr>
              <w:t>TBTT Information field format</w:t>
            </w:r>
            <w:bookmarkEnd w:id="41"/>
          </w:p>
        </w:tc>
        <w:tc>
          <w:tcPr>
            <w:tcW w:w="1580" w:type="dxa"/>
            <w:tcBorders>
              <w:top w:val="nil"/>
              <w:left w:val="nil"/>
              <w:bottom w:val="nil"/>
              <w:right w:val="nil"/>
            </w:tcBorders>
          </w:tcPr>
          <w:p w14:paraId="5612469B" w14:textId="77777777" w:rsidR="00BC477F" w:rsidRDefault="00BC477F" w:rsidP="00BC477F">
            <w:pPr>
              <w:pStyle w:val="FigTitle"/>
              <w:rPr>
                <w:w w:val="100"/>
              </w:rPr>
            </w:pPr>
          </w:p>
        </w:tc>
        <w:tc>
          <w:tcPr>
            <w:tcW w:w="1580" w:type="dxa"/>
            <w:tcBorders>
              <w:top w:val="nil"/>
              <w:left w:val="nil"/>
              <w:bottom w:val="nil"/>
              <w:right w:val="nil"/>
            </w:tcBorders>
          </w:tcPr>
          <w:p w14:paraId="07ECDB8B" w14:textId="77777777" w:rsidR="00BC477F" w:rsidRDefault="00BC477F" w:rsidP="00BC477F">
            <w:pPr>
              <w:pStyle w:val="FigTitle"/>
              <w:rPr>
                <w:w w:val="100"/>
              </w:rPr>
            </w:pPr>
          </w:p>
        </w:tc>
      </w:tr>
      <w:bookmarkEnd w:id="42"/>
    </w:tbl>
    <w:p w14:paraId="1F5D6FC5" w14:textId="77777777" w:rsidR="00BC477F" w:rsidRDefault="00BC477F" w:rsidP="00BC477F">
      <w:pPr>
        <w:pStyle w:val="EditiingInstruction"/>
        <w:rPr>
          <w:w w:val="100"/>
        </w:rPr>
      </w:pPr>
    </w:p>
    <w:p w14:paraId="04E7B4C4" w14:textId="707EE63D" w:rsidR="00BC477F" w:rsidRDefault="008F411A" w:rsidP="00BC477F">
      <w:pPr>
        <w:pStyle w:val="EditiingInstruction"/>
        <w:rPr>
          <w:w w:val="100"/>
        </w:rPr>
      </w:pPr>
      <w:proofErr w:type="spellStart"/>
      <w:r w:rsidRPr="00BC477F">
        <w:rPr>
          <w:highlight w:val="yellow"/>
        </w:rPr>
        <w:t>TGbe</w:t>
      </w:r>
      <w:proofErr w:type="spellEnd"/>
      <w:r w:rsidRPr="00BC477F">
        <w:rPr>
          <w:highlight w:val="yellow"/>
        </w:rPr>
        <w:t xml:space="preserve"> editor: </w:t>
      </w:r>
      <w:r w:rsidR="00BC477F" w:rsidRPr="004D5D2D">
        <w:rPr>
          <w:w w:val="100"/>
          <w:highlight w:val="yellow"/>
        </w:rPr>
        <w:t>Insert at the end of this subclause</w:t>
      </w:r>
      <w:r w:rsidR="00E81ABE">
        <w:rPr>
          <w:w w:val="100"/>
          <w:highlight w:val="yellow"/>
        </w:rPr>
        <w:t xml:space="preserve"> </w:t>
      </w:r>
      <w:r w:rsidR="00E81ABE">
        <w:rPr>
          <w:w w:val="100"/>
          <w:highlight w:val="yellow"/>
        </w:rPr>
        <w:t>(#SP95,96, 127, 185, 186)</w:t>
      </w:r>
      <w:r w:rsidR="00BC477F" w:rsidRPr="004D5D2D">
        <w:rPr>
          <w:w w:val="100"/>
          <w:highlight w:val="yellow"/>
        </w:rPr>
        <w:t>:</w:t>
      </w:r>
    </w:p>
    <w:p w14:paraId="480E8584" w14:textId="5E949792" w:rsidR="00BC477F" w:rsidRDefault="00BC477F" w:rsidP="00BC477F">
      <w:pPr>
        <w:pStyle w:val="T"/>
        <w:rPr>
          <w:b/>
          <w:bCs/>
          <w:i/>
          <w:iCs/>
          <w:w w:val="100"/>
          <w:sz w:val="24"/>
          <w:szCs w:val="24"/>
          <w:lang w:val="en-GB"/>
        </w:rPr>
      </w:pPr>
      <w:r>
        <w:rPr>
          <w:w w:val="100"/>
        </w:rPr>
        <w:t xml:space="preserve">The format of the </w:t>
      </w:r>
      <w:r w:rsidR="004C1EFA">
        <w:rPr>
          <w:w w:val="100"/>
        </w:rPr>
        <w:t xml:space="preserve">MLD </w:t>
      </w:r>
      <w:r>
        <w:rPr>
          <w:w w:val="100"/>
        </w:rPr>
        <w:t xml:space="preserve">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sidR="004C1EFA">
        <w:rPr>
          <w:w w:val="100"/>
        </w:rPr>
        <w:t>Figure xxx</w:t>
      </w:r>
      <w:r>
        <w:rPr>
          <w:w w:val="100"/>
        </w:rPr>
        <w:t xml:space="preserve"> (</w:t>
      </w:r>
      <w:r w:rsidR="004C1EFA">
        <w:rPr>
          <w:w w:val="100"/>
        </w:rPr>
        <w:t>MLD</w:t>
      </w:r>
      <w:r>
        <w:rPr>
          <w:w w:val="100"/>
        </w:rPr>
        <w:t xml:space="preserve"> Parameters subfield format)</w:t>
      </w:r>
      <w:r>
        <w:rPr>
          <w:w w:val="100"/>
        </w:rPr>
        <w:fldChar w:fldCharType="end"/>
      </w:r>
      <w:r>
        <w:rPr>
          <w:w w:val="100"/>
        </w:rPr>
        <w:t>.</w:t>
      </w:r>
    </w:p>
    <w:tbl>
      <w:tblPr>
        <w:tblW w:w="10660" w:type="dxa"/>
        <w:jc w:val="center"/>
        <w:tblLayout w:type="fixed"/>
        <w:tblCellMar>
          <w:top w:w="120" w:type="dxa"/>
          <w:left w:w="40" w:type="dxa"/>
          <w:bottom w:w="80" w:type="dxa"/>
          <w:right w:w="40" w:type="dxa"/>
        </w:tblCellMar>
        <w:tblLook w:val="0000" w:firstRow="0" w:lastRow="0" w:firstColumn="0" w:lastColumn="0" w:noHBand="0" w:noVBand="0"/>
      </w:tblPr>
      <w:tblGrid>
        <w:gridCol w:w="733"/>
        <w:gridCol w:w="1517"/>
        <w:gridCol w:w="1269"/>
        <w:gridCol w:w="1056"/>
        <w:gridCol w:w="1056"/>
        <w:gridCol w:w="1869"/>
        <w:gridCol w:w="1580"/>
        <w:gridCol w:w="1580"/>
      </w:tblGrid>
      <w:tr w:rsidR="004C1EFA" w14:paraId="0996103D" w14:textId="1ACBB122" w:rsidTr="004C1EFA">
        <w:trPr>
          <w:gridAfter w:val="3"/>
          <w:wAfter w:w="5029" w:type="dxa"/>
          <w:trHeight w:val="439"/>
          <w:jc w:val="center"/>
        </w:trPr>
        <w:tc>
          <w:tcPr>
            <w:tcW w:w="733" w:type="dxa"/>
            <w:tcBorders>
              <w:top w:val="nil"/>
              <w:left w:val="nil"/>
              <w:bottom w:val="nil"/>
              <w:right w:val="nil"/>
            </w:tcBorders>
            <w:tcMar>
              <w:top w:w="160" w:type="dxa"/>
              <w:left w:w="40" w:type="dxa"/>
              <w:bottom w:w="120" w:type="dxa"/>
              <w:right w:w="40" w:type="dxa"/>
            </w:tcMar>
            <w:vAlign w:val="center"/>
          </w:tcPr>
          <w:p w14:paraId="7024E946" w14:textId="77777777" w:rsidR="004C1EFA" w:rsidRDefault="004C1EFA" w:rsidP="001E56F9">
            <w:pPr>
              <w:pStyle w:val="figuretext"/>
            </w:pPr>
          </w:p>
        </w:tc>
        <w:tc>
          <w:tcPr>
            <w:tcW w:w="1517" w:type="dxa"/>
            <w:tcBorders>
              <w:top w:val="nil"/>
              <w:left w:val="nil"/>
              <w:bottom w:val="single" w:sz="10" w:space="0" w:color="000000"/>
              <w:right w:val="nil"/>
            </w:tcBorders>
            <w:tcMar>
              <w:top w:w="160" w:type="dxa"/>
              <w:left w:w="40" w:type="dxa"/>
              <w:bottom w:w="120" w:type="dxa"/>
              <w:right w:w="40" w:type="dxa"/>
            </w:tcMar>
            <w:vAlign w:val="center"/>
          </w:tcPr>
          <w:p w14:paraId="531617D7" w14:textId="63376DD5" w:rsidR="004C1EFA" w:rsidRDefault="00D71562" w:rsidP="001E56F9">
            <w:pPr>
              <w:pStyle w:val="figuretext"/>
            </w:pPr>
            <w:r>
              <w:rPr>
                <w:w w:val="100"/>
              </w:rPr>
              <w:t>TBD</w:t>
            </w:r>
          </w:p>
        </w:tc>
        <w:tc>
          <w:tcPr>
            <w:tcW w:w="1269" w:type="dxa"/>
            <w:tcBorders>
              <w:top w:val="nil"/>
              <w:left w:val="nil"/>
              <w:bottom w:val="single" w:sz="10" w:space="0" w:color="000000"/>
              <w:right w:val="nil"/>
            </w:tcBorders>
            <w:tcMar>
              <w:top w:w="160" w:type="dxa"/>
              <w:left w:w="40" w:type="dxa"/>
              <w:bottom w:w="120" w:type="dxa"/>
              <w:right w:w="40" w:type="dxa"/>
            </w:tcMar>
            <w:vAlign w:val="center"/>
          </w:tcPr>
          <w:p w14:paraId="119D8539" w14:textId="30171D50" w:rsidR="004C1EFA" w:rsidRDefault="00D71562" w:rsidP="001E56F9">
            <w:pPr>
              <w:pStyle w:val="figuretext"/>
              <w:tabs>
                <w:tab w:val="right" w:pos="780"/>
              </w:tabs>
            </w:pPr>
            <w:r>
              <w:rPr>
                <w:w w:val="100"/>
              </w:rPr>
              <w:t>TBD</w:t>
            </w:r>
          </w:p>
        </w:tc>
        <w:tc>
          <w:tcPr>
            <w:tcW w:w="1056" w:type="dxa"/>
            <w:tcBorders>
              <w:top w:val="nil"/>
              <w:left w:val="nil"/>
              <w:bottom w:val="single" w:sz="10" w:space="0" w:color="000000"/>
              <w:right w:val="nil"/>
            </w:tcBorders>
            <w:tcMar>
              <w:top w:w="160" w:type="dxa"/>
              <w:left w:w="40" w:type="dxa"/>
              <w:bottom w:w="120" w:type="dxa"/>
              <w:right w:w="40" w:type="dxa"/>
            </w:tcMar>
            <w:vAlign w:val="center"/>
          </w:tcPr>
          <w:p w14:paraId="630CA7AF" w14:textId="6ED4DAB4" w:rsidR="004C1EFA" w:rsidRDefault="00D71562" w:rsidP="001E56F9">
            <w:pPr>
              <w:pStyle w:val="figuretext"/>
            </w:pPr>
            <w:r>
              <w:rPr>
                <w:w w:val="100"/>
              </w:rPr>
              <w:t>TBD</w:t>
            </w:r>
          </w:p>
        </w:tc>
        <w:tc>
          <w:tcPr>
            <w:tcW w:w="1056" w:type="dxa"/>
            <w:tcBorders>
              <w:top w:val="nil"/>
              <w:left w:val="nil"/>
              <w:bottom w:val="single" w:sz="10" w:space="0" w:color="000000"/>
              <w:right w:val="nil"/>
            </w:tcBorders>
            <w:vAlign w:val="center"/>
          </w:tcPr>
          <w:p w14:paraId="1357221F" w14:textId="1F9CDE73" w:rsidR="004C1EFA" w:rsidRDefault="00D71562" w:rsidP="001E56F9">
            <w:pPr>
              <w:pStyle w:val="figuretext"/>
              <w:rPr>
                <w:w w:val="100"/>
              </w:rPr>
            </w:pPr>
            <w:r>
              <w:rPr>
                <w:w w:val="100"/>
              </w:rPr>
              <w:t>TBD</w:t>
            </w:r>
          </w:p>
        </w:tc>
      </w:tr>
      <w:tr w:rsidR="004C1EFA" w14:paraId="72AACEF3" w14:textId="10C4BEA7" w:rsidTr="004C1EFA">
        <w:trPr>
          <w:gridAfter w:val="3"/>
          <w:wAfter w:w="5029" w:type="dxa"/>
          <w:trHeight w:val="941"/>
          <w:jc w:val="center"/>
        </w:trPr>
        <w:tc>
          <w:tcPr>
            <w:tcW w:w="733" w:type="dxa"/>
            <w:tcBorders>
              <w:top w:val="nil"/>
              <w:left w:val="nil"/>
              <w:bottom w:val="nil"/>
              <w:right w:val="single" w:sz="10" w:space="0" w:color="000000"/>
            </w:tcBorders>
            <w:tcMar>
              <w:top w:w="160" w:type="dxa"/>
              <w:left w:w="40" w:type="dxa"/>
              <w:bottom w:w="120" w:type="dxa"/>
              <w:right w:w="40" w:type="dxa"/>
            </w:tcMar>
            <w:vAlign w:val="center"/>
          </w:tcPr>
          <w:p w14:paraId="5CF99F51" w14:textId="77777777" w:rsidR="004C1EFA" w:rsidRDefault="004C1EFA" w:rsidP="001E56F9">
            <w:pPr>
              <w:pStyle w:val="figuretext"/>
            </w:pPr>
          </w:p>
        </w:tc>
        <w:tc>
          <w:tcPr>
            <w:tcW w:w="1517"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F61D83D" w14:textId="7294650B" w:rsidR="004C1EFA" w:rsidRDefault="004C1EFA" w:rsidP="001E56F9">
            <w:pPr>
              <w:pStyle w:val="figuretext"/>
            </w:pPr>
            <w:r>
              <w:rPr>
                <w:w w:val="100"/>
              </w:rPr>
              <w:t>MLD ID</w:t>
            </w:r>
          </w:p>
        </w:tc>
        <w:tc>
          <w:tcPr>
            <w:tcW w:w="126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7B198FE" w14:textId="3BAE25BD" w:rsidR="004C1EFA" w:rsidRDefault="004C1EFA" w:rsidP="001E56F9">
            <w:pPr>
              <w:pStyle w:val="figuretext"/>
            </w:pPr>
            <w:r>
              <w:rPr>
                <w:w w:val="100"/>
              </w:rPr>
              <w:t>Link ID</w:t>
            </w:r>
          </w:p>
        </w:tc>
        <w:tc>
          <w:tcPr>
            <w:tcW w:w="105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347136E" w14:textId="6003B57F" w:rsidR="004C1EFA" w:rsidRDefault="004C1EFA" w:rsidP="001E56F9">
            <w:pPr>
              <w:pStyle w:val="figuretext"/>
            </w:pPr>
            <w:r>
              <w:rPr>
                <w:w w:val="100"/>
              </w:rPr>
              <w:t>Change Sequence</w:t>
            </w:r>
          </w:p>
        </w:tc>
        <w:tc>
          <w:tcPr>
            <w:tcW w:w="1056" w:type="dxa"/>
            <w:tcBorders>
              <w:top w:val="single" w:sz="10" w:space="0" w:color="000000"/>
              <w:left w:val="single" w:sz="2" w:space="0" w:color="000000"/>
              <w:bottom w:val="single" w:sz="10" w:space="0" w:color="000000"/>
              <w:right w:val="single" w:sz="2" w:space="0" w:color="000000"/>
            </w:tcBorders>
            <w:vAlign w:val="center"/>
          </w:tcPr>
          <w:p w14:paraId="66D2D9C4" w14:textId="7328D891" w:rsidR="004C1EFA" w:rsidRDefault="004C1EFA" w:rsidP="001E56F9">
            <w:pPr>
              <w:pStyle w:val="figuretext"/>
              <w:rPr>
                <w:w w:val="100"/>
              </w:rPr>
            </w:pPr>
            <w:r>
              <w:rPr>
                <w:w w:val="100"/>
              </w:rPr>
              <w:t>Reserved</w:t>
            </w:r>
          </w:p>
        </w:tc>
      </w:tr>
      <w:tr w:rsidR="004C1EFA" w14:paraId="17E4857F" w14:textId="41F930E2" w:rsidTr="004C1EFA">
        <w:trPr>
          <w:gridAfter w:val="3"/>
          <w:wAfter w:w="5029" w:type="dxa"/>
          <w:trHeight w:val="439"/>
          <w:jc w:val="center"/>
        </w:trPr>
        <w:tc>
          <w:tcPr>
            <w:tcW w:w="733" w:type="dxa"/>
            <w:tcBorders>
              <w:top w:val="nil"/>
              <w:left w:val="nil"/>
              <w:bottom w:val="nil"/>
              <w:right w:val="nil"/>
            </w:tcBorders>
            <w:tcMar>
              <w:top w:w="160" w:type="dxa"/>
              <w:left w:w="40" w:type="dxa"/>
              <w:bottom w:w="120" w:type="dxa"/>
              <w:right w:w="40" w:type="dxa"/>
            </w:tcMar>
            <w:vAlign w:val="center"/>
          </w:tcPr>
          <w:p w14:paraId="1DD2479A" w14:textId="77777777" w:rsidR="004C1EFA" w:rsidRDefault="004C1EFA" w:rsidP="001E56F9">
            <w:pPr>
              <w:pStyle w:val="figuretext"/>
            </w:pPr>
            <w:r>
              <w:rPr>
                <w:w w:val="100"/>
              </w:rPr>
              <w:t xml:space="preserve">Bits: </w:t>
            </w:r>
          </w:p>
        </w:tc>
        <w:tc>
          <w:tcPr>
            <w:tcW w:w="1517" w:type="dxa"/>
            <w:tcBorders>
              <w:top w:val="single" w:sz="10" w:space="0" w:color="000000"/>
              <w:left w:val="nil"/>
              <w:bottom w:val="nil"/>
              <w:right w:val="nil"/>
            </w:tcBorders>
            <w:tcMar>
              <w:top w:w="160" w:type="dxa"/>
              <w:left w:w="40" w:type="dxa"/>
              <w:bottom w:w="120" w:type="dxa"/>
              <w:right w:w="40" w:type="dxa"/>
            </w:tcMar>
            <w:vAlign w:val="center"/>
          </w:tcPr>
          <w:p w14:paraId="27119439" w14:textId="09C962A7" w:rsidR="004C1EFA" w:rsidRDefault="00802890" w:rsidP="001E56F9">
            <w:pPr>
              <w:pStyle w:val="figuretext"/>
            </w:pPr>
            <w:r>
              <w:rPr>
                <w:w w:val="100"/>
              </w:rPr>
              <w:t>TBD</w:t>
            </w:r>
          </w:p>
        </w:tc>
        <w:tc>
          <w:tcPr>
            <w:tcW w:w="1269" w:type="dxa"/>
            <w:tcBorders>
              <w:top w:val="single" w:sz="10" w:space="0" w:color="000000"/>
              <w:left w:val="nil"/>
              <w:bottom w:val="nil"/>
              <w:right w:val="nil"/>
            </w:tcBorders>
            <w:tcMar>
              <w:top w:w="160" w:type="dxa"/>
              <w:left w:w="40" w:type="dxa"/>
              <w:bottom w:w="120" w:type="dxa"/>
              <w:right w:w="40" w:type="dxa"/>
            </w:tcMar>
            <w:vAlign w:val="center"/>
          </w:tcPr>
          <w:p w14:paraId="687007CD" w14:textId="78E6CACF" w:rsidR="004C1EFA" w:rsidRDefault="00802890" w:rsidP="001E56F9">
            <w:pPr>
              <w:pStyle w:val="figuretext"/>
            </w:pPr>
            <w:r>
              <w:rPr>
                <w:w w:val="100"/>
              </w:rPr>
              <w:t>TBD</w:t>
            </w:r>
          </w:p>
        </w:tc>
        <w:tc>
          <w:tcPr>
            <w:tcW w:w="1056" w:type="dxa"/>
            <w:tcBorders>
              <w:top w:val="single" w:sz="10" w:space="0" w:color="000000"/>
              <w:left w:val="nil"/>
              <w:bottom w:val="nil"/>
              <w:right w:val="nil"/>
            </w:tcBorders>
            <w:tcMar>
              <w:top w:w="160" w:type="dxa"/>
              <w:left w:w="40" w:type="dxa"/>
              <w:bottom w:w="120" w:type="dxa"/>
              <w:right w:w="40" w:type="dxa"/>
            </w:tcMar>
            <w:vAlign w:val="center"/>
          </w:tcPr>
          <w:p w14:paraId="2CE82D0C" w14:textId="71910C79" w:rsidR="004C1EFA" w:rsidRDefault="006622EC" w:rsidP="001E56F9">
            <w:pPr>
              <w:pStyle w:val="figuretext"/>
            </w:pPr>
            <w:r>
              <w:rPr>
                <w:w w:val="100"/>
              </w:rPr>
              <w:t>TBD</w:t>
            </w:r>
          </w:p>
        </w:tc>
        <w:tc>
          <w:tcPr>
            <w:tcW w:w="1056" w:type="dxa"/>
            <w:tcBorders>
              <w:top w:val="single" w:sz="10" w:space="0" w:color="000000"/>
              <w:left w:val="nil"/>
              <w:bottom w:val="nil"/>
              <w:right w:val="nil"/>
            </w:tcBorders>
            <w:vAlign w:val="center"/>
          </w:tcPr>
          <w:p w14:paraId="0FD53189" w14:textId="5E8FB14B" w:rsidR="004C1EFA" w:rsidRDefault="00802890" w:rsidP="001E56F9">
            <w:pPr>
              <w:pStyle w:val="figuretext"/>
              <w:rPr>
                <w:w w:val="100"/>
              </w:rPr>
            </w:pPr>
            <w:r>
              <w:rPr>
                <w:w w:val="100"/>
              </w:rPr>
              <w:t>TBD</w:t>
            </w:r>
          </w:p>
        </w:tc>
      </w:tr>
      <w:tr w:rsidR="004C1EFA" w14:paraId="583AEDFF" w14:textId="77777777" w:rsidTr="004C1EFA">
        <w:tblPrEx>
          <w:tblCellMar>
            <w:left w:w="120" w:type="dxa"/>
            <w:bottom w:w="60" w:type="dxa"/>
            <w:right w:w="120" w:type="dxa"/>
          </w:tblCellMar>
        </w:tblPrEx>
        <w:trPr>
          <w:jc w:val="center"/>
        </w:trPr>
        <w:tc>
          <w:tcPr>
            <w:tcW w:w="7500" w:type="dxa"/>
            <w:gridSpan w:val="6"/>
            <w:tcBorders>
              <w:top w:val="nil"/>
              <w:left w:val="nil"/>
              <w:bottom w:val="nil"/>
              <w:right w:val="nil"/>
            </w:tcBorders>
            <w:tcMar>
              <w:top w:w="120" w:type="dxa"/>
              <w:left w:w="120" w:type="dxa"/>
              <w:bottom w:w="60" w:type="dxa"/>
              <w:right w:w="120" w:type="dxa"/>
            </w:tcMar>
            <w:vAlign w:val="center"/>
          </w:tcPr>
          <w:p w14:paraId="7D9999CB" w14:textId="0A91F421" w:rsidR="004C1EFA" w:rsidRDefault="004C1EFA" w:rsidP="004C1EFA">
            <w:pPr>
              <w:pStyle w:val="FigTitle"/>
            </w:pPr>
            <w:r>
              <w:rPr>
                <w:w w:val="100"/>
              </w:rPr>
              <w:t>Figure xxx – MLD Parameters subfield format</w:t>
            </w:r>
          </w:p>
        </w:tc>
        <w:tc>
          <w:tcPr>
            <w:tcW w:w="1580" w:type="dxa"/>
            <w:tcBorders>
              <w:top w:val="nil"/>
              <w:left w:val="nil"/>
              <w:bottom w:val="nil"/>
              <w:right w:val="nil"/>
            </w:tcBorders>
          </w:tcPr>
          <w:p w14:paraId="08AE0586" w14:textId="77777777" w:rsidR="004C1EFA" w:rsidRDefault="004C1EFA" w:rsidP="001E56F9">
            <w:pPr>
              <w:pStyle w:val="FigTitle"/>
              <w:rPr>
                <w:w w:val="100"/>
              </w:rPr>
            </w:pPr>
          </w:p>
        </w:tc>
        <w:tc>
          <w:tcPr>
            <w:tcW w:w="1580" w:type="dxa"/>
            <w:tcBorders>
              <w:top w:val="nil"/>
              <w:left w:val="nil"/>
              <w:bottom w:val="nil"/>
              <w:right w:val="nil"/>
            </w:tcBorders>
          </w:tcPr>
          <w:p w14:paraId="17169410" w14:textId="77777777" w:rsidR="004C1EFA" w:rsidRDefault="004C1EFA" w:rsidP="001E56F9">
            <w:pPr>
              <w:pStyle w:val="FigTitle"/>
              <w:rPr>
                <w:w w:val="100"/>
              </w:rPr>
            </w:pPr>
          </w:p>
        </w:tc>
      </w:tr>
    </w:tbl>
    <w:p w14:paraId="2541CA0E" w14:textId="39356D9F" w:rsidR="004D5D2D" w:rsidRDefault="00BC477F" w:rsidP="00BC477F">
      <w:pPr>
        <w:pStyle w:val="T"/>
        <w:rPr>
          <w:w w:val="100"/>
        </w:rPr>
      </w:pPr>
      <w:r>
        <w:rPr>
          <w:w w:val="100"/>
        </w:rPr>
        <w:t xml:space="preserve">The </w:t>
      </w:r>
      <w:r w:rsidR="004D5D2D">
        <w:rPr>
          <w:w w:val="100"/>
        </w:rPr>
        <w:t xml:space="preserve">MLD ID subfield indicates the identifier of the AP MLD to which the reported AP is affiliated. If the reported AP is affiliated to the same MLD as the reporting AP, the MLD ID subfield is set to 0. If the reported AP is affiliated to the same MLD as a </w:t>
      </w:r>
      <w:proofErr w:type="spellStart"/>
      <w:r w:rsidR="004D5D2D">
        <w:rPr>
          <w:w w:val="100"/>
        </w:rPr>
        <w:t>nontransmitted</w:t>
      </w:r>
      <w:proofErr w:type="spellEnd"/>
      <w:r w:rsidR="004D5D2D">
        <w:rPr>
          <w:w w:val="100"/>
        </w:rPr>
        <w:t xml:space="preserve"> BSSID</w:t>
      </w:r>
      <w:r w:rsidR="00B91A6A">
        <w:rPr>
          <w:w w:val="100"/>
        </w:rPr>
        <w:t xml:space="preserve"> that is in the same </w:t>
      </w:r>
      <w:r w:rsidR="00E26740">
        <w:rPr>
          <w:w w:val="100"/>
        </w:rPr>
        <w:t>multiple BSSID set</w:t>
      </w:r>
      <w:r w:rsidR="00B91A6A">
        <w:rPr>
          <w:w w:val="100"/>
        </w:rPr>
        <w:t xml:space="preserve"> as the reporting AP</w:t>
      </w:r>
      <w:r w:rsidR="00733302">
        <w:rPr>
          <w:w w:val="100"/>
        </w:rPr>
        <w:t xml:space="preserve">, the MLD ID subfield is set to same value as in the BSSID Index field in the Multiple BSSID-Index element in the </w:t>
      </w:r>
      <w:proofErr w:type="spellStart"/>
      <w:r w:rsidR="00733302">
        <w:rPr>
          <w:w w:val="100"/>
        </w:rPr>
        <w:t>nontransmitted</w:t>
      </w:r>
      <w:proofErr w:type="spellEnd"/>
      <w:r w:rsidR="00733302">
        <w:rPr>
          <w:w w:val="100"/>
        </w:rPr>
        <w:t xml:space="preserve"> BSSID profile corresponding to the </w:t>
      </w:r>
      <w:proofErr w:type="spellStart"/>
      <w:r w:rsidR="00733302">
        <w:rPr>
          <w:w w:val="100"/>
        </w:rPr>
        <w:t>nontransmitted</w:t>
      </w:r>
      <w:proofErr w:type="spellEnd"/>
      <w:r w:rsidR="00733302">
        <w:rPr>
          <w:w w:val="100"/>
        </w:rPr>
        <w:t xml:space="preserve"> BSSID</w:t>
      </w:r>
      <w:r w:rsidR="00B91A6A">
        <w:rPr>
          <w:w w:val="100"/>
        </w:rPr>
        <w:t>.</w:t>
      </w:r>
      <w:r w:rsidR="000C036E">
        <w:rPr>
          <w:w w:val="100"/>
        </w:rPr>
        <w:t xml:space="preserve"> </w:t>
      </w:r>
      <w:bookmarkStart w:id="43" w:name="_Hlk48905915"/>
      <w:ins w:id="44" w:author="Cariou, Laurent" w:date="2020-08-28T15:10:00Z">
        <w:r w:rsidR="000C3813">
          <w:rPr>
            <w:w w:val="100"/>
          </w:rPr>
          <w:t>I</w:t>
        </w:r>
      </w:ins>
      <w:ins w:id="45" w:author="Cariou, Laurent" w:date="2020-08-27T08:41:00Z">
        <w:r w:rsidR="005D2BDB">
          <w:rPr>
            <w:w w:val="100"/>
          </w:rPr>
          <w:t>f the reported AP is part of another AP MLD</w:t>
        </w:r>
      </w:ins>
      <w:ins w:id="46" w:author="Cariou, Laurent" w:date="2020-08-28T15:10:00Z">
        <w:r w:rsidR="000C3813">
          <w:rPr>
            <w:w w:val="100"/>
          </w:rPr>
          <w:t>, t</w:t>
        </w:r>
        <w:r w:rsidR="000C3813">
          <w:rPr>
            <w:w w:val="100"/>
          </w:rPr>
          <w:t xml:space="preserve">he MLD ID subfield is set </w:t>
        </w:r>
      </w:ins>
      <w:ins w:id="47" w:author="Cariou, Laurent" w:date="2020-08-27T08:42:00Z">
        <w:r w:rsidR="005D2BDB">
          <w:rPr>
            <w:w w:val="100"/>
          </w:rPr>
          <w:t xml:space="preserve">following </w:t>
        </w:r>
      </w:ins>
      <w:ins w:id="48" w:author="Cariou, Laurent" w:date="2020-08-28T15:10:00Z">
        <w:r w:rsidR="000C3813">
          <w:rPr>
            <w:w w:val="100"/>
          </w:rPr>
          <w:t xml:space="preserve">the </w:t>
        </w:r>
      </w:ins>
      <w:ins w:id="49" w:author="Cariou, Laurent" w:date="2020-08-27T08:42:00Z">
        <w:r w:rsidR="005D2BDB">
          <w:rPr>
            <w:w w:val="100"/>
          </w:rPr>
          <w:t>procedure defined in 33.3.2.1 (AP Behavior)</w:t>
        </w:r>
      </w:ins>
      <w:ins w:id="50" w:author="Cariou, Laurent" w:date="2020-08-27T08:41:00Z">
        <w:r w:rsidR="005D2BDB">
          <w:rPr>
            <w:w w:val="100"/>
          </w:rPr>
          <w:t xml:space="preserve">. </w:t>
        </w:r>
      </w:ins>
      <w:r w:rsidR="00733302">
        <w:rPr>
          <w:w w:val="100"/>
        </w:rPr>
        <w:t xml:space="preserve">The MLD ID subfield is set to </w:t>
      </w:r>
      <w:r w:rsidR="00802890">
        <w:rPr>
          <w:w w:val="100"/>
        </w:rPr>
        <w:t>TBD</w:t>
      </w:r>
      <w:r w:rsidR="00733302">
        <w:rPr>
          <w:w w:val="100"/>
        </w:rPr>
        <w:t xml:space="preserve"> if the reported AP is not part of an AP MLD, or if the reporting AP does not have that information.</w:t>
      </w:r>
      <w:bookmarkEnd w:id="43"/>
    </w:p>
    <w:p w14:paraId="61073A9D" w14:textId="342F3143" w:rsidR="000567FC" w:rsidRDefault="000567FC" w:rsidP="000567FC">
      <w:pPr>
        <w:pStyle w:val="T"/>
        <w:rPr>
          <w:w w:val="100"/>
        </w:rPr>
      </w:pPr>
      <w:r>
        <w:rPr>
          <w:w w:val="100"/>
        </w:rPr>
        <w:t>NOTE – The MLD ID is unique to an AP MLD in the frame on which it is carried</w:t>
      </w:r>
      <w:ins w:id="51" w:author="Cariou, Laurent" w:date="2020-08-27T08:40:00Z">
        <w:r w:rsidR="005D2BDB" w:rsidRPr="005D2BDB">
          <w:rPr>
            <w:w w:val="100"/>
          </w:rPr>
          <w:t xml:space="preserve"> </w:t>
        </w:r>
        <w:r w:rsidR="005D2BDB">
          <w:rPr>
            <w:w w:val="100"/>
          </w:rPr>
          <w:t>as it is used to identify the list of reported APs affiliated to the same AP MLD</w:t>
        </w:r>
      </w:ins>
      <w:r>
        <w:rPr>
          <w:w w:val="100"/>
        </w:rPr>
        <w:t>.</w:t>
      </w:r>
    </w:p>
    <w:p w14:paraId="2E0C5406" w14:textId="44EAB76A" w:rsidR="004D5D2D" w:rsidRDefault="000567FC" w:rsidP="00BC477F">
      <w:pPr>
        <w:pStyle w:val="T"/>
        <w:rPr>
          <w:w w:val="100"/>
        </w:rPr>
      </w:pPr>
      <w:r>
        <w:rPr>
          <w:w w:val="100"/>
        </w:rPr>
        <w:t xml:space="preserve">The Link ID subfield indicates the link identifier of the reported AP within the AP MLD to which the reported AP is affiliated. </w:t>
      </w:r>
      <w:r w:rsidR="000E2DA6">
        <w:rPr>
          <w:w w:val="100"/>
        </w:rPr>
        <w:t>The MLD ID subfield is set to TBD if the reported AP is not part of an AP MLD, or if the reporting AP does not have that information.</w:t>
      </w:r>
    </w:p>
    <w:p w14:paraId="63895753" w14:textId="31002ACB" w:rsidR="000567FC" w:rsidRDefault="000567FC" w:rsidP="00BC477F">
      <w:pPr>
        <w:pStyle w:val="T"/>
        <w:rPr>
          <w:w w:val="100"/>
        </w:rPr>
      </w:pPr>
      <w:r>
        <w:rPr>
          <w:w w:val="100"/>
        </w:rPr>
        <w:t xml:space="preserve">NOTE – The link identifier is unique to an </w:t>
      </w:r>
      <w:r w:rsidRPr="00D71562">
        <w:rPr>
          <w:w w:val="100"/>
        </w:rPr>
        <w:t>AP</w:t>
      </w:r>
      <w:r>
        <w:rPr>
          <w:w w:val="100"/>
        </w:rPr>
        <w:t xml:space="preserve"> within an AP MLD.</w:t>
      </w:r>
    </w:p>
    <w:p w14:paraId="249C375A" w14:textId="6CE9C05E" w:rsidR="00E1485D" w:rsidRDefault="00B40558" w:rsidP="00B40558">
      <w:pPr>
        <w:pStyle w:val="T"/>
        <w:rPr>
          <w:w w:val="100"/>
        </w:rPr>
      </w:pPr>
      <w:r>
        <w:rPr>
          <w:w w:val="100"/>
        </w:rPr>
        <w:lastRenderedPageBreak/>
        <w:t>The Change Sequence subfield</w:t>
      </w:r>
      <w:r w:rsidR="00E1485D" w:rsidRPr="00E1485D">
        <w:rPr>
          <w:rStyle w:val="Heading4Char"/>
        </w:rPr>
        <w:t xml:space="preserve"> </w:t>
      </w:r>
      <w:r w:rsidR="00E1485D">
        <w:rPr>
          <w:rStyle w:val="fontstyle01"/>
        </w:rPr>
        <w:t xml:space="preserve">is </w:t>
      </w:r>
      <w:del w:id="52" w:author="Cariou, Laurent" w:date="2020-08-27T08:43:00Z">
        <w:r w:rsidR="00E1485D" w:rsidDel="005D2BDB">
          <w:rPr>
            <w:rStyle w:val="fontstyle01"/>
          </w:rPr>
          <w:delText xml:space="preserve">defined as </w:delText>
        </w:r>
      </w:del>
      <w:r w:rsidR="00E1485D">
        <w:rPr>
          <w:rStyle w:val="fontstyle01"/>
        </w:rPr>
        <w:t>an unsigned integer, initialized to 0, that increments</w:t>
      </w:r>
      <w:r w:rsidR="00E1485D">
        <w:rPr>
          <w:rFonts w:ascii="TimesNewRoman" w:hAnsi="TimesNewRoman"/>
        </w:rPr>
        <w:br/>
      </w:r>
      <w:r w:rsidR="00E1485D">
        <w:rPr>
          <w:rStyle w:val="fontstyle01"/>
        </w:rPr>
        <w:t xml:space="preserve">when a critical update </w:t>
      </w:r>
      <w:r w:rsidR="00802890">
        <w:rPr>
          <w:rStyle w:val="fontstyle01"/>
        </w:rPr>
        <w:t xml:space="preserve">to the Beacon frame of the reported AP </w:t>
      </w:r>
      <w:r w:rsidR="00E1485D">
        <w:rPr>
          <w:rStyle w:val="fontstyle01"/>
        </w:rPr>
        <w:t>occurs</w:t>
      </w:r>
      <w:r w:rsidR="00802890">
        <w:rPr>
          <w:rStyle w:val="fontstyle01"/>
        </w:rPr>
        <w:t xml:space="preserve">. </w:t>
      </w:r>
      <w:r w:rsidR="00802890" w:rsidRPr="00B40558">
        <w:rPr>
          <w:w w:val="100"/>
        </w:rPr>
        <w:t>The critical updates are defined in 11.2.3.15 TIM Broadcast.</w:t>
      </w:r>
      <w:r w:rsidR="000E2DA6" w:rsidRPr="000E2DA6">
        <w:rPr>
          <w:w w:val="100"/>
        </w:rPr>
        <w:t xml:space="preserve"> </w:t>
      </w:r>
      <w:r w:rsidR="000E2DA6">
        <w:rPr>
          <w:w w:val="100"/>
        </w:rPr>
        <w:t>The Change Sequence subfield is set to TBD if the reported AP is not part of an AP MLD, or if the reporting AP does not have that information.</w:t>
      </w:r>
    </w:p>
    <w:p w14:paraId="07C206D3" w14:textId="66F8D77B" w:rsidR="007D6AB0" w:rsidRDefault="00B40558" w:rsidP="00B809CD">
      <w:pPr>
        <w:pStyle w:val="T"/>
        <w:rPr>
          <w:w w:val="100"/>
        </w:rPr>
      </w:pPr>
      <w:r w:rsidRPr="00B40558">
        <w:rPr>
          <w:w w:val="100"/>
        </w:rPr>
        <w:t xml:space="preserve"> </w:t>
      </w:r>
    </w:p>
    <w:p w14:paraId="390F0C5E" w14:textId="77777777" w:rsidR="00B809CD" w:rsidRDefault="00B809CD" w:rsidP="00802890">
      <w:pPr>
        <w:pStyle w:val="T"/>
        <w:rPr>
          <w:w w:val="100"/>
        </w:rPr>
      </w:pPr>
    </w:p>
    <w:p w14:paraId="11A467E7" w14:textId="6B32D618" w:rsidR="00802890" w:rsidRDefault="00802890" w:rsidP="00802890">
      <w:pPr>
        <w:pStyle w:val="T"/>
        <w:rPr>
          <w:w w:val="100"/>
        </w:rPr>
      </w:pPr>
    </w:p>
    <w:p w14:paraId="184C3402" w14:textId="3E2279F0" w:rsidR="00802890" w:rsidRPr="008F411A" w:rsidRDefault="008F411A" w:rsidP="00802890">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subclause </w:t>
      </w:r>
      <w:r>
        <w:rPr>
          <w:b/>
          <w:i/>
          <w:iCs/>
          <w:highlight w:val="yellow"/>
        </w:rPr>
        <w:t>33.3.2 Discovery of an AP MLD</w:t>
      </w:r>
      <w:r w:rsidRPr="008F411A">
        <w:rPr>
          <w:b/>
          <w:i/>
          <w:iCs/>
          <w:highlight w:val="yellow"/>
        </w:rPr>
        <w:t xml:space="preserve"> as follows</w:t>
      </w:r>
      <w:r w:rsidR="00E81ABE">
        <w:rPr>
          <w:b/>
          <w:i/>
          <w:iCs/>
          <w:highlight w:val="yellow"/>
        </w:rPr>
        <w:t xml:space="preserve"> </w:t>
      </w:r>
      <w:r w:rsidR="00E81ABE">
        <w:rPr>
          <w:w w:val="100"/>
          <w:highlight w:val="yellow"/>
        </w:rPr>
        <w:t>(#SP</w:t>
      </w:r>
      <w:r w:rsidR="00E81ABE">
        <w:rPr>
          <w:w w:val="100"/>
          <w:highlight w:val="yellow"/>
        </w:rPr>
        <w:t xml:space="preserve">93, </w:t>
      </w:r>
      <w:r w:rsidR="00E81ABE">
        <w:rPr>
          <w:w w:val="100"/>
          <w:highlight w:val="yellow"/>
        </w:rPr>
        <w:t>95,</w:t>
      </w:r>
      <w:r w:rsidR="00E81ABE">
        <w:rPr>
          <w:w w:val="100"/>
          <w:highlight w:val="yellow"/>
        </w:rPr>
        <w:t xml:space="preserve"> </w:t>
      </w:r>
      <w:r w:rsidR="00E81ABE">
        <w:rPr>
          <w:w w:val="100"/>
          <w:highlight w:val="yellow"/>
        </w:rPr>
        <w:t>96, 127, 185, 186)</w:t>
      </w:r>
      <w:r w:rsidRPr="008F411A">
        <w:rPr>
          <w:b/>
          <w:i/>
          <w:iCs/>
          <w:highlight w:val="yellow"/>
        </w:rPr>
        <w:t>:</w:t>
      </w:r>
    </w:p>
    <w:p w14:paraId="7FDB26FD" w14:textId="06AA08EC" w:rsidR="00802890" w:rsidRDefault="00B65A60" w:rsidP="00802890">
      <w:pPr>
        <w:pStyle w:val="T"/>
        <w:rPr>
          <w:b/>
        </w:rPr>
      </w:pPr>
      <w:r>
        <w:rPr>
          <w:b/>
        </w:rPr>
        <w:t>33.3.2</w:t>
      </w:r>
      <w:r w:rsidR="00802890">
        <w:rPr>
          <w:b/>
        </w:rPr>
        <w:t xml:space="preserve"> Discovery of an AP MLD</w:t>
      </w:r>
    </w:p>
    <w:p w14:paraId="540687CF" w14:textId="17BE8AF4" w:rsidR="00613553" w:rsidRPr="0002756A" w:rsidRDefault="00B65A60" w:rsidP="00613553">
      <w:pPr>
        <w:rPr>
          <w:b/>
          <w:bCs/>
          <w:szCs w:val="22"/>
        </w:rPr>
      </w:pPr>
      <w:r>
        <w:rPr>
          <w:b/>
        </w:rPr>
        <w:t xml:space="preserve">33.3.2.1 </w:t>
      </w:r>
      <w:r w:rsidR="0002756A" w:rsidRPr="0002756A">
        <w:rPr>
          <w:b/>
          <w:bCs/>
          <w:szCs w:val="22"/>
        </w:rPr>
        <w:t xml:space="preserve">AP </w:t>
      </w:r>
      <w:proofErr w:type="spellStart"/>
      <w:r w:rsidR="0002756A" w:rsidRPr="0002756A">
        <w:rPr>
          <w:b/>
          <w:bCs/>
          <w:szCs w:val="22"/>
        </w:rPr>
        <w:t>Behavior</w:t>
      </w:r>
      <w:proofErr w:type="spellEnd"/>
    </w:p>
    <w:p w14:paraId="3EA45EBE" w14:textId="77777777" w:rsidR="0002756A" w:rsidRDefault="0002756A" w:rsidP="00613553">
      <w:pPr>
        <w:rPr>
          <w:szCs w:val="22"/>
        </w:rPr>
      </w:pPr>
    </w:p>
    <w:p w14:paraId="2165901D" w14:textId="71122085" w:rsidR="00AC71EF" w:rsidRDefault="00AC71EF" w:rsidP="00E26740">
      <w:pPr>
        <w:rPr>
          <w:ins w:id="53" w:author="Cariou, Laurent" w:date="2020-08-27T08:51:00Z"/>
          <w:szCs w:val="22"/>
        </w:rPr>
      </w:pPr>
      <w:ins w:id="54" w:author="Cariou, Laurent" w:date="2020-08-27T08:51:00Z">
        <w:r>
          <w:rPr>
            <w:szCs w:val="22"/>
          </w:rPr>
          <w:t>If neither of these conditions is met:</w:t>
        </w:r>
      </w:ins>
    </w:p>
    <w:p w14:paraId="610184C0" w14:textId="0C9AB7A8" w:rsidR="00AC71EF" w:rsidRPr="0002756A" w:rsidRDefault="00AC71EF" w:rsidP="00AC71EF">
      <w:pPr>
        <w:pStyle w:val="ListParagraph"/>
        <w:numPr>
          <w:ilvl w:val="1"/>
          <w:numId w:val="8"/>
        </w:numPr>
        <w:rPr>
          <w:ins w:id="55" w:author="Cariou, Laurent" w:date="2020-08-27T08:51:00Z"/>
          <w:szCs w:val="22"/>
        </w:rPr>
      </w:pPr>
      <w:ins w:id="56" w:author="Cariou, Laurent" w:date="2020-08-27T08:51:00Z">
        <w:r w:rsidRPr="00613553">
          <w:rPr>
            <w:rFonts w:ascii="TimesNewRomanPSMT" w:hAnsi="TimesNewRomanPSMT"/>
            <w:color w:val="000000"/>
            <w:szCs w:val="22"/>
          </w:rPr>
          <w:t xml:space="preserve">the transmitted Probe Response frame is individually addressed to a STA that has </w:t>
        </w:r>
        <w:proofErr w:type="spellStart"/>
        <w:r w:rsidRPr="00613553">
          <w:rPr>
            <w:rFonts w:ascii="TimesNewRomanPSMT" w:hAnsi="TimesNewRomanPSMT"/>
            <w:color w:val="000000"/>
            <w:szCs w:val="22"/>
          </w:rPr>
          <w:t>signaled</w:t>
        </w:r>
        <w:proofErr w:type="spellEnd"/>
        <w:r w:rsidRPr="00613553">
          <w:rPr>
            <w:rFonts w:ascii="TimesNewRomanPSMT" w:hAnsi="TimesNewRomanPSMT"/>
            <w:color w:val="000000"/>
            <w:szCs w:val="22"/>
          </w:rPr>
          <w:t xml:space="preserve"> that it does not support operating </w:t>
        </w:r>
        <w:proofErr w:type="gramStart"/>
        <w:r w:rsidRPr="00613553">
          <w:rPr>
            <w:rFonts w:ascii="TimesNewRomanPSMT" w:hAnsi="TimesNewRomanPSMT"/>
            <w:color w:val="000000"/>
            <w:szCs w:val="22"/>
          </w:rPr>
          <w:t>in a</w:t>
        </w:r>
        <w:r>
          <w:rPr>
            <w:rFonts w:ascii="TimesNewRomanPSMT" w:hAnsi="TimesNewRomanPSMT"/>
            <w:color w:val="000000"/>
            <w:szCs w:val="22"/>
          </w:rPr>
          <w:t xml:space="preserve"> given</w:t>
        </w:r>
        <w:proofErr w:type="gramEnd"/>
        <w:r w:rsidRPr="00613553">
          <w:rPr>
            <w:rFonts w:ascii="TimesNewRomanPSMT" w:hAnsi="TimesNewRomanPSMT"/>
            <w:color w:val="000000"/>
            <w:szCs w:val="22"/>
          </w:rPr>
          <w:t xml:space="preserve"> band (see 9.4.2.53 (Supported Operating Classes element))</w:t>
        </w:r>
      </w:ins>
    </w:p>
    <w:p w14:paraId="124EA666" w14:textId="4C1F74B3" w:rsidR="00AC71EF" w:rsidRPr="001B1D58" w:rsidRDefault="00AC71EF" w:rsidP="00AC71EF">
      <w:pPr>
        <w:pStyle w:val="ListParagraph"/>
        <w:numPr>
          <w:ilvl w:val="1"/>
          <w:numId w:val="8"/>
        </w:numPr>
        <w:rPr>
          <w:ins w:id="57" w:author="Cariou, Laurent" w:date="2020-08-27T08:52:00Z"/>
          <w:szCs w:val="22"/>
        </w:rPr>
      </w:pPr>
      <w:ins w:id="58" w:author="Cariou, Laurent" w:date="2020-08-27T08:52:00Z">
        <w:r>
          <w:rPr>
            <w:rFonts w:ascii="TimesNewRomanPSMT" w:hAnsi="TimesNewRomanPSMT"/>
            <w:color w:val="000000"/>
            <w:szCs w:val="22"/>
          </w:rPr>
          <w:t>the APs affiliated to the AP MLD</w:t>
        </w:r>
      </w:ins>
      <w:ins w:id="59" w:author="Cariou, Laurent" w:date="2020-08-27T08:51:00Z">
        <w:r>
          <w:rPr>
            <w:rFonts w:ascii="TimesNewRomanPSMT" w:hAnsi="TimesNewRomanPSMT"/>
            <w:color w:val="000000"/>
            <w:szCs w:val="22"/>
          </w:rPr>
          <w:t xml:space="preserve"> do not intend to be discovered by STAs</w:t>
        </w:r>
      </w:ins>
    </w:p>
    <w:p w14:paraId="6DCCE578" w14:textId="77C90FC4" w:rsidR="00AC71EF" w:rsidRDefault="00AC71EF" w:rsidP="00AC71EF">
      <w:pPr>
        <w:rPr>
          <w:ins w:id="60" w:author="Cariou, Laurent" w:date="2020-08-27T08:53:00Z"/>
          <w:szCs w:val="22"/>
        </w:rPr>
      </w:pPr>
    </w:p>
    <w:p w14:paraId="776ED660" w14:textId="65CFF8A5" w:rsidR="00AC71EF" w:rsidRPr="00AC71EF" w:rsidRDefault="00AC71EF" w:rsidP="001B1D58">
      <w:pPr>
        <w:rPr>
          <w:ins w:id="61" w:author="Cariou, Laurent" w:date="2020-08-27T08:51:00Z"/>
          <w:szCs w:val="22"/>
        </w:rPr>
      </w:pPr>
      <w:ins w:id="62" w:author="Cariou, Laurent" w:date="2020-08-27T08:53:00Z">
        <w:r>
          <w:rPr>
            <w:szCs w:val="22"/>
          </w:rPr>
          <w:t>then the following applies:</w:t>
        </w:r>
      </w:ins>
    </w:p>
    <w:p w14:paraId="5F76860D" w14:textId="77777777" w:rsidR="00AC71EF" w:rsidRDefault="00AC71EF" w:rsidP="00E26740">
      <w:pPr>
        <w:rPr>
          <w:ins w:id="63" w:author="Cariou, Laurent" w:date="2020-08-27T08:51:00Z"/>
          <w:szCs w:val="22"/>
        </w:rPr>
      </w:pPr>
    </w:p>
    <w:p w14:paraId="2F225B5B" w14:textId="5CD94C5C" w:rsidR="00802890" w:rsidDel="006C4E6C" w:rsidRDefault="00802890" w:rsidP="006C4E6C">
      <w:pPr>
        <w:pStyle w:val="ListParagraph"/>
        <w:numPr>
          <w:ilvl w:val="0"/>
          <w:numId w:val="8"/>
        </w:numPr>
        <w:rPr>
          <w:del w:id="64" w:author="Cariou, Laurent" w:date="2020-08-27T08:53:00Z"/>
          <w:szCs w:val="22"/>
        </w:rPr>
      </w:pPr>
      <w:r w:rsidRPr="000C3813">
        <w:rPr>
          <w:szCs w:val="22"/>
        </w:rPr>
        <w:t>If an AP is affiliated to an AP MLD then</w:t>
      </w:r>
      <w:r w:rsidR="00E26740" w:rsidRPr="000C3813">
        <w:rPr>
          <w:szCs w:val="22"/>
        </w:rPr>
        <w:t xml:space="preserve"> </w:t>
      </w:r>
      <w:r w:rsidRPr="0033629C">
        <w:rPr>
          <w:szCs w:val="22"/>
        </w:rPr>
        <w:t xml:space="preserve">the Beacon and Probe Response frames transmitted by the AP or by the </w:t>
      </w:r>
      <w:ins w:id="65" w:author="Cariou, Laurent" w:date="2020-08-27T08:46:00Z">
        <w:r w:rsidR="005D2BDB" w:rsidRPr="0033629C">
          <w:rPr>
            <w:szCs w:val="22"/>
          </w:rPr>
          <w:t xml:space="preserve">AP corresponding to the </w:t>
        </w:r>
      </w:ins>
      <w:r w:rsidRPr="0033629C">
        <w:rPr>
          <w:szCs w:val="22"/>
        </w:rPr>
        <w:t xml:space="preserve">transmitted BSSID of the same </w:t>
      </w:r>
      <w:r w:rsidR="00E26740" w:rsidRPr="0033629C">
        <w:rPr>
          <w:szCs w:val="22"/>
        </w:rPr>
        <w:t>multiple BSSID set</w:t>
      </w:r>
      <w:r w:rsidRPr="0033629C">
        <w:rPr>
          <w:szCs w:val="22"/>
        </w:rPr>
        <w:t xml:space="preserve"> as the AP shall</w:t>
      </w:r>
      <w:r w:rsidR="00613553" w:rsidRPr="006C4E6C">
        <w:rPr>
          <w:szCs w:val="22"/>
          <w:rPrChange w:id="66" w:author="Cariou, Laurent" w:date="2020-08-28T15:07:00Z">
            <w:rPr/>
          </w:rPrChange>
        </w:rPr>
        <w:t xml:space="preserve"> include a TBTT Information field in a Reduced </w:t>
      </w:r>
      <w:proofErr w:type="spellStart"/>
      <w:r w:rsidR="00613553" w:rsidRPr="006C4E6C">
        <w:rPr>
          <w:szCs w:val="22"/>
          <w:rPrChange w:id="67" w:author="Cariou, Laurent" w:date="2020-08-28T15:07:00Z">
            <w:rPr/>
          </w:rPrChange>
        </w:rPr>
        <w:t>Neighbor</w:t>
      </w:r>
      <w:proofErr w:type="spellEnd"/>
      <w:r w:rsidR="00613553" w:rsidRPr="006C4E6C">
        <w:rPr>
          <w:szCs w:val="22"/>
          <w:rPrChange w:id="68" w:author="Cariou, Laurent" w:date="2020-08-28T15:07:00Z">
            <w:rPr/>
          </w:rPrChange>
        </w:rPr>
        <w:t xml:space="preserve"> Report element with the </w:t>
      </w:r>
      <w:proofErr w:type="spellStart"/>
      <w:r w:rsidR="00613553" w:rsidRPr="006C4E6C">
        <w:rPr>
          <w:szCs w:val="22"/>
          <w:rPrChange w:id="69" w:author="Cariou, Laurent" w:date="2020-08-28T15:07:00Z">
            <w:rPr/>
          </w:rPrChange>
        </w:rPr>
        <w:t>Neighbor</w:t>
      </w:r>
      <w:proofErr w:type="spellEnd"/>
      <w:r w:rsidR="00613553" w:rsidRPr="006C4E6C">
        <w:rPr>
          <w:szCs w:val="22"/>
          <w:rPrChange w:id="70" w:author="Cariou, Laurent" w:date="2020-08-28T15:07:00Z">
            <w:rPr/>
          </w:rPrChange>
        </w:rPr>
        <w:t xml:space="preserve"> AP TBTT Offset subfield, the BSSID subfield, the Short-SSID subfield, the BSS Parameters subfield and the MLD Parameters subfield, for each of the other APs affiliated to the same AP MLD</w:t>
      </w:r>
      <w:del w:id="71" w:author="Cariou, Laurent" w:date="2020-08-27T08:53:00Z">
        <w:r w:rsidR="00613553" w:rsidRPr="006C4E6C" w:rsidDel="00AC71EF">
          <w:rPr>
            <w:szCs w:val="22"/>
            <w:rPrChange w:id="72" w:author="Cariou, Laurent" w:date="2020-08-28T15:07:00Z">
              <w:rPr/>
            </w:rPrChange>
          </w:rPr>
          <w:delText xml:space="preserve">, </w:delText>
        </w:r>
        <w:r w:rsidR="0002756A" w:rsidRPr="006C4E6C" w:rsidDel="00AC71EF">
          <w:rPr>
            <w:szCs w:val="22"/>
            <w:rPrChange w:id="73" w:author="Cariou, Laurent" w:date="2020-08-28T15:07:00Z">
              <w:rPr/>
            </w:rPrChange>
          </w:rPr>
          <w:delText>except that</w:delText>
        </w:r>
        <w:r w:rsidR="00613553" w:rsidRPr="006C4E6C" w:rsidDel="00AC71EF">
          <w:rPr>
            <w:szCs w:val="22"/>
            <w:rPrChange w:id="74" w:author="Cariou, Laurent" w:date="2020-08-28T15:07:00Z">
              <w:rPr/>
            </w:rPrChange>
          </w:rPr>
          <w:delText>:</w:delText>
        </w:r>
      </w:del>
    </w:p>
    <w:p w14:paraId="17535FEF" w14:textId="77777777" w:rsidR="006C4E6C" w:rsidRPr="000C3813" w:rsidRDefault="006C4E6C" w:rsidP="000C3813">
      <w:pPr>
        <w:pStyle w:val="ListParagraph"/>
        <w:numPr>
          <w:ilvl w:val="0"/>
          <w:numId w:val="8"/>
        </w:numPr>
        <w:rPr>
          <w:ins w:id="75" w:author="Cariou, Laurent" w:date="2020-08-28T15:07:00Z"/>
          <w:szCs w:val="22"/>
        </w:rPr>
      </w:pPr>
    </w:p>
    <w:p w14:paraId="6CC803E9" w14:textId="35BBE778" w:rsidR="0002756A" w:rsidRPr="0002756A" w:rsidDel="00AC71EF" w:rsidRDefault="00613553" w:rsidP="0033629C">
      <w:pPr>
        <w:pStyle w:val="ListParagraph"/>
        <w:numPr>
          <w:ilvl w:val="0"/>
          <w:numId w:val="8"/>
        </w:numPr>
        <w:rPr>
          <w:del w:id="76" w:author="Cariou, Laurent" w:date="2020-08-27T08:53:00Z"/>
        </w:rPr>
      </w:pPr>
      <w:del w:id="77" w:author="Cariou, Laurent" w:date="2020-08-27T08:53:00Z">
        <w:r w:rsidRPr="00613553" w:rsidDel="00AC71EF">
          <w:rPr>
            <w:rFonts w:ascii="TimesNewRomanPSMT" w:hAnsi="TimesNewRomanPSMT"/>
            <w:color w:val="000000"/>
          </w:rPr>
          <w:delText>If the transmitted Probe Response frame is individually addressed to a STA that has signaled that it does not support operating in a band (see 9.4.2.53 (Supported Operating Classes element))</w:delText>
        </w:r>
        <w:r w:rsidDel="00AC71EF">
          <w:rPr>
            <w:rFonts w:ascii="TimesNewRomanPSMT" w:hAnsi="TimesNewRomanPSMT"/>
            <w:color w:val="000000"/>
          </w:rPr>
          <w:delText xml:space="preserve">, the AP </w:delText>
        </w:r>
      </w:del>
      <w:del w:id="78" w:author="Cariou, Laurent" w:date="2020-08-27T08:48:00Z">
        <w:r w:rsidR="0002756A" w:rsidDel="00AC71EF">
          <w:rPr>
            <w:rFonts w:ascii="TimesNewRomanPSMT" w:hAnsi="TimesNewRomanPSMT"/>
            <w:color w:val="000000"/>
          </w:rPr>
          <w:delText>may not</w:delText>
        </w:r>
      </w:del>
      <w:del w:id="79" w:author="Cariou, Laurent" w:date="2020-08-27T08:53:00Z">
        <w:r w:rsidR="0002756A" w:rsidDel="00AC71EF">
          <w:rPr>
            <w:rFonts w:ascii="TimesNewRomanPSMT" w:hAnsi="TimesNewRomanPSMT"/>
            <w:color w:val="000000"/>
          </w:rPr>
          <w:delText xml:space="preserve"> include a TBTT Information field in a Reduced Neighbor Report element for APs that are affiliated to the same AP MLD and that operate on that band</w:delText>
        </w:r>
      </w:del>
    </w:p>
    <w:p w14:paraId="139D4392" w14:textId="4A67267D" w:rsidR="00802890" w:rsidRPr="00E26740" w:rsidDel="00AC71EF" w:rsidRDefault="0002756A" w:rsidP="006C4E6C">
      <w:pPr>
        <w:pStyle w:val="ListParagraph"/>
        <w:numPr>
          <w:ilvl w:val="0"/>
          <w:numId w:val="8"/>
        </w:numPr>
        <w:rPr>
          <w:del w:id="80" w:author="Cariou, Laurent" w:date="2020-08-27T08:53:00Z"/>
        </w:rPr>
        <w:pPrChange w:id="81" w:author="Cariou, Laurent" w:date="2020-08-28T15:07:00Z">
          <w:pPr>
            <w:pStyle w:val="ListParagraph"/>
            <w:numPr>
              <w:numId w:val="8"/>
            </w:numPr>
            <w:ind w:hanging="360"/>
          </w:pPr>
        </w:pPrChange>
      </w:pPr>
      <w:del w:id="82" w:author="Cariou, Laurent" w:date="2020-08-27T08:53:00Z">
        <w:r w:rsidDel="00AC71EF">
          <w:rPr>
            <w:rFonts w:ascii="TimesNewRomanPSMT" w:hAnsi="TimesNewRomanPSMT"/>
            <w:color w:val="000000"/>
          </w:rPr>
          <w:delText>The AP may not include a TBTT Information field in a Reduced Neighbor Report element for APs that do not intend to be discovered by STAs.</w:delText>
        </w:r>
      </w:del>
    </w:p>
    <w:p w14:paraId="600913CB" w14:textId="723C70A9" w:rsidR="00E26740" w:rsidDel="00AC71EF" w:rsidRDefault="00E26740" w:rsidP="006C4E6C">
      <w:pPr>
        <w:pStyle w:val="ListParagraph"/>
        <w:numPr>
          <w:ilvl w:val="0"/>
          <w:numId w:val="8"/>
        </w:numPr>
        <w:rPr>
          <w:del w:id="83" w:author="Cariou, Laurent" w:date="2020-08-27T08:53:00Z"/>
        </w:rPr>
        <w:pPrChange w:id="84" w:author="Cariou, Laurent" w:date="2020-08-28T15:07:00Z">
          <w:pPr/>
        </w:pPrChange>
      </w:pPr>
    </w:p>
    <w:p w14:paraId="442B7117" w14:textId="768B661D" w:rsidR="00A25EA3" w:rsidRPr="00AC71EF" w:rsidDel="00AC71EF" w:rsidRDefault="0087403B" w:rsidP="000C3813">
      <w:pPr>
        <w:pStyle w:val="ListParagraph"/>
        <w:numPr>
          <w:ilvl w:val="0"/>
          <w:numId w:val="8"/>
        </w:numPr>
        <w:rPr>
          <w:del w:id="85" w:author="Cariou, Laurent" w:date="2020-08-27T08:53:00Z"/>
        </w:rPr>
      </w:pPr>
      <w:proofErr w:type="spellStart"/>
      <w:r w:rsidRPr="00AC71EF">
        <w:t>If</w:t>
      </w:r>
      <w:proofErr w:type="spellEnd"/>
      <w:r w:rsidRPr="00AC71EF">
        <w:t xml:space="preserve">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w:t>
      </w:r>
      <w:del w:id="86" w:author="Cariou, Laurent" w:date="2020-08-27T08:49:00Z">
        <w:r w:rsidRPr="001B1D58" w:rsidDel="00AC71EF">
          <w:delText xml:space="preserve">beacons </w:delText>
        </w:r>
      </w:del>
      <w:ins w:id="87" w:author="Cariou, Laurent" w:date="2020-08-27T08:49:00Z">
        <w:r w:rsidR="00AC71EF" w:rsidRPr="001B1D58">
          <w:t xml:space="preserve">Beacon </w:t>
        </w:r>
      </w:ins>
      <w:r w:rsidRPr="001B1D58">
        <w:t xml:space="preserve">and </w:t>
      </w:r>
      <w:del w:id="88" w:author="Cariou, Laurent" w:date="2020-08-27T08:49:00Z">
        <w:r w:rsidRPr="001B1D58" w:rsidDel="00AC71EF">
          <w:delText xml:space="preserve">the </w:delText>
        </w:r>
      </w:del>
      <w:r w:rsidRPr="001B1D58">
        <w:t xml:space="preserve">broadcast </w:t>
      </w:r>
      <w:del w:id="89" w:author="Cariou, Laurent" w:date="2020-08-27T08:49:00Z">
        <w:r w:rsidRPr="001C6E88" w:rsidDel="00AC71EF">
          <w:delText xml:space="preserve">probe </w:delText>
        </w:r>
      </w:del>
      <w:ins w:id="90" w:author="Cariou, Laurent" w:date="2020-08-27T08:49:00Z">
        <w:r w:rsidR="00AC71EF" w:rsidRPr="001C6E88">
          <w:t xml:space="preserve">Probe </w:t>
        </w:r>
      </w:ins>
      <w:del w:id="91" w:author="Cariou, Laurent" w:date="2020-08-27T08:49:00Z">
        <w:r w:rsidRPr="001C6E88" w:rsidDel="00AC71EF">
          <w:delText xml:space="preserve">responses </w:delText>
        </w:r>
      </w:del>
      <w:ins w:id="92" w:author="Cariou, Laurent" w:date="2020-08-27T08:49:00Z">
        <w:r w:rsidR="00AC71EF" w:rsidRPr="001C6E88">
          <w:t>Response frames</w:t>
        </w:r>
        <w:r w:rsidR="00AC71EF" w:rsidRPr="00FD1EB4">
          <w:t xml:space="preserve"> </w:t>
        </w:r>
      </w:ins>
      <w:r w:rsidRPr="00FD1EB4">
        <w:t xml:space="preserve">transmitted by the reporting AP if at least one AP of the other AP MLD is in the same multiple BSSID set as an AP affiliated with the AP MLD of the reporting AP, unless the APs of the other AP MLDs are already reported in </w:t>
      </w:r>
      <w:del w:id="93" w:author="Cariou, Laurent" w:date="2020-08-28T11:07:00Z">
        <w:r w:rsidRPr="00FD1EB4" w:rsidDel="00A00860">
          <w:delText xml:space="preserve">beacons </w:delText>
        </w:r>
      </w:del>
      <w:ins w:id="94" w:author="Cariou, Laurent" w:date="2020-08-28T11:07:00Z">
        <w:r w:rsidR="00A00860">
          <w:t>B</w:t>
        </w:r>
        <w:r w:rsidR="00A00860" w:rsidRPr="00FD1EB4">
          <w:t xml:space="preserve">eacon </w:t>
        </w:r>
      </w:ins>
      <w:r w:rsidRPr="00FD1EB4">
        <w:t xml:space="preserve">and </w:t>
      </w:r>
      <w:del w:id="95" w:author="Cariou, Laurent" w:date="2020-08-28T11:07:00Z">
        <w:r w:rsidRPr="00FD1EB4" w:rsidDel="00A00860">
          <w:delText xml:space="preserve">the </w:delText>
        </w:r>
      </w:del>
      <w:r w:rsidRPr="00FD1EB4">
        <w:t xml:space="preserve">broadcast </w:t>
      </w:r>
      <w:del w:id="96" w:author="Cariou, Laurent" w:date="2020-08-28T11:07:00Z">
        <w:r w:rsidRPr="00FD1EB4" w:rsidDel="00A00860">
          <w:delText xml:space="preserve">probe </w:delText>
        </w:r>
      </w:del>
      <w:ins w:id="97" w:author="Cariou, Laurent" w:date="2020-08-28T11:07:00Z">
        <w:r w:rsidR="00A00860">
          <w:t>P</w:t>
        </w:r>
        <w:r w:rsidR="00A00860" w:rsidRPr="00FD1EB4">
          <w:t xml:space="preserve">robe </w:t>
        </w:r>
      </w:ins>
      <w:del w:id="98" w:author="Cariou, Laurent" w:date="2020-08-28T11:07:00Z">
        <w:r w:rsidRPr="00FD1EB4" w:rsidDel="00A00860">
          <w:delText xml:space="preserve">responses </w:delText>
        </w:r>
      </w:del>
      <w:ins w:id="99" w:author="Cariou, Laurent" w:date="2020-08-28T11:07:00Z">
        <w:r w:rsidR="00A00860">
          <w:t>R</w:t>
        </w:r>
        <w:r w:rsidR="00A00860" w:rsidRPr="00FD1EB4">
          <w:t>esponse</w:t>
        </w:r>
        <w:r w:rsidR="00A00860">
          <w:t xml:space="preserve"> frames</w:t>
        </w:r>
        <w:r w:rsidR="00A00860" w:rsidRPr="00FD1EB4">
          <w:t xml:space="preserve"> </w:t>
        </w:r>
      </w:ins>
      <w:r w:rsidRPr="00FD1EB4">
        <w:t>transmitted by an AP in the same collocated set as the reporting AP</w:t>
      </w:r>
      <w:ins w:id="100" w:author="Cariou, Laurent" w:date="2020-08-28T15:07:00Z">
        <w:r w:rsidR="006C4E6C">
          <w:t>.</w:t>
        </w:r>
      </w:ins>
      <w:del w:id="101" w:author="Cariou, Laurent" w:date="2020-08-27T08:53:00Z">
        <w:r w:rsidR="00A25EA3" w:rsidRPr="00AC71EF" w:rsidDel="00AC71EF">
          <w:delText>, except that:</w:delText>
        </w:r>
      </w:del>
    </w:p>
    <w:p w14:paraId="519E4736" w14:textId="4D650F00" w:rsidR="00A25EA3" w:rsidRPr="0002756A" w:rsidDel="00AC71EF" w:rsidRDefault="00A25EA3" w:rsidP="0033629C">
      <w:pPr>
        <w:pStyle w:val="ListParagraph"/>
        <w:numPr>
          <w:ilvl w:val="0"/>
          <w:numId w:val="8"/>
        </w:numPr>
        <w:rPr>
          <w:del w:id="102" w:author="Cariou, Laurent" w:date="2020-08-27T08:53:00Z"/>
        </w:rPr>
      </w:pPr>
      <w:del w:id="103" w:author="Cariou, Laurent" w:date="2020-08-27T08:53:00Z">
        <w:r w:rsidRPr="00613553" w:rsidDel="00AC71EF">
          <w:rPr>
            <w:rFonts w:ascii="TimesNewRomanPSMT" w:hAnsi="TimesNewRomanPSMT"/>
            <w:color w:val="000000"/>
          </w:rPr>
          <w:delText>If the transmitted Probe Response frame is individually addressed to a STA that has signaled that it does not support operating in a band (see 9.4.2.53 (Supported Operating Classes element))</w:delText>
        </w:r>
        <w:r w:rsidDel="00AC71EF">
          <w:rPr>
            <w:rFonts w:ascii="TimesNewRomanPSMT" w:hAnsi="TimesNewRomanPSMT"/>
            <w:color w:val="000000"/>
          </w:rPr>
          <w:delText>, the AP may not include a TBTT Information field in a Reduced Neighbor Report element for APs that are affiliated to the same AP MLD and that operate on that band</w:delText>
        </w:r>
      </w:del>
    </w:p>
    <w:p w14:paraId="401EC3E0" w14:textId="66885C26" w:rsidR="00A25EA3" w:rsidRPr="00E26740" w:rsidDel="00AC71EF" w:rsidRDefault="00A25EA3" w:rsidP="00D021CF">
      <w:pPr>
        <w:pStyle w:val="ListParagraph"/>
        <w:numPr>
          <w:ilvl w:val="0"/>
          <w:numId w:val="8"/>
        </w:numPr>
        <w:rPr>
          <w:del w:id="104" w:author="Cariou, Laurent" w:date="2020-08-27T08:53:00Z"/>
        </w:rPr>
      </w:pPr>
      <w:del w:id="105" w:author="Cariou, Laurent" w:date="2020-08-27T08:53:00Z">
        <w:r w:rsidDel="00AC71EF">
          <w:rPr>
            <w:rFonts w:ascii="TimesNewRomanPSMT" w:hAnsi="TimesNewRomanPSMT"/>
            <w:color w:val="000000"/>
          </w:rPr>
          <w:delText>The AP may not include a TBTT Information field in a Reduced Neighbor Report element for APs that do not intend to be discovered by STAs.</w:delText>
        </w:r>
      </w:del>
    </w:p>
    <w:p w14:paraId="011A58E6" w14:textId="774D395F" w:rsidR="0087403B" w:rsidRDefault="0087403B" w:rsidP="006C4E6C">
      <w:pPr>
        <w:pStyle w:val="ListParagraph"/>
        <w:numPr>
          <w:ilvl w:val="0"/>
          <w:numId w:val="8"/>
        </w:numPr>
        <w:pPrChange w:id="106" w:author="Cariou, Laurent" w:date="2020-08-28T15:07:00Z">
          <w:pPr/>
        </w:pPrChange>
      </w:pPr>
    </w:p>
    <w:p w14:paraId="56BE29E2" w14:textId="77777777" w:rsidR="0087403B" w:rsidRDefault="0087403B" w:rsidP="00E26740">
      <w:pPr>
        <w:rPr>
          <w:szCs w:val="22"/>
        </w:rPr>
      </w:pPr>
    </w:p>
    <w:p w14:paraId="71791E3B" w14:textId="6DCF07CE" w:rsidR="00E26740" w:rsidRPr="00E26740" w:rsidRDefault="00E26740" w:rsidP="00E26740">
      <w:pPr>
        <w:rPr>
          <w:szCs w:val="22"/>
        </w:rPr>
      </w:pPr>
      <w:r>
        <w:rPr>
          <w:szCs w:val="22"/>
        </w:rPr>
        <w:lastRenderedPageBreak/>
        <w:t xml:space="preserve">If an AP of an AP MLD is reported in an RNR element with the MLD Parameters subfield present in the TBTT Information field for that AP: </w:t>
      </w:r>
    </w:p>
    <w:p w14:paraId="5F092F0C" w14:textId="5F680B43" w:rsidR="00802890" w:rsidRPr="00A459D9" w:rsidDel="00D021CF" w:rsidRDefault="00E26740" w:rsidP="006A5204">
      <w:pPr>
        <w:pStyle w:val="ListParagraph"/>
        <w:numPr>
          <w:ilvl w:val="0"/>
          <w:numId w:val="8"/>
        </w:numPr>
        <w:rPr>
          <w:del w:id="107" w:author="Cariou, Laurent" w:date="2020-08-31T16:44:00Z"/>
          <w:szCs w:val="22"/>
        </w:rPr>
      </w:pPr>
      <w:commentRangeStart w:id="108"/>
      <w:del w:id="109" w:author="Cariou, Laurent" w:date="2020-08-27T08:54:00Z">
        <w:r w:rsidDel="00AC71EF">
          <w:rPr>
            <w:szCs w:val="22"/>
          </w:rPr>
          <w:delText>i</w:delText>
        </w:r>
        <w:r w:rsidRPr="00A459D9" w:rsidDel="00AC71EF">
          <w:rPr>
            <w:szCs w:val="22"/>
          </w:rPr>
          <w:delText xml:space="preserve">f </w:delText>
        </w:r>
      </w:del>
      <w:commentRangeEnd w:id="108"/>
      <w:r w:rsidR="00D021CF">
        <w:rPr>
          <w:rStyle w:val="CommentReference"/>
          <w:rFonts w:eastAsiaTheme="minorEastAsia"/>
          <w:color w:val="000000"/>
          <w:w w:val="0"/>
        </w:rPr>
        <w:commentReference w:id="108"/>
      </w:r>
      <w:del w:id="110" w:author="Cariou, Laurent" w:date="2020-08-31T16:44:00Z">
        <w:r w:rsidRPr="00A459D9" w:rsidDel="00D021CF">
          <w:rPr>
            <w:szCs w:val="22"/>
          </w:rPr>
          <w:delText>the reported AP is affiliated to the same MLD as the reporting AP</w:delText>
        </w:r>
        <w:r w:rsidDel="00D021CF">
          <w:rPr>
            <w:szCs w:val="22"/>
          </w:rPr>
          <w:delText xml:space="preserve"> or to the same MLD as a non-transmitted BSSID in the same multiple BSSID set as the reporting AP, </w:delText>
        </w:r>
        <w:r w:rsidR="00A459D9" w:rsidDel="00D021CF">
          <w:rPr>
            <w:szCs w:val="22"/>
          </w:rPr>
          <w:delText>t</w:delText>
        </w:r>
        <w:r w:rsidR="0002756A" w:rsidRPr="00A459D9" w:rsidDel="00D021CF">
          <w:rPr>
            <w:szCs w:val="22"/>
          </w:rPr>
          <w:delText xml:space="preserve">he Change Sequence subfield in the MLD Parameters subfield in the TBTT Information field </w:delText>
        </w:r>
        <w:r w:rsidR="00C61C10" w:rsidRPr="00A459D9" w:rsidDel="00D021CF">
          <w:rPr>
            <w:szCs w:val="22"/>
          </w:rPr>
          <w:delText xml:space="preserve">describing the reported AP </w:delText>
        </w:r>
        <w:r w:rsidR="0002756A" w:rsidRPr="00A459D9" w:rsidDel="00D021CF">
          <w:rPr>
            <w:szCs w:val="22"/>
          </w:rPr>
          <w:delText xml:space="preserve">in a Reduced Neighbor Report element shall be set to the </w:delText>
        </w:r>
        <w:r w:rsidR="00C61C10" w:rsidRPr="00A459D9" w:rsidDel="00D021CF">
          <w:rPr>
            <w:szCs w:val="22"/>
          </w:rPr>
          <w:delText xml:space="preserve">same value as the Change Sequence subfield in the EHT Operation element in frames transmitted on its operating channel by the reported AP or by the transmitted BSSID of the same </w:delText>
        </w:r>
        <w:r w:rsidDel="00D021CF">
          <w:rPr>
            <w:szCs w:val="22"/>
          </w:rPr>
          <w:delText>multiple BSSID set</w:delText>
        </w:r>
        <w:r w:rsidR="00C61C10" w:rsidRPr="00A459D9" w:rsidDel="00D021CF">
          <w:rPr>
            <w:szCs w:val="22"/>
          </w:rPr>
          <w:delText xml:space="preserve"> as the reported AP.</w:delText>
        </w:r>
        <w:r w:rsidDel="00D021CF">
          <w:rPr>
            <w:szCs w:val="22"/>
          </w:rPr>
          <w:delText xml:space="preserve"> Otherwise, t</w:delText>
        </w:r>
        <w:r w:rsidRPr="00A459D9" w:rsidDel="00D021CF">
          <w:rPr>
            <w:szCs w:val="22"/>
          </w:rPr>
          <w:delText xml:space="preserve">he </w:delText>
        </w:r>
        <w:r w:rsidDel="00D021CF">
          <w:rPr>
            <w:szCs w:val="22"/>
          </w:rPr>
          <w:delText>Change Sequence</w:delText>
        </w:r>
        <w:r w:rsidRPr="00A459D9" w:rsidDel="00D021CF">
          <w:rPr>
            <w:szCs w:val="22"/>
          </w:rPr>
          <w:delText xml:space="preserve"> subfield shall be set to TBD if the reported AP is not part of an AP MLD, or if the reporting AP does not have that information.</w:delText>
        </w:r>
      </w:del>
    </w:p>
    <w:p w14:paraId="4E11AB85" w14:textId="0A7C4A92" w:rsidR="00C61C10" w:rsidRPr="00E26740" w:rsidRDefault="00A459D9" w:rsidP="00E26740">
      <w:pPr>
        <w:pStyle w:val="ListParagraph"/>
        <w:numPr>
          <w:ilvl w:val="0"/>
          <w:numId w:val="8"/>
        </w:numPr>
        <w:rPr>
          <w:szCs w:val="22"/>
        </w:rPr>
      </w:pPr>
      <w:bookmarkStart w:id="111" w:name="_Hlk49411399"/>
      <w:del w:id="112" w:author="Cariou, Laurent" w:date="2020-08-27T08:54:00Z">
        <w:r w:rsidDel="00AC71EF">
          <w:rPr>
            <w:szCs w:val="22"/>
          </w:rPr>
          <w:delText>i</w:delText>
        </w:r>
        <w:r w:rsidR="00C61C10" w:rsidRPr="00A459D9" w:rsidDel="00AC71EF">
          <w:rPr>
            <w:szCs w:val="22"/>
          </w:rPr>
          <w:delText xml:space="preserve">f </w:delText>
        </w:r>
      </w:del>
      <w:ins w:id="113" w:author="Cariou, Laurent" w:date="2020-08-27T08:54:00Z">
        <w:r w:rsidR="00AC71EF">
          <w:rPr>
            <w:szCs w:val="22"/>
          </w:rPr>
          <w:t>I</w:t>
        </w:r>
        <w:r w:rsidR="00AC71EF" w:rsidRPr="00A459D9">
          <w:rPr>
            <w:szCs w:val="22"/>
          </w:rPr>
          <w:t xml:space="preserve">f </w:t>
        </w:r>
      </w:ins>
      <w:r w:rsidR="00C61C10" w:rsidRPr="00A459D9">
        <w:rPr>
          <w:szCs w:val="22"/>
        </w:rPr>
        <w:t xml:space="preserve">the reported AP is affiliated to the same MLD as the reporting AP, the MLD ID subfield shall be set to 0. If the reported AP is affiliated to the same AP MLD as a </w:t>
      </w:r>
      <w:proofErr w:type="spellStart"/>
      <w:r w:rsidR="00C61C10" w:rsidRPr="00A459D9">
        <w:rPr>
          <w:szCs w:val="22"/>
        </w:rPr>
        <w:t>nontransmitted</w:t>
      </w:r>
      <w:proofErr w:type="spellEnd"/>
      <w:r w:rsidR="00C61C10" w:rsidRPr="00A459D9">
        <w:rPr>
          <w:szCs w:val="22"/>
        </w:rPr>
        <w:t xml:space="preserve"> BSSID that is in the same </w:t>
      </w:r>
      <w:r w:rsidR="00E26740">
        <w:rPr>
          <w:szCs w:val="22"/>
        </w:rPr>
        <w:t>multiple BSSID set</w:t>
      </w:r>
      <w:r w:rsidR="00C61C10" w:rsidRPr="00A459D9">
        <w:rPr>
          <w:szCs w:val="22"/>
        </w:rPr>
        <w:t xml:space="preserve"> as the reporting AP, the MLD ID subfield shall be set to same value as in the BSSID Index field in the Multiple BSSID-Index element in the </w:t>
      </w:r>
      <w:proofErr w:type="spellStart"/>
      <w:r w:rsidR="00C61C10" w:rsidRPr="00A459D9">
        <w:rPr>
          <w:szCs w:val="22"/>
        </w:rPr>
        <w:t>nontransmitted</w:t>
      </w:r>
      <w:proofErr w:type="spellEnd"/>
      <w:r w:rsidR="00C61C10" w:rsidRPr="00A459D9">
        <w:rPr>
          <w:szCs w:val="22"/>
        </w:rPr>
        <w:t xml:space="preserve"> BSSID profile corresponding to the </w:t>
      </w:r>
      <w:proofErr w:type="spellStart"/>
      <w:r w:rsidR="00C61C10" w:rsidRPr="00A459D9">
        <w:rPr>
          <w:szCs w:val="22"/>
        </w:rPr>
        <w:t>nontransmitted</w:t>
      </w:r>
      <w:proofErr w:type="spellEnd"/>
      <w:r w:rsidR="00C61C10" w:rsidRPr="00A459D9">
        <w:rPr>
          <w:szCs w:val="22"/>
        </w:rPr>
        <w:t xml:space="preserve"> BSSID </w:t>
      </w:r>
      <w:r w:rsidR="008130FD" w:rsidRPr="00A459D9">
        <w:rPr>
          <w:szCs w:val="22"/>
        </w:rPr>
        <w:t xml:space="preserve">in the Multiple BSSID element </w:t>
      </w:r>
      <w:r w:rsidR="00C61C10" w:rsidRPr="00A459D9">
        <w:rPr>
          <w:szCs w:val="22"/>
        </w:rPr>
        <w:t>transmitted in frame</w:t>
      </w:r>
      <w:r w:rsidR="008130FD" w:rsidRPr="00A459D9">
        <w:rPr>
          <w:szCs w:val="22"/>
        </w:rPr>
        <w:t>s</w:t>
      </w:r>
      <w:r w:rsidR="00C61C10" w:rsidRPr="00A459D9">
        <w:rPr>
          <w:szCs w:val="22"/>
        </w:rPr>
        <w:t xml:space="preserve"> sent by the reporting AP.</w:t>
      </w:r>
      <w:ins w:id="114" w:author="Cariou, Laurent" w:date="2020-08-26T09:25:00Z">
        <w:r w:rsidR="00A40B2B">
          <w:rPr>
            <w:szCs w:val="22"/>
          </w:rPr>
          <w:t xml:space="preserve"> </w:t>
        </w:r>
      </w:ins>
      <w:ins w:id="115" w:author="Cariou, Laurent" w:date="2020-08-28T10:57:00Z">
        <w:r w:rsidR="00EA0F1E">
          <w:rPr>
            <w:rFonts w:eastAsia="Times New Roman"/>
            <w:color w:val="FF0000"/>
          </w:rPr>
          <w:t xml:space="preserve">If the reported AP is affiliated to another AP MLD and the reporting AP intends to carry MLD information for that AP, the MLD ID </w:t>
        </w:r>
      </w:ins>
      <w:ins w:id="116" w:author="Cariou, Laurent" w:date="2020-08-28T11:12:00Z">
        <w:r w:rsidR="00A00860">
          <w:rPr>
            <w:rFonts w:eastAsia="Times New Roman"/>
            <w:color w:val="FF0000"/>
          </w:rPr>
          <w:t xml:space="preserve">for this AP MLD </w:t>
        </w:r>
      </w:ins>
      <w:ins w:id="117" w:author="Cariou, Laurent" w:date="2020-08-28T10:57:00Z">
        <w:r w:rsidR="00EA0F1E">
          <w:rPr>
            <w:rFonts w:eastAsia="Times New Roman"/>
            <w:color w:val="FF0000"/>
          </w:rPr>
          <w:t xml:space="preserve">shall be unique in the frame </w:t>
        </w:r>
      </w:ins>
      <w:ins w:id="118" w:author="Cariou, Laurent" w:date="2020-08-28T11:12:00Z">
        <w:r w:rsidR="00A00860">
          <w:rPr>
            <w:rFonts w:eastAsia="Times New Roman"/>
            <w:color w:val="FF0000"/>
          </w:rPr>
          <w:t xml:space="preserve">that carries the RNR element </w:t>
        </w:r>
      </w:ins>
      <w:ins w:id="119" w:author="Cariou, Laurent" w:date="2020-08-28T10:57:00Z">
        <w:r w:rsidR="00EA0F1E">
          <w:rPr>
            <w:rFonts w:eastAsia="Times New Roman"/>
            <w:color w:val="FF0000"/>
          </w:rPr>
          <w:t xml:space="preserve">and </w:t>
        </w:r>
      </w:ins>
      <w:ins w:id="120" w:author="Cariou, Laurent" w:date="2020-08-28T11:13:00Z">
        <w:r w:rsidR="00A00860">
          <w:rPr>
            <w:rFonts w:eastAsia="Times New Roman"/>
            <w:color w:val="FF0000"/>
          </w:rPr>
          <w:t xml:space="preserve">shall be selected with additional </w:t>
        </w:r>
      </w:ins>
      <w:ins w:id="121" w:author="Cariou, Laurent" w:date="2020-08-28T10:58:00Z">
        <w:r w:rsidR="00661BDC">
          <w:rPr>
            <w:rFonts w:eastAsia="Times New Roman"/>
            <w:color w:val="FF0000"/>
          </w:rPr>
          <w:t>TBD rules</w:t>
        </w:r>
      </w:ins>
      <w:ins w:id="122" w:author="Cariou, Laurent" w:date="2020-08-28T10:59:00Z">
        <w:r w:rsidR="00661BDC">
          <w:rPr>
            <w:rFonts w:eastAsia="Times New Roman"/>
            <w:color w:val="FF0000"/>
          </w:rPr>
          <w:t>.</w:t>
        </w:r>
      </w:ins>
      <w:del w:id="123" w:author="Cariou, Laurent" w:date="2020-08-28T10:57:00Z">
        <w:r w:rsidR="00C61C10" w:rsidRPr="00A459D9" w:rsidDel="00661BDC">
          <w:rPr>
            <w:szCs w:val="22"/>
          </w:rPr>
          <w:delText xml:space="preserve"> </w:delText>
        </w:r>
      </w:del>
      <w:ins w:id="124" w:author="Cariou, Laurent" w:date="2020-08-26T09:23:00Z">
        <w:r w:rsidR="00A40B2B">
          <w:rPr>
            <w:szCs w:val="22"/>
          </w:rPr>
          <w:t xml:space="preserve"> </w:t>
        </w:r>
      </w:ins>
      <w:r w:rsidR="00E26740">
        <w:rPr>
          <w:szCs w:val="22"/>
        </w:rPr>
        <w:t>Otherwise, t</w:t>
      </w:r>
      <w:r w:rsidR="00E26740" w:rsidRPr="00A459D9">
        <w:rPr>
          <w:szCs w:val="22"/>
        </w:rPr>
        <w:t xml:space="preserve">he </w:t>
      </w:r>
      <w:r w:rsidR="00E26740">
        <w:rPr>
          <w:szCs w:val="22"/>
        </w:rPr>
        <w:t>MLD ID</w:t>
      </w:r>
      <w:r w:rsidR="00E26740" w:rsidRPr="00A459D9">
        <w:rPr>
          <w:szCs w:val="22"/>
        </w:rPr>
        <w:t xml:space="preserve"> subfield shall be set to TBD if the reported AP is not part of an AP MLD, or if the reporting AP does not have that information.</w:t>
      </w:r>
    </w:p>
    <w:bookmarkEnd w:id="111"/>
    <w:p w14:paraId="5D7F9E4A" w14:textId="39560F0C" w:rsidR="00C61C10" w:rsidRPr="00A459D9" w:rsidRDefault="00E26740" w:rsidP="006A5204">
      <w:pPr>
        <w:pStyle w:val="ListParagraph"/>
        <w:numPr>
          <w:ilvl w:val="0"/>
          <w:numId w:val="8"/>
        </w:numPr>
        <w:rPr>
          <w:szCs w:val="22"/>
        </w:rPr>
      </w:pPr>
      <w:del w:id="125" w:author="Cariou, Laurent" w:date="2020-08-27T08:54:00Z">
        <w:r w:rsidDel="00AC71EF">
          <w:rPr>
            <w:szCs w:val="22"/>
          </w:rPr>
          <w:delText>i</w:delText>
        </w:r>
        <w:r w:rsidR="008130FD" w:rsidRPr="00A459D9" w:rsidDel="00AC71EF">
          <w:rPr>
            <w:szCs w:val="22"/>
          </w:rPr>
          <w:delText xml:space="preserve">f </w:delText>
        </w:r>
      </w:del>
      <w:ins w:id="126" w:author="Cariou, Laurent" w:date="2020-08-27T08:54:00Z">
        <w:r w:rsidR="00AC71EF">
          <w:rPr>
            <w:szCs w:val="22"/>
          </w:rPr>
          <w:t>I</w:t>
        </w:r>
        <w:r w:rsidR="00AC71EF" w:rsidRPr="00A459D9">
          <w:rPr>
            <w:szCs w:val="22"/>
          </w:rPr>
          <w:t xml:space="preserve">f </w:t>
        </w:r>
      </w:ins>
      <w:r w:rsidR="008130FD" w:rsidRPr="00A459D9">
        <w:rPr>
          <w:szCs w:val="22"/>
        </w:rPr>
        <w:t xml:space="preserve">the reported AP is affiliated to the same MLD as the reporting AP or as a non-transmitted BSSID in the same </w:t>
      </w:r>
      <w:r>
        <w:rPr>
          <w:szCs w:val="22"/>
        </w:rPr>
        <w:t>multiple BSSID set</w:t>
      </w:r>
      <w:r w:rsidR="008130FD" w:rsidRPr="00A459D9">
        <w:rPr>
          <w:szCs w:val="22"/>
        </w:rPr>
        <w:t xml:space="preserve"> as the reporting AP, the Link ID subfield in the TBTT Information field for the reported AP shall be set to the same value as in the Link ID field </w:t>
      </w:r>
      <w:del w:id="127" w:author="Cariou, Laurent" w:date="2020-08-27T09:12:00Z">
        <w:r w:rsidR="008130FD" w:rsidRPr="00A459D9" w:rsidDel="001C6E88">
          <w:rPr>
            <w:szCs w:val="22"/>
          </w:rPr>
          <w:delText xml:space="preserve">in the Link </w:delText>
        </w:r>
      </w:del>
      <w:del w:id="128" w:author="Cariou, Laurent" w:date="2020-08-26T11:24:00Z">
        <w:r w:rsidR="008130FD" w:rsidRPr="00A459D9" w:rsidDel="00EA34DF">
          <w:rPr>
            <w:szCs w:val="22"/>
          </w:rPr>
          <w:delText xml:space="preserve">ID </w:delText>
        </w:r>
      </w:del>
      <w:del w:id="129" w:author="Cariou, Laurent" w:date="2020-08-27T09:12:00Z">
        <w:r w:rsidR="008130FD" w:rsidRPr="00A459D9" w:rsidDel="001C6E88">
          <w:rPr>
            <w:szCs w:val="22"/>
          </w:rPr>
          <w:delText xml:space="preserve">element </w:delText>
        </w:r>
      </w:del>
      <w:r w:rsidR="008130FD" w:rsidRPr="00A459D9">
        <w:rPr>
          <w:szCs w:val="22"/>
        </w:rPr>
        <w:t xml:space="preserve">in the </w:t>
      </w:r>
      <w:ins w:id="130" w:author="Cariou, Laurent" w:date="2020-08-27T09:13:00Z">
        <w:r w:rsidR="001C6E88">
          <w:rPr>
            <w:szCs w:val="22"/>
          </w:rPr>
          <w:t>Per-</w:t>
        </w:r>
      </w:ins>
      <w:r w:rsidR="008130FD" w:rsidRPr="00A459D9">
        <w:rPr>
          <w:szCs w:val="22"/>
        </w:rPr>
        <w:t>STA profile corresponding to the reported AP in the ML element transmitted in frames sent by all APs affiliated to the same AP MLD.</w:t>
      </w:r>
      <w:r w:rsidR="00A459D9">
        <w:rPr>
          <w:szCs w:val="22"/>
        </w:rPr>
        <w:t xml:space="preserve"> </w:t>
      </w:r>
      <w:r w:rsidR="00A459D9" w:rsidRPr="00A459D9">
        <w:rPr>
          <w:szCs w:val="22"/>
        </w:rPr>
        <w:t xml:space="preserve">The </w:t>
      </w:r>
      <w:r w:rsidR="00A459D9">
        <w:rPr>
          <w:szCs w:val="22"/>
        </w:rPr>
        <w:t>Link</w:t>
      </w:r>
      <w:r w:rsidR="00A459D9" w:rsidRPr="00A459D9">
        <w:rPr>
          <w:szCs w:val="22"/>
        </w:rPr>
        <w:t xml:space="preserve"> ID subfield shall be set to TBD if the reported AP is not part of an AP MLD, or if the reporting AP does not have that information.</w:t>
      </w:r>
    </w:p>
    <w:p w14:paraId="5B5CF37C" w14:textId="77777777" w:rsidR="001A31C1" w:rsidRDefault="001A31C1" w:rsidP="001A31C1">
      <w:pPr>
        <w:pStyle w:val="T"/>
        <w:rPr>
          <w:w w:val="100"/>
          <w:highlight w:val="yellow"/>
        </w:rPr>
      </w:pPr>
    </w:p>
    <w:p w14:paraId="3D59D574" w14:textId="6114C9CA" w:rsidR="001A31C1" w:rsidRPr="008F411A" w:rsidRDefault="001A31C1" w:rsidP="001A31C1">
      <w:pPr>
        <w:pStyle w:val="T"/>
        <w:rPr>
          <w:i/>
          <w:iCs/>
          <w:w w:val="100"/>
        </w:rPr>
      </w:pPr>
      <w:proofErr w:type="spellStart"/>
      <w:r>
        <w:rPr>
          <w:w w:val="100"/>
          <w:highlight w:val="yellow"/>
        </w:rPr>
        <w:t>TGbe</w:t>
      </w:r>
      <w:proofErr w:type="spellEnd"/>
      <w:r>
        <w:rPr>
          <w:w w:val="100"/>
          <w:highlight w:val="yellow"/>
        </w:rPr>
        <w:t xml:space="preserve"> editor: (</w:t>
      </w:r>
      <w:r>
        <w:rPr>
          <w:w w:val="100"/>
          <w:highlight w:val="yellow"/>
        </w:rPr>
        <w:t>#SP9</w:t>
      </w:r>
      <w:r>
        <w:rPr>
          <w:w w:val="100"/>
          <w:highlight w:val="yellow"/>
        </w:rPr>
        <w:t>7, 109</w:t>
      </w:r>
      <w:r>
        <w:rPr>
          <w:w w:val="100"/>
          <w:highlight w:val="yellow"/>
        </w:rPr>
        <w:t>)</w:t>
      </w:r>
      <w:r w:rsidRPr="008F411A">
        <w:rPr>
          <w:b/>
          <w:i/>
          <w:iCs/>
          <w:highlight w:val="yellow"/>
        </w:rPr>
        <w:t>:</w:t>
      </w:r>
    </w:p>
    <w:p w14:paraId="6F161811" w14:textId="5EBAE90E" w:rsidR="00B809CD" w:rsidRDefault="00B65A60" w:rsidP="00802890">
      <w:pPr>
        <w:pStyle w:val="T"/>
        <w:rPr>
          <w:b/>
        </w:rPr>
      </w:pPr>
      <w:r>
        <w:rPr>
          <w:b/>
        </w:rPr>
        <w:t xml:space="preserve">33.3.2.2 </w:t>
      </w:r>
      <w:r w:rsidR="007D6AB0">
        <w:rPr>
          <w:b/>
        </w:rPr>
        <w:t>MLD Probing</w:t>
      </w:r>
    </w:p>
    <w:p w14:paraId="67888023" w14:textId="3F360268" w:rsidR="000308AB" w:rsidRDefault="000308AB" w:rsidP="000308AB">
      <w:pPr>
        <w:rPr>
          <w:szCs w:val="22"/>
        </w:rPr>
      </w:pPr>
      <w:r>
        <w:rPr>
          <w:szCs w:val="22"/>
        </w:rPr>
        <w:t>An</w:t>
      </w:r>
      <w:r w:rsidR="00B809CD">
        <w:rPr>
          <w:szCs w:val="22"/>
        </w:rPr>
        <w:t xml:space="preserve"> MLD </w:t>
      </w:r>
      <w:r w:rsidR="007D6AB0">
        <w:rPr>
          <w:szCs w:val="22"/>
        </w:rPr>
        <w:t>p</w:t>
      </w:r>
      <w:r w:rsidR="00B809CD">
        <w:rPr>
          <w:szCs w:val="22"/>
        </w:rPr>
        <w:t xml:space="preserve">robe </w:t>
      </w:r>
      <w:r w:rsidR="007D6AB0">
        <w:rPr>
          <w:szCs w:val="22"/>
        </w:rPr>
        <w:t>r</w:t>
      </w:r>
      <w:r w:rsidR="00B809CD">
        <w:rPr>
          <w:szCs w:val="22"/>
        </w:rPr>
        <w:t>equest is a Probe Request frame</w:t>
      </w:r>
      <w:r>
        <w:rPr>
          <w:szCs w:val="22"/>
        </w:rPr>
        <w:t>:</w:t>
      </w:r>
    </w:p>
    <w:p w14:paraId="62918578" w14:textId="5E337BD6" w:rsidR="000308AB" w:rsidRDefault="000308AB" w:rsidP="006A5204">
      <w:pPr>
        <w:pStyle w:val="ListParagraph"/>
        <w:numPr>
          <w:ilvl w:val="0"/>
          <w:numId w:val="8"/>
        </w:numPr>
        <w:rPr>
          <w:szCs w:val="22"/>
        </w:rPr>
      </w:pPr>
      <w:r w:rsidRPr="000308AB">
        <w:rPr>
          <w:szCs w:val="22"/>
        </w:rPr>
        <w:t xml:space="preserve">with the Address 1 field set to the broadcast </w:t>
      </w:r>
      <w:del w:id="131" w:author="Cariou, Laurent" w:date="2020-08-27T08:55:00Z">
        <w:r w:rsidRPr="000308AB" w:rsidDel="00AC71EF">
          <w:rPr>
            <w:szCs w:val="22"/>
          </w:rPr>
          <w:delText xml:space="preserve">destination </w:delText>
        </w:r>
      </w:del>
      <w:r w:rsidRPr="000308AB">
        <w:rPr>
          <w:szCs w:val="22"/>
        </w:rPr>
        <w:t>address</w:t>
      </w:r>
      <w:ins w:id="132" w:author="Cariou, Laurent" w:date="2020-08-27T08:55:00Z">
        <w:r w:rsidR="00AC71EF">
          <w:rPr>
            <w:szCs w:val="22"/>
          </w:rPr>
          <w:t>,</w:t>
        </w:r>
      </w:ins>
      <w:r w:rsidRPr="000308AB">
        <w:rPr>
          <w:szCs w:val="22"/>
        </w:rPr>
        <w:t xml:space="preserve"> </w:t>
      </w:r>
      <w:del w:id="133" w:author="Cariou, Laurent" w:date="2020-08-27T08:55:00Z">
        <w:r w:rsidRPr="000308AB" w:rsidDel="00AC71EF">
          <w:rPr>
            <w:szCs w:val="22"/>
          </w:rPr>
          <w:delText xml:space="preserve">with </w:delText>
        </w:r>
      </w:del>
      <w:r w:rsidRPr="000308AB">
        <w:rPr>
          <w:szCs w:val="22"/>
        </w:rPr>
        <w:t>the Address 3 field set to the BSSID of an AP</w:t>
      </w:r>
      <w:r>
        <w:rPr>
          <w:szCs w:val="22"/>
        </w:rPr>
        <w:t xml:space="preserve">, or </w:t>
      </w:r>
      <w:r w:rsidRPr="000308AB">
        <w:rPr>
          <w:szCs w:val="22"/>
        </w:rPr>
        <w:t xml:space="preserve">with the Address 1 field set to the </w:t>
      </w:r>
      <w:r>
        <w:rPr>
          <w:szCs w:val="22"/>
        </w:rPr>
        <w:t>BSSID of an AP</w:t>
      </w:r>
      <w:r w:rsidR="00A25EA3">
        <w:rPr>
          <w:szCs w:val="22"/>
        </w:rPr>
        <w:t xml:space="preserve">, or </w:t>
      </w:r>
      <w:r w:rsidR="00A25EA3" w:rsidRPr="000308AB">
        <w:rPr>
          <w:szCs w:val="22"/>
        </w:rPr>
        <w:t>with the Address 1 field set to the broadcast</w:t>
      </w:r>
      <w:del w:id="134" w:author="Cariou, Laurent" w:date="2020-08-27T08:56:00Z">
        <w:r w:rsidR="00A25EA3" w:rsidRPr="000308AB" w:rsidDel="00AC71EF">
          <w:rPr>
            <w:szCs w:val="22"/>
          </w:rPr>
          <w:delText xml:space="preserve"> destination</w:delText>
        </w:r>
      </w:del>
      <w:r w:rsidR="00A25EA3" w:rsidRPr="000308AB">
        <w:rPr>
          <w:szCs w:val="22"/>
        </w:rPr>
        <w:t xml:space="preserve"> address</w:t>
      </w:r>
      <w:ins w:id="135" w:author="Cariou, Laurent" w:date="2020-08-27T08:56:00Z">
        <w:r w:rsidR="00AC71EF">
          <w:rPr>
            <w:szCs w:val="22"/>
          </w:rPr>
          <w:t>,</w:t>
        </w:r>
      </w:ins>
      <w:del w:id="136" w:author="Cariou, Laurent" w:date="2020-08-27T08:56:00Z">
        <w:r w:rsidR="00A25EA3" w:rsidRPr="000308AB" w:rsidDel="00AC71EF">
          <w:rPr>
            <w:szCs w:val="22"/>
          </w:rPr>
          <w:delText xml:space="preserve"> with</w:delText>
        </w:r>
      </w:del>
      <w:r w:rsidR="00A25EA3" w:rsidRPr="000308AB">
        <w:rPr>
          <w:szCs w:val="22"/>
        </w:rPr>
        <w:t xml:space="preserve"> the Address 3 field set to </w:t>
      </w:r>
      <w:r w:rsidR="00A25EA3">
        <w:rPr>
          <w:szCs w:val="22"/>
        </w:rPr>
        <w:t>wildcard</w:t>
      </w:r>
      <w:r w:rsidR="00A25EA3" w:rsidRPr="000308AB">
        <w:rPr>
          <w:szCs w:val="22"/>
        </w:rPr>
        <w:t xml:space="preserve"> BSSID</w:t>
      </w:r>
      <w:r w:rsidR="00A25EA3">
        <w:rPr>
          <w:szCs w:val="22"/>
        </w:rPr>
        <w:t xml:space="preserve"> and</w:t>
      </w:r>
      <w:del w:id="137" w:author="Cariou, Laurent" w:date="2020-08-27T08:56:00Z">
        <w:r w:rsidR="00A25EA3" w:rsidDel="00AC71EF">
          <w:rPr>
            <w:szCs w:val="22"/>
          </w:rPr>
          <w:delText xml:space="preserve"> with</w:delText>
        </w:r>
      </w:del>
      <w:r w:rsidR="00A25EA3">
        <w:rPr>
          <w:szCs w:val="22"/>
        </w:rPr>
        <w:t xml:space="preserve"> the SSID field set to the SSID of an AP</w:t>
      </w:r>
    </w:p>
    <w:p w14:paraId="2D10A9CE" w14:textId="120B965E" w:rsidR="000308AB" w:rsidRPr="00713C8A" w:rsidRDefault="00AC71EF" w:rsidP="006A5204">
      <w:pPr>
        <w:pStyle w:val="ListParagraph"/>
        <w:numPr>
          <w:ilvl w:val="0"/>
          <w:numId w:val="8"/>
        </w:numPr>
        <w:rPr>
          <w:szCs w:val="22"/>
        </w:rPr>
      </w:pPr>
      <w:ins w:id="138" w:author="Cariou, Laurent" w:date="2020-08-27T08:55:00Z">
        <w:r>
          <w:rPr>
            <w:szCs w:val="22"/>
          </w:rPr>
          <w:t xml:space="preserve">and </w:t>
        </w:r>
      </w:ins>
      <w:r w:rsidR="00B809CD" w:rsidRPr="00713C8A">
        <w:rPr>
          <w:szCs w:val="22"/>
        </w:rPr>
        <w:t>that includes a</w:t>
      </w:r>
      <w:r w:rsidR="00713C8A" w:rsidRPr="00713C8A">
        <w:rPr>
          <w:szCs w:val="22"/>
        </w:rPr>
        <w:t xml:space="preserve"> TBD signalling that identifies that the Probe Request frame is an MLD probe request</w:t>
      </w:r>
      <w:ins w:id="139" w:author="Cariou, Laurent" w:date="2020-08-27T09:14:00Z">
        <w:r w:rsidR="001C6E88">
          <w:rPr>
            <w:szCs w:val="22"/>
          </w:rPr>
          <w:t xml:space="preserve"> and that identifies which APs of</w:t>
        </w:r>
      </w:ins>
      <w:ins w:id="140" w:author="Cariou, Laurent" w:date="2020-08-27T09:15:00Z">
        <w:r w:rsidR="001C6E88">
          <w:rPr>
            <w:szCs w:val="22"/>
          </w:rPr>
          <w:t xml:space="preserve"> the AP MLD</w:t>
        </w:r>
      </w:ins>
      <w:ins w:id="141" w:author="Cariou, Laurent" w:date="2020-08-27T09:14:00Z">
        <w:r w:rsidR="001C6E88">
          <w:rPr>
            <w:szCs w:val="22"/>
          </w:rPr>
          <w:t xml:space="preserve"> are requested</w:t>
        </w:r>
      </w:ins>
      <w:r w:rsidR="00B809CD" w:rsidRPr="00713C8A">
        <w:rPr>
          <w:szCs w:val="22"/>
        </w:rPr>
        <w:t xml:space="preserve">. </w:t>
      </w:r>
    </w:p>
    <w:p w14:paraId="38725E3A" w14:textId="77777777" w:rsidR="000308AB" w:rsidRPr="000308AB" w:rsidRDefault="000308AB" w:rsidP="000308AB">
      <w:pPr>
        <w:rPr>
          <w:szCs w:val="22"/>
        </w:rPr>
      </w:pPr>
    </w:p>
    <w:p w14:paraId="7EA192E5" w14:textId="4AB0450E" w:rsidR="00644A90" w:rsidRPr="00713C8A" w:rsidRDefault="000308AB" w:rsidP="00713C8A">
      <w:pPr>
        <w:rPr>
          <w:szCs w:val="22"/>
        </w:rPr>
      </w:pPr>
      <w:r>
        <w:rPr>
          <w:szCs w:val="22"/>
        </w:rPr>
        <w:t>An</w:t>
      </w:r>
      <w:r w:rsidR="00644A90" w:rsidRPr="000308AB">
        <w:rPr>
          <w:szCs w:val="22"/>
        </w:rPr>
        <w:t xml:space="preserve"> MLD probe request allows a non-AP STA to request an AP to include the complete set of capabilities, parameters and operation elements of other APs affiliated to the same AP MLD as the AP. </w:t>
      </w:r>
      <w:r w:rsidR="00713C8A" w:rsidRPr="00713C8A">
        <w:rPr>
          <w:szCs w:val="22"/>
        </w:rPr>
        <w:t>It is TBD how t</w:t>
      </w:r>
      <w:r w:rsidR="00644A90" w:rsidRPr="00713C8A">
        <w:rPr>
          <w:szCs w:val="22"/>
        </w:rPr>
        <w:t xml:space="preserve">he complete information of an AP affiliated to the same AP MLD as the AP identified in the </w:t>
      </w:r>
      <w:r w:rsidRPr="00713C8A">
        <w:rPr>
          <w:szCs w:val="22"/>
        </w:rPr>
        <w:t>Address 1 or Address 3</w:t>
      </w:r>
      <w:r w:rsidR="00644A90" w:rsidRPr="00713C8A">
        <w:rPr>
          <w:szCs w:val="22"/>
        </w:rPr>
        <w:t xml:space="preserve"> field of the Probe Request frame is requested</w:t>
      </w:r>
      <w:r w:rsidR="00713C8A" w:rsidRPr="00713C8A">
        <w:rPr>
          <w:szCs w:val="22"/>
        </w:rPr>
        <w:t>.</w:t>
      </w:r>
    </w:p>
    <w:p w14:paraId="37489FED" w14:textId="29278D98" w:rsidR="00644A90" w:rsidRDefault="00644A90" w:rsidP="00644A90">
      <w:pPr>
        <w:rPr>
          <w:szCs w:val="22"/>
        </w:rPr>
      </w:pPr>
      <w:r w:rsidRPr="00644A90">
        <w:rPr>
          <w:szCs w:val="22"/>
        </w:rPr>
        <w:t xml:space="preserve">The complete information </w:t>
      </w:r>
      <w:r w:rsidR="004B7979">
        <w:rPr>
          <w:szCs w:val="22"/>
        </w:rPr>
        <w:t xml:space="preserve">of a requested AP sent by a reporting AP </w:t>
      </w:r>
      <w:r w:rsidRPr="00644A90">
        <w:rPr>
          <w:szCs w:val="22"/>
        </w:rPr>
        <w:t xml:space="preserve">is defined as all elements that would be provided if the </w:t>
      </w:r>
      <w:r>
        <w:rPr>
          <w:szCs w:val="22"/>
        </w:rPr>
        <w:t>requested</w:t>
      </w:r>
      <w:r w:rsidRPr="00644A90">
        <w:rPr>
          <w:szCs w:val="22"/>
        </w:rPr>
        <w:t xml:space="preserve"> AP was transmitting th</w:t>
      </w:r>
      <w:r w:rsidR="004B7979">
        <w:rPr>
          <w:szCs w:val="22"/>
        </w:rPr>
        <w:t>e Probe Response frame</w:t>
      </w:r>
      <w:r w:rsidR="007929B4">
        <w:rPr>
          <w:szCs w:val="22"/>
        </w:rPr>
        <w:t xml:space="preserve">, except the following elements, if present: the Reduced </w:t>
      </w:r>
      <w:proofErr w:type="spellStart"/>
      <w:r w:rsidR="007929B4">
        <w:rPr>
          <w:szCs w:val="22"/>
        </w:rPr>
        <w:t>Neighbor</w:t>
      </w:r>
      <w:proofErr w:type="spellEnd"/>
      <w:r w:rsidR="007929B4">
        <w:rPr>
          <w:szCs w:val="22"/>
        </w:rPr>
        <w:t xml:space="preserve"> Report element, the Multiple BSSID element, the M</w:t>
      </w:r>
      <w:r w:rsidR="005B6B5C">
        <w:rPr>
          <w:szCs w:val="22"/>
        </w:rPr>
        <w:t>L</w:t>
      </w:r>
      <w:r w:rsidR="007929B4">
        <w:rPr>
          <w:szCs w:val="22"/>
        </w:rPr>
        <w:t xml:space="preserve"> element, other </w:t>
      </w:r>
      <w:r w:rsidRPr="00644A90">
        <w:rPr>
          <w:szCs w:val="22"/>
        </w:rPr>
        <w:t>exceptions TBD</w:t>
      </w:r>
      <w:r w:rsidR="004B7979">
        <w:rPr>
          <w:szCs w:val="22"/>
        </w:rPr>
        <w:t>.</w:t>
      </w:r>
    </w:p>
    <w:p w14:paraId="07B65938" w14:textId="798960AE" w:rsidR="000308AB" w:rsidRDefault="000308AB" w:rsidP="00644A90">
      <w:pPr>
        <w:rPr>
          <w:szCs w:val="22"/>
        </w:rPr>
      </w:pPr>
    </w:p>
    <w:p w14:paraId="611413E4" w14:textId="4DA0273D" w:rsidR="00644A90" w:rsidRDefault="007D6AB0" w:rsidP="00B438BB">
      <w:pPr>
        <w:rPr>
          <w:szCs w:val="22"/>
        </w:rPr>
      </w:pPr>
      <w:r>
        <w:rPr>
          <w:szCs w:val="22"/>
        </w:rPr>
        <w:t>If an AP that is part of an AP MLD receives an MLD Probe Request from a non-AP STA, it shall respond with an MLD probe response, which is a Probe Response frame</w:t>
      </w:r>
      <w:r w:rsidR="00083668">
        <w:rPr>
          <w:szCs w:val="22"/>
        </w:rPr>
        <w:t xml:space="preserve"> with </w:t>
      </w:r>
      <w:r w:rsidR="00083668" w:rsidRPr="000308AB">
        <w:rPr>
          <w:szCs w:val="22"/>
        </w:rPr>
        <w:t xml:space="preserve">the Address 1 field set to the broadcast </w:t>
      </w:r>
      <w:r w:rsidR="00083668" w:rsidRPr="000308AB">
        <w:rPr>
          <w:szCs w:val="22"/>
        </w:rPr>
        <w:lastRenderedPageBreak/>
        <w:t>destination address</w:t>
      </w:r>
      <w:r>
        <w:rPr>
          <w:szCs w:val="22"/>
        </w:rPr>
        <w:t xml:space="preserve"> that includes an ML element with a STA profile </w:t>
      </w:r>
      <w:r w:rsidR="00A87896">
        <w:rPr>
          <w:szCs w:val="22"/>
        </w:rPr>
        <w:t xml:space="preserve">with complete information </w:t>
      </w:r>
      <w:r>
        <w:rPr>
          <w:szCs w:val="22"/>
        </w:rPr>
        <w:t xml:space="preserve">for each of the APs that are affiliated to the same AP MLD as the AP and that </w:t>
      </w:r>
      <w:r w:rsidR="00644A90">
        <w:rPr>
          <w:szCs w:val="22"/>
        </w:rPr>
        <w:t>are requested by the MLD probe request.</w:t>
      </w:r>
    </w:p>
    <w:p w14:paraId="0E14252A" w14:textId="37F87877" w:rsidR="00B809CD" w:rsidRDefault="00B809CD" w:rsidP="00B438BB">
      <w:pPr>
        <w:rPr>
          <w:szCs w:val="22"/>
        </w:rPr>
      </w:pPr>
    </w:p>
    <w:p w14:paraId="5CADAB6F" w14:textId="3CD24C88" w:rsidR="007D6AB0" w:rsidRDefault="007D6AB0" w:rsidP="00B438BB">
      <w:pPr>
        <w:rPr>
          <w:ins w:id="142" w:author="Cariou, Laurent" w:date="2020-08-28T09:42:00Z"/>
          <w:szCs w:val="22"/>
        </w:rPr>
      </w:pPr>
    </w:p>
    <w:p w14:paraId="6ACEDE70" w14:textId="77777777" w:rsidR="004A1F20" w:rsidRDefault="004A1F20" w:rsidP="00B438BB">
      <w:pPr>
        <w:rPr>
          <w:szCs w:val="22"/>
        </w:rPr>
      </w:pPr>
    </w:p>
    <w:p w14:paraId="5039A931" w14:textId="4F1CAE65" w:rsidR="000308AB" w:rsidRDefault="000308AB" w:rsidP="00B438BB">
      <w:pPr>
        <w:rPr>
          <w:szCs w:val="22"/>
        </w:rPr>
      </w:pPr>
    </w:p>
    <w:p w14:paraId="1A5B3142" w14:textId="77777777" w:rsidR="000308AB" w:rsidRDefault="000308AB" w:rsidP="00B438BB">
      <w:pPr>
        <w:rPr>
          <w:szCs w:val="22"/>
        </w:rPr>
      </w:pPr>
    </w:p>
    <w:p w14:paraId="5517515E" w14:textId="6808284D" w:rsidR="008130FD" w:rsidRDefault="008130FD" w:rsidP="00802890">
      <w:pPr>
        <w:pStyle w:val="T"/>
        <w:rPr>
          <w:b/>
        </w:rPr>
      </w:pPr>
    </w:p>
    <w:p w14:paraId="1BFEFA93" w14:textId="77777777" w:rsidR="00B438BB" w:rsidRDefault="00B438BB" w:rsidP="00802890">
      <w:pPr>
        <w:pStyle w:val="T"/>
        <w:rPr>
          <w:b/>
        </w:rPr>
      </w:pPr>
    </w:p>
    <w:p w14:paraId="657A2D92" w14:textId="77777777" w:rsidR="0002756A" w:rsidRDefault="0002756A" w:rsidP="00802890">
      <w:pPr>
        <w:pStyle w:val="T"/>
        <w:rPr>
          <w:b/>
        </w:rPr>
      </w:pPr>
    </w:p>
    <w:p w14:paraId="4F7977F6" w14:textId="77777777" w:rsidR="0002756A" w:rsidRDefault="0002756A" w:rsidP="00802890">
      <w:pPr>
        <w:pStyle w:val="T"/>
        <w:rPr>
          <w:b/>
        </w:rPr>
      </w:pPr>
    </w:p>
    <w:sectPr w:rsidR="0002756A"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8" w:author="Cariou, Laurent" w:date="2020-08-31T16:44:00Z" w:initials="CL">
    <w:p w14:paraId="3584EC3F" w14:textId="715A3332" w:rsidR="00D021CF" w:rsidRDefault="00D021CF">
      <w:pPr>
        <w:pStyle w:val="CommentText"/>
      </w:pPr>
      <w:r>
        <w:rPr>
          <w:rStyle w:val="CommentReference"/>
        </w:rPr>
        <w:annotationRef/>
      </w:r>
      <w:r>
        <w:t>Transferred to Ming’s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84EC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4EC3F" w16cid:durableId="22F7A7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A76D5" w14:textId="77777777" w:rsidR="002556F7" w:rsidRDefault="002556F7">
      <w:r>
        <w:separator/>
      </w:r>
    </w:p>
  </w:endnote>
  <w:endnote w:type="continuationSeparator" w:id="0">
    <w:p w14:paraId="482A9B84" w14:textId="77777777" w:rsidR="002556F7" w:rsidRDefault="0025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FD1EB4" w:rsidRPr="00DF3474" w:rsidRDefault="00FD1E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FD1EB4" w:rsidRPr="00DF3474" w:rsidRDefault="00FD1EB4">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0B496" w14:textId="77777777" w:rsidR="002556F7" w:rsidRDefault="002556F7">
      <w:r>
        <w:separator/>
      </w:r>
    </w:p>
  </w:footnote>
  <w:footnote w:type="continuationSeparator" w:id="0">
    <w:p w14:paraId="0455AC0B" w14:textId="77777777" w:rsidR="002556F7" w:rsidRDefault="0025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2AC3DDF0" w:rsidR="00FD1EB4" w:rsidRDefault="00FD1EB4">
    <w:pPr>
      <w:pStyle w:val="Header"/>
      <w:tabs>
        <w:tab w:val="clear" w:pos="6480"/>
        <w:tab w:val="center" w:pos="4680"/>
        <w:tab w:val="right" w:pos="9360"/>
      </w:tabs>
    </w:pPr>
    <w:r>
      <w:fldChar w:fldCharType="begin"/>
    </w:r>
    <w:r>
      <w:instrText xml:space="preserve"> DATE  \@ "MMMM yyyy"  \* MERGEFORMAT </w:instrText>
    </w:r>
    <w:r>
      <w:fldChar w:fldCharType="separate"/>
    </w:r>
    <w:r w:rsidR="0033629C">
      <w:rPr>
        <w:noProof/>
      </w:rPr>
      <w:t>August 2020</w:t>
    </w:r>
    <w:r>
      <w:fldChar w:fldCharType="end"/>
    </w:r>
    <w:r>
      <w:tab/>
    </w:r>
    <w:r>
      <w:tab/>
    </w:r>
    <w:r w:rsidR="00D021CF">
      <w:fldChar w:fldCharType="begin"/>
    </w:r>
    <w:r w:rsidR="00D021CF">
      <w:instrText xml:space="preserve"> TITLE  \* MERGEFORMAT </w:instrText>
    </w:r>
    <w:r w:rsidR="00D021CF">
      <w:fldChar w:fldCharType="separate"/>
    </w:r>
    <w:r w:rsidR="00D021CF">
      <w:t>doc.: IEEE 802.11-20/1255r</w:t>
    </w:r>
    <w:r w:rsidR="00D021CF">
      <w:fldChar w:fldCharType="end"/>
    </w:r>
    <w:r w:rsidR="00D021C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9"/>
  </w:num>
  <w:num w:numId="9">
    <w:abstractNumId w:val="13"/>
  </w:num>
  <w:num w:numId="10">
    <w:abstractNumId w:val="6"/>
  </w:num>
  <w:num w:numId="11">
    <w:abstractNumId w:val="2"/>
  </w:num>
  <w:num w:numId="12">
    <w:abstractNumId w:val="8"/>
  </w:num>
  <w:num w:numId="13">
    <w:abstractNumId w:val="11"/>
  </w:num>
  <w:num w:numId="14">
    <w:abstractNumId w:val="5"/>
  </w:num>
  <w:num w:numId="15">
    <w:abstractNumId w:val="10"/>
  </w:num>
  <w:num w:numId="16">
    <w:abstractNumId w:val="4"/>
  </w:num>
  <w:num w:numId="17">
    <w:abstractNumId w:val="7"/>
  </w:num>
  <w:num w:numId="18">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036E"/>
    <w:rsid w:val="000C2EF6"/>
    <w:rsid w:val="000C3813"/>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0669"/>
    <w:rsid w:val="00101596"/>
    <w:rsid w:val="0010245D"/>
    <w:rsid w:val="0010281E"/>
    <w:rsid w:val="0010363F"/>
    <w:rsid w:val="00103EE3"/>
    <w:rsid w:val="001053BD"/>
    <w:rsid w:val="00106127"/>
    <w:rsid w:val="001072C2"/>
    <w:rsid w:val="001074AE"/>
    <w:rsid w:val="00110B78"/>
    <w:rsid w:val="00111CFA"/>
    <w:rsid w:val="00111F98"/>
    <w:rsid w:val="001161A7"/>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31C1"/>
    <w:rsid w:val="001A51BC"/>
    <w:rsid w:val="001A5286"/>
    <w:rsid w:val="001A597C"/>
    <w:rsid w:val="001A6C05"/>
    <w:rsid w:val="001B1B49"/>
    <w:rsid w:val="001B1D58"/>
    <w:rsid w:val="001B2A31"/>
    <w:rsid w:val="001B2CC4"/>
    <w:rsid w:val="001B31A6"/>
    <w:rsid w:val="001B3D70"/>
    <w:rsid w:val="001B4FC3"/>
    <w:rsid w:val="001B6471"/>
    <w:rsid w:val="001B76FE"/>
    <w:rsid w:val="001C1ADC"/>
    <w:rsid w:val="001C34F7"/>
    <w:rsid w:val="001C44AC"/>
    <w:rsid w:val="001C5AFD"/>
    <w:rsid w:val="001C6548"/>
    <w:rsid w:val="001C685B"/>
    <w:rsid w:val="001C6E88"/>
    <w:rsid w:val="001C7EAD"/>
    <w:rsid w:val="001D11EB"/>
    <w:rsid w:val="001D39F8"/>
    <w:rsid w:val="001D3C40"/>
    <w:rsid w:val="001D58D1"/>
    <w:rsid w:val="001D6097"/>
    <w:rsid w:val="001D6162"/>
    <w:rsid w:val="001D723B"/>
    <w:rsid w:val="001D76B4"/>
    <w:rsid w:val="001D7BA8"/>
    <w:rsid w:val="001E048B"/>
    <w:rsid w:val="001E0ADE"/>
    <w:rsid w:val="001E1245"/>
    <w:rsid w:val="001E2B02"/>
    <w:rsid w:val="001E4107"/>
    <w:rsid w:val="001E56F9"/>
    <w:rsid w:val="001E5896"/>
    <w:rsid w:val="001E6213"/>
    <w:rsid w:val="001E75B6"/>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56F7"/>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29C"/>
    <w:rsid w:val="003368A8"/>
    <w:rsid w:val="003369B1"/>
    <w:rsid w:val="00336CD7"/>
    <w:rsid w:val="003414E1"/>
    <w:rsid w:val="00341C5E"/>
    <w:rsid w:val="00344903"/>
    <w:rsid w:val="00344B05"/>
    <w:rsid w:val="00346D99"/>
    <w:rsid w:val="00346FF3"/>
    <w:rsid w:val="003471BA"/>
    <w:rsid w:val="00347AC2"/>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0EF8"/>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1F20"/>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4E65"/>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2BDB"/>
    <w:rsid w:val="005D5886"/>
    <w:rsid w:val="005D6C33"/>
    <w:rsid w:val="005D743B"/>
    <w:rsid w:val="005E14D1"/>
    <w:rsid w:val="005E2F43"/>
    <w:rsid w:val="005E4B9F"/>
    <w:rsid w:val="005E59F7"/>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BDC"/>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4E6C"/>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3C8A"/>
    <w:rsid w:val="007147DC"/>
    <w:rsid w:val="00715DA2"/>
    <w:rsid w:val="0071740E"/>
    <w:rsid w:val="0072297D"/>
    <w:rsid w:val="00725509"/>
    <w:rsid w:val="0072552D"/>
    <w:rsid w:val="0072649D"/>
    <w:rsid w:val="007276A3"/>
    <w:rsid w:val="00730E97"/>
    <w:rsid w:val="00732253"/>
    <w:rsid w:val="00732A57"/>
    <w:rsid w:val="00733302"/>
    <w:rsid w:val="0073367B"/>
    <w:rsid w:val="00735672"/>
    <w:rsid w:val="00736762"/>
    <w:rsid w:val="00736FFD"/>
    <w:rsid w:val="00737461"/>
    <w:rsid w:val="00740BF0"/>
    <w:rsid w:val="00744932"/>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1E9"/>
    <w:rsid w:val="009E0773"/>
    <w:rsid w:val="009E244A"/>
    <w:rsid w:val="009E41D4"/>
    <w:rsid w:val="009E4CC3"/>
    <w:rsid w:val="009E56E1"/>
    <w:rsid w:val="009E6AF6"/>
    <w:rsid w:val="009E7B1A"/>
    <w:rsid w:val="009F2A10"/>
    <w:rsid w:val="009F2FBC"/>
    <w:rsid w:val="009F37EE"/>
    <w:rsid w:val="009F38E1"/>
    <w:rsid w:val="009F4C4A"/>
    <w:rsid w:val="00A00860"/>
    <w:rsid w:val="00A0210A"/>
    <w:rsid w:val="00A025C8"/>
    <w:rsid w:val="00A027CE"/>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40B2B"/>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361E"/>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1EF"/>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1CF"/>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1ABE"/>
    <w:rsid w:val="00E85423"/>
    <w:rsid w:val="00E85DF8"/>
    <w:rsid w:val="00E85E19"/>
    <w:rsid w:val="00E866B3"/>
    <w:rsid w:val="00E86A59"/>
    <w:rsid w:val="00E92107"/>
    <w:rsid w:val="00E92D8B"/>
    <w:rsid w:val="00E95D56"/>
    <w:rsid w:val="00EA07D3"/>
    <w:rsid w:val="00EA0F1E"/>
    <w:rsid w:val="00EA251D"/>
    <w:rsid w:val="00EA30C4"/>
    <w:rsid w:val="00EA34DF"/>
    <w:rsid w:val="00EA35AD"/>
    <w:rsid w:val="00EA49DB"/>
    <w:rsid w:val="00EA4CF9"/>
    <w:rsid w:val="00EA515B"/>
    <w:rsid w:val="00EA55C4"/>
    <w:rsid w:val="00EA56C5"/>
    <w:rsid w:val="00EB33AE"/>
    <w:rsid w:val="00EB4E97"/>
    <w:rsid w:val="00EC3BA9"/>
    <w:rsid w:val="00EC3DC9"/>
    <w:rsid w:val="00EC58FA"/>
    <w:rsid w:val="00ED2CB3"/>
    <w:rsid w:val="00ED4441"/>
    <w:rsid w:val="00ED4D1C"/>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1EB4"/>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B1D20"/>
    <w:rsid w:val="006C149D"/>
    <w:rsid w:val="006C74B5"/>
    <w:rsid w:val="006E6D43"/>
    <w:rsid w:val="00720BE0"/>
    <w:rsid w:val="007475D0"/>
    <w:rsid w:val="007502BD"/>
    <w:rsid w:val="00795ACB"/>
    <w:rsid w:val="00812D62"/>
    <w:rsid w:val="0086709F"/>
    <w:rsid w:val="00A329D0"/>
    <w:rsid w:val="00B25987"/>
    <w:rsid w:val="00BF4BB9"/>
    <w:rsid w:val="00C15E20"/>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s>
</file>

<file path=customXml/itemProps1.xml><?xml version="1.0" encoding="utf-8"?>
<ds:datastoreItem xmlns:ds="http://schemas.openxmlformats.org/officeDocument/2006/customXml" ds:itemID="{30F67C2B-BFF5-49A8-B02A-8DFE2EFD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3191</Words>
  <Characters>14458</Characters>
  <Application>Microsoft Office Word</Application>
  <DocSecurity>0</DocSecurity>
  <Lines>390</Lines>
  <Paragraphs>207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2020-09-01T01:05:00Z</dcterms:created>
  <dcterms:modified xsi:type="dcterms:W3CDTF">2020-09-01T01:05:00Z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