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proofErr w:type="spellStart"/>
      <w:r w:rsidRPr="00BC477F">
        <w:rPr>
          <w:b/>
          <w:highlight w:val="yellow"/>
        </w:rPr>
        <w:t>TG</w:t>
      </w:r>
      <w:r w:rsidR="00BC477F" w:rsidRPr="00BC477F">
        <w:rPr>
          <w:b/>
          <w:highlight w:val="yellow"/>
        </w:rPr>
        <w:t>be</w:t>
      </w:r>
      <w:proofErr w:type="spellEnd"/>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4ABBA75F"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Pr="004D5D2D">
        <w:rPr>
          <w:w w:val="100"/>
          <w:highlight w:val="yellow"/>
        </w:rPr>
        <w:t>:</w:t>
      </w:r>
    </w:p>
    <w:p w14:paraId="06826EFF" w14:textId="77777777" w:rsidR="00BC477F" w:rsidRPr="004C1EFA" w:rsidRDefault="00BC477F" w:rsidP="00BC477F">
      <w:pPr>
        <w:pStyle w:val="T"/>
        <w:rPr>
          <w:w w:val="100"/>
        </w:rPr>
      </w:pPr>
      <w:r w:rsidRPr="004C1EFA">
        <w:rPr>
          <w:w w:val="100"/>
        </w:rPr>
        <w:lastRenderedPageBreak/>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t>contains the length in octets of each TBTT Information field that is included in the TBTT Information Set field of the Neighbor AP Information field</w:t>
      </w:r>
    </w:p>
    <w:p w14:paraId="067CF81B" w14:textId="77777777"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 or 12;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215CB4">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2"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2"/>
          </w:p>
        </w:tc>
      </w:tr>
      <w:tr w:rsidR="00BC477F" w:rsidRPr="004C1EFA" w14:paraId="05FF089D" w14:textId="77777777" w:rsidTr="00215CB4">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215CB4">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215CB4">
            <w:pPr>
              <w:pStyle w:val="CellHeading"/>
            </w:pPr>
            <w:r w:rsidRPr="004C1EFA">
              <w:t>TBTT Information field contents</w:t>
            </w:r>
          </w:p>
        </w:tc>
      </w:tr>
      <w:tr w:rsidR="00BC477F" w:rsidRPr="004C1EFA" w14:paraId="44FB7661" w14:textId="77777777" w:rsidTr="00215CB4">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215CB4">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215CB4">
            <w:pPr>
              <w:pStyle w:val="TableText"/>
              <w:suppressAutoHyphens/>
            </w:pPr>
            <w:r w:rsidRPr="004C1EFA">
              <w:rPr>
                <w:w w:val="100"/>
              </w:rPr>
              <w:t>The Neighbor AP TBTT Offset subfield</w:t>
            </w:r>
          </w:p>
        </w:tc>
      </w:tr>
      <w:tr w:rsidR="00BC477F" w:rsidRPr="004C1EFA" w14:paraId="16385CE2"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215CB4">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215CB4">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215CB4">
            <w:pPr>
              <w:pStyle w:val="TableText"/>
              <w:suppressAutoHyphens/>
              <w:jc w:val="center"/>
            </w:pPr>
            <w:r w:rsidRPr="004C1EFA">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215CB4">
            <w:pPr>
              <w:pStyle w:val="TableText"/>
              <w:suppressAutoHyphens/>
            </w:pPr>
            <w:r w:rsidRPr="004C1EFA">
              <w:rPr>
                <w:w w:val="100"/>
              </w:rPr>
              <w:t>The Neighbor AP TBTT Offset subfield and the Short-SSID subfield</w:t>
            </w:r>
          </w:p>
        </w:tc>
      </w:tr>
      <w:tr w:rsidR="00BC477F" w:rsidRPr="004C1EFA" w14:paraId="79D5B49E"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215CB4">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215CB4">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215CB4">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215CB4">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215CB4">
            <w:pPr>
              <w:pStyle w:val="TableText"/>
              <w:suppressAutoHyphens/>
            </w:pPr>
            <w:r w:rsidRPr="004C1EFA">
              <w:rPr>
                <w:w w:val="100"/>
              </w:rPr>
              <w:t>The Neighbor AP TBTT Offset subfield and the BSSID subfield</w:t>
            </w:r>
          </w:p>
        </w:tc>
      </w:tr>
      <w:tr w:rsidR="00BC477F" w:rsidRPr="004C1EFA" w14:paraId="69288ABE"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215CB4">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215CB4">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215CB4">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215CB4">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215CB4">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215CB4">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215CB4">
            <w:pPr>
              <w:pStyle w:val="TableText"/>
              <w:suppressAutoHyphens/>
            </w:pPr>
            <w:r w:rsidRPr="004C1EFA">
              <w:rPr>
                <w:w w:val="100"/>
              </w:rPr>
              <w:t>the Short-SSID subfield</w:t>
            </w:r>
          </w:p>
        </w:tc>
      </w:tr>
      <w:tr w:rsidR="00BC477F" w:rsidRPr="004C1EFA" w14:paraId="20E78F8B" w14:textId="77777777" w:rsidTr="00215CB4">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215CB4">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215CB4">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215CB4">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215CB4">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215CB4">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4C1EFA" w:rsidRPr="004C1EFA" w14:paraId="61C46A04" w14:textId="77777777" w:rsidTr="00215CB4">
        <w:trPr>
          <w:trHeight w:val="640"/>
          <w:jc w:val="center"/>
          <w:ins w:id="3"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215CB4">
            <w:pPr>
              <w:pStyle w:val="TableText"/>
              <w:suppressAutoHyphens/>
              <w:jc w:val="center"/>
              <w:rPr>
                <w:ins w:id="4" w:author="Cariou, Laurent" w:date="2020-07-02T18:38:00Z"/>
                <w:w w:val="100"/>
              </w:rPr>
            </w:pPr>
            <w:ins w:id="5" w:author="Cariou, Laurent" w:date="2020-07-02T18:38:00Z">
              <w:r>
                <w:rPr>
                  <w:w w:val="100"/>
                </w:rPr>
                <w:t>1</w:t>
              </w:r>
            </w:ins>
            <w:ins w:id="6"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215CB4">
            <w:pPr>
              <w:pStyle w:val="TableText"/>
              <w:suppressAutoHyphens/>
              <w:rPr>
                <w:ins w:id="7" w:author="Cariou, Laurent" w:date="2020-07-02T18:38:00Z"/>
                <w:w w:val="100"/>
              </w:rPr>
            </w:pPr>
            <w:ins w:id="8"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215CB4">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215CB4">
            <w:pPr>
              <w:pStyle w:val="TableText"/>
              <w:suppressAutoHyphens/>
              <w:jc w:val="center"/>
              <w:rPr>
                <w:strike/>
              </w:rPr>
            </w:pPr>
            <w:r w:rsidRPr="004C1EFA">
              <w:rPr>
                <w:w w:val="100"/>
              </w:rPr>
              <w:lastRenderedPageBreak/>
              <w:t>1</w:t>
            </w:r>
            <w:ins w:id="9" w:author="Cariou, Laurent" w:date="2020-07-02T18:39:00Z">
              <w:r w:rsidR="004C1EFA">
                <w:rPr>
                  <w:w w:val="100"/>
                </w:rPr>
                <w:t>7</w:t>
              </w:r>
            </w:ins>
            <w:del w:id="10"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215CB4">
            <w:pPr>
              <w:pStyle w:val="TableText"/>
              <w:suppressAutoHyphens/>
              <w:rPr>
                <w:strike/>
              </w:rPr>
            </w:pPr>
            <w:r w:rsidRPr="004C1EFA">
              <w:t xml:space="preserve">The first </w:t>
            </w:r>
            <w:del w:id="11" w:author="Cariou, Laurent" w:date="2020-07-02T18:41:00Z">
              <w:r w:rsidRPr="004C1EFA" w:rsidDel="004C1EFA">
                <w:delText xml:space="preserve">13 </w:delText>
              </w:r>
            </w:del>
            <w:ins w:id="12"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13" w:author="Cariou, Laurent" w:date="2020-07-02T18:41:00Z">
              <w:r w:rsidRPr="004C1EFA" w:rsidDel="004C1EFA">
                <w:delText xml:space="preserve"> and</w:delText>
              </w:r>
            </w:del>
            <w:r w:rsidRPr="004C1EFA">
              <w:t xml:space="preserve"> the 20 MHz PSD subfield</w:t>
            </w:r>
            <w:ins w:id="14" w:author="Cariou, Laurent" w:date="2020-07-02T18:41:00Z">
              <w:r>
                <w:t xml:space="preserve"> </w:t>
              </w:r>
              <w:r>
                <w:rPr>
                  <w:w w:val="100"/>
                </w:rPr>
                <w:t>and the MLD Parameters subfield</w:t>
              </w:r>
            </w:ins>
            <w:r w:rsidRPr="004C1EFA">
              <w:t xml:space="preserve"> (i.e., same contents as when the length of the TBTT Information field is 1</w:t>
            </w:r>
            <w:ins w:id="15" w:author="Cariou, Laurent" w:date="2020-07-02T18:42:00Z">
              <w:r>
                <w:t>6</w:t>
              </w:r>
            </w:ins>
            <w:del w:id="16"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215CB4">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215CB4">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215CB4">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215CB4">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215CB4">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215CB4">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017DFECA" w:rsidR="00BC477F" w:rsidRPr="004C1EFA" w:rsidRDefault="00BC477F" w:rsidP="00215CB4">
            <w:pPr>
              <w:pStyle w:val="CellBodyCentred"/>
              <w:tabs>
                <w:tab w:val="clear" w:pos="920"/>
                <w:tab w:val="right" w:pos="1340"/>
              </w:tabs>
              <w:rPr>
                <w:w w:val="100"/>
              </w:rPr>
            </w:pPr>
            <w:ins w:id="17" w:author="Cariou, Laurent" w:date="2020-07-02T18:31:00Z">
              <w:r w:rsidRPr="004C1EFA">
                <w:rPr>
                  <w:w w:val="100"/>
                </w:rPr>
                <w:t>MLD parameters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215CB4">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215CB4">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215CB4">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215CB4">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215CB4">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215CB4">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215CB4">
            <w:pPr>
              <w:pStyle w:val="CellBodyCentred"/>
              <w:tabs>
                <w:tab w:val="clear" w:pos="920"/>
                <w:tab w:val="right" w:pos="1340"/>
              </w:tabs>
              <w:rPr>
                <w:w w:val="100"/>
              </w:rPr>
            </w:pPr>
            <w:ins w:id="18"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19" w:name="RTF37353238303a204669675469"/>
            <w:bookmarkStart w:id="20" w:name="_Hlk44607481"/>
            <w:r>
              <w:rPr>
                <w:w w:val="100"/>
              </w:rPr>
              <w:t>TBTT Information field format</w:t>
            </w:r>
            <w:bookmarkEnd w:id="19"/>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20"/>
    </w:tbl>
    <w:p w14:paraId="1F5D6FC5" w14:textId="77777777" w:rsidR="00BC477F" w:rsidRDefault="00BC477F" w:rsidP="00BC477F">
      <w:pPr>
        <w:pStyle w:val="EditiingInstruction"/>
        <w:rPr>
          <w:w w:val="100"/>
        </w:rPr>
      </w:pPr>
    </w:p>
    <w:p w14:paraId="04E7B4C4" w14:textId="7666B11F" w:rsidR="00BC477F" w:rsidRDefault="008F411A" w:rsidP="00BC477F">
      <w:pPr>
        <w:pStyle w:val="EditiingInstruction"/>
        <w:rPr>
          <w:w w:val="100"/>
        </w:rPr>
      </w:pPr>
      <w:proofErr w:type="spellStart"/>
      <w:r w:rsidRPr="00BC477F">
        <w:rPr>
          <w:highlight w:val="yellow"/>
        </w:rPr>
        <w:t>TGbe</w:t>
      </w:r>
      <w:proofErr w:type="spellEnd"/>
      <w:r w:rsidRPr="00BC477F">
        <w:rPr>
          <w:highlight w:val="yellow"/>
        </w:rPr>
        <w:t xml:space="preserve"> editor: </w:t>
      </w:r>
      <w:r w:rsidR="00BC477F" w:rsidRPr="004D5D2D">
        <w:rPr>
          <w:w w:val="100"/>
          <w:highlight w:val="yellow"/>
        </w:rPr>
        <w:t>Insert at the end of this subclause:</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215CB4">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50DD7D97" w:rsidR="004C1EFA" w:rsidRDefault="004C1EFA" w:rsidP="00215CB4">
            <w:pPr>
              <w:pStyle w:val="figuretext"/>
            </w:pPr>
            <w:r>
              <w:rPr>
                <w:w w:val="100"/>
              </w:rPr>
              <w:t>B0-B7</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25E9D81A" w:rsidR="004C1EFA" w:rsidRDefault="004C1EFA" w:rsidP="00215CB4">
            <w:pPr>
              <w:pStyle w:val="figuretext"/>
              <w:tabs>
                <w:tab w:val="right" w:pos="780"/>
              </w:tabs>
            </w:pPr>
            <w:r>
              <w:rPr>
                <w:w w:val="100"/>
              </w:rPr>
              <w:t>B8-B11</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5F9A139D" w:rsidR="004C1EFA" w:rsidRDefault="004C1EFA" w:rsidP="00215CB4">
            <w:pPr>
              <w:pStyle w:val="figuretext"/>
            </w:pPr>
            <w:r>
              <w:rPr>
                <w:w w:val="100"/>
              </w:rPr>
              <w:t>B12-B19</w:t>
            </w:r>
          </w:p>
        </w:tc>
        <w:tc>
          <w:tcPr>
            <w:tcW w:w="1056" w:type="dxa"/>
            <w:tcBorders>
              <w:top w:val="nil"/>
              <w:left w:val="nil"/>
              <w:bottom w:val="single" w:sz="10" w:space="0" w:color="000000"/>
              <w:right w:val="nil"/>
            </w:tcBorders>
            <w:vAlign w:val="center"/>
          </w:tcPr>
          <w:p w14:paraId="1357221F" w14:textId="45B12705" w:rsidR="004C1EFA" w:rsidRDefault="004C1EFA" w:rsidP="00215CB4">
            <w:pPr>
              <w:pStyle w:val="figuretext"/>
              <w:rPr>
                <w:w w:val="100"/>
              </w:rPr>
            </w:pPr>
            <w:r>
              <w:rPr>
                <w:w w:val="100"/>
              </w:rPr>
              <w:t>B20-B23</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215CB4">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215CB4">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215CB4">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215CB4">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215CB4">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215CB4">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215CB4">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215CB4">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215CB4">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215CB4">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215CB4">
            <w:pPr>
              <w:pStyle w:val="FigTitle"/>
              <w:rPr>
                <w:w w:val="100"/>
              </w:rPr>
            </w:pPr>
          </w:p>
        </w:tc>
        <w:tc>
          <w:tcPr>
            <w:tcW w:w="1580" w:type="dxa"/>
            <w:tcBorders>
              <w:top w:val="nil"/>
              <w:left w:val="nil"/>
              <w:bottom w:val="nil"/>
              <w:right w:val="nil"/>
            </w:tcBorders>
          </w:tcPr>
          <w:p w14:paraId="17169410" w14:textId="77777777" w:rsidR="004C1EFA" w:rsidRDefault="004C1EFA" w:rsidP="00215CB4">
            <w:pPr>
              <w:pStyle w:val="FigTitle"/>
              <w:rPr>
                <w:w w:val="100"/>
              </w:rPr>
            </w:pPr>
          </w:p>
        </w:tc>
      </w:tr>
    </w:tbl>
    <w:p w14:paraId="2541CA0E" w14:textId="78D9E8AD" w:rsidR="004D5D2D" w:rsidRDefault="00BC477F" w:rsidP="00BC477F">
      <w:pPr>
        <w:pStyle w:val="T"/>
        <w:rPr>
          <w:w w:val="100"/>
        </w:rPr>
      </w:pPr>
      <w:r>
        <w:rPr>
          <w:w w:val="100"/>
        </w:rPr>
        <w:t xml:space="preserve">The </w:t>
      </w:r>
      <w:r w:rsidR="004D5D2D">
        <w:rPr>
          <w:w w:val="100"/>
        </w:rPr>
        <w:t xml:space="preserve">MLD ID subfield indicates the identifier of the AP MLD to which the reported AP is affiliated. If the reported AP is affiliated to the same MLD as the reporting AP, the MLD ID subfield is set to 0. If the reported AP is affiliated to the same MLD as a </w:t>
      </w:r>
      <w:proofErr w:type="spellStart"/>
      <w:r w:rsidR="004D5D2D">
        <w:rPr>
          <w:w w:val="100"/>
        </w:rPr>
        <w:t>nontransmitted</w:t>
      </w:r>
      <w:proofErr w:type="spellEnd"/>
      <w:r w:rsidR="004D5D2D">
        <w:rPr>
          <w:w w:val="100"/>
        </w:rPr>
        <w:t xml:space="preserve">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xml:space="preserve">, the MLD ID subfield is set to same value as in the BSSID Index field in the Multiple BSSID-Index element in the </w:t>
      </w:r>
      <w:proofErr w:type="spellStart"/>
      <w:r w:rsidR="00733302">
        <w:rPr>
          <w:w w:val="100"/>
        </w:rPr>
        <w:t>nontransmitted</w:t>
      </w:r>
      <w:proofErr w:type="spellEnd"/>
      <w:r w:rsidR="00733302">
        <w:rPr>
          <w:w w:val="100"/>
        </w:rPr>
        <w:t xml:space="preserve"> BSSID profile corresponding to the </w:t>
      </w:r>
      <w:proofErr w:type="spellStart"/>
      <w:r w:rsidR="00733302">
        <w:rPr>
          <w:w w:val="100"/>
        </w:rPr>
        <w:t>nontransmitted</w:t>
      </w:r>
      <w:proofErr w:type="spellEnd"/>
      <w:r w:rsidR="00733302">
        <w:rPr>
          <w:w w:val="100"/>
        </w:rPr>
        <w:t xml:space="preserve"> BSSID</w:t>
      </w:r>
      <w:r w:rsidR="00B91A6A">
        <w:rPr>
          <w:w w:val="100"/>
        </w:rPr>
        <w:t>.</w:t>
      </w:r>
      <w:r w:rsidR="00733302">
        <w:rPr>
          <w:w w:val="100"/>
        </w:rPr>
        <w:t xml:space="preserve"> The MLD ID subfield is set to </w:t>
      </w:r>
      <w:r w:rsidR="00802890">
        <w:rPr>
          <w:w w:val="100"/>
        </w:rPr>
        <w:t>TBD</w:t>
      </w:r>
      <w:r w:rsidR="00733302">
        <w:rPr>
          <w:w w:val="100"/>
        </w:rPr>
        <w:t xml:space="preserve"> if the reported AP is not part of an AP MLD, or if the reporting AP does not have that information.</w:t>
      </w:r>
    </w:p>
    <w:p w14:paraId="61073A9D" w14:textId="50929A72" w:rsidR="000567FC" w:rsidRDefault="000567FC" w:rsidP="000567FC">
      <w:pPr>
        <w:pStyle w:val="T"/>
        <w:rPr>
          <w:w w:val="100"/>
        </w:rPr>
      </w:pPr>
      <w:r>
        <w:rPr>
          <w:w w:val="100"/>
        </w:rPr>
        <w:t>NOTE – The MLD ID is unique to an AP MLD in the frame on which it is carried.</w:t>
      </w:r>
    </w:p>
    <w:p w14:paraId="2E0C5406" w14:textId="2277A889" w:rsidR="004D5D2D" w:rsidRDefault="000567FC" w:rsidP="00BC477F">
      <w:pPr>
        <w:pStyle w:val="T"/>
        <w:rPr>
          <w:w w:val="100"/>
        </w:rPr>
      </w:pPr>
      <w:r>
        <w:rPr>
          <w:w w:val="100"/>
        </w:rPr>
        <w:t xml:space="preserve">The Link ID subfield indicates the link identifier of the reported AP within the AP MLD to which the reported AP is affiliated. </w:t>
      </w:r>
    </w:p>
    <w:p w14:paraId="63895753" w14:textId="31002ACB" w:rsidR="000567FC" w:rsidRDefault="000567FC" w:rsidP="00BC477F">
      <w:pPr>
        <w:pStyle w:val="T"/>
        <w:rPr>
          <w:w w:val="100"/>
        </w:rPr>
      </w:pPr>
      <w:r>
        <w:rPr>
          <w:w w:val="100"/>
        </w:rPr>
        <w:t xml:space="preserve">NOTE – The link identifier is unique to an </w:t>
      </w:r>
      <w:r w:rsidRPr="000567FC">
        <w:rPr>
          <w:w w:val="100"/>
          <w:highlight w:val="yellow"/>
        </w:rPr>
        <w:t>AP</w:t>
      </w:r>
      <w:r>
        <w:rPr>
          <w:w w:val="100"/>
        </w:rPr>
        <w:t xml:space="preserve"> within an AP MLD.</w:t>
      </w:r>
    </w:p>
    <w:p w14:paraId="249C375A" w14:textId="6553D05E" w:rsidR="00E1485D" w:rsidRDefault="00B40558" w:rsidP="00B40558">
      <w:pPr>
        <w:pStyle w:val="T"/>
        <w:rPr>
          <w:w w:val="100"/>
        </w:rPr>
      </w:pPr>
      <w:r>
        <w:rPr>
          <w:w w:val="100"/>
        </w:rPr>
        <w:lastRenderedPageBreak/>
        <w:t>The Change Sequence subfield</w:t>
      </w:r>
      <w:r w:rsidR="00E1485D" w:rsidRPr="00E1485D">
        <w:rPr>
          <w:rStyle w:val="Heading4Char"/>
        </w:rPr>
        <w:t xml:space="preserve"> </w:t>
      </w:r>
      <w:r w:rsidR="00E1485D">
        <w:rPr>
          <w:rStyle w:val="fontstyle01"/>
        </w:rPr>
        <w:t>is defined as 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p>
    <w:p w14:paraId="657C01DD" w14:textId="2092DE77" w:rsidR="000A6C58" w:rsidRDefault="00B40558" w:rsidP="00802890">
      <w:pPr>
        <w:pStyle w:val="T"/>
        <w:rPr>
          <w:w w:val="100"/>
        </w:rPr>
      </w:pPr>
      <w:r w:rsidRPr="00B40558">
        <w:rPr>
          <w:w w:val="100"/>
        </w:rPr>
        <w:t xml:space="preserve"> </w:t>
      </w:r>
    </w:p>
    <w:p w14:paraId="3D6D3DD8" w14:textId="22071DA3"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w:t>
      </w:r>
      <w:r w:rsidRPr="008F411A">
        <w:rPr>
          <w:b/>
          <w:i/>
          <w:iCs/>
          <w:highlight w:val="yellow"/>
        </w:rPr>
        <w:t>: Insert the new subclause 9.4.2.xxx MLD Request element as follows</w:t>
      </w:r>
      <w:r w:rsidRPr="008F411A">
        <w:rPr>
          <w:b/>
          <w:i/>
          <w:iCs/>
          <w:highlight w:val="yellow"/>
        </w:rPr>
        <w:t>:</w:t>
      </w:r>
    </w:p>
    <w:p w14:paraId="5066F77A" w14:textId="505F6599" w:rsidR="00B809CD" w:rsidRPr="007D6AB0" w:rsidRDefault="00B809CD" w:rsidP="00B809CD">
      <w:pPr>
        <w:pStyle w:val="H4"/>
        <w:rPr>
          <w:w w:val="100"/>
          <w:highlight w:val="yellow"/>
        </w:rPr>
      </w:pPr>
      <w:bookmarkStart w:id="21" w:name="RTF34303532393a2048342c312e"/>
      <w:r w:rsidRPr="007D6AB0">
        <w:rPr>
          <w:w w:val="100"/>
          <w:highlight w:val="yellow"/>
        </w:rPr>
        <w:t>9.4.2.xxx MLD Request element</w:t>
      </w:r>
      <w:bookmarkEnd w:id="21"/>
    </w:p>
    <w:p w14:paraId="1930ECE6" w14:textId="3CB96DE3" w:rsidR="00B809CD" w:rsidRPr="007D6AB0" w:rsidRDefault="00B809CD" w:rsidP="00B809CD">
      <w:pPr>
        <w:pStyle w:val="T"/>
        <w:rPr>
          <w:w w:val="100"/>
          <w:highlight w:val="yellow"/>
        </w:rPr>
      </w:pPr>
      <w:r w:rsidRPr="007D6AB0">
        <w:rPr>
          <w:w w:val="100"/>
          <w:highlight w:val="yellow"/>
        </w:rPr>
        <w:t xml:space="preserve">The MLD Request element is placed in a Probe Request frame to request complete information on multiple APs of an AP MLD. The element contains a list of Link IDs to identify APs for which complete information is requested. The format of the MLD Request element is shown in </w:t>
      </w:r>
      <w:r w:rsidRPr="007D6AB0">
        <w:rPr>
          <w:w w:val="100"/>
          <w:highlight w:val="yellow"/>
        </w:rPr>
        <w:fldChar w:fldCharType="begin"/>
      </w:r>
      <w:r w:rsidRPr="007D6AB0">
        <w:rPr>
          <w:w w:val="100"/>
          <w:highlight w:val="yellow"/>
        </w:rPr>
        <w:instrText xml:space="preserve"> REF  RTF39353035393a204669675469 \h</w:instrText>
      </w:r>
      <w:r w:rsidR="007D6AB0">
        <w:rPr>
          <w:w w:val="100"/>
          <w:highlight w:val="yellow"/>
        </w:rPr>
        <w:instrText xml:space="preserve"> \* MERGEFORMAT </w:instrText>
      </w:r>
      <w:r w:rsidRPr="007D6AB0">
        <w:rPr>
          <w:w w:val="100"/>
          <w:highlight w:val="yellow"/>
        </w:rPr>
      </w:r>
      <w:r w:rsidRPr="007D6AB0">
        <w:rPr>
          <w:w w:val="100"/>
          <w:highlight w:val="yellow"/>
        </w:rPr>
        <w:fldChar w:fldCharType="separate"/>
      </w:r>
      <w:r w:rsidRPr="007D6AB0">
        <w:rPr>
          <w:w w:val="100"/>
          <w:highlight w:val="yellow"/>
        </w:rPr>
        <w:t>Figure xxx (MLD Request element format)</w:t>
      </w:r>
      <w:r w:rsidRPr="007D6AB0">
        <w:rPr>
          <w:w w:val="100"/>
          <w:highlight w:val="yellow"/>
        </w:rPr>
        <w:fldChar w:fldCharType="end"/>
      </w:r>
      <w:r w:rsidRPr="007D6AB0">
        <w:rPr>
          <w:w w:val="100"/>
          <w:highlight w:val="yellow"/>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120"/>
        <w:gridCol w:w="1120"/>
        <w:gridCol w:w="1360"/>
        <w:gridCol w:w="1360"/>
      </w:tblGrid>
      <w:tr w:rsidR="007D6AB0" w:rsidRPr="007D6AB0" w14:paraId="30C9720F" w14:textId="062AD2EE" w:rsidTr="00AC1269">
        <w:trPr>
          <w:trHeight w:val="640"/>
          <w:jc w:val="center"/>
        </w:trPr>
        <w:tc>
          <w:tcPr>
            <w:tcW w:w="780" w:type="dxa"/>
            <w:tcBorders>
              <w:top w:val="nil"/>
              <w:left w:val="nil"/>
              <w:bottom w:val="nil"/>
              <w:right w:val="nil"/>
            </w:tcBorders>
            <w:tcMar>
              <w:top w:w="120" w:type="dxa"/>
              <w:left w:w="120" w:type="dxa"/>
              <w:bottom w:w="60" w:type="dxa"/>
              <w:right w:w="120" w:type="dxa"/>
            </w:tcMar>
          </w:tcPr>
          <w:p w14:paraId="04FCE469" w14:textId="77777777" w:rsidR="007D6AB0" w:rsidRPr="007D6AB0" w:rsidRDefault="007D6AB0" w:rsidP="00215CB4">
            <w:pPr>
              <w:pStyle w:val="Body"/>
              <w:spacing w:before="0" w:line="160" w:lineRule="atLeast"/>
              <w:jc w:val="center"/>
              <w:rPr>
                <w:rFonts w:ascii="Arial" w:hAnsi="Arial" w:cs="Arial"/>
                <w:sz w:val="16"/>
                <w:szCs w:val="16"/>
                <w:highlight w:val="yellow"/>
              </w:rPr>
            </w:pP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4D3541A" w14:textId="77777777"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Element ID</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4E5FFB" w14:textId="77777777"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Length</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C507CF" w14:textId="017CB5F9"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 xml:space="preserve">Number </w:t>
            </w:r>
            <w:proofErr w:type="gramStart"/>
            <w:r w:rsidRPr="007D6AB0">
              <w:rPr>
                <w:rFonts w:ascii="Arial" w:hAnsi="Arial" w:cs="Arial"/>
                <w:w w:val="100"/>
                <w:sz w:val="16"/>
                <w:szCs w:val="16"/>
                <w:highlight w:val="yellow"/>
              </w:rPr>
              <w:t>Of</w:t>
            </w:r>
            <w:proofErr w:type="gramEnd"/>
            <w:r w:rsidRPr="007D6AB0">
              <w:rPr>
                <w:rFonts w:ascii="Arial" w:hAnsi="Arial" w:cs="Arial"/>
                <w:w w:val="100"/>
                <w:sz w:val="16"/>
                <w:szCs w:val="16"/>
                <w:highlight w:val="yellow"/>
              </w:rPr>
              <w:t xml:space="preserve"> Link ID Fields</w:t>
            </w:r>
          </w:p>
        </w:tc>
        <w:tc>
          <w:tcPr>
            <w:tcW w:w="1360" w:type="dxa"/>
            <w:tcBorders>
              <w:top w:val="single" w:sz="10" w:space="0" w:color="000000"/>
              <w:left w:val="single" w:sz="10" w:space="0" w:color="000000"/>
              <w:bottom w:val="single" w:sz="10" w:space="0" w:color="000000"/>
              <w:right w:val="single" w:sz="10" w:space="0" w:color="000000"/>
            </w:tcBorders>
          </w:tcPr>
          <w:p w14:paraId="33EA9F05" w14:textId="7A3E5C48" w:rsidR="007D6AB0" w:rsidRPr="007D6AB0" w:rsidRDefault="007D6AB0" w:rsidP="00215CB4">
            <w:pPr>
              <w:pStyle w:val="Body"/>
              <w:spacing w:before="0" w:line="160" w:lineRule="atLeast"/>
              <w:jc w:val="center"/>
              <w:rPr>
                <w:rFonts w:ascii="Arial" w:hAnsi="Arial" w:cs="Arial"/>
                <w:w w:val="100"/>
                <w:sz w:val="16"/>
                <w:szCs w:val="16"/>
                <w:highlight w:val="yellow"/>
              </w:rPr>
            </w:pPr>
            <w:r w:rsidRPr="007D6AB0">
              <w:rPr>
                <w:rFonts w:ascii="Arial" w:hAnsi="Arial" w:cs="Arial"/>
                <w:w w:val="100"/>
                <w:sz w:val="16"/>
                <w:szCs w:val="16"/>
                <w:highlight w:val="yellow"/>
              </w:rPr>
              <w:t>Link ID</w:t>
            </w:r>
          </w:p>
        </w:tc>
      </w:tr>
      <w:tr w:rsidR="007D6AB0" w:rsidRPr="007D6AB0" w14:paraId="513C6F40" w14:textId="4AE36340" w:rsidTr="00AC1269">
        <w:trPr>
          <w:trHeight w:val="320"/>
          <w:jc w:val="center"/>
        </w:trPr>
        <w:tc>
          <w:tcPr>
            <w:tcW w:w="780" w:type="dxa"/>
            <w:tcBorders>
              <w:top w:val="nil"/>
              <w:left w:val="nil"/>
              <w:bottom w:val="nil"/>
              <w:right w:val="nil"/>
            </w:tcBorders>
            <w:tcMar>
              <w:top w:w="120" w:type="dxa"/>
              <w:left w:w="120" w:type="dxa"/>
              <w:bottom w:w="60" w:type="dxa"/>
              <w:right w:w="120" w:type="dxa"/>
            </w:tcMar>
          </w:tcPr>
          <w:p w14:paraId="3B296578" w14:textId="77777777"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Octets:</w:t>
            </w:r>
          </w:p>
        </w:tc>
        <w:tc>
          <w:tcPr>
            <w:tcW w:w="1120" w:type="dxa"/>
            <w:tcBorders>
              <w:top w:val="nil"/>
              <w:left w:val="nil"/>
              <w:bottom w:val="nil"/>
              <w:right w:val="nil"/>
            </w:tcBorders>
            <w:tcMar>
              <w:top w:w="120" w:type="dxa"/>
              <w:left w:w="120" w:type="dxa"/>
              <w:bottom w:w="60" w:type="dxa"/>
              <w:right w:w="120" w:type="dxa"/>
            </w:tcMar>
          </w:tcPr>
          <w:p w14:paraId="3E267307" w14:textId="77777777"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120" w:type="dxa"/>
            <w:tcBorders>
              <w:top w:val="nil"/>
              <w:left w:val="nil"/>
              <w:bottom w:val="nil"/>
              <w:right w:val="nil"/>
            </w:tcBorders>
            <w:tcMar>
              <w:top w:w="120" w:type="dxa"/>
              <w:left w:w="120" w:type="dxa"/>
              <w:bottom w:w="60" w:type="dxa"/>
              <w:right w:w="120" w:type="dxa"/>
            </w:tcMar>
          </w:tcPr>
          <w:p w14:paraId="6417A37D" w14:textId="77777777"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360" w:type="dxa"/>
            <w:tcBorders>
              <w:top w:val="nil"/>
              <w:left w:val="nil"/>
              <w:bottom w:val="nil"/>
              <w:right w:val="nil"/>
            </w:tcBorders>
            <w:tcMar>
              <w:top w:w="120" w:type="dxa"/>
              <w:left w:w="120" w:type="dxa"/>
              <w:bottom w:w="60" w:type="dxa"/>
              <w:right w:w="120" w:type="dxa"/>
            </w:tcMar>
          </w:tcPr>
          <w:p w14:paraId="79E7EB57" w14:textId="79E5A8D6" w:rsidR="007D6AB0" w:rsidRPr="007D6AB0" w:rsidRDefault="007D6AB0" w:rsidP="00215CB4">
            <w:pPr>
              <w:pStyle w:val="Body"/>
              <w:spacing w:before="0" w:line="160" w:lineRule="atLeast"/>
              <w:jc w:val="center"/>
              <w:rPr>
                <w:rFonts w:ascii="Arial" w:hAnsi="Arial" w:cs="Arial"/>
                <w:sz w:val="16"/>
                <w:szCs w:val="16"/>
                <w:highlight w:val="yellow"/>
              </w:rPr>
            </w:pPr>
            <w:r w:rsidRPr="007D6AB0">
              <w:rPr>
                <w:rFonts w:ascii="Arial" w:hAnsi="Arial" w:cs="Arial"/>
                <w:w w:val="100"/>
                <w:sz w:val="16"/>
                <w:szCs w:val="16"/>
                <w:highlight w:val="yellow"/>
              </w:rPr>
              <w:t>1</w:t>
            </w:r>
          </w:p>
        </w:tc>
        <w:tc>
          <w:tcPr>
            <w:tcW w:w="1360" w:type="dxa"/>
            <w:tcBorders>
              <w:top w:val="nil"/>
              <w:left w:val="nil"/>
              <w:bottom w:val="nil"/>
              <w:right w:val="nil"/>
            </w:tcBorders>
          </w:tcPr>
          <w:p w14:paraId="10635F53" w14:textId="7CF6C833" w:rsidR="007D6AB0" w:rsidRPr="007D6AB0" w:rsidRDefault="007D6AB0" w:rsidP="00215CB4">
            <w:pPr>
              <w:pStyle w:val="Body"/>
              <w:spacing w:before="0" w:line="160" w:lineRule="atLeast"/>
              <w:jc w:val="center"/>
              <w:rPr>
                <w:rFonts w:ascii="Arial" w:hAnsi="Arial" w:cs="Arial"/>
                <w:w w:val="100"/>
                <w:sz w:val="16"/>
                <w:szCs w:val="16"/>
                <w:highlight w:val="yellow"/>
              </w:rPr>
            </w:pPr>
            <w:r w:rsidRPr="007D6AB0">
              <w:rPr>
                <w:rFonts w:ascii="Arial" w:hAnsi="Arial" w:cs="Arial"/>
                <w:w w:val="100"/>
                <w:sz w:val="16"/>
                <w:szCs w:val="16"/>
                <w:highlight w:val="yellow"/>
              </w:rPr>
              <w:t>Variable</w:t>
            </w:r>
          </w:p>
        </w:tc>
      </w:tr>
      <w:tr w:rsidR="007D6AB0" w:rsidRPr="007D6AB0" w14:paraId="00BF1CE0" w14:textId="4F4CBB28" w:rsidTr="00AC1269">
        <w:trPr>
          <w:jc w:val="center"/>
        </w:trPr>
        <w:tc>
          <w:tcPr>
            <w:tcW w:w="4380" w:type="dxa"/>
            <w:gridSpan w:val="4"/>
            <w:tcBorders>
              <w:top w:val="nil"/>
              <w:left w:val="nil"/>
              <w:bottom w:val="nil"/>
              <w:right w:val="nil"/>
            </w:tcBorders>
            <w:tcMar>
              <w:top w:w="120" w:type="dxa"/>
              <w:left w:w="120" w:type="dxa"/>
              <w:bottom w:w="60" w:type="dxa"/>
              <w:right w:w="120" w:type="dxa"/>
            </w:tcMar>
            <w:vAlign w:val="center"/>
          </w:tcPr>
          <w:p w14:paraId="1684D3D4" w14:textId="64E751B8" w:rsidR="007D6AB0" w:rsidRPr="007D6AB0" w:rsidRDefault="007D6AB0" w:rsidP="00B809CD">
            <w:pPr>
              <w:pStyle w:val="FigTitle"/>
              <w:rPr>
                <w:highlight w:val="yellow"/>
              </w:rPr>
            </w:pPr>
            <w:bookmarkStart w:id="22" w:name="RTF39353035393a204669675469"/>
            <w:r w:rsidRPr="007D6AB0">
              <w:rPr>
                <w:w w:val="100"/>
                <w:highlight w:val="yellow"/>
              </w:rPr>
              <w:t>Figure xxx - MLD Request element format</w:t>
            </w:r>
            <w:bookmarkEnd w:id="22"/>
          </w:p>
        </w:tc>
        <w:tc>
          <w:tcPr>
            <w:tcW w:w="1360" w:type="dxa"/>
            <w:tcBorders>
              <w:top w:val="nil"/>
              <w:left w:val="nil"/>
              <w:bottom w:val="nil"/>
              <w:right w:val="nil"/>
            </w:tcBorders>
          </w:tcPr>
          <w:p w14:paraId="4DB4DCB9" w14:textId="77777777" w:rsidR="007D6AB0" w:rsidRPr="007D6AB0" w:rsidRDefault="007D6AB0" w:rsidP="00B809CD">
            <w:pPr>
              <w:pStyle w:val="FigTitle"/>
              <w:rPr>
                <w:w w:val="100"/>
                <w:highlight w:val="yellow"/>
              </w:rPr>
            </w:pPr>
          </w:p>
        </w:tc>
      </w:tr>
    </w:tbl>
    <w:p w14:paraId="3EC35AF9" w14:textId="6B26DE87" w:rsidR="00B809CD" w:rsidRPr="007D6AB0" w:rsidRDefault="00B809CD" w:rsidP="00B809CD">
      <w:pPr>
        <w:pStyle w:val="T"/>
        <w:rPr>
          <w:w w:val="100"/>
          <w:highlight w:val="yellow"/>
        </w:rPr>
      </w:pPr>
    </w:p>
    <w:p w14:paraId="3102B937" w14:textId="7C07D92C" w:rsidR="007D6AB0" w:rsidRPr="007D6AB0" w:rsidRDefault="007D6AB0" w:rsidP="007D6AB0">
      <w:pPr>
        <w:pStyle w:val="T"/>
        <w:rPr>
          <w:w w:val="100"/>
          <w:highlight w:val="yellow"/>
        </w:rPr>
      </w:pPr>
      <w:r w:rsidRPr="007D6AB0">
        <w:rPr>
          <w:w w:val="100"/>
          <w:highlight w:val="yellow"/>
        </w:rPr>
        <w:t xml:space="preserve">The Number </w:t>
      </w:r>
      <w:proofErr w:type="gramStart"/>
      <w:r w:rsidRPr="007D6AB0">
        <w:rPr>
          <w:w w:val="100"/>
          <w:highlight w:val="yellow"/>
        </w:rPr>
        <w:t>Of</w:t>
      </w:r>
      <w:proofErr w:type="gramEnd"/>
      <w:r w:rsidRPr="007D6AB0">
        <w:rPr>
          <w:w w:val="100"/>
          <w:highlight w:val="yellow"/>
        </w:rPr>
        <w:t xml:space="preserve"> Link ID Fields field indicates the number of Link ID fields that are includes in the MLD Request element. If it is set to 0, it indicates that all Link IDs of the AP MLD are </w:t>
      </w:r>
      <w:proofErr w:type="gramStart"/>
      <w:r w:rsidRPr="007D6AB0">
        <w:rPr>
          <w:w w:val="100"/>
          <w:highlight w:val="yellow"/>
        </w:rPr>
        <w:t>requested</w:t>
      </w:r>
      <w:proofErr w:type="gramEnd"/>
      <w:r w:rsidRPr="007D6AB0">
        <w:rPr>
          <w:w w:val="100"/>
          <w:highlight w:val="yellow"/>
        </w:rPr>
        <w:t xml:space="preserve"> and zero Link ID fields are included in the MLD request element.</w:t>
      </w:r>
    </w:p>
    <w:p w14:paraId="2B57F2B6" w14:textId="2FB830D5" w:rsidR="007D6AB0" w:rsidRDefault="007D6AB0" w:rsidP="007D6AB0">
      <w:pPr>
        <w:pStyle w:val="T"/>
        <w:rPr>
          <w:w w:val="100"/>
        </w:rPr>
      </w:pPr>
      <w:r w:rsidRPr="007D6AB0">
        <w:rPr>
          <w:w w:val="100"/>
          <w:highlight w:val="yellow"/>
        </w:rPr>
        <w:t>The Link ID field indicates the link identifier of the AP within the AP MLD</w:t>
      </w:r>
      <w:r>
        <w:rPr>
          <w:w w:val="100"/>
        </w:rPr>
        <w:t xml:space="preserve">. </w:t>
      </w:r>
    </w:p>
    <w:p w14:paraId="07C206D3" w14:textId="48D5A324" w:rsidR="007D6AB0" w:rsidRDefault="007D6AB0" w:rsidP="00B809CD">
      <w:pPr>
        <w:pStyle w:val="T"/>
        <w:rPr>
          <w:w w:val="10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761095B6"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33.3.2 Discovery of an AP MLD</w:t>
      </w:r>
      <w:r w:rsidRPr="008F411A">
        <w:rPr>
          <w:b/>
          <w:i/>
          <w:iCs/>
          <w:highlight w:val="yellow"/>
        </w:rPr>
        <w:t xml:space="preserve"> as follows:</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 xml:space="preserve">AP </w:t>
      </w:r>
      <w:proofErr w:type="spellStart"/>
      <w:r w:rsidR="0002756A" w:rsidRPr="0002756A">
        <w:rPr>
          <w:b/>
          <w:bCs/>
          <w:szCs w:val="22"/>
        </w:rPr>
        <w:t>Behavior</w:t>
      </w:r>
      <w:proofErr w:type="spellEnd"/>
    </w:p>
    <w:p w14:paraId="3EA45EBE" w14:textId="77777777" w:rsidR="0002756A" w:rsidRDefault="0002756A" w:rsidP="00613553">
      <w:pPr>
        <w:rPr>
          <w:szCs w:val="22"/>
        </w:rPr>
      </w:pPr>
    </w:p>
    <w:p w14:paraId="2F225B5B" w14:textId="1F335F75" w:rsidR="00802890" w:rsidRPr="00A459D9" w:rsidRDefault="00802890" w:rsidP="00E26740">
      <w:pPr>
        <w:rPr>
          <w:szCs w:val="22"/>
        </w:rPr>
      </w:pPr>
      <w:r>
        <w:rPr>
          <w:szCs w:val="22"/>
        </w:rPr>
        <w:t>If an AP is affiliated to an AP MLD then</w:t>
      </w:r>
      <w:r w:rsidR="00E26740">
        <w:rPr>
          <w:szCs w:val="22"/>
        </w:rPr>
        <w:t xml:space="preserve"> </w:t>
      </w:r>
      <w:r w:rsidRPr="00A459D9">
        <w:rPr>
          <w:szCs w:val="22"/>
        </w:rPr>
        <w:t xml:space="preserve">the Beacon and Probe Response frames transmitted by the AP or by the transmitted BSSID of the same </w:t>
      </w:r>
      <w:r w:rsidR="00E26740">
        <w:rPr>
          <w:szCs w:val="22"/>
        </w:rPr>
        <w:t>multiple BSSID set</w:t>
      </w:r>
      <w:r w:rsidRPr="00A459D9">
        <w:rPr>
          <w:szCs w:val="22"/>
        </w:rPr>
        <w:t xml:space="preserve"> as the AP shall</w:t>
      </w:r>
      <w:r w:rsidR="00613553" w:rsidRPr="00A459D9">
        <w:rPr>
          <w:szCs w:val="22"/>
        </w:rPr>
        <w:t xml:space="preserve"> include a TBTT Information field in a Reduced </w:t>
      </w:r>
      <w:proofErr w:type="spellStart"/>
      <w:r w:rsidR="00613553" w:rsidRPr="00A459D9">
        <w:rPr>
          <w:szCs w:val="22"/>
        </w:rPr>
        <w:t>Neighbor</w:t>
      </w:r>
      <w:proofErr w:type="spellEnd"/>
      <w:r w:rsidR="00613553" w:rsidRPr="00A459D9">
        <w:rPr>
          <w:szCs w:val="22"/>
        </w:rPr>
        <w:t xml:space="preserve"> Report element with the </w:t>
      </w:r>
      <w:proofErr w:type="spellStart"/>
      <w:r w:rsidR="00613553" w:rsidRPr="00A459D9">
        <w:rPr>
          <w:szCs w:val="22"/>
        </w:rPr>
        <w:t>Neighbor</w:t>
      </w:r>
      <w:proofErr w:type="spellEnd"/>
      <w:r w:rsidR="00613553" w:rsidRPr="00A459D9">
        <w:rPr>
          <w:szCs w:val="22"/>
        </w:rPr>
        <w:t xml:space="preserve"> AP TBTT Offset subfield, the BSSID subfield, the Short-SSID subfield, the BSS Parameters subfield, the 20 MHz PSD subfield and the MLD Parameters subfield, for each of the other APs affiliated to the same AP MLD, </w:t>
      </w:r>
      <w:r w:rsidR="0002756A" w:rsidRPr="00A459D9">
        <w:rPr>
          <w:szCs w:val="22"/>
        </w:rPr>
        <w:t>except that</w:t>
      </w:r>
      <w:r w:rsidR="00613553" w:rsidRPr="00A459D9">
        <w:rPr>
          <w:szCs w:val="22"/>
        </w:rPr>
        <w:t>:</w:t>
      </w:r>
    </w:p>
    <w:p w14:paraId="6CC803E9" w14:textId="49B6D223" w:rsidR="0002756A" w:rsidRPr="0002756A" w:rsidRDefault="00613553" w:rsidP="006A5204">
      <w:pPr>
        <w:pStyle w:val="ListParagraph"/>
        <w:numPr>
          <w:ilvl w:val="1"/>
          <w:numId w:val="8"/>
        </w:numPr>
        <w:rPr>
          <w:szCs w:val="22"/>
        </w:rPr>
      </w:pPr>
      <w:r w:rsidRPr="00613553">
        <w:rPr>
          <w:rFonts w:ascii="TimesNewRomanPSMT" w:hAnsi="TimesNewRomanPSMT"/>
          <w:color w:val="000000"/>
          <w:szCs w:val="22"/>
        </w:rPr>
        <w:t xml:space="preserve">If 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in a band (see 9.4.2.53 (Supported Operating Classes element))</w:t>
      </w:r>
      <w:r>
        <w:rPr>
          <w:rFonts w:ascii="TimesNewRomanPSMT" w:hAnsi="TimesNewRomanPSMT"/>
          <w:color w:val="000000"/>
          <w:szCs w:val="22"/>
        </w:rPr>
        <w:t xml:space="preserve">, the AP </w:t>
      </w:r>
      <w:r w:rsidR="0002756A">
        <w:rPr>
          <w:rFonts w:ascii="TimesNewRomanPSMT" w:hAnsi="TimesNewRomanPSMT"/>
          <w:color w:val="000000"/>
          <w:szCs w:val="22"/>
        </w:rPr>
        <w:t xml:space="preserve">may not include a TBTT Information field in a Reduced </w:t>
      </w:r>
      <w:proofErr w:type="spellStart"/>
      <w:r w:rsidR="0002756A">
        <w:rPr>
          <w:rFonts w:ascii="TimesNewRomanPSMT" w:hAnsi="TimesNewRomanPSMT"/>
          <w:color w:val="000000"/>
          <w:szCs w:val="22"/>
        </w:rPr>
        <w:t>Neighbor</w:t>
      </w:r>
      <w:proofErr w:type="spellEnd"/>
      <w:r w:rsidR="0002756A">
        <w:rPr>
          <w:rFonts w:ascii="TimesNewRomanPSMT" w:hAnsi="TimesNewRomanPSMT"/>
          <w:color w:val="000000"/>
          <w:szCs w:val="22"/>
        </w:rPr>
        <w:t xml:space="preserve"> Report element for APs that are affiliated to the same AP MLD and that operate on that band</w:t>
      </w:r>
    </w:p>
    <w:p w14:paraId="139D4392" w14:textId="17BA4581" w:rsidR="00802890" w:rsidRPr="00E26740" w:rsidRDefault="0002756A" w:rsidP="006A5204">
      <w:pPr>
        <w:pStyle w:val="ListParagraph"/>
        <w:numPr>
          <w:ilvl w:val="1"/>
          <w:numId w:val="8"/>
        </w:numPr>
        <w:rPr>
          <w:szCs w:val="22"/>
        </w:rPr>
      </w:pPr>
      <w:r>
        <w:rPr>
          <w:rFonts w:ascii="TimesNewRomanPSMT" w:hAnsi="TimesNewRomanPSMT"/>
          <w:color w:val="000000"/>
          <w:szCs w:val="22"/>
        </w:rPr>
        <w:t xml:space="preserve">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do not intend to be discovered by STAs.</w:t>
      </w:r>
    </w:p>
    <w:p w14:paraId="600913CB" w14:textId="58599E4A" w:rsidR="00E26740" w:rsidRDefault="00E26740" w:rsidP="00E26740">
      <w:pPr>
        <w:rPr>
          <w:szCs w:val="22"/>
        </w:rPr>
      </w:pPr>
    </w:p>
    <w:p w14:paraId="442B7117" w14:textId="289286C0" w:rsidR="00A25EA3" w:rsidRPr="00A459D9" w:rsidRDefault="0087403B" w:rsidP="00A25EA3">
      <w:pPr>
        <w:rPr>
          <w:szCs w:val="22"/>
        </w:rPr>
      </w:pPr>
      <w:r w:rsidRPr="0087403B">
        <w:rPr>
          <w:szCs w:val="22"/>
        </w:rPr>
        <w:lastRenderedPageBreak/>
        <w:t>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r w:rsidR="00A25EA3">
        <w:rPr>
          <w:szCs w:val="22"/>
        </w:rPr>
        <w:t>,</w:t>
      </w:r>
      <w:r w:rsidR="00A25EA3" w:rsidRPr="00A25EA3">
        <w:rPr>
          <w:szCs w:val="22"/>
        </w:rPr>
        <w:t xml:space="preserve"> </w:t>
      </w:r>
      <w:r w:rsidR="00A25EA3" w:rsidRPr="00A459D9">
        <w:rPr>
          <w:szCs w:val="22"/>
        </w:rPr>
        <w:t>except that:</w:t>
      </w:r>
    </w:p>
    <w:p w14:paraId="519E4736" w14:textId="77777777" w:rsidR="00A25EA3" w:rsidRPr="0002756A" w:rsidRDefault="00A25EA3" w:rsidP="00A25EA3">
      <w:pPr>
        <w:pStyle w:val="ListParagraph"/>
        <w:numPr>
          <w:ilvl w:val="1"/>
          <w:numId w:val="8"/>
        </w:numPr>
        <w:rPr>
          <w:szCs w:val="22"/>
        </w:rPr>
      </w:pPr>
      <w:r w:rsidRPr="00613553">
        <w:rPr>
          <w:rFonts w:ascii="TimesNewRomanPSMT" w:hAnsi="TimesNewRomanPSMT"/>
          <w:color w:val="000000"/>
          <w:szCs w:val="22"/>
        </w:rPr>
        <w:t xml:space="preserve">If 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in a band (see 9.4.2.53 (Supported Operating Classes element))</w:t>
      </w:r>
      <w:r>
        <w:rPr>
          <w:rFonts w:ascii="TimesNewRomanPSMT" w:hAnsi="TimesNewRomanPSMT"/>
          <w:color w:val="000000"/>
          <w:szCs w:val="22"/>
        </w:rPr>
        <w:t xml:space="preserve">, 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are affiliated to the same AP MLD and that operate on that band</w:t>
      </w:r>
    </w:p>
    <w:p w14:paraId="401EC3E0" w14:textId="77777777" w:rsidR="00A25EA3" w:rsidRPr="00E26740" w:rsidRDefault="00A25EA3" w:rsidP="00A25EA3">
      <w:pPr>
        <w:pStyle w:val="ListParagraph"/>
        <w:numPr>
          <w:ilvl w:val="1"/>
          <w:numId w:val="8"/>
        </w:numPr>
        <w:rPr>
          <w:szCs w:val="22"/>
        </w:rPr>
      </w:pPr>
      <w:r>
        <w:rPr>
          <w:rFonts w:ascii="TimesNewRomanPSMT" w:hAnsi="TimesNewRomanPSMT"/>
          <w:color w:val="000000"/>
          <w:szCs w:val="22"/>
        </w:rPr>
        <w:t xml:space="preserve">The AP may not include a TBTT Information field in a Reduced </w:t>
      </w:r>
      <w:proofErr w:type="spellStart"/>
      <w:r>
        <w:rPr>
          <w:rFonts w:ascii="TimesNewRomanPSMT" w:hAnsi="TimesNewRomanPSMT"/>
          <w:color w:val="000000"/>
          <w:szCs w:val="22"/>
        </w:rPr>
        <w:t>Neighbor</w:t>
      </w:r>
      <w:proofErr w:type="spellEnd"/>
      <w:r>
        <w:rPr>
          <w:rFonts w:ascii="TimesNewRomanPSMT" w:hAnsi="TimesNewRomanPSMT"/>
          <w:color w:val="000000"/>
          <w:szCs w:val="22"/>
        </w:rPr>
        <w:t xml:space="preserve"> Report element for APs that do not intend to be discovered by STAs.</w:t>
      </w:r>
    </w:p>
    <w:p w14:paraId="011A58E6" w14:textId="774D395F" w:rsidR="0087403B" w:rsidRDefault="0087403B" w:rsidP="00E26740">
      <w:pPr>
        <w:rPr>
          <w:szCs w:val="22"/>
        </w:rPr>
      </w:pPr>
    </w:p>
    <w:p w14:paraId="56BE29E2" w14:textId="77777777" w:rsidR="0087403B" w:rsidRDefault="0087403B" w:rsidP="00E26740">
      <w:pPr>
        <w:rPr>
          <w:szCs w:val="22"/>
        </w:rPr>
      </w:pPr>
    </w:p>
    <w:p w14:paraId="71791E3B" w14:textId="04994AC3" w:rsidR="00E26740" w:rsidRPr="00E26740" w:rsidRDefault="00E26740" w:rsidP="00E26740">
      <w:pPr>
        <w:rPr>
          <w:szCs w:val="22"/>
        </w:rPr>
      </w:pPr>
      <w:r>
        <w:rPr>
          <w:szCs w:val="22"/>
        </w:rPr>
        <w:t xml:space="preserve">If an AP of an AP MLD is reported in an RNR element with the MLD Parameters subfield present in the TBTT Information field for that AP: </w:t>
      </w:r>
    </w:p>
    <w:p w14:paraId="5F092F0C" w14:textId="7B05A1E4" w:rsidR="00802890" w:rsidRPr="00A459D9" w:rsidRDefault="00E26740" w:rsidP="006A5204">
      <w:pPr>
        <w:pStyle w:val="ListParagraph"/>
        <w:numPr>
          <w:ilvl w:val="0"/>
          <w:numId w:val="8"/>
        </w:numPr>
        <w:rPr>
          <w:szCs w:val="22"/>
        </w:rPr>
      </w:pPr>
      <w:r>
        <w:rPr>
          <w:szCs w:val="22"/>
        </w:rPr>
        <w:t>i</w:t>
      </w:r>
      <w:r w:rsidRPr="00A459D9">
        <w:rPr>
          <w:szCs w:val="22"/>
        </w:rPr>
        <w:t>f the reported AP is affiliated to the same MLD as the reporting AP</w:t>
      </w:r>
      <w:r>
        <w:rPr>
          <w:szCs w:val="22"/>
        </w:rPr>
        <w:t xml:space="preserve"> or to the same MLD as a non-transmitted BSSID in the same multiple BSSID set as the reporting AP, </w:t>
      </w:r>
      <w:r w:rsidR="00A459D9">
        <w:rPr>
          <w:szCs w:val="22"/>
        </w:rPr>
        <w:t>t</w:t>
      </w:r>
      <w:r w:rsidR="0002756A" w:rsidRPr="00A459D9">
        <w:rPr>
          <w:szCs w:val="22"/>
        </w:rPr>
        <w:t xml:space="preserve">he Change Sequence subfield in the MLD Parameters subfield in the TBTT Information field </w:t>
      </w:r>
      <w:r w:rsidR="00C61C10" w:rsidRPr="00A459D9">
        <w:rPr>
          <w:szCs w:val="22"/>
        </w:rPr>
        <w:t xml:space="preserve">describing the reported AP </w:t>
      </w:r>
      <w:r w:rsidR="0002756A" w:rsidRPr="00A459D9">
        <w:rPr>
          <w:szCs w:val="22"/>
        </w:rPr>
        <w:t xml:space="preserve">in a Reduced </w:t>
      </w:r>
      <w:proofErr w:type="spellStart"/>
      <w:r w:rsidR="0002756A" w:rsidRPr="00A459D9">
        <w:rPr>
          <w:szCs w:val="22"/>
        </w:rPr>
        <w:t>Neighbor</w:t>
      </w:r>
      <w:proofErr w:type="spellEnd"/>
      <w:r w:rsidR="0002756A" w:rsidRPr="00A459D9">
        <w:rPr>
          <w:szCs w:val="22"/>
        </w:rPr>
        <w:t xml:space="preserve"> Report element shall be set to the </w:t>
      </w:r>
      <w:r w:rsidR="00C61C10" w:rsidRPr="00A459D9">
        <w:rPr>
          <w:szCs w:val="22"/>
        </w:rPr>
        <w:t xml:space="preserve">same value as the Change Sequence subfield in the EHT Operation element in frames transmitted on its operating channel by the reported AP or by the transmitted BSSID of the same </w:t>
      </w:r>
      <w:r>
        <w:rPr>
          <w:szCs w:val="22"/>
        </w:rPr>
        <w:t>multiple BSSID set</w:t>
      </w:r>
      <w:r w:rsidR="00C61C10" w:rsidRPr="00A459D9">
        <w:rPr>
          <w:szCs w:val="22"/>
        </w:rPr>
        <w:t xml:space="preserve"> as the reported AP.</w:t>
      </w:r>
      <w:r>
        <w:rPr>
          <w:szCs w:val="22"/>
        </w:rPr>
        <w:t xml:space="preserve"> Otherwise, t</w:t>
      </w:r>
      <w:r w:rsidRPr="00A459D9">
        <w:rPr>
          <w:szCs w:val="22"/>
        </w:rPr>
        <w:t xml:space="preserve">he </w:t>
      </w:r>
      <w:r>
        <w:rPr>
          <w:szCs w:val="22"/>
        </w:rPr>
        <w:t>Change Sequence</w:t>
      </w:r>
      <w:r w:rsidRPr="00A459D9">
        <w:rPr>
          <w:szCs w:val="22"/>
        </w:rPr>
        <w:t xml:space="preserve"> subfield shall be set to TBD if the reported AP is not part of an AP MLD, or if the reporting AP does not have that information.</w:t>
      </w:r>
    </w:p>
    <w:p w14:paraId="4E11AB85" w14:textId="3BBCD32C" w:rsidR="00C61C10" w:rsidRPr="00E26740" w:rsidRDefault="00A459D9" w:rsidP="00E26740">
      <w:pPr>
        <w:pStyle w:val="ListParagraph"/>
        <w:numPr>
          <w:ilvl w:val="0"/>
          <w:numId w:val="8"/>
        </w:numPr>
        <w:rPr>
          <w:szCs w:val="22"/>
        </w:rPr>
      </w:pPr>
      <w:r>
        <w:rPr>
          <w:szCs w:val="22"/>
        </w:rPr>
        <w:t>i</w:t>
      </w:r>
      <w:r w:rsidR="00C61C10" w:rsidRPr="00A459D9">
        <w:rPr>
          <w:szCs w:val="22"/>
        </w:rPr>
        <w:t xml:space="preserve">f the reported AP is affiliated to the same MLD as the reporting AP, the MLD ID subfield shall be set to 0. If the reported AP is affiliated to the same AP MLD as a </w:t>
      </w:r>
      <w:proofErr w:type="spellStart"/>
      <w:r w:rsidR="00C61C10" w:rsidRPr="00A459D9">
        <w:rPr>
          <w:szCs w:val="22"/>
        </w:rPr>
        <w:t>nontransmitted</w:t>
      </w:r>
      <w:proofErr w:type="spellEnd"/>
      <w:r w:rsidR="00C61C10" w:rsidRPr="00A459D9">
        <w:rPr>
          <w:szCs w:val="22"/>
        </w:rPr>
        <w:t xml:space="preserve">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w:t>
      </w:r>
      <w:proofErr w:type="spellStart"/>
      <w:r w:rsidR="00C61C10" w:rsidRPr="00A459D9">
        <w:rPr>
          <w:szCs w:val="22"/>
        </w:rPr>
        <w:t>nontransmitted</w:t>
      </w:r>
      <w:proofErr w:type="spellEnd"/>
      <w:r w:rsidR="00C61C10" w:rsidRPr="00A459D9">
        <w:rPr>
          <w:szCs w:val="22"/>
        </w:rPr>
        <w:t xml:space="preserve"> BSSID profile corresponding to the </w:t>
      </w:r>
      <w:proofErr w:type="spellStart"/>
      <w:r w:rsidR="00C61C10" w:rsidRPr="00A459D9">
        <w:rPr>
          <w:szCs w:val="22"/>
        </w:rPr>
        <w:t>nontransmitted</w:t>
      </w:r>
      <w:proofErr w:type="spellEnd"/>
      <w:r w:rsidR="00C61C10" w:rsidRPr="00A459D9">
        <w:rPr>
          <w:szCs w:val="22"/>
        </w:rPr>
        <w:t xml:space="preserve">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 </w:t>
      </w:r>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p w14:paraId="5D7F9E4A" w14:textId="10B1E0D4" w:rsidR="00C61C10" w:rsidRPr="00A459D9" w:rsidRDefault="00E26740" w:rsidP="006A5204">
      <w:pPr>
        <w:pStyle w:val="ListParagraph"/>
        <w:numPr>
          <w:ilvl w:val="0"/>
          <w:numId w:val="8"/>
        </w:numPr>
        <w:rPr>
          <w:szCs w:val="22"/>
        </w:rPr>
      </w:pPr>
      <w:r>
        <w:rPr>
          <w:szCs w:val="22"/>
        </w:rPr>
        <w:t>i</w:t>
      </w:r>
      <w:r w:rsidR="008130FD" w:rsidRPr="00A459D9">
        <w:rPr>
          <w:szCs w:val="22"/>
        </w:rPr>
        <w:t xml:space="preserve">f 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in the Link ID element in the 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688BCFAD" w14:textId="26AD5170" w:rsidR="008130FD" w:rsidRDefault="008130FD" w:rsidP="00802890">
      <w:pPr>
        <w:pStyle w:val="T"/>
        <w:rPr>
          <w:b/>
        </w:rPr>
      </w:pPr>
    </w:p>
    <w:p w14:paraId="6F161811" w14:textId="5EBAE90E" w:rsidR="00B809CD" w:rsidRDefault="00B65A60" w:rsidP="00802890">
      <w:pPr>
        <w:pStyle w:val="T"/>
        <w:rPr>
          <w:b/>
        </w:rPr>
      </w:pPr>
      <w:r>
        <w:rPr>
          <w:b/>
        </w:rPr>
        <w:t xml:space="preserve">33.3.2.2 </w:t>
      </w:r>
      <w:r w:rsidR="007D6AB0">
        <w:rPr>
          <w:b/>
        </w:rPr>
        <w:t>MLD Probing</w:t>
      </w:r>
    </w:p>
    <w:p w14:paraId="67888023" w14:textId="6B48EBB2"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3794B79A" w:rsidR="000308AB" w:rsidRDefault="000308AB" w:rsidP="006A5204">
      <w:pPr>
        <w:pStyle w:val="ListParagraph"/>
        <w:numPr>
          <w:ilvl w:val="0"/>
          <w:numId w:val="8"/>
        </w:numPr>
        <w:rPr>
          <w:szCs w:val="22"/>
        </w:rPr>
      </w:pPr>
      <w:r w:rsidRPr="000308AB">
        <w:rPr>
          <w:szCs w:val="22"/>
        </w:rPr>
        <w:t>with the Address 1 field set to the broadcast destination address with 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r w:rsidR="00A25EA3" w:rsidRPr="000308AB">
        <w:rPr>
          <w:szCs w:val="22"/>
        </w:rPr>
        <w:t xml:space="preserve">with the Address 1 field set to the broadcast destination address with the Address 3 field set to </w:t>
      </w:r>
      <w:r w:rsidR="00A25EA3">
        <w:rPr>
          <w:szCs w:val="22"/>
        </w:rPr>
        <w:t>wildcard</w:t>
      </w:r>
      <w:r w:rsidR="00A25EA3" w:rsidRPr="000308AB">
        <w:rPr>
          <w:szCs w:val="22"/>
        </w:rPr>
        <w:t xml:space="preserve"> BSSID</w:t>
      </w:r>
      <w:r w:rsidR="00A25EA3">
        <w:rPr>
          <w:szCs w:val="22"/>
        </w:rPr>
        <w:t xml:space="preserve"> and with the SSID field set to the SSID of an AP</w:t>
      </w:r>
    </w:p>
    <w:p w14:paraId="2D10A9CE" w14:textId="77777777" w:rsidR="000308AB" w:rsidRPr="00A25EA3" w:rsidRDefault="00B809CD" w:rsidP="006A5204">
      <w:pPr>
        <w:pStyle w:val="ListParagraph"/>
        <w:numPr>
          <w:ilvl w:val="0"/>
          <w:numId w:val="8"/>
        </w:numPr>
        <w:rPr>
          <w:szCs w:val="22"/>
          <w:highlight w:val="yellow"/>
        </w:rPr>
      </w:pPr>
      <w:r w:rsidRPr="00A25EA3">
        <w:rPr>
          <w:szCs w:val="22"/>
          <w:highlight w:val="yellow"/>
        </w:rPr>
        <w:t xml:space="preserve">that includes an MLD Request element. </w:t>
      </w:r>
    </w:p>
    <w:p w14:paraId="38725E3A" w14:textId="77777777" w:rsidR="000308AB" w:rsidRPr="000308AB" w:rsidRDefault="000308AB" w:rsidP="000308AB">
      <w:pPr>
        <w:rPr>
          <w:szCs w:val="22"/>
        </w:rPr>
      </w:pPr>
    </w:p>
    <w:p w14:paraId="5208EBF6" w14:textId="21032414" w:rsidR="00B809CD" w:rsidRPr="00A25EA3" w:rsidRDefault="000308AB" w:rsidP="000308AB">
      <w:pPr>
        <w:rPr>
          <w:szCs w:val="22"/>
          <w:highlight w:val="yellow"/>
        </w:rPr>
      </w:pPr>
      <w:r>
        <w:rPr>
          <w:szCs w:val="22"/>
        </w:rPr>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644A90" w:rsidRPr="00A25EA3">
        <w:rPr>
          <w:szCs w:val="22"/>
          <w:highlight w:val="yellow"/>
        </w:rPr>
        <w:t xml:space="preserve">The complete </w:t>
      </w:r>
      <w:r w:rsidR="00644A90" w:rsidRPr="00A25EA3">
        <w:rPr>
          <w:szCs w:val="22"/>
          <w:highlight w:val="yellow"/>
        </w:rPr>
        <w:lastRenderedPageBreak/>
        <w:t xml:space="preserve">information of an AP affiliated to the same AP MLD as the AP identified in the </w:t>
      </w:r>
      <w:r w:rsidRPr="00A25EA3">
        <w:rPr>
          <w:szCs w:val="22"/>
          <w:highlight w:val="yellow"/>
        </w:rPr>
        <w:t>Address 1 or Address 3</w:t>
      </w:r>
      <w:r w:rsidR="00644A90" w:rsidRPr="00A25EA3">
        <w:rPr>
          <w:szCs w:val="22"/>
          <w:highlight w:val="yellow"/>
        </w:rPr>
        <w:t xml:space="preserve"> field of the Probe Request frame is requested if:</w:t>
      </w:r>
    </w:p>
    <w:p w14:paraId="0B40E636" w14:textId="6A46F044" w:rsidR="00644A90" w:rsidRPr="00A25EA3" w:rsidRDefault="00644A90" w:rsidP="006A5204">
      <w:pPr>
        <w:pStyle w:val="ListParagraph"/>
        <w:numPr>
          <w:ilvl w:val="0"/>
          <w:numId w:val="8"/>
        </w:numPr>
        <w:rPr>
          <w:szCs w:val="22"/>
          <w:highlight w:val="yellow"/>
        </w:rPr>
      </w:pPr>
      <w:r w:rsidRPr="00A25EA3">
        <w:rPr>
          <w:szCs w:val="22"/>
          <w:highlight w:val="yellow"/>
        </w:rPr>
        <w:t xml:space="preserve">the Number </w:t>
      </w:r>
      <w:proofErr w:type="gramStart"/>
      <w:r w:rsidRPr="00A25EA3">
        <w:rPr>
          <w:szCs w:val="22"/>
          <w:highlight w:val="yellow"/>
        </w:rPr>
        <w:t>Of</w:t>
      </w:r>
      <w:proofErr w:type="gramEnd"/>
      <w:r w:rsidRPr="00A25EA3">
        <w:rPr>
          <w:szCs w:val="22"/>
          <w:highlight w:val="yellow"/>
        </w:rPr>
        <w:t xml:space="preserve"> Link IDs Fields field is zero. </w:t>
      </w:r>
    </w:p>
    <w:p w14:paraId="7EA192E5" w14:textId="1A0119D4" w:rsidR="00644A90" w:rsidRPr="00A25EA3" w:rsidRDefault="00644A90" w:rsidP="006A5204">
      <w:pPr>
        <w:pStyle w:val="ListParagraph"/>
        <w:numPr>
          <w:ilvl w:val="0"/>
          <w:numId w:val="8"/>
        </w:numPr>
        <w:rPr>
          <w:szCs w:val="22"/>
          <w:highlight w:val="yellow"/>
        </w:rPr>
      </w:pPr>
      <w:r w:rsidRPr="00A25EA3">
        <w:rPr>
          <w:szCs w:val="22"/>
          <w:highlight w:val="yellow"/>
        </w:rPr>
        <w:t xml:space="preserve">the Number </w:t>
      </w:r>
      <w:proofErr w:type="gramStart"/>
      <w:r w:rsidRPr="00A25EA3">
        <w:rPr>
          <w:szCs w:val="22"/>
          <w:highlight w:val="yellow"/>
        </w:rPr>
        <w:t>Of</w:t>
      </w:r>
      <w:proofErr w:type="gramEnd"/>
      <w:r w:rsidRPr="00A25EA3">
        <w:rPr>
          <w:szCs w:val="22"/>
          <w:highlight w:val="yellow"/>
        </w:rPr>
        <w:t xml:space="preserve"> Link IDs Fields field is non-zero and the AP corresponds to a Link ID field in the MLD probe request.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xml:space="preserve">, except the following elements, if present: the Reduced </w:t>
      </w:r>
      <w:proofErr w:type="spellStart"/>
      <w:r w:rsidR="007929B4">
        <w:rPr>
          <w:szCs w:val="22"/>
        </w:rPr>
        <w:t>Neighbor</w:t>
      </w:r>
      <w:proofErr w:type="spellEnd"/>
      <w:r w:rsidR="007929B4">
        <w:rPr>
          <w:szCs w:val="22"/>
        </w:rPr>
        <w:t xml:space="preserve">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4DA0273D"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the Address 1 field set to the broadcast destination address</w:t>
      </w:r>
      <w:r>
        <w:rPr>
          <w:szCs w:val="22"/>
        </w:rPr>
        <w:t xml:space="preserve"> that includes an ML element with a STA profile </w:t>
      </w:r>
      <w:r w:rsidR="00A87896">
        <w:rPr>
          <w:szCs w:val="22"/>
        </w:rPr>
        <w:t xml:space="preserve">with complete information </w:t>
      </w:r>
      <w:r>
        <w:rPr>
          <w:szCs w:val="22"/>
        </w:rPr>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02C810D0" w:rsidR="007D6AB0" w:rsidRDefault="007D6AB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3090" w14:textId="77777777" w:rsidR="00A752C2" w:rsidRDefault="00A752C2">
      <w:r>
        <w:separator/>
      </w:r>
    </w:p>
  </w:endnote>
  <w:endnote w:type="continuationSeparator" w:id="0">
    <w:p w14:paraId="15F7DFF0" w14:textId="77777777" w:rsidR="00A752C2" w:rsidRDefault="00A7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82725" w14:textId="77777777" w:rsidR="00A752C2" w:rsidRDefault="00A752C2">
      <w:r>
        <w:separator/>
      </w:r>
    </w:p>
  </w:footnote>
  <w:footnote w:type="continuationSeparator" w:id="0">
    <w:p w14:paraId="601A3C95" w14:textId="77777777" w:rsidR="00A752C2" w:rsidRDefault="00A7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DCCFAE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87403B">
      <w:rPr>
        <w:noProof/>
      </w:rPr>
      <w:t>August 2020</w:t>
    </w:r>
    <w:r>
      <w:fldChar w:fldCharType="end"/>
    </w:r>
    <w:r>
      <w:tab/>
    </w:r>
    <w:r>
      <w:tab/>
    </w:r>
    <w:fldSimple w:instr=" TITLE  \* MERGEFORMAT ">
      <w:r>
        <w:t>doc.: IEEE 802.11-</w:t>
      </w:r>
      <w:r w:rsidR="0023042E">
        <w:t>20</w:t>
      </w:r>
      <w:r>
        <w:t>/</w:t>
      </w:r>
      <w:r w:rsidR="00FE5AD1">
        <w:t>1255</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1665BD4-5B59-4FB6-B51A-252F93E6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6</Pages>
  <Words>2118</Words>
  <Characters>9709</Characters>
  <Application>Microsoft Office Word</Application>
  <DocSecurity>0</DocSecurity>
  <Lines>288</Lines>
  <Paragraphs>126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cp:revision>
  <cp:lastPrinted>2014-09-06T00:13:00Z</cp:lastPrinted>
  <dcterms:created xsi:type="dcterms:W3CDTF">2020-08-20T15:33:00Z</dcterms:created>
  <dcterms:modified xsi:type="dcterms:W3CDTF">2020-08-20T15:44:00Z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