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A21DEB" w:rsidRDefault="00A21DEB" w:rsidP="006A1798">
                            <w:pPr>
                              <w:pStyle w:val="T1"/>
                              <w:spacing w:after="120"/>
                            </w:pPr>
                            <w:bookmarkStart w:id="1" w:name="_GoBack"/>
                            <w:r>
                              <w:t>Abstract</w:t>
                            </w:r>
                          </w:p>
                          <w:p w14:paraId="49CDB675" w14:textId="2BFE0834" w:rsidR="00A21DEB" w:rsidRDefault="00A21DEB"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A21DEB" w:rsidRDefault="00A21DEB" w:rsidP="006A1798">
                            <w:r w:rsidRPr="008D56C5">
                              <w:t>This document is based on 27.3.</w:t>
                            </w:r>
                            <w:r>
                              <w:t>19.4</w:t>
                            </w:r>
                            <w:r w:rsidRPr="008D56C5">
                              <w:t xml:space="preserve"> </w:t>
                            </w:r>
                            <w:r>
                              <w:t>Modulation accuracy</w:t>
                            </w:r>
                            <w:r w:rsidRPr="008D56C5">
                              <w:t xml:space="preserve"> of P802.11ax D6.1.</w:t>
                            </w:r>
                          </w:p>
                          <w:p w14:paraId="7E82AFA3" w14:textId="3B14A4A7" w:rsidR="00A21DEB" w:rsidRDefault="00A21DEB" w:rsidP="008D56C5">
                            <w:r>
                              <w:t xml:space="preserve">Added 320MHz, 4KQAM related discussion and values. </w:t>
                            </w:r>
                          </w:p>
                          <w:p w14:paraId="2968D115" w14:textId="77777777" w:rsidR="00A21DEB" w:rsidRDefault="00A21DEB" w:rsidP="00962986">
                            <w:r>
                              <w:t>This draft is only for 20/40/80/160/320MHz transmission. Didn’t include 80+80/160+160MHz yet as there is some related discussion.</w:t>
                            </w:r>
                          </w:p>
                          <w:p w14:paraId="22703FA4" w14:textId="77777777" w:rsidR="00A21DEB" w:rsidRDefault="00A21DEB" w:rsidP="00962986">
                            <w:r>
                              <w:t>Yellow highlighted texts are TBD.</w:t>
                            </w:r>
                          </w:p>
                          <w:p w14:paraId="2D12E1D2" w14:textId="61BEE753" w:rsidR="00A21DEB" w:rsidRDefault="00A21DEB" w:rsidP="006A1798">
                            <w:pPr>
                              <w:rPr>
                                <w:rFonts w:eastAsia="Malgun Gothic"/>
                                <w:lang w:eastAsia="ko-KR"/>
                              </w:rPr>
                            </w:pPr>
                            <w:r>
                              <w:t>Revision 1: add visio files at the end of documents. Add more notes on 1024QAM EVM and more explanation for reference in step f).</w:t>
                            </w:r>
                          </w:p>
                          <w:p w14:paraId="5FB94636" w14:textId="023419E3" w:rsidR="00A21DEB" w:rsidRDefault="00A21DEB"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A21DEB" w:rsidRDefault="00A21DEB" w:rsidP="006A1798">
                            <w:pPr>
                              <w:rPr>
                                <w:rFonts w:eastAsia="Malgun Gothic"/>
                                <w:lang w:eastAsia="ko-KR"/>
                              </w:rPr>
                            </w:pPr>
                            <w:r>
                              <w:rPr>
                                <w:rFonts w:eastAsia="Malgun Gothic"/>
                                <w:lang w:eastAsia="ko-KR"/>
                              </w:rPr>
                              <w:t>Revision 3: editorial changes by Yujin Noh</w:t>
                            </w:r>
                          </w:p>
                          <w:p w14:paraId="226D4FF9" w14:textId="6C006AD3" w:rsidR="00A21DEB" w:rsidRDefault="00A21DEB" w:rsidP="006A1798">
                            <w:pPr>
                              <w:rPr>
                                <w:rFonts w:eastAsia="Malgun Gothic"/>
                                <w:lang w:eastAsia="ko-KR"/>
                              </w:rPr>
                            </w:pPr>
                            <w:r>
                              <w:rPr>
                                <w:rFonts w:eastAsia="Malgun Gothic"/>
                                <w:lang w:eastAsia="ko-KR"/>
                              </w:rPr>
                              <w:t>Revision 4: feedback during conference call</w:t>
                            </w:r>
                          </w:p>
                          <w:p w14:paraId="6C1027C0" w14:textId="09ED7FA3" w:rsidR="00A21DEB" w:rsidRDefault="00A21DEB" w:rsidP="006A1798">
                            <w:pPr>
                              <w:rPr>
                                <w:rFonts w:eastAsia="Malgun Gothic"/>
                                <w:lang w:eastAsia="ko-KR"/>
                              </w:rPr>
                            </w:pPr>
                            <w:r>
                              <w:rPr>
                                <w:rFonts w:eastAsia="Malgun Gothic"/>
                                <w:lang w:eastAsia="ko-KR"/>
                              </w:rPr>
                              <w:t>Revision 5: Update MCS level (4K QAM) indices. MCS 7 for reference to TB PPDU power level.</w:t>
                            </w:r>
                          </w:p>
                          <w:p w14:paraId="3303FA9E" w14:textId="1C409070" w:rsidR="007B6DBF" w:rsidRDefault="007B6DBF" w:rsidP="006A1798">
                            <w:pPr>
                              <w:rPr>
                                <w:rFonts w:eastAsia="Malgun Gothic"/>
                                <w:lang w:eastAsia="ko-KR"/>
                              </w:rPr>
                            </w:pPr>
                            <w:r>
                              <w:rPr>
                                <w:rFonts w:eastAsia="Malgun Gothic"/>
                                <w:lang w:eastAsia="ko-KR"/>
                              </w:rPr>
                              <w:t xml:space="preserve">Add </w:t>
                            </w:r>
                            <w:r w:rsidRPr="007B6DBF">
                              <w:rPr>
                                <w:rFonts w:eastAsia="Malgun Gothic"/>
                                <w:lang w:eastAsia="ko-KR"/>
                              </w:rPr>
                              <w:t xml:space="preserve">LO requirements </w:t>
                            </w:r>
                            <w:r>
                              <w:rPr>
                                <w:rFonts w:eastAsia="Malgun Gothic"/>
                                <w:lang w:eastAsia="ko-KR"/>
                              </w:rPr>
                              <w:t>for</w:t>
                            </w:r>
                            <w:r w:rsidRPr="007B6DBF">
                              <w:rPr>
                                <w:rFonts w:eastAsia="Malgun Gothic"/>
                                <w:lang w:eastAsia="ko-KR"/>
                              </w:rPr>
                              <w:t xml:space="preserve"> BW320 TBD.</w:t>
                            </w:r>
                          </w:p>
                          <w:p w14:paraId="73F1D06E" w14:textId="5D6B6FD9" w:rsidR="007B6DBF" w:rsidRPr="007B6DBF" w:rsidRDefault="007B6DBF" w:rsidP="006A1798">
                            <w:pPr>
                              <w:rPr>
                                <w:rFonts w:eastAsia="Malgun Gothic"/>
                                <w:lang w:val="en-GB" w:eastAsia="ko-KR"/>
                              </w:rPr>
                            </w:pPr>
                            <w:r>
                              <w:rPr>
                                <w:rFonts w:eastAsia="Malgun Gothic"/>
                                <w:lang w:val="en-GB" w:eastAsia="ko-KR"/>
                              </w:rPr>
                              <w:t>Add</w:t>
                            </w:r>
                            <w:r w:rsidRPr="007B6DBF">
                              <w:rPr>
                                <w:rFonts w:eastAsia="Malgun Gothic"/>
                                <w:lang w:val="en-GB" w:eastAsia="ko-KR"/>
                              </w:rPr>
                              <w:t xml:space="preserve"> # of frames, # of symbols, # of PPDU  for measurements</w:t>
                            </w:r>
                            <w:r>
                              <w:rPr>
                                <w:rFonts w:eastAsia="Malgun Gothic"/>
                                <w:lang w:val="en-GB" w:eastAsia="ko-KR"/>
                              </w:rPr>
                              <w:t xml:space="preserve"> from 11ax</w:t>
                            </w:r>
                          </w:p>
                          <w:p w14:paraId="5D6B7E03" w14:textId="42D1E93C" w:rsidR="00A21DEB" w:rsidRDefault="00A21DEB" w:rsidP="006A1798">
                            <w:pPr>
                              <w:rPr>
                                <w:rFonts w:eastAsia="Malgun Gothic"/>
                                <w:lang w:eastAsia="ko-KR"/>
                              </w:rPr>
                            </w:pPr>
                            <w:r>
                              <w:rPr>
                                <w:rFonts w:eastAsia="Malgun Gothic"/>
                                <w:lang w:eastAsia="ko-KR"/>
                              </w:rPr>
                              <w:t xml:space="preserve">Add reference to </w:t>
                            </w:r>
                            <w:r w:rsidRPr="009A5863">
                              <w:rPr>
                                <w:rFonts w:eastAsia="Malgun Gothic"/>
                                <w:lang w:eastAsia="ko-KR"/>
                              </w:rPr>
                              <w:t>Motion 112, #SP20</w:t>
                            </w:r>
                          </w:p>
                          <w:p w14:paraId="7E37D4B6" w14:textId="77777777" w:rsidR="00A21DEB" w:rsidRPr="00D0459D" w:rsidRDefault="00A21DEB" w:rsidP="009A5863">
                            <w:pPr>
                              <w:jc w:val="both"/>
                              <w:rPr>
                                <w:highlight w:val="lightGray"/>
                              </w:rPr>
                            </w:pPr>
                            <w:r>
                              <w:rPr>
                                <w:rFonts w:eastAsia="Malgun Gothic"/>
                                <w:lang w:eastAsia="ko-KR"/>
                              </w:rPr>
                              <w:tab/>
                            </w:r>
                            <w:r w:rsidRPr="00D0459D">
                              <w:rPr>
                                <w:highlight w:val="lightGray"/>
                              </w:rPr>
                              <w:t>802.11be supports -38 dB as the Tx EVM requirement for 802.11be 4096 QAM.</w:t>
                            </w:r>
                          </w:p>
                          <w:p w14:paraId="3EE84021" w14:textId="77777777" w:rsidR="00A21DEB" w:rsidRDefault="00A21DEB" w:rsidP="009A5863">
                            <w:pPr>
                              <w:ind w:firstLine="720"/>
                              <w:jc w:val="both"/>
                            </w:pPr>
                            <w:r w:rsidRPr="00D0459D">
                              <w:rPr>
                                <w:highlight w:val="lightGray"/>
                              </w:rPr>
                              <w:t xml:space="preserve">[Motion 112, #SP20, </w:t>
                            </w:r>
                            <w:sdt>
                              <w:sdtPr>
                                <w:rPr>
                                  <w:highlight w:val="lightGray"/>
                                </w:rPr>
                                <w:id w:val="-1411463226"/>
                                <w:citation/>
                              </w:sdtPr>
                              <w:sdtEndPr/>
                              <w:sdtContent>
                                <w:r w:rsidRPr="00D0459D">
                                  <w:rPr>
                                    <w:highlight w:val="lightGray"/>
                                  </w:rPr>
                                  <w:fldChar w:fldCharType="begin"/>
                                </w:r>
                                <w:r w:rsidRPr="00D0459D">
                                  <w:rPr>
                                    <w:highlight w:val="lightGray"/>
                                  </w:rPr>
                                  <w:instrText xml:space="preserve"> CITATION 19_1755r4 \l 1033 </w:instrText>
                                </w:r>
                                <w:r w:rsidRPr="00D0459D">
                                  <w:rPr>
                                    <w:highlight w:val="lightGray"/>
                                  </w:rPr>
                                  <w:fldChar w:fldCharType="separate"/>
                                </w:r>
                                <w:r w:rsidRPr="00143EA2">
                                  <w:rPr>
                                    <w:noProof/>
                                    <w:highlight w:val="lightGray"/>
                                  </w:rPr>
                                  <w:t>[13]</w:t>
                                </w:r>
                                <w:r w:rsidRPr="00D0459D">
                                  <w:rPr>
                                    <w:highlight w:val="lightGray"/>
                                  </w:rPr>
                                  <w:fldChar w:fldCharType="end"/>
                                </w:r>
                              </w:sdtContent>
                            </w:sdt>
                            <w:r w:rsidRPr="00D0459D">
                              <w:rPr>
                                <w:highlight w:val="lightGray"/>
                              </w:rPr>
                              <w:t xml:space="preserve"> and </w:t>
                            </w:r>
                            <w:sdt>
                              <w:sdtPr>
                                <w:rPr>
                                  <w:highlight w:val="lightGray"/>
                                </w:rPr>
                                <w:id w:val="1337187032"/>
                                <w:citation/>
                              </w:sdtPr>
                              <w:sdtEndPr/>
                              <w:sdtContent>
                                <w:r w:rsidRPr="00D0459D">
                                  <w:rPr>
                                    <w:highlight w:val="lightGray"/>
                                  </w:rPr>
                                  <w:fldChar w:fldCharType="begin"/>
                                </w:r>
                                <w:r w:rsidRPr="00D0459D">
                                  <w:rPr>
                                    <w:highlight w:val="lightGray"/>
                                  </w:rPr>
                                  <w:instrText xml:space="preserve"> CITATION 20_0456r0 \l 1033 </w:instrText>
                                </w:r>
                                <w:r w:rsidRPr="00D0459D">
                                  <w:rPr>
                                    <w:highlight w:val="lightGray"/>
                                  </w:rPr>
                                  <w:fldChar w:fldCharType="separate"/>
                                </w:r>
                                <w:r w:rsidRPr="00143EA2">
                                  <w:rPr>
                                    <w:noProof/>
                                    <w:highlight w:val="lightGray"/>
                                  </w:rPr>
                                  <w:t>[32]</w:t>
                                </w:r>
                                <w:r w:rsidRPr="00D0459D">
                                  <w:rPr>
                                    <w:highlight w:val="lightGray"/>
                                  </w:rPr>
                                  <w:fldChar w:fldCharType="end"/>
                                </w:r>
                              </w:sdtContent>
                            </w:sdt>
                            <w:r w:rsidRPr="00D0459D">
                              <w:rPr>
                                <w:highlight w:val="lightGray"/>
                              </w:rPr>
                              <w:t>]</w:t>
                            </w:r>
                          </w:p>
                          <w:bookmarkEnd w:id="1"/>
                          <w:p w14:paraId="38874408" w14:textId="6C290F2B" w:rsidR="00A21DEB" w:rsidRPr="00AD701A" w:rsidRDefault="00A21DEB"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A21DEB" w:rsidRDefault="00A21DEB" w:rsidP="006A1798">
                      <w:pPr>
                        <w:pStyle w:val="T1"/>
                        <w:spacing w:after="120"/>
                      </w:pPr>
                      <w:bookmarkStart w:id="2" w:name="_GoBack"/>
                      <w:r>
                        <w:t>Abstract</w:t>
                      </w:r>
                    </w:p>
                    <w:p w14:paraId="49CDB675" w14:textId="2BFE0834" w:rsidR="00A21DEB" w:rsidRDefault="00A21DEB"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A21DEB" w:rsidRDefault="00A21DEB" w:rsidP="006A1798">
                      <w:r w:rsidRPr="008D56C5">
                        <w:t>This document is based on 27.3.</w:t>
                      </w:r>
                      <w:r>
                        <w:t>19.4</w:t>
                      </w:r>
                      <w:r w:rsidRPr="008D56C5">
                        <w:t xml:space="preserve"> </w:t>
                      </w:r>
                      <w:r>
                        <w:t>Modulation accuracy</w:t>
                      </w:r>
                      <w:r w:rsidRPr="008D56C5">
                        <w:t xml:space="preserve"> of P802.11ax D6.1.</w:t>
                      </w:r>
                    </w:p>
                    <w:p w14:paraId="7E82AFA3" w14:textId="3B14A4A7" w:rsidR="00A21DEB" w:rsidRDefault="00A21DEB" w:rsidP="008D56C5">
                      <w:r>
                        <w:t xml:space="preserve">Added 320MHz, 4KQAM related discussion and values. </w:t>
                      </w:r>
                    </w:p>
                    <w:p w14:paraId="2968D115" w14:textId="77777777" w:rsidR="00A21DEB" w:rsidRDefault="00A21DEB" w:rsidP="00962986">
                      <w:r>
                        <w:t>This draft is only for 20/40/80/160/320MHz transmission. Didn’t include 80+80/160+160MHz yet as there is some related discussion.</w:t>
                      </w:r>
                    </w:p>
                    <w:p w14:paraId="22703FA4" w14:textId="77777777" w:rsidR="00A21DEB" w:rsidRDefault="00A21DEB" w:rsidP="00962986">
                      <w:r>
                        <w:t>Yellow highlighted texts are TBD.</w:t>
                      </w:r>
                    </w:p>
                    <w:p w14:paraId="2D12E1D2" w14:textId="61BEE753" w:rsidR="00A21DEB" w:rsidRDefault="00A21DEB" w:rsidP="006A1798">
                      <w:pPr>
                        <w:rPr>
                          <w:rFonts w:eastAsia="Malgun Gothic"/>
                          <w:lang w:eastAsia="ko-KR"/>
                        </w:rPr>
                      </w:pPr>
                      <w:r>
                        <w:t>Revision 1: add visio files at the end of documents. Add more notes on 1024QAM EVM and more explanation for reference in step f).</w:t>
                      </w:r>
                    </w:p>
                    <w:p w14:paraId="5FB94636" w14:textId="023419E3" w:rsidR="00A21DEB" w:rsidRDefault="00A21DEB" w:rsidP="006A1798">
                      <w:pPr>
                        <w:rPr>
                          <w:rFonts w:eastAsia="Malgun Gothic"/>
                          <w:lang w:eastAsia="ko-KR"/>
                        </w:rPr>
                      </w:pPr>
                      <w:r w:rsidRPr="00CD1BD5">
                        <w:t xml:space="preserve">Revision </w:t>
                      </w:r>
                      <w:r>
                        <w:rPr>
                          <w:rFonts w:eastAsia="Malgun Gothic" w:hint="eastAsia"/>
                          <w:lang w:eastAsia="ko-KR"/>
                        </w:rPr>
                        <w:t>2</w:t>
                      </w:r>
                      <w:r w:rsidRPr="00CD1BD5">
                        <w:t xml:space="preserve">: </w:t>
                      </w:r>
                      <w:r>
                        <w:rPr>
                          <w:rFonts w:eastAsia="Malgun Gothic" w:hint="eastAsia"/>
                          <w:lang w:eastAsia="ko-KR"/>
                        </w:rPr>
                        <w:t xml:space="preserve">revise the document based on </w:t>
                      </w:r>
                      <w:r>
                        <w:rPr>
                          <w:rFonts w:eastAsia="Malgun Gothic"/>
                          <w:lang w:eastAsia="ko-KR"/>
                        </w:rPr>
                        <w:t>Youhan Kim’s</w:t>
                      </w:r>
                      <w:r>
                        <w:rPr>
                          <w:rFonts w:eastAsia="Malgun Gothic" w:hint="eastAsia"/>
                          <w:lang w:eastAsia="ko-KR"/>
                        </w:rPr>
                        <w:t xml:space="preserve"> comments</w:t>
                      </w:r>
                    </w:p>
                    <w:p w14:paraId="6AAA99DB" w14:textId="6E135F58" w:rsidR="00A21DEB" w:rsidRDefault="00A21DEB" w:rsidP="006A1798">
                      <w:pPr>
                        <w:rPr>
                          <w:rFonts w:eastAsia="Malgun Gothic"/>
                          <w:lang w:eastAsia="ko-KR"/>
                        </w:rPr>
                      </w:pPr>
                      <w:r>
                        <w:rPr>
                          <w:rFonts w:eastAsia="Malgun Gothic"/>
                          <w:lang w:eastAsia="ko-KR"/>
                        </w:rPr>
                        <w:t>Revision 3: editorial changes by Yujin Noh</w:t>
                      </w:r>
                    </w:p>
                    <w:p w14:paraId="226D4FF9" w14:textId="6C006AD3" w:rsidR="00A21DEB" w:rsidRDefault="00A21DEB" w:rsidP="006A1798">
                      <w:pPr>
                        <w:rPr>
                          <w:rFonts w:eastAsia="Malgun Gothic"/>
                          <w:lang w:eastAsia="ko-KR"/>
                        </w:rPr>
                      </w:pPr>
                      <w:r>
                        <w:rPr>
                          <w:rFonts w:eastAsia="Malgun Gothic"/>
                          <w:lang w:eastAsia="ko-KR"/>
                        </w:rPr>
                        <w:t>Revision 4: feedback during conference call</w:t>
                      </w:r>
                    </w:p>
                    <w:p w14:paraId="6C1027C0" w14:textId="09ED7FA3" w:rsidR="00A21DEB" w:rsidRDefault="00A21DEB" w:rsidP="006A1798">
                      <w:pPr>
                        <w:rPr>
                          <w:rFonts w:eastAsia="Malgun Gothic"/>
                          <w:lang w:eastAsia="ko-KR"/>
                        </w:rPr>
                      </w:pPr>
                      <w:r>
                        <w:rPr>
                          <w:rFonts w:eastAsia="Malgun Gothic"/>
                          <w:lang w:eastAsia="ko-KR"/>
                        </w:rPr>
                        <w:t>Revision 5: Update MCS level (4K QAM) indices. MCS 7 for reference to TB PPDU power level.</w:t>
                      </w:r>
                    </w:p>
                    <w:p w14:paraId="3303FA9E" w14:textId="1C409070" w:rsidR="007B6DBF" w:rsidRDefault="007B6DBF" w:rsidP="006A1798">
                      <w:pPr>
                        <w:rPr>
                          <w:rFonts w:eastAsia="Malgun Gothic"/>
                          <w:lang w:eastAsia="ko-KR"/>
                        </w:rPr>
                      </w:pPr>
                      <w:r>
                        <w:rPr>
                          <w:rFonts w:eastAsia="Malgun Gothic"/>
                          <w:lang w:eastAsia="ko-KR"/>
                        </w:rPr>
                        <w:t xml:space="preserve">Add </w:t>
                      </w:r>
                      <w:r w:rsidRPr="007B6DBF">
                        <w:rPr>
                          <w:rFonts w:eastAsia="Malgun Gothic"/>
                          <w:lang w:eastAsia="ko-KR"/>
                        </w:rPr>
                        <w:t xml:space="preserve">LO requirements </w:t>
                      </w:r>
                      <w:r>
                        <w:rPr>
                          <w:rFonts w:eastAsia="Malgun Gothic"/>
                          <w:lang w:eastAsia="ko-KR"/>
                        </w:rPr>
                        <w:t>for</w:t>
                      </w:r>
                      <w:r w:rsidRPr="007B6DBF">
                        <w:rPr>
                          <w:rFonts w:eastAsia="Malgun Gothic"/>
                          <w:lang w:eastAsia="ko-KR"/>
                        </w:rPr>
                        <w:t xml:space="preserve"> BW320 TBD.</w:t>
                      </w:r>
                    </w:p>
                    <w:p w14:paraId="73F1D06E" w14:textId="5D6B6FD9" w:rsidR="007B6DBF" w:rsidRPr="007B6DBF" w:rsidRDefault="007B6DBF" w:rsidP="006A1798">
                      <w:pPr>
                        <w:rPr>
                          <w:rFonts w:eastAsia="Malgun Gothic"/>
                          <w:lang w:val="en-GB" w:eastAsia="ko-KR"/>
                        </w:rPr>
                      </w:pPr>
                      <w:r>
                        <w:rPr>
                          <w:rFonts w:eastAsia="Malgun Gothic"/>
                          <w:lang w:val="en-GB" w:eastAsia="ko-KR"/>
                        </w:rPr>
                        <w:t>Add</w:t>
                      </w:r>
                      <w:r w:rsidRPr="007B6DBF">
                        <w:rPr>
                          <w:rFonts w:eastAsia="Malgun Gothic"/>
                          <w:lang w:val="en-GB" w:eastAsia="ko-KR"/>
                        </w:rPr>
                        <w:t xml:space="preserve"> # of frames, # of symbols, # of PPDU  for measurements</w:t>
                      </w:r>
                      <w:r>
                        <w:rPr>
                          <w:rFonts w:eastAsia="Malgun Gothic"/>
                          <w:lang w:val="en-GB" w:eastAsia="ko-KR"/>
                        </w:rPr>
                        <w:t xml:space="preserve"> from 11ax</w:t>
                      </w:r>
                    </w:p>
                    <w:p w14:paraId="5D6B7E03" w14:textId="42D1E93C" w:rsidR="00A21DEB" w:rsidRDefault="00A21DEB" w:rsidP="006A1798">
                      <w:pPr>
                        <w:rPr>
                          <w:rFonts w:eastAsia="Malgun Gothic"/>
                          <w:lang w:eastAsia="ko-KR"/>
                        </w:rPr>
                      </w:pPr>
                      <w:r>
                        <w:rPr>
                          <w:rFonts w:eastAsia="Malgun Gothic"/>
                          <w:lang w:eastAsia="ko-KR"/>
                        </w:rPr>
                        <w:t xml:space="preserve">Add reference to </w:t>
                      </w:r>
                      <w:r w:rsidRPr="009A5863">
                        <w:rPr>
                          <w:rFonts w:eastAsia="Malgun Gothic"/>
                          <w:lang w:eastAsia="ko-KR"/>
                        </w:rPr>
                        <w:t>Motion 112, #SP20</w:t>
                      </w:r>
                    </w:p>
                    <w:p w14:paraId="7E37D4B6" w14:textId="77777777" w:rsidR="00A21DEB" w:rsidRPr="00D0459D" w:rsidRDefault="00A21DEB" w:rsidP="009A5863">
                      <w:pPr>
                        <w:jc w:val="both"/>
                        <w:rPr>
                          <w:highlight w:val="lightGray"/>
                        </w:rPr>
                      </w:pPr>
                      <w:r>
                        <w:rPr>
                          <w:rFonts w:eastAsia="Malgun Gothic"/>
                          <w:lang w:eastAsia="ko-KR"/>
                        </w:rPr>
                        <w:tab/>
                      </w:r>
                      <w:r w:rsidRPr="00D0459D">
                        <w:rPr>
                          <w:highlight w:val="lightGray"/>
                        </w:rPr>
                        <w:t>802.11be supports -38 dB as the Tx EVM requirement for 802.11be 4096 QAM.</w:t>
                      </w:r>
                    </w:p>
                    <w:p w14:paraId="3EE84021" w14:textId="77777777" w:rsidR="00A21DEB" w:rsidRDefault="00A21DEB" w:rsidP="009A5863">
                      <w:pPr>
                        <w:ind w:firstLine="720"/>
                        <w:jc w:val="both"/>
                      </w:pPr>
                      <w:r w:rsidRPr="00D0459D">
                        <w:rPr>
                          <w:highlight w:val="lightGray"/>
                        </w:rPr>
                        <w:t xml:space="preserve">[Motion 112, #SP20, </w:t>
                      </w:r>
                      <w:sdt>
                        <w:sdtPr>
                          <w:rPr>
                            <w:highlight w:val="lightGray"/>
                          </w:rPr>
                          <w:id w:val="-1411463226"/>
                          <w:citation/>
                        </w:sdtPr>
                        <w:sdtEndPr/>
                        <w:sdtContent>
                          <w:r w:rsidRPr="00D0459D">
                            <w:rPr>
                              <w:highlight w:val="lightGray"/>
                            </w:rPr>
                            <w:fldChar w:fldCharType="begin"/>
                          </w:r>
                          <w:r w:rsidRPr="00D0459D">
                            <w:rPr>
                              <w:highlight w:val="lightGray"/>
                            </w:rPr>
                            <w:instrText xml:space="preserve"> CITATION 19_1755r4 \l 1033 </w:instrText>
                          </w:r>
                          <w:r w:rsidRPr="00D0459D">
                            <w:rPr>
                              <w:highlight w:val="lightGray"/>
                            </w:rPr>
                            <w:fldChar w:fldCharType="separate"/>
                          </w:r>
                          <w:r w:rsidRPr="00143EA2">
                            <w:rPr>
                              <w:noProof/>
                              <w:highlight w:val="lightGray"/>
                            </w:rPr>
                            <w:t>[13]</w:t>
                          </w:r>
                          <w:r w:rsidRPr="00D0459D">
                            <w:rPr>
                              <w:highlight w:val="lightGray"/>
                            </w:rPr>
                            <w:fldChar w:fldCharType="end"/>
                          </w:r>
                        </w:sdtContent>
                      </w:sdt>
                      <w:r w:rsidRPr="00D0459D">
                        <w:rPr>
                          <w:highlight w:val="lightGray"/>
                        </w:rPr>
                        <w:t xml:space="preserve"> and </w:t>
                      </w:r>
                      <w:sdt>
                        <w:sdtPr>
                          <w:rPr>
                            <w:highlight w:val="lightGray"/>
                          </w:rPr>
                          <w:id w:val="1337187032"/>
                          <w:citation/>
                        </w:sdtPr>
                        <w:sdtEndPr/>
                        <w:sdtContent>
                          <w:r w:rsidRPr="00D0459D">
                            <w:rPr>
                              <w:highlight w:val="lightGray"/>
                            </w:rPr>
                            <w:fldChar w:fldCharType="begin"/>
                          </w:r>
                          <w:r w:rsidRPr="00D0459D">
                            <w:rPr>
                              <w:highlight w:val="lightGray"/>
                            </w:rPr>
                            <w:instrText xml:space="preserve"> CITATION 20_0456r0 \l 1033 </w:instrText>
                          </w:r>
                          <w:r w:rsidRPr="00D0459D">
                            <w:rPr>
                              <w:highlight w:val="lightGray"/>
                            </w:rPr>
                            <w:fldChar w:fldCharType="separate"/>
                          </w:r>
                          <w:r w:rsidRPr="00143EA2">
                            <w:rPr>
                              <w:noProof/>
                              <w:highlight w:val="lightGray"/>
                            </w:rPr>
                            <w:t>[32]</w:t>
                          </w:r>
                          <w:r w:rsidRPr="00D0459D">
                            <w:rPr>
                              <w:highlight w:val="lightGray"/>
                            </w:rPr>
                            <w:fldChar w:fldCharType="end"/>
                          </w:r>
                        </w:sdtContent>
                      </w:sdt>
                      <w:r w:rsidRPr="00D0459D">
                        <w:rPr>
                          <w:highlight w:val="lightGray"/>
                        </w:rPr>
                        <w:t>]</w:t>
                      </w:r>
                    </w:p>
                    <w:bookmarkEnd w:id="2"/>
                    <w:p w14:paraId="38874408" w14:textId="6C290F2B" w:rsidR="00A21DEB" w:rsidRPr="00AD701A" w:rsidRDefault="00A21DEB"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r>
        <w:rPr>
          <w:rFonts w:eastAsia="Malgun Gothic" w:hint="eastAsia"/>
          <w:lang w:eastAsia="ko-KR"/>
        </w:rPr>
        <w:t xml:space="preserve"> </w:t>
      </w:r>
      <w:r w:rsidRPr="006960AB">
        <w:rPr>
          <w:rFonts w:eastAsia="Malgun Gothic"/>
          <w:lang w:eastAsia="ko-KR"/>
        </w:rPr>
        <w:t>Transmit center frequency leakage</w:t>
      </w:r>
    </w:p>
    <w:p w14:paraId="677B0F9A" w14:textId="33ED55DE" w:rsidR="006960AB" w:rsidRDefault="006960AB" w:rsidP="006960AB">
      <w:pPr>
        <w:pStyle w:val="T"/>
        <w:rPr>
          <w:rFonts w:eastAsia="Malgun Gothic"/>
          <w:w w:val="100"/>
          <w:lang w:eastAsia="ko-KR"/>
        </w:rPr>
      </w:pPr>
      <w:r w:rsidRPr="007B6DBF">
        <w:rPr>
          <w:rFonts w:eastAsia="Malgun Gothic"/>
          <w:w w:val="100"/>
          <w:lang w:eastAsia="ko-KR"/>
        </w:rPr>
        <w:t>The power measured at the location of the RF LO using resolution BW 78.125 kHz shall not exceed the maximum of –32 dB relative to the total transmit power and –20 dBm, or equivalently max(P – 32, –20), where P is the transmit power per antenna in dBm. The transmit center frequency leakage is specified per antenna.</w:t>
      </w:r>
      <w:r w:rsidR="007B6DBF">
        <w:rPr>
          <w:rFonts w:eastAsia="Malgun Gothic"/>
          <w:w w:val="100"/>
          <w:lang w:eastAsia="ko-KR"/>
        </w:rPr>
        <w:t xml:space="preserve"> </w:t>
      </w:r>
      <w:ins w:id="3" w:author="Wook Bong Lee" w:date="2020-09-09T10:50:00Z">
        <w:r w:rsidR="007B6DBF" w:rsidRPr="007B6DBF">
          <w:rPr>
            <w:rFonts w:eastAsia="Malgun Gothic"/>
            <w:w w:val="100"/>
            <w:highlight w:val="yellow"/>
            <w:lang w:eastAsia="ko-KR"/>
          </w:rPr>
          <w:t>The transmit center frequency leakage for CBW320 PPDU is TBD</w:t>
        </w:r>
        <w:r w:rsidR="007B6DBF" w:rsidRPr="007B6DBF">
          <w:rPr>
            <w:rFonts w:eastAsia="Malgun Gothic"/>
            <w:w w:val="100"/>
            <w:highlight w:val="yellow"/>
            <w:lang w:eastAsia="ko-KR"/>
          </w:rPr>
          <w:t>.</w:t>
        </w:r>
      </w:ins>
    </w:p>
    <w:p w14:paraId="7CA98800" w14:textId="2A5AAC99" w:rsidR="00D20699" w:rsidRPr="006B0041" w:rsidRDefault="006960AB" w:rsidP="00D20699">
      <w:pPr>
        <w:pStyle w:val="Style1"/>
        <w:numPr>
          <w:ilvl w:val="0"/>
          <w:numId w:val="0"/>
        </w:numPr>
        <w:ind w:left="360"/>
        <w:rPr>
          <w:rFonts w:eastAsia="Malgun Gothic"/>
          <w:lang w:eastAsia="ko-KR"/>
        </w:rPr>
      </w:pPr>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17BF6BBD"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4"/>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4"/>
      <w:r w:rsidR="004E5B0E">
        <w:rPr>
          <w:rStyle w:val="CommentReference"/>
          <w:rFonts w:asciiTheme="minorHAnsi" w:hAnsiTheme="minorHAnsi" w:cstheme="minorBidi"/>
          <w:color w:val="auto"/>
          <w:w w:val="100"/>
        </w:rPr>
        <w:commentReference w:id="4"/>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5"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5"/>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07EBA276" w:rsidR="004E5B0E" w:rsidRDefault="004E5B0E" w:rsidP="000513D4">
            <w:pPr>
              <w:pStyle w:val="CellHeading"/>
            </w:pPr>
            <w:r>
              <w:rPr>
                <w:w w:val="100"/>
              </w:rPr>
              <w:t xml:space="preserve">Relative constellation error in an </w:t>
            </w:r>
            <w:r w:rsidR="00EF2332">
              <w:rPr>
                <w:w w:val="100"/>
              </w:rPr>
              <w:t>EHT</w:t>
            </w:r>
            <w:r>
              <w:rPr>
                <w:w w:val="100"/>
              </w:rPr>
              <w:t xml:space="preserv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709C2095" w:rsidR="004E5B0E" w:rsidRDefault="004E5B0E" w:rsidP="00CA3A3A">
            <w:pPr>
              <w:pStyle w:val="CellHeading"/>
            </w:pPr>
            <w:r>
              <w:rPr>
                <w:w w:val="100"/>
              </w:rPr>
              <w:t xml:space="preserve">Relative constellation error in an </w:t>
            </w:r>
            <w:r w:rsidR="00EF2332">
              <w:rPr>
                <w:w w:val="100"/>
              </w:rPr>
              <w:t xml:space="preserve">EHT </w:t>
            </w:r>
            <w:r>
              <w:rPr>
                <w:w w:val="100"/>
              </w:rPr>
              <w:t xml:space="preserve">TB PPDU when transmit power is larger than the maximum power of </w:t>
            </w:r>
            <w:r w:rsidR="00436774">
              <w:rPr>
                <w:w w:val="100"/>
              </w:rPr>
              <w:t>E</w:t>
            </w:r>
            <w:r>
              <w:rPr>
                <w:w w:val="100"/>
              </w:rPr>
              <w:t>H</w:t>
            </w:r>
            <w:r w:rsidR="00436774">
              <w:rPr>
                <w:w w:val="100"/>
              </w:rPr>
              <w:t>T</w:t>
            </w:r>
            <w:r>
              <w:rPr>
                <w:w w:val="100"/>
              </w:rPr>
              <w:t>-MCS </w:t>
            </w:r>
            <w:del w:id="6" w:author="Wook Bong Lee" w:date="2020-09-03T07:10:00Z">
              <w:r w:rsidRPr="004E5B0E" w:rsidDel="00CA3A3A">
                <w:rPr>
                  <w:w w:val="100"/>
                  <w:highlight w:val="yellow"/>
                </w:rPr>
                <w:delText>TBD</w:delText>
              </w:r>
              <w:r w:rsidDel="00CA3A3A">
                <w:rPr>
                  <w:w w:val="100"/>
                </w:rPr>
                <w:delText xml:space="preserve"> </w:delText>
              </w:r>
            </w:del>
            <w:ins w:id="7" w:author="Wook Bong Lee" w:date="2020-09-03T07:10:00Z">
              <w:r w:rsidR="00CA3A3A">
                <w:rPr>
                  <w:w w:val="100"/>
                </w:rPr>
                <w:t xml:space="preserve">7 </w:t>
              </w:r>
            </w:ins>
            <w:r>
              <w:rPr>
                <w:w w:val="100"/>
              </w:rPr>
              <w:t>(dB)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05D6DB10" w:rsidR="004E5B0E" w:rsidRDefault="004E5B0E" w:rsidP="00CA3A3A">
            <w:pPr>
              <w:pStyle w:val="CellHeading"/>
            </w:pPr>
            <w:r>
              <w:rPr>
                <w:w w:val="100"/>
              </w:rPr>
              <w:t xml:space="preserve">Relative constellation error in an </w:t>
            </w:r>
            <w:r w:rsidR="00EF2332">
              <w:rPr>
                <w:w w:val="100"/>
              </w:rPr>
              <w:t xml:space="preserve">EHT </w:t>
            </w:r>
            <w:r>
              <w:rPr>
                <w:w w:val="100"/>
              </w:rPr>
              <w:t xml:space="preserve">TB PPDU when transmit power is less than or equal to the maximum power of </w:t>
            </w:r>
            <w:r w:rsidR="00436774">
              <w:rPr>
                <w:w w:val="100"/>
              </w:rPr>
              <w:t>E</w:t>
            </w:r>
            <w:r>
              <w:rPr>
                <w:w w:val="100"/>
              </w:rPr>
              <w:t>H</w:t>
            </w:r>
            <w:r w:rsidR="00436774">
              <w:rPr>
                <w:w w:val="100"/>
              </w:rPr>
              <w:t>T</w:t>
            </w:r>
            <w:r>
              <w:rPr>
                <w:w w:val="100"/>
              </w:rPr>
              <w:t>-MCS </w:t>
            </w:r>
            <w:del w:id="8" w:author="Wook Bong Lee" w:date="2020-09-03T07:10:00Z">
              <w:r w:rsidRPr="004E5B0E" w:rsidDel="00CA3A3A">
                <w:rPr>
                  <w:w w:val="100"/>
                  <w:highlight w:val="yellow"/>
                </w:rPr>
                <w:delText>TBD</w:delText>
              </w:r>
              <w:r w:rsidDel="00CA3A3A">
                <w:rPr>
                  <w:w w:val="100"/>
                </w:rPr>
                <w:delText xml:space="preserve"> </w:delText>
              </w:r>
            </w:del>
            <w:ins w:id="9" w:author="Wook Bong Lee" w:date="2020-09-03T07:10:00Z">
              <w:r w:rsidR="00CA3A3A">
                <w:rPr>
                  <w:w w:val="100"/>
                </w:rPr>
                <w:t xml:space="preserve">7 </w:t>
              </w:r>
            </w:ins>
            <w:r>
              <w:rPr>
                <w:w w:val="100"/>
              </w:rPr>
              <w:t>(dB)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lastRenderedPageBreak/>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10"/>
            <w:r w:rsidRPr="0005762D">
              <w:rPr>
                <w:w w:val="100"/>
                <w:highlight w:val="yellow"/>
              </w:rPr>
              <w:t>[</w:t>
            </w:r>
            <w:r w:rsidR="004E5B0E" w:rsidRPr="0005762D">
              <w:rPr>
                <w:w w:val="100"/>
                <w:highlight w:val="yellow"/>
              </w:rPr>
              <w:t>–35/–32</w:t>
            </w:r>
            <w:r w:rsidRPr="0005762D">
              <w:rPr>
                <w:w w:val="100"/>
                <w:highlight w:val="yellow"/>
              </w:rPr>
              <w:t>]</w:t>
            </w:r>
            <w:commentRangeEnd w:id="10"/>
            <w:r w:rsidR="005A4F83">
              <w:rPr>
                <w:rStyle w:val="CommentReference"/>
                <w:rFonts w:asciiTheme="minorHAnsi" w:hAnsiTheme="minorHAnsi" w:cstheme="minorBidi"/>
                <w:color w:val="auto"/>
                <w:w w:val="100"/>
              </w:rPr>
              <w:commentReference w:id="10"/>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CA3A3A"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CA3A3A" w:rsidRDefault="00CA3A3A" w:rsidP="00CA3A3A">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CA3A3A" w:rsidRDefault="00CA3A3A" w:rsidP="00CA3A3A">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082CD494" w:rsidR="00CA3A3A" w:rsidRPr="00C64A4F" w:rsidRDefault="00CA3A3A" w:rsidP="00CA3A3A">
            <w:pPr>
              <w:pStyle w:val="CellBody"/>
              <w:jc w:val="center"/>
              <w:rPr>
                <w:rFonts w:eastAsia="Malgun Gothic"/>
                <w:w w:val="100"/>
                <w:lang w:eastAsia="ko-KR"/>
              </w:rPr>
            </w:pPr>
            <w:ins w:id="11" w:author="Wook Bong Lee" w:date="2020-09-03T07:09:00Z">
              <w:r>
                <w:rPr>
                  <w:w w:val="100"/>
                </w:rPr>
                <w:t>3/4</w:t>
              </w:r>
            </w:ins>
            <w:del w:id="12" w:author="Wook Bong Lee" w:date="2020-09-03T07:09:00Z">
              <w:r w:rsidRPr="00C64A4F" w:rsidDel="00E763AA">
                <w:rPr>
                  <w:rFonts w:eastAsia="Malgun Gothic" w:hint="eastAsia"/>
                  <w:w w:val="100"/>
                  <w:highlight w:val="yellow"/>
                  <w:lang w:eastAsia="ko-KR"/>
                </w:rPr>
                <w:delText>TBD</w:delText>
              </w:r>
            </w:del>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774BE8D4"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3A953429"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4D73D46"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r>
      <w:tr w:rsidR="00CA3A3A" w14:paraId="6BED2A2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16B92B" w14:textId="028286A7" w:rsidR="00CA3A3A" w:rsidRDefault="00CA3A3A" w:rsidP="00CA3A3A">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CA8674" w14:textId="647456AF" w:rsidR="00CA3A3A" w:rsidRDefault="00CA3A3A" w:rsidP="00CA3A3A">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94F632" w14:textId="51744900" w:rsidR="00CA3A3A" w:rsidRPr="00C64A4F" w:rsidRDefault="00CA3A3A" w:rsidP="00CA3A3A">
            <w:pPr>
              <w:pStyle w:val="CellBody"/>
              <w:jc w:val="center"/>
              <w:rPr>
                <w:rFonts w:eastAsia="Malgun Gothic"/>
                <w:w w:val="100"/>
                <w:highlight w:val="yellow"/>
                <w:lang w:eastAsia="ko-KR"/>
              </w:rPr>
            </w:pPr>
            <w:ins w:id="13" w:author="Wook Bong Lee" w:date="2020-09-03T07:09:00Z">
              <w:r>
                <w:rPr>
                  <w:w w:val="100"/>
                </w:rPr>
                <w:t>5/6</w:t>
              </w:r>
            </w:ins>
            <w:del w:id="14" w:author="Wook Bong Lee" w:date="2020-09-03T07:09:00Z">
              <w:r w:rsidRPr="00C64A4F" w:rsidDel="00E763AA">
                <w:rPr>
                  <w:rFonts w:eastAsia="Malgun Gothic" w:hint="eastAsia"/>
                  <w:w w:val="100"/>
                  <w:highlight w:val="yellow"/>
                  <w:lang w:eastAsia="ko-KR"/>
                </w:rPr>
                <w:delText>TBD</w:delText>
              </w:r>
            </w:del>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59EEE" w14:textId="34A25967"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EBDDE" w14:textId="534CA560"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E6CA56" w14:textId="3E712F5D" w:rsidR="00CA3A3A" w:rsidRDefault="00CA3A3A" w:rsidP="00CA3A3A">
            <w:pPr>
              <w:pStyle w:val="CellBody"/>
              <w:jc w:val="center"/>
              <w:rPr>
                <w:w w:val="100"/>
              </w:rPr>
            </w:pPr>
            <w:r>
              <w:rPr>
                <w:w w:val="100"/>
              </w:rPr>
              <w:t xml:space="preserve">–38 </w:t>
            </w:r>
            <w:r w:rsidRPr="009A5863">
              <w:rPr>
                <w:i/>
                <w:w w:val="100"/>
              </w:rPr>
              <w:t>(</w:t>
            </w:r>
            <w:r w:rsidRPr="009A5863">
              <w:rPr>
                <w:i/>
                <w:szCs w:val="22"/>
              </w:rPr>
              <w:t>Motion 112, #SP20)</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1AD22865" w:rsidR="004E5B0E" w:rsidRDefault="00102349" w:rsidP="00CA3A3A">
            <w:pPr>
              <w:pStyle w:val="CellBody"/>
            </w:pPr>
            <w:r>
              <w:rPr>
                <w:w w:val="100"/>
              </w:rPr>
              <w:t>NOTE—The maximum power of</w:t>
            </w:r>
            <w:r>
              <w:rPr>
                <w:rFonts w:eastAsia="Malgun Gothic" w:hint="eastAsia"/>
                <w:w w:val="100"/>
                <w:lang w:eastAsia="ko-KR"/>
              </w:rPr>
              <w:t xml:space="preserve"> EHT-</w:t>
            </w:r>
            <w:r w:rsidR="004E5B0E">
              <w:rPr>
                <w:w w:val="100"/>
              </w:rPr>
              <w:t>MCS </w:t>
            </w:r>
            <w:del w:id="15" w:author="Wook Bong Lee" w:date="2020-09-03T07:10:00Z">
              <w:r w:rsidR="004E5B0E" w:rsidRPr="004E5B0E" w:rsidDel="00CA3A3A">
                <w:rPr>
                  <w:w w:val="100"/>
                  <w:highlight w:val="yellow"/>
                </w:rPr>
                <w:delText>TBD</w:delText>
              </w:r>
              <w:r w:rsidR="004E5B0E" w:rsidDel="00CA3A3A">
                <w:rPr>
                  <w:w w:val="100"/>
                </w:rPr>
                <w:delText xml:space="preserve"> </w:delText>
              </w:r>
            </w:del>
            <w:ins w:id="16" w:author="Wook Bong Lee" w:date="2020-09-03T07:10:00Z">
              <w:r w:rsidR="00CA3A3A">
                <w:rPr>
                  <w:w w:val="100"/>
                </w:rPr>
                <w:t xml:space="preserve">7 </w:t>
              </w:r>
            </w:ins>
            <w:r w:rsidR="004E5B0E">
              <w:rPr>
                <w:w w:val="100"/>
              </w:rPr>
              <w:t>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351D8FA8"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102349">
        <w:rPr>
          <w:rFonts w:eastAsia="Malgun Gothic" w:hint="eastAsia"/>
          <w:w w:val="100"/>
          <w:lang w:eastAsia="ko-KR"/>
        </w:rPr>
        <w:t>EHT</w:t>
      </w:r>
      <w:r>
        <w:rPr>
          <w:w w:val="100"/>
        </w:rPr>
        <w:t xml:space="preserv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4FE58240" w14:textId="31C54528" w:rsidR="00D20699" w:rsidRDefault="00CC14FC" w:rsidP="00DA78A8">
      <w:pPr>
        <w:pStyle w:val="T"/>
        <w:rPr>
          <w:color w:val="auto"/>
          <w:w w:val="100"/>
        </w:rPr>
      </w:pPr>
      <w:r>
        <w:rPr>
          <w:w w:val="100"/>
        </w:rPr>
        <w:t xml:space="preserve">LO leakage that can potentially show up at the center frequency of the </w:t>
      </w:r>
      <w:r w:rsidR="00102349">
        <w:rPr>
          <w:rFonts w:eastAsia="Malgun Gothic" w:hint="eastAsia"/>
          <w:w w:val="100"/>
          <w:lang w:eastAsia="ko-KR"/>
        </w:rPr>
        <w:t>EHT</w:t>
      </w:r>
      <w:r>
        <w:rPr>
          <w:w w:val="100"/>
        </w:rPr>
        <w:t xml:space="preserve"> PPDU tone plan and within ±3 neighboring subcarriers shall be excluded from the computation </w:t>
      </w:r>
      <w:r w:rsidRPr="00BD6752">
        <w:rPr>
          <w:w w:val="100"/>
        </w:rPr>
        <w:t xml:space="preserve">of the transmitter modulation accuracy test. The potential LO </w:t>
      </w:r>
      <w:r w:rsidRPr="00BD6752">
        <w:rPr>
          <w:w w:val="100"/>
        </w:rPr>
        <w:lastRenderedPageBreak/>
        <w:t xml:space="preserve">leakage subcarriers for 20 MHz operating devices are the center of primary 20 MHz of the </w:t>
      </w:r>
      <w:r w:rsidR="00102349">
        <w:rPr>
          <w:rFonts w:eastAsia="Malgun Gothic" w:hint="eastAsia"/>
          <w:w w:val="100"/>
          <w:lang w:eastAsia="ko-KR"/>
        </w:rPr>
        <w:t>EHT</w:t>
      </w:r>
      <w:r w:rsidRPr="00BD6752">
        <w:rPr>
          <w:w w:val="100"/>
        </w:rPr>
        <w:t xml:space="preserve">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w:t>
      </w:r>
      <w:r w:rsidR="0002015D" w:rsidRPr="00BD6752">
        <w:rPr>
          <w:w w:val="100"/>
        </w:rPr>
        <w:t xml:space="preserve">primary </w:t>
      </w:r>
      <w:r w:rsidRPr="00BD6752">
        <w:rPr>
          <w:w w:val="100"/>
        </w:rPr>
        <w:t>160 MHz of</w:t>
      </w:r>
      <w:r>
        <w:rPr>
          <w:w w:val="100"/>
        </w:rPr>
        <w:t xml:space="preserve"> the PPDU tone plan and ±3 subcarriers of it. </w:t>
      </w:r>
      <w:r w:rsidR="005965A4">
        <w:rPr>
          <w:w w:val="100"/>
        </w:rPr>
        <w:t xml:space="preserve">The potential LO leakage tones for </w:t>
      </w:r>
      <w:r w:rsidR="005965A4">
        <w:rPr>
          <w:rFonts w:eastAsia="Malgun Gothic" w:hint="eastAsia"/>
          <w:w w:val="100"/>
          <w:lang w:eastAsia="ko-KR"/>
        </w:rPr>
        <w:t>32</w:t>
      </w:r>
      <w:r w:rsidR="005965A4">
        <w:rPr>
          <w:w w:val="100"/>
        </w:rPr>
        <w:t xml:space="preserve">0 MHz operating devices are the center of the </w:t>
      </w:r>
      <w:r w:rsidR="005965A4">
        <w:rPr>
          <w:rFonts w:eastAsia="Malgun Gothic" w:hint="eastAsia"/>
          <w:w w:val="100"/>
          <w:lang w:eastAsia="ko-KR"/>
        </w:rPr>
        <w:t>32</w:t>
      </w:r>
      <w:r w:rsidR="005965A4">
        <w:rPr>
          <w:w w:val="100"/>
        </w:rPr>
        <w:t xml:space="preserve">0 MHz of the PPDU tone plan and ±3 subcarriers of it. </w:t>
      </w:r>
      <w:commentRangeStart w:id="17"/>
      <w:commentRangeStart w:id="18"/>
      <w:r w:rsidRPr="00436774">
        <w:rPr>
          <w:w w:val="100"/>
        </w:rPr>
        <w:t xml:space="preserve">For 40 MHz </w:t>
      </w:r>
      <w:r w:rsidR="00102349" w:rsidRPr="00436774">
        <w:rPr>
          <w:rFonts w:eastAsia="Malgun Gothic" w:hint="eastAsia"/>
          <w:w w:val="100"/>
          <w:lang w:eastAsia="ko-KR"/>
        </w:rPr>
        <w:t xml:space="preserve">operating </w:t>
      </w:r>
      <w:r w:rsidRPr="00436774">
        <w:rPr>
          <w:w w:val="100"/>
        </w:rPr>
        <w:t>devices that transmits 20 MHz, the potential LO leakage subcarriers exist outside the PPDU bandwidth and should not affect the transmitter modulation accuracy test.</w:t>
      </w:r>
      <w:commentRangeEnd w:id="17"/>
      <w:r w:rsidR="0002015D" w:rsidRPr="00436774">
        <w:rPr>
          <w:rStyle w:val="CommentReference"/>
          <w:rFonts w:asciiTheme="minorHAnsi" w:hAnsiTheme="minorHAnsi" w:cstheme="minorBidi"/>
          <w:color w:val="auto"/>
          <w:w w:val="100"/>
        </w:rPr>
        <w:commentReference w:id="17"/>
      </w:r>
      <w:commentRangeEnd w:id="18"/>
      <w:r w:rsidR="00B827AE" w:rsidRPr="00436774">
        <w:rPr>
          <w:rStyle w:val="CommentReference"/>
          <w:rFonts w:asciiTheme="minorHAnsi" w:hAnsiTheme="minorHAnsi" w:cstheme="minorBidi"/>
          <w:color w:val="auto"/>
          <w:w w:val="100"/>
        </w:rPr>
        <w:commentReference w:id="18"/>
      </w:r>
      <w:r>
        <w:rPr>
          <w:w w:val="100"/>
        </w:rPr>
        <w:t xml:space="preserve"> For 80 MHz </w:t>
      </w:r>
      <w:r w:rsidR="00102349">
        <w:rPr>
          <w:rFonts w:eastAsia="Malgun Gothic" w:hint="eastAsia"/>
          <w:w w:val="100"/>
          <w:lang w:eastAsia="ko-KR"/>
        </w:rPr>
        <w:t xml:space="preserve">operating </w:t>
      </w:r>
      <w:r>
        <w:rPr>
          <w:w w:val="100"/>
        </w:rPr>
        <w:t xml:space="preserve">devices that transmits 20 MHz or 40 MHz PPDU, the potential LO leakage subcarriers exist outside the PPDU bandwidth and should not affect the transmitter modulation accuracy test. For 160 MHz </w:t>
      </w:r>
      <w:r w:rsidR="00102349">
        <w:rPr>
          <w:rFonts w:eastAsia="Malgun Gothic" w:hint="eastAsia"/>
          <w:w w:val="100"/>
          <w:lang w:eastAsia="ko-KR"/>
        </w:rPr>
        <w:t xml:space="preserve">operating </w:t>
      </w:r>
      <w:r>
        <w:rPr>
          <w:w w:val="100"/>
        </w:rPr>
        <w:t>devices that transmits 20 MHz or 40 MHz PPDU or 80 MHz PPDU, the potential LO leakage subcarriers exist outside the PPDU bandwidth and should not affect the transmitter modulation accuracy test.</w:t>
      </w:r>
      <w:r w:rsidR="005965A4">
        <w:rPr>
          <w:rFonts w:eastAsia="Malgun Gothic" w:hint="eastAsia"/>
          <w:w w:val="100"/>
          <w:lang w:eastAsia="ko-KR"/>
        </w:rPr>
        <w:t xml:space="preserve"> </w:t>
      </w:r>
      <w:r w:rsidR="005965A4" w:rsidRPr="0002015D">
        <w:rPr>
          <w:color w:val="auto"/>
          <w:w w:val="100"/>
        </w:rPr>
        <w:t xml:space="preserve">For </w:t>
      </w:r>
      <w:r w:rsidR="005965A4" w:rsidRPr="0002015D">
        <w:rPr>
          <w:rFonts w:eastAsia="Malgun Gothic" w:hint="eastAsia"/>
          <w:color w:val="auto"/>
          <w:w w:val="100"/>
          <w:lang w:eastAsia="ko-KR"/>
        </w:rPr>
        <w:t>32</w:t>
      </w:r>
      <w:r w:rsidR="005965A4" w:rsidRPr="0002015D">
        <w:rPr>
          <w:color w:val="auto"/>
          <w:w w:val="100"/>
        </w:rPr>
        <w:t xml:space="preserve">0 MHz </w:t>
      </w:r>
      <w:r w:rsidR="00102349">
        <w:rPr>
          <w:rFonts w:eastAsia="Malgun Gothic" w:hint="eastAsia"/>
          <w:w w:val="100"/>
          <w:lang w:eastAsia="ko-KR"/>
        </w:rPr>
        <w:t>operating</w:t>
      </w:r>
      <w:r w:rsidR="00102349" w:rsidRPr="0002015D">
        <w:rPr>
          <w:color w:val="auto"/>
          <w:w w:val="100"/>
        </w:rPr>
        <w:t xml:space="preserve"> </w:t>
      </w:r>
      <w:r w:rsidR="005965A4" w:rsidRPr="0002015D">
        <w:rPr>
          <w:color w:val="auto"/>
          <w:w w:val="100"/>
        </w:rPr>
        <w:t>devices that transmits 20 MHz or 40 MHz PPDU or 80 MHz PPDU</w:t>
      </w:r>
      <w:r w:rsidR="005965A4" w:rsidRPr="0002015D">
        <w:rPr>
          <w:rFonts w:eastAsia="Malgun Gothic" w:hint="eastAsia"/>
          <w:color w:val="auto"/>
          <w:w w:val="100"/>
          <w:lang w:eastAsia="ko-KR"/>
        </w:rPr>
        <w:t xml:space="preserve"> </w:t>
      </w:r>
      <w:r w:rsidR="005965A4" w:rsidRPr="0002015D">
        <w:rPr>
          <w:color w:val="auto"/>
          <w:w w:val="100"/>
        </w:rPr>
        <w:t xml:space="preserve">or </w:t>
      </w:r>
      <w:r w:rsidR="005965A4" w:rsidRPr="0002015D">
        <w:rPr>
          <w:rFonts w:eastAsia="Malgun Gothic" w:hint="eastAsia"/>
          <w:color w:val="auto"/>
          <w:w w:val="100"/>
          <w:lang w:eastAsia="ko-KR"/>
        </w:rPr>
        <w:t>16</w:t>
      </w:r>
      <w:r w:rsidR="005965A4" w:rsidRPr="0002015D">
        <w:rPr>
          <w:color w:val="auto"/>
          <w:w w:val="100"/>
        </w:rPr>
        <w:t>0 MHz PPDU, the potential LO leakage subcarriers exist outside the PPDU bandwidth and should not affect the transmitter modulation accuracy test.</w:t>
      </w:r>
    </w:p>
    <w:p w14:paraId="3FDC0466" w14:textId="77777777" w:rsidR="00D91DA0" w:rsidRDefault="00D91DA0" w:rsidP="00834F6A">
      <w:pPr>
        <w:pStyle w:val="T"/>
        <w:rPr>
          <w:rFonts w:eastAsia="Malgun Gothic"/>
          <w:w w:val="100"/>
          <w:lang w:eastAsia="ko-KR"/>
        </w:rPr>
      </w:pPr>
    </w:p>
    <w:p w14:paraId="76A188BB" w14:textId="05147ED5" w:rsidR="00D91DA0" w:rsidRDefault="00D91DA0" w:rsidP="00834F6A">
      <w:pPr>
        <w:pStyle w:val="T"/>
        <w:rPr>
          <w:rFonts w:eastAsia="Malgun Gothic"/>
          <w:w w:val="100"/>
          <w:lang w:eastAsia="ko-KR"/>
        </w:rPr>
      </w:pPr>
      <w:r w:rsidRPr="00D91DA0">
        <w:rPr>
          <w:rFonts w:eastAsia="Malgun Gothic"/>
          <w:w w:val="100"/>
          <w:lang w:eastAsia="ko-KR"/>
        </w:rPr>
        <w:t>The transmitter modulation accuracy test procedure</w:t>
      </w:r>
      <w:r w:rsidRPr="00D91DA0">
        <w:rPr>
          <w:w w:val="100"/>
        </w:rPr>
        <w:t xml:space="preserve"> </w:t>
      </w:r>
      <w:r>
        <w:rPr>
          <w:w w:val="100"/>
        </w:rPr>
        <w:t>for the occupied subcarriers of the PPDU</w:t>
      </w:r>
      <w:r w:rsidRPr="00D91DA0">
        <w:rPr>
          <w:rFonts w:eastAsia="Malgun Gothic"/>
          <w:w w:val="100"/>
          <w:lang w:eastAsia="ko-KR"/>
        </w:rPr>
        <w:t xml:space="preserve"> is </w:t>
      </w:r>
      <w:r w:rsidR="00C5487D">
        <w:rPr>
          <w:rFonts w:eastAsia="Malgun Gothic" w:hint="eastAsia"/>
          <w:w w:val="100"/>
          <w:lang w:eastAsia="ko-KR"/>
        </w:rPr>
        <w:t>similar</w:t>
      </w:r>
      <w:r w:rsidRPr="00D91DA0">
        <w:rPr>
          <w:rFonts w:eastAsia="Malgun Gothic"/>
          <w:w w:val="100"/>
          <w:lang w:eastAsia="ko-KR"/>
        </w:rPr>
        <w:t xml:space="preserve"> as in </w:t>
      </w:r>
      <w:r>
        <w:rPr>
          <w:rFonts w:eastAsia="Malgun Gothic"/>
          <w:w w:val="100"/>
          <w:lang w:eastAsia="ko-KR"/>
        </w:rPr>
        <w:t>step</w:t>
      </w:r>
      <w:r>
        <w:rPr>
          <w:rFonts w:eastAsia="Malgun Gothic" w:hint="eastAsia"/>
          <w:w w:val="100"/>
          <w:lang w:eastAsia="ko-KR"/>
        </w:rPr>
        <w:t xml:space="preserve">s </w:t>
      </w:r>
      <w:r w:rsidRPr="00D91DA0">
        <w:rPr>
          <w:rFonts w:eastAsia="Malgun Gothic"/>
          <w:w w:val="100"/>
          <w:lang w:eastAsia="ko-KR"/>
        </w:rPr>
        <w:t>of the transmit modulation accuracy test procedure defined in 27.3.19.4.4 (Transmitter modulation accuracy (EVM) test)</w:t>
      </w:r>
      <w:r>
        <w:rPr>
          <w:rFonts w:eastAsia="Malgun Gothic" w:hint="eastAsia"/>
          <w:w w:val="100"/>
          <w:lang w:eastAsia="ko-KR"/>
        </w:rPr>
        <w:t xml:space="preserve"> </w:t>
      </w:r>
      <w:r>
        <w:rPr>
          <w:w w:val="100"/>
        </w:rPr>
        <w:t>as follows.</w:t>
      </w:r>
    </w:p>
    <w:p w14:paraId="052E090C" w14:textId="77777777" w:rsidR="00834F6A" w:rsidRDefault="00834F6A" w:rsidP="00834F6A">
      <w:pPr>
        <w:pStyle w:val="L1"/>
        <w:numPr>
          <w:ilvl w:val="0"/>
          <w:numId w:val="12"/>
        </w:numPr>
        <w:ind w:left="640" w:hanging="440"/>
        <w:rPr>
          <w:w w:val="100"/>
        </w:rPr>
      </w:pPr>
      <w:r>
        <w:rPr>
          <w:w w:val="100"/>
        </w:rPr>
        <w:t>Start of PPDU shall be detected.</w:t>
      </w:r>
    </w:p>
    <w:p w14:paraId="521DCAC1" w14:textId="77777777" w:rsidR="00834F6A" w:rsidRDefault="00834F6A" w:rsidP="00834F6A">
      <w:pPr>
        <w:pStyle w:val="L1"/>
        <w:numPr>
          <w:ilvl w:val="0"/>
          <w:numId w:val="13"/>
        </w:numPr>
        <w:ind w:left="640" w:hanging="440"/>
        <w:rPr>
          <w:w w:val="100"/>
        </w:rPr>
      </w:pPr>
      <w:r>
        <w:rPr>
          <w:w w:val="100"/>
        </w:rPr>
        <w:t>Transition from L-STF to L-LTF shall be detected and fine timing shall be established.</w:t>
      </w:r>
    </w:p>
    <w:p w14:paraId="5BF82D32" w14:textId="77777777" w:rsidR="00834F6A" w:rsidRDefault="00834F6A" w:rsidP="00834F6A">
      <w:pPr>
        <w:pStyle w:val="L1"/>
        <w:numPr>
          <w:ilvl w:val="0"/>
          <w:numId w:val="14"/>
        </w:numPr>
        <w:ind w:left="640" w:hanging="440"/>
        <w:rPr>
          <w:w w:val="100"/>
        </w:rPr>
      </w:pPr>
      <w:r>
        <w:rPr>
          <w:w w:val="100"/>
        </w:rPr>
        <w:t>Coarse and fine frequency offsets shall be estimated.</w:t>
      </w:r>
    </w:p>
    <w:p w14:paraId="5AEAC442" w14:textId="77777777" w:rsidR="00834F6A" w:rsidRDefault="00834F6A" w:rsidP="00834F6A">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7B7803CC" w14:textId="77777777" w:rsidR="00834F6A" w:rsidRDefault="00834F6A" w:rsidP="00834F6A">
      <w:pPr>
        <w:pStyle w:val="L1"/>
        <w:numPr>
          <w:ilvl w:val="0"/>
          <w:numId w:val="16"/>
        </w:numPr>
        <w:ind w:left="640" w:hanging="440"/>
        <w:rPr>
          <w:w w:val="100"/>
        </w:rPr>
      </w:pPr>
      <w:r>
        <w:rPr>
          <w:w w:val="100"/>
        </w:rPr>
        <w:t xml:space="preserve">For each </w:t>
      </w:r>
      <w:r>
        <w:rPr>
          <w:rFonts w:eastAsia="Malgun Gothic" w:hint="eastAsia"/>
          <w:w w:val="100"/>
        </w:rPr>
        <w:t>EHT</w:t>
      </w:r>
      <w:r>
        <w:rPr>
          <w:w w:val="100"/>
        </w:rPr>
        <w:t>-LTF symbol, transform the symbol into subcarrier received values, estimate the phase from the pilot subcarriers, and derotate the subcarrier values according to the estimated phase.</w:t>
      </w:r>
    </w:p>
    <w:p w14:paraId="4636918F" w14:textId="77777777" w:rsidR="00834F6A" w:rsidRDefault="00834F6A" w:rsidP="00834F6A">
      <w:pPr>
        <w:pStyle w:val="L1"/>
        <w:numPr>
          <w:ilvl w:val="0"/>
          <w:numId w:val="17"/>
        </w:numPr>
        <w:ind w:left="640" w:hanging="440"/>
        <w:rPr>
          <w:w w:val="100"/>
        </w:rPr>
      </w:pPr>
      <w:r>
        <w:rPr>
          <w:w w:val="100"/>
        </w:rPr>
        <w:t>Estimate the complex channel response coefficient for each of the subcarriers and each of the transmit streams.</w:t>
      </w:r>
    </w:p>
    <w:p w14:paraId="367AFCBB" w14:textId="77777777" w:rsidR="00834F6A" w:rsidRDefault="00834F6A" w:rsidP="00834F6A">
      <w:pPr>
        <w:pStyle w:val="L1"/>
        <w:numPr>
          <w:ilvl w:val="0"/>
          <w:numId w:val="18"/>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273E6D59" w14:textId="77777777" w:rsidR="00834F6A" w:rsidRDefault="00834F6A" w:rsidP="00834F6A">
      <w:pPr>
        <w:pStyle w:val="L1"/>
        <w:numPr>
          <w:ilvl w:val="0"/>
          <w:numId w:val="19"/>
        </w:numPr>
        <w:ind w:left="640" w:hanging="440"/>
        <w:rPr>
          <w:w w:val="100"/>
        </w:rPr>
      </w:pPr>
      <w:r>
        <w:rPr>
          <w:w w:val="100"/>
        </w:rPr>
        <w:t>For each data-carrying subcarrier in each spatial stream of RU under test, find the closest constellation point and compute the Euclidean distance from it.</w:t>
      </w:r>
    </w:p>
    <w:p w14:paraId="20F5B9E3" w14:textId="36CE6BDB" w:rsidR="00834F6A" w:rsidRDefault="00834F6A" w:rsidP="00834F6A">
      <w:pPr>
        <w:pStyle w:val="L1"/>
        <w:numPr>
          <w:ilvl w:val="0"/>
          <w:numId w:val="20"/>
        </w:numPr>
        <w:ind w:left="640" w:hanging="440"/>
        <w:rPr>
          <w:rFonts w:eastAsia="Malgun Gothic"/>
          <w:w w:val="100"/>
        </w:rPr>
      </w:pPr>
      <w:r>
        <w:rPr>
          <w:w w:val="100"/>
        </w:rPr>
        <w:t>Compute the average across PPDUs of the RMS of all errors per PPDU as given by</w:t>
      </w:r>
      <w:r w:rsidR="00FA5F11">
        <w:rPr>
          <w:rFonts w:eastAsia="Malgun Gothic" w:hint="eastAsia"/>
          <w:w w:val="100"/>
        </w:rPr>
        <w:t xml:space="preserve"> Equation </w:t>
      </w:r>
      <w:r w:rsidR="00FA5F11" w:rsidRPr="00FA5F11">
        <w:rPr>
          <w:rFonts w:eastAsia="Malgun Gothic" w:hint="eastAsia"/>
          <w:w w:val="100"/>
          <w:highlight w:val="yellow"/>
        </w:rPr>
        <w:t>(xx-y1)</w:t>
      </w:r>
      <w:r w:rsidR="00FA5F11">
        <w:rPr>
          <w:rFonts w:eastAsia="Malgun Gothic" w:hint="eastAsia"/>
          <w:w w:val="100"/>
        </w:rPr>
        <w:t>.</w:t>
      </w:r>
    </w:p>
    <w:p w14:paraId="0DE9090B" w14:textId="577B4523" w:rsidR="00834F6A" w:rsidRPr="00FA5F11" w:rsidRDefault="00834F6A" w:rsidP="00834F6A">
      <w:pPr>
        <w:pStyle w:val="Equation"/>
        <w:rPr>
          <w:rFonts w:eastAsia="Malgun Gothic"/>
          <w:w w:val="100"/>
        </w:rPr>
      </w:pPr>
      <w:r>
        <w:rPr>
          <w:noProof/>
          <w:w w:val="100"/>
        </w:rPr>
        <w:drawing>
          <wp:inline distT="0" distB="0" distL="0" distR="0" wp14:anchorId="26797485" wp14:editId="1C77E770">
            <wp:extent cx="5374640" cy="120777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1207770"/>
                    </a:xfrm>
                    <a:prstGeom prst="rect">
                      <a:avLst/>
                    </a:prstGeom>
                    <a:noFill/>
                    <a:ln>
                      <a:noFill/>
                    </a:ln>
                  </pic:spPr>
                </pic:pic>
              </a:graphicData>
            </a:graphic>
          </wp:inline>
        </w:drawing>
      </w:r>
      <w:bookmarkStart w:id="19" w:name="RTF34363330313a204571756174"/>
      <w:r w:rsidR="00FA5F11" w:rsidRPr="00FA5F11">
        <w:rPr>
          <w:rFonts w:eastAsia="Malgun Gothic" w:hint="eastAsia"/>
          <w:w w:val="100"/>
          <w:highlight w:val="yellow"/>
        </w:rPr>
        <w:t>(xx-y1)</w:t>
      </w:r>
    </w:p>
    <w:bookmarkEnd w:id="19"/>
    <w:p w14:paraId="400C9ABA" w14:textId="77777777" w:rsidR="00834F6A" w:rsidRDefault="00834F6A" w:rsidP="00834F6A">
      <w:pPr>
        <w:pStyle w:val="T"/>
        <w:rPr>
          <w:w w:val="100"/>
        </w:rPr>
      </w:pPr>
      <w:r>
        <w:rPr>
          <w:w w:val="100"/>
        </w:rPr>
        <w:t>where</w:t>
      </w:r>
    </w:p>
    <w:p w14:paraId="3E98A018"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ideal symbol point in the complex plane in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42A059"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equalized observed symbol point in the complex plane of the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170E31D4" w14:textId="77777777" w:rsidR="00834F6A" w:rsidRDefault="00834F6A" w:rsidP="00834F6A">
      <w:pPr>
        <w:pStyle w:val="VariableList"/>
        <w:rPr>
          <w:w w:val="100"/>
        </w:rPr>
      </w:pPr>
      <w:r>
        <w:rPr>
          <w:i/>
          <w:iCs/>
          <w:w w:val="100"/>
        </w:rPr>
        <w:t>P</w:t>
      </w:r>
      <w:r>
        <w:rPr>
          <w:i/>
          <w:iCs/>
          <w:w w:val="100"/>
          <w:vertAlign w:val="subscript"/>
        </w:rPr>
        <w:t>0</w:t>
      </w:r>
      <w:r>
        <w:rPr>
          <w:w w:val="100"/>
        </w:rPr>
        <w:tab/>
        <w:t>is the average power of constellation</w:t>
      </w:r>
    </w:p>
    <w:p w14:paraId="169A4E0A" w14:textId="77777777" w:rsidR="00834F6A" w:rsidRDefault="00834F6A" w:rsidP="00834F6A">
      <w:pPr>
        <w:pStyle w:val="VariableList"/>
        <w:rPr>
          <w:w w:val="100"/>
        </w:rPr>
      </w:pPr>
      <w:r>
        <w:rPr>
          <w:i/>
          <w:iCs/>
          <w:w w:val="100"/>
        </w:rPr>
        <w:lastRenderedPageBreak/>
        <w:t>N</w:t>
      </w:r>
      <w:r>
        <w:rPr>
          <w:i/>
          <w:iCs/>
          <w:w w:val="100"/>
          <w:vertAlign w:val="subscript"/>
        </w:rPr>
        <w:t>f</w:t>
      </w:r>
      <w:r>
        <w:rPr>
          <w:w w:val="100"/>
        </w:rPr>
        <w:tab/>
        <w:t>is the number of tested frames</w:t>
      </w:r>
    </w:p>
    <w:p w14:paraId="38B08412" w14:textId="77777777" w:rsidR="00834F6A" w:rsidRPr="00115F9B" w:rsidRDefault="00834F6A" w:rsidP="00834F6A">
      <w:pPr>
        <w:pStyle w:val="VariableList"/>
        <w:rPr>
          <w:rFonts w:eastAsia="Malgun Gothic"/>
          <w:w w:val="100"/>
          <w:lang w:eastAsia="ko-KR"/>
        </w:rPr>
      </w:pPr>
      <w:r>
        <w:rPr>
          <w:i/>
          <w:iCs/>
          <w:w w:val="100"/>
        </w:rPr>
        <w:t>N</w:t>
      </w:r>
      <w:r>
        <w:rPr>
          <w:i/>
          <w:iCs/>
          <w:w w:val="100"/>
          <w:vertAlign w:val="subscript"/>
        </w:rPr>
        <w:t>SD</w:t>
      </w:r>
      <w:r>
        <w:rPr>
          <w:w w:val="100"/>
        </w:rPr>
        <w:tab/>
        <w:t xml:space="preserve">is the number of data tones of the occupied RU. </w:t>
      </w:r>
    </w:p>
    <w:p w14:paraId="66C7798A" w14:textId="77777777" w:rsidR="00834F6A" w:rsidRDefault="00834F6A" w:rsidP="00834F6A">
      <w:pPr>
        <w:pStyle w:val="VariableList"/>
        <w:rPr>
          <w:w w:val="100"/>
        </w:rPr>
      </w:pPr>
      <w:r>
        <w:rPr>
          <w:i/>
          <w:iCs/>
          <w:w w:val="100"/>
        </w:rPr>
        <w:t>N</w:t>
      </w:r>
      <w:r>
        <w:rPr>
          <w:i/>
          <w:iCs/>
          <w:w w:val="100"/>
          <w:vertAlign w:val="subscript"/>
        </w:rPr>
        <w:t>SS</w:t>
      </w:r>
      <w:r>
        <w:rPr>
          <w:w w:val="100"/>
        </w:rPr>
        <w:tab/>
        <w:t>is the number of spatial streams of the data</w:t>
      </w:r>
    </w:p>
    <w:p w14:paraId="0D8E8EBC" w14:textId="77777777" w:rsidR="00834F6A" w:rsidRDefault="00834F6A" w:rsidP="00834F6A">
      <w:pPr>
        <w:pStyle w:val="VariableList"/>
        <w:rPr>
          <w:w w:val="100"/>
        </w:rPr>
      </w:pPr>
      <w:r>
        <w:rPr>
          <w:i/>
          <w:iCs/>
          <w:w w:val="100"/>
        </w:rPr>
        <w:t>N</w:t>
      </w:r>
      <w:r>
        <w:rPr>
          <w:i/>
          <w:iCs/>
          <w:w w:val="100"/>
          <w:vertAlign w:val="subscript"/>
        </w:rPr>
        <w:t>SYM</w:t>
      </w:r>
      <w:r>
        <w:rPr>
          <w:w w:val="100"/>
        </w:rPr>
        <w:tab/>
        <w:t>is the number of data OFDM symbols</w:t>
      </w:r>
    </w:p>
    <w:p w14:paraId="412445E5" w14:textId="499BCE0B" w:rsidR="007B6DBF" w:rsidRDefault="007B6DBF" w:rsidP="007B6DBF">
      <w:pPr>
        <w:pStyle w:val="T"/>
        <w:rPr>
          <w:ins w:id="20" w:author="Wook Bong Lee" w:date="2020-09-09T10:47:00Z"/>
          <w:rFonts w:eastAsia="Malgun Gothic"/>
          <w:w w:val="100"/>
          <w:lang w:eastAsia="ko-KR"/>
        </w:rPr>
      </w:pPr>
      <w:ins w:id="21" w:author="Wook Bong Lee" w:date="2020-09-09T10:47:00Z">
        <w:r w:rsidRPr="007B6DBF">
          <w:rPr>
            <w:rFonts w:eastAsia="Malgun Gothic"/>
            <w:w w:val="100"/>
            <w:lang w:eastAsia="ko-KR"/>
          </w:rPr>
          <w:t>The test shall be performed over at least 20 PPDUs (</w:t>
        </w:r>
        <w:r w:rsidRPr="007B6DBF">
          <w:rPr>
            <w:rFonts w:eastAsia="Malgun Gothic"/>
            <w:i/>
            <w:w w:val="100"/>
            <w:lang w:eastAsia="ko-KR"/>
          </w:rPr>
          <w:t>N</w:t>
        </w:r>
        <w:r w:rsidRPr="007B6DBF">
          <w:rPr>
            <w:rFonts w:eastAsia="Malgun Gothic"/>
            <w:i/>
            <w:w w:val="100"/>
            <w:vertAlign w:val="subscript"/>
            <w:lang w:eastAsia="ko-KR"/>
          </w:rPr>
          <w:t>f</w:t>
        </w:r>
        <w:r w:rsidRPr="007B6DBF">
          <w:rPr>
            <w:rFonts w:eastAsia="Malgun Gothic"/>
            <w:w w:val="100"/>
            <w:lang w:eastAsia="ko-KR"/>
          </w:rPr>
          <w:t xml:space="preserve"> as defined in Equation </w:t>
        </w:r>
        <w:r w:rsidRPr="007B6DBF">
          <w:rPr>
            <w:rFonts w:eastAsia="Malgun Gothic"/>
            <w:w w:val="100"/>
            <w:highlight w:val="yellow"/>
            <w:lang w:eastAsia="ko-KR"/>
          </w:rPr>
          <w:t>(</w:t>
        </w:r>
      </w:ins>
      <w:ins w:id="22" w:author="Wook Bong Lee" w:date="2020-09-09T10:49:00Z">
        <w:r w:rsidRPr="007B6DBF">
          <w:rPr>
            <w:rFonts w:eastAsia="Malgun Gothic"/>
            <w:w w:val="100"/>
            <w:highlight w:val="yellow"/>
            <w:lang w:eastAsia="ko-KR"/>
          </w:rPr>
          <w:t>x</w:t>
        </w:r>
      </w:ins>
      <w:ins w:id="23" w:author="Wook Bong Lee" w:date="2020-09-09T10:50:00Z">
        <w:r w:rsidRPr="007B6DBF">
          <w:rPr>
            <w:rFonts w:eastAsia="Malgun Gothic"/>
            <w:w w:val="100"/>
            <w:highlight w:val="yellow"/>
            <w:lang w:eastAsia="ko-KR"/>
          </w:rPr>
          <w:t>x</w:t>
        </w:r>
      </w:ins>
      <w:ins w:id="24" w:author="Wook Bong Lee" w:date="2020-09-09T10:47:00Z">
        <w:r w:rsidRPr="007B6DBF">
          <w:rPr>
            <w:rFonts w:eastAsia="Malgun Gothic"/>
            <w:w w:val="100"/>
            <w:highlight w:val="yellow"/>
            <w:lang w:eastAsia="ko-KR"/>
          </w:rPr>
          <w:t>-</w:t>
        </w:r>
      </w:ins>
      <w:ins w:id="25" w:author="Wook Bong Lee" w:date="2020-09-09T10:50:00Z">
        <w:r w:rsidRPr="007B6DBF">
          <w:rPr>
            <w:rFonts w:eastAsia="Malgun Gothic"/>
            <w:w w:val="100"/>
            <w:highlight w:val="yellow"/>
            <w:lang w:eastAsia="ko-KR"/>
          </w:rPr>
          <w:t>y1</w:t>
        </w:r>
      </w:ins>
      <w:ins w:id="26" w:author="Wook Bong Lee" w:date="2020-09-09T10:47:00Z">
        <w:r w:rsidRPr="007B6DBF">
          <w:rPr>
            <w:rFonts w:eastAsia="Malgun Gothic"/>
            <w:w w:val="100"/>
            <w:highlight w:val="yellow"/>
            <w:lang w:eastAsia="ko-KR"/>
          </w:rPr>
          <w:t>)</w:t>
        </w:r>
        <w:r w:rsidRPr="007B6DBF">
          <w:rPr>
            <w:rFonts w:eastAsia="Malgun Gothic"/>
            <w:w w:val="100"/>
            <w:lang w:eastAsia="ko-KR"/>
          </w:rPr>
          <w:t>). If the occupied RU</w:t>
        </w:r>
        <w:r>
          <w:rPr>
            <w:rFonts w:eastAsia="Malgun Gothic"/>
            <w:w w:val="100"/>
            <w:lang w:eastAsia="ko-KR"/>
          </w:rPr>
          <w:t xml:space="preserve"> </w:t>
        </w:r>
        <w:r w:rsidRPr="007B6DBF">
          <w:rPr>
            <w:rFonts w:eastAsia="Malgun Gothic"/>
            <w:w w:val="100"/>
            <w:lang w:eastAsia="ko-KR"/>
          </w:rPr>
          <w:t>has 26 tones, the PPDUs under test shall be at least 32 data OFDM symbols long. For occupied RUs that</w:t>
        </w:r>
        <w:r>
          <w:rPr>
            <w:rFonts w:eastAsia="Malgun Gothic"/>
            <w:w w:val="100"/>
            <w:lang w:eastAsia="ko-KR"/>
          </w:rPr>
          <w:t xml:space="preserve"> </w:t>
        </w:r>
        <w:r w:rsidRPr="007B6DBF">
          <w:rPr>
            <w:rFonts w:eastAsia="Malgun Gothic"/>
            <w:w w:val="100"/>
            <w:lang w:eastAsia="ko-KR"/>
          </w:rPr>
          <w:t>have more than 26 tones, the PPDUs under test shall be at least 16 data OFDM symbols long. Random data</w:t>
        </w:r>
        <w:r>
          <w:rPr>
            <w:rFonts w:eastAsia="Malgun Gothic"/>
            <w:w w:val="100"/>
            <w:lang w:eastAsia="ko-KR"/>
          </w:rPr>
          <w:t xml:space="preserve"> </w:t>
        </w:r>
        <w:r w:rsidRPr="007B6DBF">
          <w:rPr>
            <w:rFonts w:eastAsia="Malgun Gothic"/>
            <w:w w:val="100"/>
            <w:lang w:eastAsia="ko-KR"/>
          </w:rPr>
          <w:t>shall be used for the symbols.</w:t>
        </w:r>
      </w:ins>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5DD9C0ED" w:rsidR="00E50415" w:rsidRDefault="00E50415" w:rsidP="003A44DF">
      <w:pPr>
        <w:pStyle w:val="T"/>
        <w:rPr>
          <w:rFonts w:eastAsia="Malgun Gothic"/>
          <w:w w:val="100"/>
          <w:lang w:eastAsia="ko-KR"/>
        </w:rPr>
      </w:pPr>
      <w:r>
        <w:rPr>
          <w:w w:val="100"/>
        </w:rPr>
        <w:t xml:space="preserve">In case of a single RU or a continuous MRU, the transmit modulation accuracy test procedure for the unoccupied subcarriers of the PPDU is </w:t>
      </w:r>
      <w:r w:rsidR="00C5487D">
        <w:rPr>
          <w:rFonts w:eastAsia="Malgun Gothic" w:hint="eastAsia"/>
          <w:w w:val="100"/>
          <w:lang w:eastAsia="ko-KR"/>
        </w:rPr>
        <w:t>similar</w:t>
      </w:r>
      <w:r w:rsidR="00C5487D" w:rsidRPr="00D91DA0">
        <w:rPr>
          <w:rFonts w:eastAsia="Malgun Gothic"/>
          <w:w w:val="100"/>
          <w:lang w:eastAsia="ko-KR"/>
        </w:rPr>
        <w:t xml:space="preserve"> </w:t>
      </w:r>
      <w:r>
        <w:rPr>
          <w:w w:val="100"/>
        </w:rPr>
        <w:t xml:space="preserve">as </w:t>
      </w:r>
      <w:r w:rsidR="00D91DA0">
        <w:rPr>
          <w:w w:val="100"/>
        </w:rPr>
        <w:t>in step</w:t>
      </w:r>
      <w:r w:rsidR="00D91DA0">
        <w:rPr>
          <w:rFonts w:eastAsia="Malgun Gothic" w:hint="eastAsia"/>
          <w:w w:val="100"/>
          <w:lang w:eastAsia="ko-KR"/>
        </w:rPr>
        <w:t>s</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w:t>
      </w:r>
      <w:r>
        <w:rPr>
          <w:w w:val="100"/>
        </w:rPr>
        <w:t>as follows.</w:t>
      </w:r>
    </w:p>
    <w:p w14:paraId="2FAE2D31" w14:textId="77777777" w:rsidR="00273FE5" w:rsidRDefault="00273FE5" w:rsidP="00273FE5">
      <w:pPr>
        <w:pStyle w:val="L1"/>
        <w:numPr>
          <w:ilvl w:val="0"/>
          <w:numId w:val="12"/>
        </w:numPr>
        <w:ind w:left="640" w:hanging="440"/>
        <w:rPr>
          <w:w w:val="100"/>
        </w:rPr>
      </w:pPr>
      <w:r>
        <w:rPr>
          <w:w w:val="100"/>
        </w:rPr>
        <w:t>Start of PPDU shall be detected.</w:t>
      </w:r>
    </w:p>
    <w:p w14:paraId="48088DDD" w14:textId="77777777" w:rsidR="00273FE5" w:rsidRDefault="00273FE5" w:rsidP="00273FE5">
      <w:pPr>
        <w:pStyle w:val="L1"/>
        <w:numPr>
          <w:ilvl w:val="0"/>
          <w:numId w:val="13"/>
        </w:numPr>
        <w:ind w:left="640" w:hanging="440"/>
        <w:rPr>
          <w:w w:val="100"/>
        </w:rPr>
      </w:pPr>
      <w:r>
        <w:rPr>
          <w:w w:val="100"/>
        </w:rPr>
        <w:t>Transition from L-STF to L-LTF shall be detected and fine timing shall be established.</w:t>
      </w:r>
    </w:p>
    <w:p w14:paraId="0B3721B1" w14:textId="77777777" w:rsidR="00273FE5" w:rsidRDefault="00273FE5" w:rsidP="00273FE5">
      <w:pPr>
        <w:pStyle w:val="L1"/>
        <w:numPr>
          <w:ilvl w:val="0"/>
          <w:numId w:val="14"/>
        </w:numPr>
        <w:ind w:left="640" w:hanging="440"/>
        <w:rPr>
          <w:w w:val="100"/>
        </w:rPr>
      </w:pPr>
      <w:r>
        <w:rPr>
          <w:w w:val="100"/>
        </w:rPr>
        <w:t>Coarse and fine frequency offsets shall be estimated.</w:t>
      </w:r>
    </w:p>
    <w:p w14:paraId="5D1444F0" w14:textId="77777777" w:rsidR="00273FE5" w:rsidRDefault="00273FE5" w:rsidP="00273FE5">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545A8507" w14:textId="449F99E5" w:rsidR="00273FE5" w:rsidRPr="00273FE5" w:rsidRDefault="00273FE5" w:rsidP="003A44DF">
      <w:pPr>
        <w:pStyle w:val="L1"/>
        <w:numPr>
          <w:ilvl w:val="0"/>
          <w:numId w:val="16"/>
        </w:numPr>
        <w:ind w:left="640" w:hanging="440"/>
        <w:rPr>
          <w:rFonts w:eastAsia="Malgun Gothic"/>
          <w:w w:val="100"/>
        </w:rPr>
      </w:pPr>
      <w:r w:rsidRPr="00273FE5">
        <w:rPr>
          <w:w w:val="100"/>
        </w:rPr>
        <w:t>For each of the data OFDM symbols, transform the symbol into subcarrier received values and estimate the power of each subcarrier.</w:t>
      </w:r>
    </w:p>
    <w:p w14:paraId="40CD19C0" w14:textId="47E40C54" w:rsidR="00F67BC4" w:rsidRDefault="003A44DF" w:rsidP="00F67BC4">
      <w:pPr>
        <w:pStyle w:val="L1"/>
        <w:numPr>
          <w:ilvl w:val="0"/>
          <w:numId w:val="17"/>
        </w:numPr>
        <w:ind w:left="640" w:hanging="440"/>
        <w:rPr>
          <w:rFonts w:eastAsia="Malgun Gothic"/>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w:t>
      </w:r>
      <w:r w:rsidR="00F67BC4">
        <w:rPr>
          <w:w w:val="100"/>
        </w:rPr>
        <w:t xml:space="preserve">on </w:t>
      </w:r>
      <w:r w:rsidR="00F67BC4" w:rsidRPr="005D61C4">
        <w:rPr>
          <w:w w:val="100"/>
          <w:highlight w:val="yellow"/>
        </w:rPr>
        <w:t>(</w:t>
      </w:r>
      <w:r w:rsidR="00F67BC4" w:rsidRPr="005D61C4">
        <w:rPr>
          <w:rFonts w:eastAsia="Malgun Gothic" w:hint="eastAsia"/>
          <w:w w:val="100"/>
          <w:highlight w:val="yellow"/>
        </w:rPr>
        <w:t>xx-y2</w:t>
      </w:r>
      <w:r w:rsidR="00BD6752" w:rsidRPr="005D61C4">
        <w:rPr>
          <w:w w:val="100"/>
          <w:highlight w:val="yellow"/>
        </w:rPr>
        <w:t>)</w:t>
      </w:r>
    </w:p>
    <w:p w14:paraId="7A7D20AC" w14:textId="6429886A" w:rsidR="00F67BC4" w:rsidRPr="004668AB" w:rsidRDefault="00F67BC4" w:rsidP="00F67BC4">
      <w:pPr>
        <w:pStyle w:val="L1"/>
        <w:ind w:firstLine="0"/>
        <w:jc w:val="center"/>
        <w:rPr>
          <w:rFonts w:eastAsia="Malgun Gothic"/>
          <w:w w:val="100"/>
          <w:highlight w:val="yellow"/>
          <w:lang w:eastAsia="zh-CN"/>
        </w:rPr>
      </w:pPr>
      <w:r>
        <w:rPr>
          <w:noProof/>
          <w:w w:val="100"/>
        </w:rPr>
        <w:drawing>
          <wp:inline distT="0" distB="0" distL="0" distR="0" wp14:anchorId="2D5B54EE" wp14:editId="23D5FE43">
            <wp:extent cx="4215765" cy="788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5765" cy="788670"/>
                    </a:xfrm>
                    <a:prstGeom prst="rect">
                      <a:avLst/>
                    </a:prstGeom>
                    <a:noFill/>
                    <a:ln>
                      <a:noFill/>
                    </a:ln>
                  </pic:spPr>
                </pic:pic>
              </a:graphicData>
            </a:graphic>
          </wp:inline>
        </w:drawing>
      </w:r>
      <w:bookmarkStart w:id="27" w:name="RTF33343731393a204571756174"/>
      <w:r w:rsidRPr="004668AB">
        <w:rPr>
          <w:rFonts w:eastAsia="Malgun Gothic"/>
          <w:w w:val="100"/>
          <w:highlight w:val="yellow"/>
          <w:lang w:eastAsia="zh-CN"/>
        </w:rPr>
        <w:t>(</w:t>
      </w:r>
      <w:r w:rsidRPr="004668AB">
        <w:rPr>
          <w:rFonts w:eastAsia="Malgun Gothic" w:hint="eastAsia"/>
          <w:w w:val="100"/>
          <w:highlight w:val="yellow"/>
          <w:lang w:eastAsia="zh-CN"/>
        </w:rPr>
        <w:t>xx-y2</w:t>
      </w:r>
      <w:r w:rsidRPr="004668AB">
        <w:rPr>
          <w:rFonts w:eastAsia="Malgun Gothic"/>
          <w:w w:val="100"/>
          <w:highlight w:val="yellow"/>
          <w:lang w:eastAsia="zh-CN"/>
        </w:rPr>
        <w:t>)</w:t>
      </w:r>
    </w:p>
    <w:bookmarkEnd w:id="27"/>
    <w:p w14:paraId="11815EAE" w14:textId="2B19F455" w:rsidR="00F67BC4" w:rsidRDefault="00F67BC4" w:rsidP="00F67BC4">
      <w:pPr>
        <w:pStyle w:val="VariableList"/>
        <w:rPr>
          <w:rFonts w:eastAsia="Malgun Gothic"/>
          <w:w w:val="100"/>
          <w:lang w:eastAsia="ko-KR"/>
        </w:rPr>
      </w:pPr>
      <w:r>
        <w:rPr>
          <w:rFonts w:eastAsia="Malgun Gothic" w:hint="eastAsia"/>
          <w:w w:val="100"/>
          <w:lang w:eastAsia="ko-KR"/>
        </w:rPr>
        <w:t>where</w:t>
      </w:r>
    </w:p>
    <w:p w14:paraId="4D2D0334" w14:textId="77777777" w:rsidR="00F67BC4" w:rsidRPr="00766889" w:rsidRDefault="00F67BC4" w:rsidP="00F67BC4">
      <w:pPr>
        <w:pStyle w:val="VariableList"/>
        <w:rPr>
          <w:rFonts w:eastAsia="Malgun Gothic"/>
          <w:w w:val="100"/>
          <w:lang w:eastAsia="ko-KR"/>
        </w:rPr>
      </w:pPr>
      <w:r>
        <w:rPr>
          <w:noProof/>
          <w:w w:val="100"/>
          <w:lang w:eastAsia="ko-KR"/>
        </w:rPr>
        <w:drawing>
          <wp:inline distT="0" distB="0" distL="0" distR="0" wp14:anchorId="52E0C1CC" wp14:editId="13779C22">
            <wp:extent cx="1347470" cy="1746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74625"/>
                    </a:xfrm>
                    <a:prstGeom prst="rect">
                      <a:avLst/>
                    </a:prstGeom>
                    <a:noFill/>
                    <a:ln>
                      <a:noFill/>
                    </a:ln>
                  </pic:spPr>
                </pic:pic>
              </a:graphicData>
            </a:graphic>
          </wp:inline>
        </w:drawing>
      </w:r>
      <w:r>
        <w:rPr>
          <w:w w:val="100"/>
        </w:rPr>
        <w:t xml:space="preserve"> denotes unequalized observed symbol point in the complex plane in subcarrier </w:t>
      </w:r>
      <w:r>
        <w:rPr>
          <w:i/>
          <w:iCs/>
          <w:w w:val="100"/>
        </w:rPr>
        <w:t>i</w:t>
      </w:r>
      <w:r>
        <w:rPr>
          <w:i/>
          <w:iCs/>
          <w:w w:val="100"/>
          <w:vertAlign w:val="subscript"/>
        </w:rPr>
        <w:t>sc</w:t>
      </w:r>
      <w:r>
        <w:rPr>
          <w:w w:val="100"/>
        </w:rPr>
        <w:t xml:space="preserve"> of the unoccupied 26-tone RU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6F6F32" w14:textId="77777777" w:rsidR="00F67BC4" w:rsidRPr="00F67BC4" w:rsidRDefault="00F67BC4" w:rsidP="00BD6752">
      <w:pPr>
        <w:pStyle w:val="VariableList"/>
        <w:rPr>
          <w:rFonts w:eastAsia="Malgun Gothic"/>
          <w:w w:val="100"/>
          <w:lang w:eastAsia="ko-KR"/>
        </w:rPr>
      </w:pPr>
    </w:p>
    <w:p w14:paraId="4D292AEC" w14:textId="217A6D04" w:rsidR="003A44DF" w:rsidRDefault="003A44DF" w:rsidP="00BD6752">
      <w:pPr>
        <w:pStyle w:val="VariableList"/>
        <w:rPr>
          <w:ins w:id="28" w:author="Youhan Kim" w:date="2020-08-25T15:47:00Z"/>
          <w:w w:val="100"/>
        </w:rPr>
      </w:pPr>
      <w:r>
        <w:rPr>
          <w:w w:val="100"/>
        </w:rPr>
        <w:t>Ω</w:t>
      </w:r>
      <w:r>
        <w:rPr>
          <w:i/>
          <w:iCs/>
          <w:w w:val="100"/>
          <w:vertAlign w:val="subscript"/>
        </w:rPr>
        <w:t>k</w:t>
      </w:r>
      <w:r>
        <w:rPr>
          <w:w w:val="100"/>
        </w:rPr>
        <w:tab/>
        <w:t xml:space="preserve">is a set of subcarriers for </w:t>
      </w:r>
      <w:r>
        <w:rPr>
          <w:i/>
          <w:iCs/>
          <w:w w:val="100"/>
        </w:rPr>
        <w:t>k</w:t>
      </w:r>
      <w:r w:rsidR="0056051F">
        <w:rPr>
          <w:w w:val="100"/>
        </w:rPr>
        <w:t>-th 26-tone RU</w:t>
      </w:r>
      <w:r w:rsidR="00BD6752">
        <w:rPr>
          <w:w w:val="100"/>
        </w:rPr>
        <w:t xml:space="preserve"> </w:t>
      </w:r>
      <w:r w:rsidR="00BD6752" w:rsidRPr="00BD6752">
        <w:rPr>
          <w:w w:val="100"/>
        </w:rPr>
        <w:t xml:space="preserve">as defined in </w:t>
      </w:r>
      <w:commentRangeStart w:id="29"/>
      <w:r w:rsidR="00BD6752" w:rsidRPr="00BD6752">
        <w:rPr>
          <w:w w:val="100"/>
          <w:highlight w:val="yellow"/>
        </w:rPr>
        <w:t>Table xx-z1</w:t>
      </w:r>
      <w:commentRangeEnd w:id="29"/>
      <w:r w:rsidR="00BD6752" w:rsidRPr="00BD6752">
        <w:rPr>
          <w:rStyle w:val="CommentReference"/>
          <w:rFonts w:asciiTheme="minorHAnsi" w:hAnsiTheme="minorHAnsi" w:cstheme="minorBidi"/>
          <w:color w:val="auto"/>
          <w:w w:val="100"/>
          <w:highlight w:val="yellow"/>
        </w:rPr>
        <w:commentReference w:id="29"/>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30"/>
      <w:r w:rsidR="00BD6752" w:rsidRPr="00BD6752">
        <w:rPr>
          <w:w w:val="100"/>
          <w:highlight w:val="yellow"/>
        </w:rPr>
        <w:t>Table xx-z2</w:t>
      </w:r>
      <w:commentRangeEnd w:id="30"/>
      <w:r w:rsidR="00BD6752">
        <w:rPr>
          <w:rStyle w:val="CommentReference"/>
          <w:rFonts w:asciiTheme="minorHAnsi" w:hAnsiTheme="minorHAnsi" w:cstheme="minorBidi"/>
          <w:color w:val="auto"/>
          <w:w w:val="100"/>
        </w:rPr>
        <w:commentReference w:id="30"/>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31"/>
      <w:r w:rsidR="00BD6752" w:rsidRPr="00BD6752">
        <w:rPr>
          <w:w w:val="100"/>
          <w:highlight w:val="yellow"/>
        </w:rPr>
        <w:t xml:space="preserve">Table xx-z3 </w:t>
      </w:r>
      <w:commentRangeEnd w:id="31"/>
      <w:r w:rsidR="00BD6752" w:rsidRPr="00BD6752">
        <w:rPr>
          <w:rStyle w:val="CommentReference"/>
          <w:rFonts w:asciiTheme="minorHAnsi" w:hAnsiTheme="minorHAnsi" w:cstheme="minorBidi"/>
          <w:color w:val="auto"/>
          <w:w w:val="100"/>
          <w:highlight w:val="yellow"/>
        </w:rPr>
        <w:commentReference w:id="31"/>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84D523B" w14:textId="127DDA4C" w:rsidR="005D61C4" w:rsidRPr="005D61C4" w:rsidRDefault="005D61C4" w:rsidP="005D61C4">
      <w:pPr>
        <w:pStyle w:val="VariableList"/>
        <w:rPr>
          <w:rFonts w:eastAsia="Malgun Gothic"/>
          <w:w w:val="100"/>
          <w:lang w:eastAsia="ko-KR"/>
        </w:rPr>
      </w:pPr>
      <w:r>
        <w:rPr>
          <w:i/>
          <w:iCs/>
          <w:w w:val="100"/>
        </w:rPr>
        <w:t>P</w:t>
      </w:r>
      <w:r>
        <w:rPr>
          <w:i/>
          <w:iCs/>
          <w:w w:val="100"/>
          <w:vertAlign w:val="subscript"/>
        </w:rPr>
        <w:t>S</w:t>
      </w:r>
      <w:r>
        <w:rPr>
          <w:w w:val="100"/>
        </w:rPr>
        <w:tab/>
        <w:t>is the average data subcarrier power of the occupied RU under test and is given by</w:t>
      </w:r>
      <w:r>
        <w:rPr>
          <w:rFonts w:eastAsia="Malgun Gothic" w:hint="eastAsia"/>
          <w:w w:val="100"/>
          <w:lang w:eastAsia="ko-KR"/>
        </w:rPr>
        <w:t xml:space="preserve"> </w:t>
      </w:r>
      <w:r w:rsidRPr="005D61C4">
        <w:rPr>
          <w:rFonts w:eastAsia="Malgun Gothic" w:hint="eastAsia"/>
          <w:w w:val="100"/>
          <w:highlight w:val="yellow"/>
          <w:lang w:eastAsia="ko-KR"/>
        </w:rPr>
        <w:t>Equation (xx-y3)</w:t>
      </w:r>
    </w:p>
    <w:p w14:paraId="70B3A6B5" w14:textId="24A8E4F3" w:rsidR="005D61C4" w:rsidRDefault="005D61C4" w:rsidP="005D61C4">
      <w:pPr>
        <w:pStyle w:val="VariableList"/>
        <w:rPr>
          <w:rFonts w:eastAsia="Malgun Gothic"/>
          <w:iCs/>
          <w:w w:val="100"/>
          <w:lang w:eastAsia="ko-KR"/>
        </w:rPr>
      </w:pPr>
      <w:r>
        <w:rPr>
          <w:noProof/>
          <w:w w:val="100"/>
          <w:lang w:eastAsia="ko-KR"/>
        </w:rPr>
        <w:drawing>
          <wp:inline distT="0" distB="0" distL="0" distR="0" wp14:anchorId="5000142E" wp14:editId="2E12F7FD">
            <wp:extent cx="2994660" cy="5232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660" cy="523240"/>
                    </a:xfrm>
                    <a:prstGeom prst="rect">
                      <a:avLst/>
                    </a:prstGeom>
                    <a:noFill/>
                    <a:ln>
                      <a:noFill/>
                    </a:ln>
                  </pic:spPr>
                </pic:pic>
              </a:graphicData>
            </a:graphic>
          </wp:inline>
        </w:drawing>
      </w:r>
      <w:r w:rsidRPr="005D61C4">
        <w:rPr>
          <w:w w:val="100"/>
          <w:highlight w:val="yellow"/>
        </w:rPr>
        <w:t xml:space="preserve"> (</w:t>
      </w:r>
      <w:r>
        <w:rPr>
          <w:rFonts w:eastAsia="Malgun Gothic" w:hint="eastAsia"/>
          <w:w w:val="100"/>
          <w:highlight w:val="yellow"/>
        </w:rPr>
        <w:t>xx-y</w:t>
      </w:r>
      <w:r>
        <w:rPr>
          <w:rFonts w:eastAsia="Malgun Gothic" w:hint="eastAsia"/>
          <w:w w:val="100"/>
          <w:highlight w:val="yellow"/>
          <w:lang w:eastAsia="ko-KR"/>
        </w:rPr>
        <w:t>3</w:t>
      </w:r>
      <w:r w:rsidRPr="005D61C4">
        <w:rPr>
          <w:w w:val="100"/>
          <w:highlight w:val="yellow"/>
        </w:rPr>
        <w:t>)</w:t>
      </w:r>
    </w:p>
    <w:p w14:paraId="121682C3" w14:textId="77777777" w:rsidR="005D61C4" w:rsidRDefault="005D61C4" w:rsidP="005D61C4">
      <w:pPr>
        <w:pStyle w:val="VariableList"/>
        <w:rPr>
          <w:rFonts w:eastAsia="Malgun Gothic"/>
          <w:i/>
          <w:iCs/>
          <w:w w:val="100"/>
          <w:lang w:eastAsia="ko-KR"/>
        </w:rPr>
      </w:pPr>
      <w:r>
        <w:rPr>
          <w:rFonts w:eastAsia="Malgun Gothic" w:hint="eastAsia"/>
          <w:iCs/>
          <w:w w:val="100"/>
          <w:lang w:eastAsia="ko-KR"/>
        </w:rPr>
        <w:t>where</w:t>
      </w:r>
    </w:p>
    <w:p w14:paraId="04A320C6"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f</w:t>
      </w:r>
      <w:r>
        <w:rPr>
          <w:w w:val="100"/>
        </w:rPr>
        <w:tab/>
        <w:t>is the number of tested frames</w:t>
      </w:r>
    </w:p>
    <w:p w14:paraId="012D0CAC"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SYM</w:t>
      </w:r>
      <w:r>
        <w:rPr>
          <w:w w:val="100"/>
        </w:rPr>
        <w:tab/>
        <w:t>is the number of data OFDM symbols</w:t>
      </w:r>
    </w:p>
    <w:p w14:paraId="384BD390"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SD</w:t>
      </w:r>
      <w:r>
        <w:rPr>
          <w:w w:val="100"/>
        </w:rPr>
        <w:tab/>
        <w:t>is the number of data subcarriers in the occupied RU</w:t>
      </w:r>
    </w:p>
    <w:p w14:paraId="2AF002DD" w14:textId="36397D19" w:rsidR="003A44DF" w:rsidRDefault="00EC797B" w:rsidP="003A44DF">
      <w:pPr>
        <w:pStyle w:val="L1"/>
        <w:numPr>
          <w:ilvl w:val="0"/>
          <w:numId w:val="18"/>
        </w:numPr>
        <w:ind w:left="640" w:hanging="440"/>
        <w:rPr>
          <w:w w:val="100"/>
        </w:rPr>
      </w:pPr>
      <w:r>
        <w:rPr>
          <w:w w:val="100"/>
        </w:rPr>
        <w:lastRenderedPageBreak/>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w:t>
      </w:r>
      <w:r w:rsidR="00A67E02">
        <w:rPr>
          <w:rFonts w:eastAsia="Malgun Gothic" w:hint="eastAsia"/>
          <w:w w:val="100"/>
          <w:highlight w:val="yellow"/>
        </w:rPr>
        <w:t>4</w:t>
      </w:r>
      <w:r w:rsidR="00BD6752" w:rsidRPr="00BD6752">
        <w:rPr>
          <w:w w:val="100"/>
          <w:highlight w:val="yellow"/>
        </w:rPr>
        <w:t>)</w:t>
      </w:r>
      <w:r w:rsidR="00BD6752">
        <w:rPr>
          <w:w w:val="100"/>
        </w:rPr>
        <w:t xml:space="preserve"> </w:t>
      </w:r>
    </w:p>
    <w:commentRangeStart w:id="32"/>
    <w:p w14:paraId="09C75B3C" w14:textId="2C7040B6" w:rsidR="000C044C" w:rsidRPr="0046329A" w:rsidRDefault="007B162E"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4160" w:dyaOrig="5040" w14:anchorId="23A1AD1F">
          <v:shape id="_x0000_i1025" type="#_x0000_t75" style="width:178.9pt;height:3in" o:ole="">
            <v:imagedata r:id="rId17" o:title=""/>
          </v:shape>
          <o:OLEObject Type="Embed" ProgID="Equation.DSMT4" ShapeID="_x0000_i1025" DrawAspect="Content" ObjectID="_1661153966" r:id="rId18"/>
        </w:object>
      </w:r>
      <w:commentRangeEnd w:id="32"/>
      <w:r w:rsidR="00B33ED9">
        <w:rPr>
          <w:rStyle w:val="CommentReference"/>
          <w:rFonts w:asciiTheme="minorHAnsi" w:hAnsiTheme="minorHAnsi" w:cstheme="minorBidi"/>
          <w:color w:val="auto"/>
          <w:w w:val="100"/>
        </w:rPr>
        <w:commentReference w:id="32"/>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10.35pt;height:14.2pt" o:ole="">
            <v:imagedata r:id="rId19" o:title=""/>
          </v:shape>
          <o:OLEObject Type="Embed" ProgID="Equation.DSMT4" ShapeID="_x0000_i1026" DrawAspect="Content" ObjectID="_1661153967" r:id="rId20"/>
        </w:object>
      </w:r>
      <w:r w:rsidR="000C044C" w:rsidRPr="0046329A">
        <w:rPr>
          <w:color w:val="FF0000"/>
          <w:w w:val="100"/>
        </w:rPr>
        <w:t xml:space="preserve"> </w:t>
      </w:r>
      <w:commentRangeStart w:id="33"/>
      <w:r w:rsidR="006E1478" w:rsidRPr="00BD6752">
        <w:rPr>
          <w:rFonts w:eastAsia="Malgun Gothic" w:hint="eastAsia"/>
          <w:color w:val="auto"/>
          <w:w w:val="100"/>
          <w:highlight w:val="yellow"/>
          <w:lang w:eastAsia="ko-KR"/>
        </w:rPr>
        <w:t>(</w:t>
      </w:r>
      <w:r w:rsidR="00BD6752" w:rsidRPr="00BD6752">
        <w:rPr>
          <w:rFonts w:eastAsia="Malgun Gothic"/>
          <w:color w:val="auto"/>
          <w:w w:val="100"/>
          <w:highlight w:val="yellow"/>
          <w:lang w:eastAsia="ko-KR"/>
        </w:rPr>
        <w:t>xx-y</w:t>
      </w:r>
      <w:r w:rsidR="00A67E02">
        <w:rPr>
          <w:rFonts w:eastAsia="Malgun Gothic" w:hint="eastAsia"/>
          <w:color w:val="auto"/>
          <w:w w:val="100"/>
          <w:highlight w:val="yellow"/>
          <w:lang w:eastAsia="ko-KR"/>
        </w:rPr>
        <w:t>4</w:t>
      </w:r>
      <w:r w:rsidR="006E1478" w:rsidRPr="00BD6752">
        <w:rPr>
          <w:rFonts w:eastAsia="Malgun Gothic" w:hint="eastAsia"/>
          <w:color w:val="auto"/>
          <w:w w:val="100"/>
          <w:highlight w:val="yellow"/>
          <w:lang w:eastAsia="ko-KR"/>
        </w:rPr>
        <w:t>)</w:t>
      </w:r>
      <w:commentRangeEnd w:id="33"/>
      <w:r w:rsidR="00436774">
        <w:rPr>
          <w:rStyle w:val="CommentReference"/>
          <w:rFonts w:asciiTheme="minorHAnsi" w:hAnsiTheme="minorHAnsi" w:cstheme="minorBidi"/>
          <w:color w:val="auto"/>
          <w:w w:val="100"/>
        </w:rPr>
        <w:commentReference w:id="33"/>
      </w:r>
    </w:p>
    <w:p w14:paraId="4EB0DDFB" w14:textId="03E5042F"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Pr>
          <w:w w:val="100"/>
        </w:rPr>
        <w:t xml:space="preserve"> and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 ±1 being the adjacent 26-tone RUs.</w:t>
      </w:r>
    </w:p>
    <w:commentRangeStart w:id="34"/>
    <w:p w14:paraId="4348A6F5" w14:textId="7B801CD6" w:rsidR="00D20699" w:rsidRPr="0046329A" w:rsidRDefault="008A517B" w:rsidP="00DA78A8">
      <w:pPr>
        <w:pStyle w:val="T"/>
        <w:rPr>
          <w:rFonts w:eastAsia="Malgun Gothic"/>
          <w:color w:val="FF0000"/>
          <w:w w:val="100"/>
          <w:lang w:eastAsia="ko-KR"/>
        </w:rPr>
      </w:pPr>
      <w:r w:rsidRPr="005F75C5">
        <w:rPr>
          <w:rFonts w:eastAsia="Malgun Gothic"/>
          <w:color w:val="FF0000"/>
          <w:w w:val="100"/>
          <w:position w:val="-66"/>
          <w:highlight w:val="yellow"/>
          <w:lang w:eastAsia="ko-KR"/>
        </w:rPr>
        <w:object w:dxaOrig="7400" w:dyaOrig="1440" w14:anchorId="1B1C92A1">
          <v:shape id="_x0000_i1027" type="#_x0000_t75" style="width:369.8pt;height:1in" o:ole="">
            <v:imagedata r:id="rId21" o:title=""/>
          </v:shape>
          <o:OLEObject Type="Embed" ProgID="Equation.DSMT4" ShapeID="_x0000_i1027" DrawAspect="Content" ObjectID="_1661153968" r:id="rId22"/>
        </w:object>
      </w:r>
      <w:commentRangeEnd w:id="34"/>
      <w:r w:rsidR="00B33ED9" w:rsidRPr="005F75C5">
        <w:rPr>
          <w:rStyle w:val="CommentReference"/>
          <w:rFonts w:asciiTheme="minorHAnsi" w:hAnsiTheme="minorHAnsi" w:cstheme="minorBidi"/>
          <w:color w:val="auto"/>
          <w:w w:val="100"/>
          <w:highlight w:val="yellow"/>
        </w:rPr>
        <w:commentReference w:id="34"/>
      </w:r>
      <w:r w:rsidRPr="005F75C5">
        <w:rPr>
          <w:rFonts w:eastAsia="Malgun Gothic"/>
          <w:color w:val="FF0000"/>
          <w:w w:val="100"/>
          <w:highlight w:val="yellow"/>
          <w:lang w:eastAsia="ko-KR"/>
        </w:rPr>
        <w:t xml:space="preserve"> </w:t>
      </w:r>
      <w:r w:rsidRPr="005F75C5">
        <w:rPr>
          <w:rFonts w:eastAsia="Malgun Gothic" w:hint="eastAsia"/>
          <w:color w:val="auto"/>
          <w:w w:val="100"/>
          <w:highlight w:val="yellow"/>
          <w:lang w:eastAsia="ko-KR"/>
        </w:rPr>
        <w:t>(</w:t>
      </w:r>
      <w:r w:rsidR="00655E72" w:rsidRPr="005F75C5">
        <w:rPr>
          <w:rFonts w:eastAsia="Malgun Gothic"/>
          <w:color w:val="auto"/>
          <w:w w:val="100"/>
          <w:highlight w:val="yellow"/>
          <w:lang w:eastAsia="ko-KR"/>
        </w:rPr>
        <w:t>xx-y</w:t>
      </w:r>
      <w:r w:rsidR="00A67E02" w:rsidRPr="005F75C5">
        <w:rPr>
          <w:rFonts w:eastAsia="Malgun Gothic" w:hint="eastAsia"/>
          <w:color w:val="auto"/>
          <w:w w:val="100"/>
          <w:highlight w:val="yellow"/>
          <w:lang w:eastAsia="ko-KR"/>
        </w:rPr>
        <w:t>5</w:t>
      </w:r>
      <w:r w:rsidRPr="005F75C5">
        <w:rPr>
          <w:rFonts w:eastAsia="Malgun Gothic" w:hint="eastAsia"/>
          <w:color w:val="auto"/>
          <w:w w:val="100"/>
          <w:highlight w:val="yellow"/>
          <w:lang w:eastAsia="ko-KR"/>
        </w:rPr>
        <w:t>)</w:t>
      </w:r>
    </w:p>
    <w:p w14:paraId="674CB31F" w14:textId="1897FE46"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r w:rsidR="0067521A">
        <w:rPr>
          <w:w w:val="100"/>
        </w:rPr>
        <w:t xml:space="preserve">for </w:t>
      </w:r>
      <w:r w:rsidR="0067521A">
        <w:rPr>
          <w:i/>
          <w:iCs/>
          <w:w w:val="100"/>
        </w:rPr>
        <w:t>m</w:t>
      </w:r>
      <w:r w:rsidR="0067521A">
        <w:rPr>
          <w:w w:val="100"/>
        </w:rPr>
        <w:t xml:space="preserve"> for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sidR="0067521A">
        <w:rPr>
          <w:w w:val="100"/>
        </w:rPr>
        <w:t xml:space="preserve"> is as follows:</w:t>
      </w:r>
    </w:p>
    <w:p w14:paraId="5F82C229" w14:textId="710CF9DE" w:rsidR="008A517B" w:rsidRPr="0046329A" w:rsidRDefault="0067521A" w:rsidP="0067521A">
      <w:pPr>
        <w:pStyle w:val="T"/>
        <w:rPr>
          <w:rFonts w:eastAsia="Malgun Gothic"/>
          <w:color w:val="FF0000"/>
          <w:w w:val="100"/>
          <w:lang w:eastAsia="ko-KR"/>
        </w:rPr>
      </w:pPr>
      <w:r w:rsidRPr="0046329A">
        <w:rPr>
          <w:rFonts w:eastAsia="Malgun Gothic"/>
          <w:color w:val="FF0000"/>
          <w:w w:val="100"/>
          <w:position w:val="-14"/>
          <w:lang w:eastAsia="ko-KR"/>
        </w:rPr>
        <w:object w:dxaOrig="2140" w:dyaOrig="380" w14:anchorId="1582B738">
          <v:shape id="_x0000_i1028" type="#_x0000_t75" style="width:107.45pt;height:19.1pt" o:ole="">
            <v:imagedata r:id="rId23" o:title=""/>
          </v:shape>
          <o:OLEObject Type="Embed" ProgID="Equation.DSMT4" ShapeID="_x0000_i1028" DrawAspect="Content" ObjectID="_1661153969" r:id="rId24"/>
        </w:object>
      </w:r>
      <w:r w:rsidRPr="0046329A">
        <w:rPr>
          <w:rFonts w:eastAsia="Malgun Gothic"/>
          <w:color w:val="FF0000"/>
          <w:w w:val="100"/>
          <w:lang w:eastAsia="ko-KR"/>
        </w:rPr>
        <w:t xml:space="preserve"> </w:t>
      </w:r>
      <w:r w:rsidR="0083645C" w:rsidRPr="00655E72">
        <w:rPr>
          <w:color w:val="auto"/>
          <w:w w:val="100"/>
        </w:rPr>
        <w:t xml:space="preserve">for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3B2D5CD2" w14:textId="6D5E9F84" w:rsidR="00F91BF5" w:rsidRPr="0046329A" w:rsidRDefault="00F91BF5" w:rsidP="00F91BF5">
      <w:pPr>
        <w:pStyle w:val="T"/>
        <w:rPr>
          <w:rFonts w:eastAsia="Malgun Gothic"/>
          <w:color w:val="FF0000"/>
          <w:w w:val="100"/>
          <w:lang w:eastAsia="ko-KR"/>
        </w:rPr>
      </w:pPr>
      <w:r w:rsidRPr="00436774">
        <w:rPr>
          <w:rFonts w:eastAsia="Malgun Gothic"/>
          <w:color w:val="FF0000"/>
          <w:w w:val="100"/>
          <w:position w:val="-66"/>
          <w:highlight w:val="yellow"/>
          <w:lang w:eastAsia="ko-KR"/>
        </w:rPr>
        <w:object w:dxaOrig="7060" w:dyaOrig="1440" w14:anchorId="6D1DCF0D">
          <v:shape id="_x0000_i1029" type="#_x0000_t75" style="width:352.9pt;height:1in" o:ole="">
            <v:imagedata r:id="rId25" o:title=""/>
          </v:shape>
          <o:OLEObject Type="Embed" ProgID="Equation.DSMT4" ShapeID="_x0000_i1029" DrawAspect="Content" ObjectID="_1661153970" r:id="rId26"/>
        </w:object>
      </w:r>
      <w:r w:rsidRPr="00436774">
        <w:rPr>
          <w:rFonts w:eastAsia="Malgun Gothic"/>
          <w:color w:val="FF0000"/>
          <w:w w:val="100"/>
          <w:highlight w:val="yellow"/>
          <w:lang w:eastAsia="ko-KR"/>
        </w:rPr>
        <w:t xml:space="preserve"> </w:t>
      </w:r>
      <w:r w:rsidRPr="00436774">
        <w:rPr>
          <w:rFonts w:eastAsia="Malgun Gothic" w:hint="eastAsia"/>
          <w:color w:val="auto"/>
          <w:w w:val="100"/>
          <w:highlight w:val="yellow"/>
          <w:lang w:eastAsia="ko-KR"/>
        </w:rPr>
        <w:t>(</w:t>
      </w:r>
      <w:r w:rsidR="00655E72" w:rsidRPr="00436774">
        <w:rPr>
          <w:rFonts w:eastAsia="Malgun Gothic"/>
          <w:color w:val="auto"/>
          <w:w w:val="100"/>
          <w:highlight w:val="yellow"/>
          <w:lang w:eastAsia="ko-KR"/>
        </w:rPr>
        <w:t>xx-y</w:t>
      </w:r>
      <w:r w:rsidR="00A67E02" w:rsidRPr="00436774">
        <w:rPr>
          <w:rFonts w:eastAsia="Malgun Gothic" w:hint="eastAsia"/>
          <w:color w:val="auto"/>
          <w:w w:val="100"/>
          <w:highlight w:val="yellow"/>
          <w:lang w:eastAsia="ko-KR"/>
        </w:rPr>
        <w:t>6</w:t>
      </w:r>
      <w:r w:rsidRPr="00436774">
        <w:rPr>
          <w:rFonts w:eastAsia="Malgun Gothic" w:hint="eastAsia"/>
          <w:color w:val="auto"/>
          <w:w w:val="100"/>
          <w:highlight w:val="yellow"/>
          <w:lang w:eastAsia="ko-KR"/>
        </w:rPr>
        <w:t>)</w:t>
      </w:r>
    </w:p>
    <w:p w14:paraId="564EADB8" w14:textId="2F704E3F" w:rsidR="00F91BF5" w:rsidRDefault="00F91BF5" w:rsidP="00BF18BC">
      <w:pPr>
        <w:pStyle w:val="VariableList"/>
        <w:ind w:left="0" w:firstLine="0"/>
        <w:rPr>
          <w:w w:val="100"/>
        </w:rPr>
      </w:pPr>
      <w:r>
        <w:rPr>
          <w:w w:val="100"/>
        </w:rPr>
        <w:t xml:space="preserve">The valid range for </w:t>
      </w:r>
      <w:r>
        <w:rPr>
          <w:i/>
          <w:iCs/>
          <w:w w:val="100"/>
        </w:rPr>
        <w:t>m</w:t>
      </w:r>
      <w:r>
        <w:rPr>
          <w:w w:val="100"/>
        </w:rPr>
        <w:t xml:space="preserve"> for</w:t>
      </w:r>
      <w:r w:rsidR="00655E72">
        <w:rPr>
          <w:w w:val="100"/>
        </w:rPr>
        <w:t xml:space="preserve"> 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is as follows:</w:t>
      </w:r>
    </w:p>
    <w:p w14:paraId="236B45FC" w14:textId="77777777" w:rsidR="00F91BF5" w:rsidRPr="00655E72" w:rsidRDefault="00F91BF5" w:rsidP="00F91BF5">
      <w:pPr>
        <w:pStyle w:val="T"/>
        <w:rPr>
          <w:rFonts w:eastAsia="Malgun Gothic"/>
          <w:color w:val="auto"/>
          <w:w w:val="100"/>
          <w:lang w:eastAsia="ko-KR"/>
        </w:rPr>
      </w:pPr>
      <w:r w:rsidRPr="0046329A">
        <w:rPr>
          <w:rFonts w:eastAsia="Malgun Gothic"/>
          <w:color w:val="FF0000"/>
          <w:w w:val="100"/>
          <w:position w:val="-14"/>
          <w:lang w:eastAsia="ko-KR"/>
        </w:rPr>
        <w:object w:dxaOrig="2240" w:dyaOrig="380" w14:anchorId="2B9D0F4C">
          <v:shape id="_x0000_i1030" type="#_x0000_t75" style="width:112.35pt;height:19.1pt" o:ole="">
            <v:imagedata r:id="rId27" o:title=""/>
          </v:shape>
          <o:OLEObject Type="Embed" ProgID="Equation.DSMT4" ShapeID="_x0000_i1030" DrawAspect="Content" ObjectID="_1661153971" r:id="rId28"/>
        </w:object>
      </w:r>
      <w:r w:rsidRPr="00655E72">
        <w:rPr>
          <w:rFonts w:eastAsia="Malgun Gothic"/>
          <w:color w:val="auto"/>
          <w:w w:val="100"/>
          <w:lang w:eastAsia="ko-KR"/>
        </w:rPr>
        <w:t xml:space="preserve"> </w:t>
      </w:r>
      <w:r w:rsidRPr="00655E72">
        <w:rPr>
          <w:color w:val="auto"/>
          <w:w w:val="100"/>
        </w:rPr>
        <w:t xml:space="preserve">for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095267A5" w14:textId="52D2A2FD" w:rsidR="00AA1C39" w:rsidRDefault="00AA1C39" w:rsidP="00AA1C39">
      <w:pPr>
        <w:pStyle w:val="VariableList"/>
        <w:ind w:left="0" w:firstLine="0"/>
        <w:rPr>
          <w:rFonts w:eastAsia="Malgun Gothic"/>
          <w:w w:val="100"/>
          <w:lang w:eastAsia="ko-KR"/>
        </w:rPr>
      </w:pPr>
      <w:r>
        <w:rPr>
          <w:w w:val="100"/>
        </w:rPr>
        <w:t>Where</w:t>
      </w:r>
    </w:p>
    <w:p w14:paraId="6EB6FAE9" w14:textId="3AD721BF" w:rsidR="00AA1C39" w:rsidRDefault="00AA1C39" w:rsidP="00AA1C39">
      <w:pPr>
        <w:pStyle w:val="VariableList"/>
        <w:ind w:left="0" w:firstLine="0"/>
        <w:rPr>
          <w:rFonts w:eastAsia="Malgun Gothic"/>
          <w:w w:val="100"/>
          <w:lang w:eastAsia="ko-KR"/>
        </w:rPr>
      </w:pPr>
      <w:r>
        <w:rPr>
          <w:i/>
          <w:iCs/>
          <w:w w:val="100"/>
        </w:rPr>
        <w:t>i</w:t>
      </w:r>
      <w:r>
        <w:rPr>
          <w:i/>
          <w:iCs/>
          <w:w w:val="100"/>
          <w:vertAlign w:val="subscript"/>
        </w:rPr>
        <w:t>RU26,start</w:t>
      </w:r>
      <w:r>
        <w:rPr>
          <w:w w:val="100"/>
        </w:rPr>
        <w:t xml:space="preserve"> is equal to </w:t>
      </w:r>
      <w:r>
        <w:rPr>
          <w:i/>
          <w:iCs/>
          <w:w w:val="100"/>
        </w:rPr>
        <w:t>i</w:t>
      </w:r>
      <w:r>
        <w:rPr>
          <w:i/>
          <w:iCs/>
          <w:w w:val="100"/>
          <w:vertAlign w:val="subscript"/>
        </w:rPr>
        <w:t>RU</w:t>
      </w:r>
      <w:r>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RU26,start</w:t>
      </w:r>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40"/>
        <w:gridCol w:w="541"/>
        <w:gridCol w:w="822"/>
        <w:gridCol w:w="611"/>
        <w:gridCol w:w="690"/>
        <w:gridCol w:w="611"/>
        <w:gridCol w:w="611"/>
        <w:gridCol w:w="690"/>
        <w:gridCol w:w="611"/>
        <w:gridCol w:w="714"/>
        <w:gridCol w:w="842"/>
        <w:gridCol w:w="846"/>
        <w:gridCol w:w="823"/>
        <w:gridCol w:w="863"/>
      </w:tblGrid>
      <w:tr w:rsidR="00855CD9"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408C6462"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lang w:eastAsia="ko-KR"/>
              </w:rPr>
              <w:t>52-tone RU</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29FD6D23" w:rsidR="00327729" w:rsidRPr="00230DFB" w:rsidRDefault="00855CD9" w:rsidP="00436774">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7</w:t>
            </w:r>
            <w:r w:rsidR="00436774">
              <w:rPr>
                <w:rFonts w:ascii="Times New Roman" w:eastAsia="Malgun Gothic" w:hAnsi="Times New Roman" w:cs="Times New Roman"/>
                <w:b/>
                <w:bCs/>
                <w:sz w:val="14"/>
                <w:szCs w:val="16"/>
                <w:highlight w:val="yellow"/>
                <w:lang w:eastAsia="ko-KR"/>
              </w:rPr>
              <w:t>8</w:t>
            </w:r>
            <w:r w:rsidRPr="00230DFB">
              <w:rPr>
                <w:rFonts w:ascii="Times New Roman" w:eastAsia="Malgun Gothic" w:hAnsi="Times New Roman" w:cs="Times New Roman" w:hint="eastAsia"/>
                <w:b/>
                <w:bCs/>
                <w:sz w:val="14"/>
                <w:szCs w:val="16"/>
                <w:highlight w:val="yellow"/>
                <w:lang w:eastAsia="ko-KR"/>
              </w:rPr>
              <w:t>-tone RU</w:t>
            </w:r>
            <w:commentRangeStart w:id="35"/>
            <w:commentRangeEnd w:id="35"/>
            <w:r w:rsidRPr="00230DFB">
              <w:rPr>
                <w:rStyle w:val="CommentReference"/>
                <w:highlight w:val="yellow"/>
              </w:rPr>
              <w:commentReference w:id="35"/>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0D974D26"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106</w:t>
            </w:r>
            <w:r w:rsidR="00855CD9" w:rsidRPr="00230DFB">
              <w:rPr>
                <w:rFonts w:ascii="Times New Roman" w:eastAsia="Malgun Gothic" w:hAnsi="Times New Roman" w:cs="Times New Roman" w:hint="eastAsia"/>
                <w:b/>
                <w:bCs/>
                <w:sz w:val="14"/>
                <w:szCs w:val="16"/>
                <w:lang w:eastAsia="ko-KR"/>
              </w:rPr>
              <w:t>-</w:t>
            </w:r>
            <w:r w:rsidR="00BA1507" w:rsidRPr="00230DFB">
              <w:rPr>
                <w:rFonts w:ascii="Times New Roman" w:eastAsia="Malgun Gothic" w:hAnsi="Times New Roman" w:cs="Times New Roman" w:hint="eastAsia"/>
                <w:b/>
                <w:bCs/>
                <w:sz w:val="14"/>
                <w:szCs w:val="16"/>
                <w:lang w:eastAsia="ko-KR"/>
              </w:rPr>
              <w:t>tone</w:t>
            </w:r>
            <w:r w:rsidR="00855CD9" w:rsidRPr="00230DFB">
              <w:rPr>
                <w:rFonts w:ascii="Times New Roman" w:eastAsia="Malgun Gothic" w:hAnsi="Times New Roman" w:cs="Times New Roman" w:hint="eastAsia"/>
                <w:b/>
                <w:bCs/>
                <w:sz w:val="14"/>
                <w:szCs w:val="16"/>
                <w:lang w:eastAsia="ko-KR"/>
              </w:rPr>
              <w:t xml:space="preserve"> </w:t>
            </w:r>
            <w:r w:rsidR="00BA1507" w:rsidRPr="00230DFB">
              <w:rPr>
                <w:rFonts w:ascii="Times New Roman" w:eastAsia="Malgun Gothic" w:hAnsi="Times New Roman" w:cs="Times New Roman" w:hint="eastAsia"/>
                <w:b/>
                <w:bCs/>
                <w:sz w:val="14"/>
                <w:szCs w:val="16"/>
                <w:lang w:eastAsia="ko-KR"/>
              </w:rPr>
              <w:t>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17262AC0"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1</w:t>
            </w:r>
            <w:r w:rsidR="00855CD9" w:rsidRPr="00230DFB">
              <w:rPr>
                <w:rFonts w:ascii="Times New Roman" w:eastAsia="Malgun Gothic" w:hAnsi="Times New Roman" w:cs="Times New Roman" w:hint="eastAsia"/>
                <w:b/>
                <w:bCs/>
                <w:sz w:val="14"/>
                <w:szCs w:val="16"/>
                <w:highlight w:val="yellow"/>
                <w:lang w:eastAsia="ko-KR"/>
              </w:rPr>
              <w:t xml:space="preserve">32-tone </w:t>
            </w:r>
            <w:r w:rsidRPr="00230DFB">
              <w:rPr>
                <w:rFonts w:ascii="Times New Roman" w:eastAsia="Malgun Gothic" w:hAnsi="Times New Roman" w:cs="Times New Roman" w:hint="eastAsia"/>
                <w:b/>
                <w:bCs/>
                <w:sz w:val="14"/>
                <w:szCs w:val="16"/>
                <w:highlight w:val="yellow"/>
                <w:lang w:eastAsia="ko-KR"/>
              </w:rPr>
              <w:t>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63029F99"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242</w:t>
            </w:r>
            <w:r w:rsidR="00855CD9" w:rsidRPr="00230DFB">
              <w:rPr>
                <w:rFonts w:ascii="Times New Roman" w:eastAsia="Malgun Gothic" w:hAnsi="Times New Roman" w:cs="Times New Roman" w:hint="eastAsia"/>
                <w:b/>
                <w:bCs/>
                <w:sz w:val="14"/>
                <w:szCs w:val="16"/>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6B192E3"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484</w:t>
            </w:r>
            <w:r w:rsidR="00855CD9" w:rsidRPr="00230DFB">
              <w:rPr>
                <w:rFonts w:ascii="Times New Roman" w:eastAsia="Malgun Gothic" w:hAnsi="Times New Roman" w:cs="Times New Roman" w:hint="eastAsia"/>
                <w:b/>
                <w:bCs/>
                <w:sz w:val="14"/>
                <w:szCs w:val="16"/>
                <w:lang w:eastAsia="ko-KR"/>
              </w:rPr>
              <w:t>-tone 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2A14B564"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r w:rsidR="00BA1507" w:rsidRPr="00230DFB">
              <w:rPr>
                <w:rFonts w:ascii="Times New Roman" w:eastAsia="Malgun Gothic" w:hAnsi="Times New Roman" w:cs="Times New Roman" w:hint="eastAsia"/>
                <w:b/>
                <w:bCs/>
                <w:sz w:val="14"/>
                <w:szCs w:val="16"/>
                <w:highlight w:val="yellow"/>
                <w:lang w:eastAsia="ko-KR"/>
              </w:rPr>
              <w:t xml:space="preserve"> </w:t>
            </w:r>
            <w:r w:rsidR="00BA1507" w:rsidRPr="00230DFB">
              <w:rPr>
                <w:rFonts w:ascii="Times New Roman" w:eastAsia="Malgun Gothic" w:hAnsi="Times New Roman" w:cs="Times New Roman"/>
                <w:b/>
                <w:bCs/>
                <w:sz w:val="14"/>
                <w:szCs w:val="16"/>
                <w:highlight w:val="yellow"/>
                <w:lang w:eastAsia="ko-KR"/>
              </w:rPr>
              <w:t>+</w:t>
            </w:r>
            <w:r w:rsidR="00BA1507"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242</w:t>
            </w:r>
            <w:r w:rsidR="00855CD9" w:rsidRPr="00230DFB">
              <w:rPr>
                <w:rFonts w:ascii="Times New Roman" w:eastAsia="Malgun Gothic" w:hAnsi="Times New Roman" w:cs="Times New Roman" w:hint="eastAsia"/>
                <w:b/>
                <w:bCs/>
                <w:sz w:val="14"/>
                <w:szCs w:val="16"/>
                <w:highlight w:val="yellow"/>
                <w:lang w:eastAsia="ko-KR"/>
              </w:rPr>
              <w:t>-</w:t>
            </w:r>
            <w:r w:rsidR="00855CD9" w:rsidRPr="00230DFB">
              <w:rPr>
                <w:rFonts w:ascii="Times New Roman" w:eastAsia="Malgun Gothic" w:hAnsi="Times New Roman" w:cs="Times New Roman" w:hint="eastAsia"/>
                <w:b/>
                <w:bCs/>
                <w:sz w:val="14"/>
                <w:szCs w:val="16"/>
                <w:highlight w:val="yellow"/>
                <w:lang w:eastAsia="ko-KR"/>
              </w:rPr>
              <w:lastRenderedPageBreak/>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F967D"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lastRenderedPageBreak/>
              <w:t>996</w:t>
            </w:r>
            <w:r w:rsidR="00855CD9" w:rsidRPr="00230DFB">
              <w:rPr>
                <w:rFonts w:ascii="Times New Roman" w:eastAsia="Malgun Gothic" w:hAnsi="Times New Roman" w:cs="Times New Roman" w:hint="eastAsia"/>
                <w:b/>
                <w:bCs/>
                <w:sz w:val="14"/>
                <w:szCs w:val="16"/>
                <w:lang w:eastAsia="ko-KR"/>
              </w:rPr>
              <w:t>-tone RU</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5889D58F"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00666A75"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3AD2BD3F"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2×</w:t>
            </w:r>
            <w:r w:rsidR="00327729"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2B07DEE7"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2×</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67FF0D58"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A05C3FB"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r>
      <w:tr w:rsidR="00855CD9"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r>
      <w:tr w:rsidR="00855CD9"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r>
      <w:tr w:rsidR="00855CD9"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RU26,end</w:t>
      </w:r>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r>
        <w:rPr>
          <w:i/>
          <w:iCs/>
          <w:w w:val="100"/>
        </w:rPr>
        <w:t>i</w:t>
      </w:r>
      <w:r>
        <w:rPr>
          <w:i/>
          <w:iCs/>
          <w:w w:val="100"/>
          <w:vertAlign w:val="subscript"/>
        </w:rPr>
        <w:t>RU</w:t>
      </w:r>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Pr="008B0A3F" w:rsidRDefault="00B81B59" w:rsidP="00B81B59">
      <w:pPr>
        <w:pStyle w:val="VariableList"/>
        <w:rPr>
          <w:rFonts w:eastAsia="Malgun Gothic"/>
          <w:w w:val="100"/>
          <w:lang w:eastAsia="ko-KR"/>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r>
        <w:rPr>
          <w:w w:val="100"/>
        </w:rPr>
        <w:t xml:space="preserve">is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3AAF14A0" w14:textId="2C127A7D" w:rsidR="007B6DBF" w:rsidRDefault="007B6DBF" w:rsidP="007B6DBF">
      <w:pPr>
        <w:pStyle w:val="T"/>
        <w:rPr>
          <w:ins w:id="36" w:author="Wook Bong Lee" w:date="2020-09-09T10:48:00Z"/>
          <w:rFonts w:eastAsia="Malgun Gothic"/>
          <w:color w:val="auto"/>
          <w:w w:val="100"/>
          <w:lang w:eastAsia="ko-KR"/>
        </w:rPr>
      </w:pPr>
      <w:ins w:id="37" w:author="Wook Bong Lee" w:date="2020-09-09T10:48:00Z">
        <w:r w:rsidRPr="007B6DBF">
          <w:rPr>
            <w:rFonts w:eastAsia="Malgun Gothic"/>
            <w:color w:val="auto"/>
            <w:w w:val="100"/>
            <w:lang w:eastAsia="ko-KR"/>
          </w:rPr>
          <w:lastRenderedPageBreak/>
          <w:t>The test shall be performed over at least 20 PPDUs (</w:t>
        </w:r>
        <w:r w:rsidRPr="007B6DBF">
          <w:rPr>
            <w:rFonts w:eastAsia="Malgun Gothic"/>
            <w:i/>
            <w:color w:val="auto"/>
            <w:w w:val="100"/>
            <w:lang w:eastAsia="ko-KR"/>
          </w:rPr>
          <w:t>N</w:t>
        </w:r>
        <w:r w:rsidRPr="007B6DBF">
          <w:rPr>
            <w:rFonts w:eastAsia="Malgun Gothic"/>
            <w:i/>
            <w:color w:val="auto"/>
            <w:w w:val="100"/>
            <w:vertAlign w:val="subscript"/>
            <w:lang w:eastAsia="ko-KR"/>
          </w:rPr>
          <w:t>f</w:t>
        </w:r>
        <w:r w:rsidRPr="007B6DBF">
          <w:rPr>
            <w:rFonts w:eastAsia="Malgun Gothic"/>
            <w:color w:val="auto"/>
            <w:w w:val="100"/>
            <w:lang w:eastAsia="ko-KR"/>
          </w:rPr>
          <w:t xml:space="preserve"> as defined in Equation </w:t>
        </w:r>
        <w:r w:rsidRPr="007B6DBF">
          <w:rPr>
            <w:rFonts w:eastAsia="Malgun Gothic"/>
            <w:color w:val="auto"/>
            <w:w w:val="100"/>
            <w:highlight w:val="yellow"/>
            <w:lang w:eastAsia="ko-KR"/>
          </w:rPr>
          <w:t>(</w:t>
        </w:r>
      </w:ins>
      <w:ins w:id="38" w:author="Wook Bong Lee" w:date="2020-09-09T10:49:00Z">
        <w:r w:rsidRPr="007B6DBF">
          <w:rPr>
            <w:rFonts w:eastAsia="Malgun Gothic"/>
            <w:color w:val="auto"/>
            <w:w w:val="100"/>
            <w:highlight w:val="yellow"/>
            <w:lang w:eastAsia="ko-KR"/>
          </w:rPr>
          <w:t>xx</w:t>
        </w:r>
      </w:ins>
      <w:ins w:id="39" w:author="Wook Bong Lee" w:date="2020-09-09T10:48:00Z">
        <w:r w:rsidRPr="007B6DBF">
          <w:rPr>
            <w:rFonts w:eastAsia="Malgun Gothic"/>
            <w:color w:val="auto"/>
            <w:w w:val="100"/>
            <w:highlight w:val="yellow"/>
            <w:lang w:eastAsia="ko-KR"/>
          </w:rPr>
          <w:t>-</w:t>
        </w:r>
      </w:ins>
      <w:ins w:id="40" w:author="Wook Bong Lee" w:date="2020-09-09T10:49:00Z">
        <w:r w:rsidRPr="007B6DBF">
          <w:rPr>
            <w:rFonts w:eastAsia="Malgun Gothic"/>
            <w:color w:val="auto"/>
            <w:w w:val="100"/>
            <w:highlight w:val="yellow"/>
            <w:lang w:eastAsia="ko-KR"/>
          </w:rPr>
          <w:t>y1</w:t>
        </w:r>
      </w:ins>
      <w:ins w:id="41" w:author="Wook Bong Lee" w:date="2020-09-09T10:48:00Z">
        <w:r w:rsidRPr="007B6DBF">
          <w:rPr>
            <w:rFonts w:eastAsia="Malgun Gothic"/>
            <w:color w:val="auto"/>
            <w:w w:val="100"/>
            <w:highlight w:val="yellow"/>
            <w:lang w:eastAsia="ko-KR"/>
          </w:rPr>
          <w:t>)</w:t>
        </w:r>
        <w:r w:rsidRPr="007B6DBF">
          <w:rPr>
            <w:rFonts w:eastAsia="Malgun Gothic"/>
            <w:color w:val="auto"/>
            <w:w w:val="100"/>
            <w:lang w:eastAsia="ko-KR"/>
          </w:rPr>
          <w:t>). The PPDUs under</w:t>
        </w:r>
        <w:r>
          <w:rPr>
            <w:rFonts w:eastAsia="Malgun Gothic"/>
            <w:color w:val="auto"/>
            <w:w w:val="100"/>
            <w:lang w:eastAsia="ko-KR"/>
          </w:rPr>
          <w:t xml:space="preserve"> </w:t>
        </w:r>
        <w:r w:rsidRPr="007B6DBF">
          <w:rPr>
            <w:rFonts w:eastAsia="Malgun Gothic"/>
            <w:color w:val="auto"/>
            <w:w w:val="100"/>
            <w:lang w:eastAsia="ko-KR"/>
          </w:rPr>
          <w:t>test shall be at least 16 data OFDM symbols long. The unequalized observed symbol of potential LO leakage</w:t>
        </w:r>
        <w:r>
          <w:rPr>
            <w:rFonts w:eastAsia="Malgun Gothic"/>
            <w:color w:val="auto"/>
            <w:w w:val="100"/>
            <w:lang w:eastAsia="ko-KR"/>
          </w:rPr>
          <w:t xml:space="preserve"> </w:t>
        </w:r>
        <w:r w:rsidRPr="007B6DBF">
          <w:rPr>
            <w:rFonts w:eastAsia="Malgun Gothic"/>
            <w:color w:val="auto"/>
            <w:w w:val="100"/>
            <w:lang w:eastAsia="ko-KR"/>
          </w:rPr>
          <w:t>subcarrier locations shall be treated as zero during unoccupied subcarriers transmit modulation accuracy</w:t>
        </w:r>
        <w:r>
          <w:rPr>
            <w:rFonts w:eastAsia="Malgun Gothic"/>
            <w:color w:val="auto"/>
            <w:w w:val="100"/>
            <w:lang w:eastAsia="ko-KR"/>
          </w:rPr>
          <w:t xml:space="preserve"> </w:t>
        </w:r>
        <w:r w:rsidRPr="007B6DBF">
          <w:rPr>
            <w:rFonts w:eastAsia="Malgun Gothic"/>
            <w:color w:val="auto"/>
            <w:w w:val="100"/>
            <w:lang w:eastAsia="ko-KR"/>
          </w:rPr>
          <w:t>test. Random data shall be used for the symbols.</w:t>
        </w:r>
      </w:ins>
    </w:p>
    <w:p w14:paraId="0CA540AE" w14:textId="77777777" w:rsidR="007B6DBF" w:rsidRDefault="007B6DBF" w:rsidP="00DA78A8">
      <w:pPr>
        <w:pStyle w:val="T"/>
        <w:rPr>
          <w:rFonts w:eastAsia="Malgun Gothic"/>
          <w:color w:val="auto"/>
          <w:w w:val="100"/>
          <w:highlight w:val="yellow"/>
          <w:lang w:eastAsia="ko-KR"/>
        </w:rPr>
      </w:pPr>
    </w:p>
    <w:p w14:paraId="2B695BEC" w14:textId="09E4D5EB" w:rsidR="000D6C7B" w:rsidRDefault="001D50E6" w:rsidP="00DA78A8">
      <w:pPr>
        <w:pStyle w:val="T"/>
        <w:rPr>
          <w:rFonts w:eastAsia="Malgun Gothic"/>
          <w:color w:val="auto"/>
          <w:w w:val="100"/>
          <w:lang w:eastAsia="ko-KR"/>
        </w:rPr>
      </w:pPr>
      <w:commentRangeStart w:id="42"/>
      <w:r w:rsidRPr="001D50E6">
        <w:rPr>
          <w:rFonts w:eastAsia="Malgun Gothic" w:hint="eastAsia"/>
          <w:color w:val="auto"/>
          <w:w w:val="100"/>
          <w:highlight w:val="yellow"/>
          <w:lang w:eastAsia="ko-KR"/>
        </w:rPr>
        <w:t>In case of a non-</w:t>
      </w:r>
      <w:r w:rsidRPr="001D50E6">
        <w:rPr>
          <w:color w:val="auto"/>
          <w:w w:val="100"/>
          <w:highlight w:val="yellow"/>
        </w:rPr>
        <w:t>continuous MRU</w:t>
      </w:r>
      <w:r w:rsidRPr="001D50E6">
        <w:rPr>
          <w:rFonts w:eastAsia="Malgun Gothic" w:hint="eastAsia"/>
          <w:color w:val="auto"/>
          <w:w w:val="100"/>
          <w:highlight w:val="yellow"/>
          <w:lang w:eastAsia="ko-KR"/>
        </w:rPr>
        <w:t xml:space="preserve">, </w:t>
      </w:r>
      <w:r w:rsidRPr="001D50E6">
        <w:rPr>
          <w:rFonts w:eastAsia="Malgun Gothic" w:hint="eastAsia"/>
          <w:highlight w:val="yellow"/>
          <w:lang w:eastAsia="ko-KR"/>
        </w:rPr>
        <w:t xml:space="preserve">how to perform </w:t>
      </w:r>
      <w:r w:rsidRPr="001D50E6">
        <w:rPr>
          <w:rFonts w:eastAsia="Malgun Gothic"/>
          <w:color w:val="auto"/>
          <w:w w:val="100"/>
          <w:highlight w:val="yellow"/>
          <w:lang w:eastAsia="ko-KR"/>
        </w:rPr>
        <w:t>the transmit modulation accuracy test for the unoccupied subcarriers of the PPDU</w:t>
      </w:r>
      <w:r w:rsidRPr="001D50E6">
        <w:rPr>
          <w:rFonts w:eastAsia="Malgun Gothic" w:hint="eastAsia"/>
          <w:color w:val="auto"/>
          <w:w w:val="100"/>
          <w:highlight w:val="yellow"/>
          <w:lang w:eastAsia="ko-KR"/>
        </w:rPr>
        <w:t xml:space="preserve"> is TBD.</w:t>
      </w:r>
      <w:commentRangeEnd w:id="42"/>
      <w:r w:rsidR="00230DFB">
        <w:rPr>
          <w:rStyle w:val="CommentReference"/>
          <w:rFonts w:asciiTheme="minorHAnsi" w:hAnsiTheme="minorHAnsi" w:cstheme="minorBidi"/>
          <w:color w:val="auto"/>
          <w:w w:val="100"/>
        </w:rPr>
        <w:commentReference w:id="42"/>
      </w: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6.35pt;height:49.1pt" o:ole="">
            <v:imagedata r:id="rId30" o:title=""/>
          </v:shape>
          <o:OLEObject Type="Embed" ProgID="Visio.Drawing.11" ShapeID="_x0000_i1031" DrawAspect="Icon" ObjectID="_1661153972" r:id="rId31"/>
        </w:object>
      </w:r>
      <w:r>
        <w:rPr>
          <w:rFonts w:eastAsia="Malgun Gothic"/>
          <w:w w:val="100"/>
          <w:lang w:eastAsia="ko-KR"/>
        </w:rPr>
        <w:object w:dxaOrig="1520" w:dyaOrig="986" w14:anchorId="14A36218">
          <v:shape id="_x0000_i1032" type="#_x0000_t75" style="width:76.35pt;height:49.1pt" o:ole="">
            <v:imagedata r:id="rId32" o:title=""/>
          </v:shape>
          <o:OLEObject Type="Embed" ProgID="Visio.Drawing.11" ShapeID="_x0000_i1032" DrawAspect="Icon" ObjectID="_1661153973" r:id="rId33"/>
        </w:object>
      </w:r>
    </w:p>
    <w:p w14:paraId="6B0262B6" w14:textId="0FF6AD9E" w:rsidR="00626A3E" w:rsidRPr="00626A3E" w:rsidRDefault="00626A3E" w:rsidP="00DA78A8">
      <w:pPr>
        <w:pStyle w:val="T"/>
        <w:rPr>
          <w:rFonts w:eastAsia="Malgun Gothic"/>
          <w:w w:val="100"/>
          <w:highlight w:val="yellow"/>
          <w:lang w:eastAsia="ko-KR"/>
        </w:rPr>
      </w:pPr>
      <w:r w:rsidRPr="00626A3E">
        <w:rPr>
          <w:rFonts w:eastAsia="Malgun Gothic"/>
          <w:w w:val="100"/>
          <w:highlight w:val="yellow"/>
          <w:lang w:eastAsia="ko-KR"/>
        </w:rPr>
        <w:t xml:space="preserve">Following portion is not for the spec. This is for discussion. </w:t>
      </w:r>
    </w:p>
    <w:p w14:paraId="2C4B25CF" w14:textId="5591DC59" w:rsidR="00626A3E" w:rsidRDefault="00626A3E" w:rsidP="00DA78A8">
      <w:pPr>
        <w:pStyle w:val="T"/>
        <w:rPr>
          <w:rFonts w:eastAsia="Malgun Gothic"/>
          <w:w w:val="100"/>
          <w:lang w:eastAsia="ko-KR"/>
        </w:rPr>
      </w:pPr>
      <w:r w:rsidRPr="00626A3E">
        <w:rPr>
          <w:rFonts w:eastAsia="Malgun Gothic"/>
          <w:w w:val="100"/>
          <w:highlight w:val="yellow"/>
          <w:lang w:eastAsia="ko-KR"/>
        </w:rPr>
        <w:t>----Appendix---</w:t>
      </w:r>
    </w:p>
    <w:p w14:paraId="15764982" w14:textId="77777777" w:rsidR="002A5293" w:rsidRPr="00FE2FF6" w:rsidRDefault="002A5293" w:rsidP="002A5293">
      <w:pPr>
        <w:pStyle w:val="T"/>
        <w:rPr>
          <w:rFonts w:eastAsia="Malgun Gothic"/>
          <w:color w:val="auto"/>
          <w:w w:val="100"/>
          <w:lang w:eastAsia="ko-KR"/>
        </w:rPr>
      </w:pPr>
      <w:r w:rsidRPr="00FE2FF6">
        <w:rPr>
          <w:color w:val="auto"/>
          <w:w w:val="100"/>
        </w:rPr>
        <w:t>In case of a non-continuous MRU, the transmit modulation accuracy test procedure for the unoccupied subcarriers of the PPDU is performe</w:t>
      </w:r>
      <w:r w:rsidRPr="00FE2FF6">
        <w:rPr>
          <w:rFonts w:eastAsia="Malgun Gothic" w:hint="eastAsia"/>
          <w:color w:val="auto"/>
          <w:w w:val="100"/>
          <w:lang w:eastAsia="ko-KR"/>
        </w:rPr>
        <w:t>d</w:t>
      </w:r>
      <w:r w:rsidRPr="00FE2FF6">
        <w:rPr>
          <w:color w:val="auto"/>
          <w:w w:val="100"/>
        </w:rPr>
        <w:t xml:space="preserve"> </w:t>
      </w:r>
      <w:r w:rsidRPr="00FE2FF6">
        <w:rPr>
          <w:rFonts w:eastAsia="Malgun Gothic" w:hint="eastAsia"/>
          <w:color w:val="auto"/>
          <w:w w:val="100"/>
          <w:lang w:eastAsia="ko-KR"/>
        </w:rPr>
        <w:t>by constructing t</w:t>
      </w:r>
      <w:r w:rsidRPr="00FE2FF6">
        <w:rPr>
          <w:color w:val="auto"/>
          <w:w w:val="100"/>
        </w:rPr>
        <w:t xml:space="preserve">he </w:t>
      </w:r>
      <w:r w:rsidRPr="00FE2FF6">
        <w:rPr>
          <w:rFonts w:eastAsia="Malgun Gothic" w:hint="eastAsia"/>
          <w:color w:val="auto"/>
          <w:w w:val="100"/>
          <w:lang w:eastAsia="ko-KR"/>
        </w:rPr>
        <w:t xml:space="preserve">overall </w:t>
      </w:r>
      <w:r w:rsidRPr="00FE2FF6">
        <w:rPr>
          <w:color w:val="auto"/>
          <w:w w:val="100"/>
        </w:rPr>
        <w:t>relative constellation error staircase mask</w:t>
      </w:r>
      <w:r w:rsidRPr="00FE2FF6">
        <w:rPr>
          <w:rFonts w:eastAsia="Malgun Gothic" w:hint="eastAsia"/>
          <w:color w:val="auto"/>
          <w:w w:val="100"/>
          <w:lang w:eastAsia="ko-KR"/>
        </w:rPr>
        <w:t xml:space="preserve"> </w:t>
      </w:r>
      <w:r w:rsidRPr="00FE2FF6">
        <w:rPr>
          <w:color w:val="auto"/>
          <w:w w:val="100"/>
        </w:rPr>
        <w:t>in the following manner.</w:t>
      </w:r>
      <w:r w:rsidRPr="00FE2FF6">
        <w:rPr>
          <w:rFonts w:eastAsia="Malgun Gothic" w:hint="eastAsia"/>
          <w:color w:val="auto"/>
          <w:w w:val="100"/>
          <w:lang w:eastAsia="ko-KR"/>
        </w:rPr>
        <w:t xml:space="preserve"> First, each n</w:t>
      </w:r>
      <w:r w:rsidRPr="00FE2FF6">
        <w:rPr>
          <w:rFonts w:eastAsia="Malgun Gothic"/>
          <w:color w:val="auto"/>
          <w:w w:val="100"/>
          <w:lang w:eastAsia="ko-KR"/>
        </w:rPr>
        <w:t>on-continuous MRU</w:t>
      </w:r>
      <w:r w:rsidRPr="00FE2FF6">
        <w:rPr>
          <w:rFonts w:eastAsia="Malgun Gothic" w:hint="eastAsia"/>
          <w:color w:val="auto"/>
          <w:w w:val="100"/>
          <w:lang w:eastAsia="ko-KR"/>
        </w:rPr>
        <w:t xml:space="preserve"> </w:t>
      </w:r>
      <w:r w:rsidRPr="00FE2FF6">
        <w:rPr>
          <w:rFonts w:eastAsia="Malgun Gothic"/>
          <w:color w:val="auto"/>
          <w:w w:val="100"/>
          <w:lang w:eastAsia="ko-KR"/>
        </w:rPr>
        <w:t>consist</w:t>
      </w:r>
      <w:r w:rsidRPr="00FE2FF6">
        <w:rPr>
          <w:rFonts w:eastAsia="Malgun Gothic" w:hint="eastAsia"/>
          <w:color w:val="auto"/>
          <w:w w:val="100"/>
          <w:lang w:eastAsia="ko-KR"/>
        </w:rPr>
        <w:t>s of two portions where each portion has a</w:t>
      </w:r>
      <w:r>
        <w:rPr>
          <w:rFonts w:eastAsia="Malgun Gothic"/>
          <w:color w:val="auto"/>
          <w:w w:val="100"/>
          <w:lang w:eastAsia="ko-KR"/>
        </w:rPr>
        <w:t>n</w:t>
      </w:r>
      <w:r w:rsidRPr="00FE2FF6">
        <w:rPr>
          <w:rFonts w:eastAsia="Malgun Gothic" w:hint="eastAsia"/>
          <w:color w:val="auto"/>
          <w:w w:val="100"/>
          <w:lang w:eastAsia="ko-KR"/>
        </w:rPr>
        <w:t xml:space="preserve"> RU or multiple RUs. Figure </w:t>
      </w:r>
      <w:r w:rsidRPr="00FE2FF6">
        <w:rPr>
          <w:rFonts w:eastAsia="Malgun Gothic"/>
          <w:color w:val="auto"/>
          <w:w w:val="100"/>
          <w:highlight w:val="yellow"/>
          <w:lang w:eastAsia="ko-KR"/>
        </w:rPr>
        <w:t>xx-y1</w:t>
      </w:r>
      <w:r w:rsidRPr="00FE2FF6">
        <w:rPr>
          <w:rFonts w:eastAsia="Malgun Gothic" w:hint="eastAsia"/>
          <w:color w:val="auto"/>
          <w:w w:val="100"/>
          <w:lang w:eastAsia="ko-KR"/>
        </w:rPr>
        <w:t xml:space="preserve"> shows an </w:t>
      </w:r>
      <w:r w:rsidRPr="00FE2FF6">
        <w:rPr>
          <w:rFonts w:eastAsia="Malgun Gothic"/>
          <w:color w:val="auto"/>
          <w:w w:val="100"/>
          <w:lang w:eastAsia="ko-KR"/>
        </w:rPr>
        <w:t>example</w:t>
      </w:r>
      <w:r w:rsidRPr="00FE2FF6">
        <w:rPr>
          <w:rFonts w:eastAsia="Malgun Gothic" w:hint="eastAsia"/>
          <w:color w:val="auto"/>
          <w:w w:val="100"/>
          <w:lang w:eastAsia="ko-KR"/>
        </w:rPr>
        <w:t xml:space="preserve"> of </w:t>
      </w:r>
      <w:r w:rsidRPr="00FE2FF6">
        <w:rPr>
          <w:rFonts w:eastAsia="Malgun Gothic"/>
          <w:color w:val="auto"/>
          <w:w w:val="100"/>
          <w:lang w:eastAsia="ko-KR"/>
        </w:rPr>
        <w:t xml:space="preserve">non-continuous </w:t>
      </w:r>
      <w:r w:rsidRPr="00FE2FF6">
        <w:rPr>
          <w:rFonts w:eastAsia="Malgun Gothic" w:hint="eastAsia"/>
          <w:color w:val="auto"/>
          <w:w w:val="100"/>
          <w:lang w:eastAsia="ko-KR"/>
        </w:rPr>
        <w:t xml:space="preserve">MRU of </w:t>
      </w:r>
      <w:r w:rsidRPr="00FE2FF6">
        <w:rPr>
          <w:rFonts w:eastAsia="Malgun Gothic"/>
          <w:color w:val="auto"/>
          <w:w w:val="100"/>
          <w:lang w:eastAsia="ko-KR"/>
        </w:rPr>
        <w:t>2×RU996+RU484</w:t>
      </w:r>
      <w:r w:rsidRPr="00FE2FF6">
        <w:rPr>
          <w:rFonts w:eastAsia="Malgun Gothic" w:hint="eastAsia"/>
          <w:color w:val="auto"/>
          <w:w w:val="100"/>
          <w:lang w:eastAsia="ko-KR"/>
        </w:rPr>
        <w:t xml:space="preserve"> where the lower portion and upper portion have </w:t>
      </w:r>
      <w:r w:rsidRPr="00FE2FF6">
        <w:rPr>
          <w:rFonts w:eastAsia="Malgun Gothic"/>
          <w:color w:val="auto"/>
          <w:w w:val="100"/>
          <w:lang w:eastAsia="ko-KR"/>
        </w:rPr>
        <w:t>2×RU996</w:t>
      </w:r>
      <w:r w:rsidRPr="00FE2FF6">
        <w:rPr>
          <w:rFonts w:eastAsia="Malgun Gothic" w:hint="eastAsia"/>
          <w:color w:val="auto"/>
          <w:w w:val="100"/>
          <w:lang w:eastAsia="ko-KR"/>
        </w:rPr>
        <w:t xml:space="preserve"> and RU484</w:t>
      </w:r>
      <w:r w:rsidRPr="00FE2FF6">
        <w:rPr>
          <w:rFonts w:eastAsia="Malgun Gothic"/>
          <w:color w:val="auto"/>
          <w:w w:val="100"/>
          <w:lang w:eastAsia="ko-KR"/>
        </w:rPr>
        <w:t>, respectively</w:t>
      </w:r>
      <w:r w:rsidRPr="00FE2FF6">
        <w:rPr>
          <w:rFonts w:eastAsia="Malgun Gothic" w:hint="eastAsia"/>
          <w:color w:val="auto"/>
          <w:w w:val="100"/>
          <w:lang w:eastAsia="ko-KR"/>
        </w:rPr>
        <w:t>.</w:t>
      </w:r>
    </w:p>
    <w:p w14:paraId="75EEB845" w14:textId="77777777" w:rsidR="002A5293" w:rsidRDefault="002A5293" w:rsidP="002A5293">
      <w:pPr>
        <w:pStyle w:val="T"/>
        <w:jc w:val="center"/>
        <w:rPr>
          <w:rFonts w:eastAsia="Malgun Gothic"/>
          <w:w w:val="100"/>
          <w:lang w:eastAsia="ko-KR"/>
        </w:rPr>
      </w:pPr>
      <w:r>
        <w:object w:dxaOrig="9685" w:dyaOrig="3241" w14:anchorId="6D85FEEC">
          <v:shape id="_x0000_i1033" type="#_x0000_t75" style="width:468pt;height:156.55pt" o:ole="">
            <v:imagedata r:id="rId34" o:title=""/>
          </v:shape>
          <o:OLEObject Type="Embed" ProgID="Visio.Drawing.15" ShapeID="_x0000_i1033" DrawAspect="Content" ObjectID="_1661153974" r:id="rId35"/>
        </w:object>
      </w:r>
    </w:p>
    <w:p w14:paraId="62202A2C" w14:textId="77777777" w:rsidR="002A5293" w:rsidRDefault="002A5293" w:rsidP="002A5293">
      <w:pPr>
        <w:pStyle w:val="VariableList"/>
        <w:ind w:left="0" w:firstLine="0"/>
        <w:jc w:val="center"/>
        <w:rPr>
          <w:rFonts w:ascii="Arial" w:hAnsi="Arial" w:cs="Arial"/>
          <w:b/>
          <w:iCs/>
          <w:color w:val="auto"/>
          <w:w w:val="100"/>
        </w:rPr>
      </w:pPr>
      <w:r w:rsidRPr="00FE2FF6">
        <w:rPr>
          <w:rFonts w:ascii="Arial" w:eastAsia="Malgun Gothic" w:hAnsi="Arial" w:cs="Arial" w:hint="eastAsia"/>
          <w:b/>
          <w:color w:val="auto"/>
          <w:w w:val="100"/>
          <w:lang w:eastAsia="ko-KR"/>
        </w:rPr>
        <w:t>Figure</w:t>
      </w:r>
      <w:r w:rsidRPr="00FE2FF6">
        <w:rPr>
          <w:rFonts w:ascii="Arial" w:hAnsi="Arial" w:cs="Arial"/>
          <w:b/>
          <w:color w:val="auto"/>
          <w:w w:val="100"/>
        </w:rPr>
        <w:t xml:space="preserve"> </w:t>
      </w:r>
      <w:r w:rsidRPr="00FE2FF6">
        <w:rPr>
          <w:rFonts w:ascii="Arial" w:hAnsi="Arial" w:cs="Arial"/>
          <w:b/>
          <w:color w:val="auto"/>
          <w:w w:val="100"/>
          <w:highlight w:val="yellow"/>
        </w:rPr>
        <w:t>xx-y1</w:t>
      </w:r>
      <w:r w:rsidRPr="00FE2FF6">
        <w:rPr>
          <w:rFonts w:ascii="Arial" w:hAnsi="Arial" w:cs="Arial"/>
          <w:b/>
          <w:color w:val="auto"/>
          <w:w w:val="100"/>
        </w:rPr>
        <w:t xml:space="preserve"> </w:t>
      </w:r>
      <w:r w:rsidRPr="00FE2FF6">
        <w:rPr>
          <w:rFonts w:ascii="Arial" w:eastAsia="Malgun Gothic" w:hAnsi="Arial" w:cs="Arial"/>
          <w:b/>
          <w:color w:val="auto"/>
          <w:w w:val="100"/>
          <w:lang w:eastAsia="ko-KR"/>
        </w:rPr>
        <w:t xml:space="preserve">- </w:t>
      </w:r>
      <w:r w:rsidRPr="00FE2FF6">
        <w:rPr>
          <w:rFonts w:ascii="Arial" w:eastAsia="Malgun Gothic" w:hAnsi="Arial" w:cs="Arial" w:hint="eastAsia"/>
          <w:b/>
          <w:color w:val="auto"/>
          <w:w w:val="100"/>
          <w:lang w:eastAsia="ko-KR"/>
        </w:rPr>
        <w:t>E</w:t>
      </w:r>
      <w:r w:rsidRPr="00FE2FF6">
        <w:rPr>
          <w:rFonts w:ascii="Arial" w:hAnsi="Arial" w:cs="Arial"/>
          <w:b/>
          <w:iCs/>
          <w:color w:val="auto"/>
          <w:w w:val="100"/>
        </w:rPr>
        <w:t>xample of MRU of 2×RU996+RU484</w:t>
      </w:r>
    </w:p>
    <w:p w14:paraId="06FEC49C" w14:textId="77777777" w:rsidR="002A5293" w:rsidRDefault="002A5293" w:rsidP="002A5293">
      <w:pPr>
        <w:pStyle w:val="T"/>
        <w:rPr>
          <w:color w:val="auto"/>
          <w:w w:val="100"/>
        </w:rPr>
      </w:pPr>
      <w:r w:rsidRPr="00FE2FF6">
        <w:rPr>
          <w:rFonts w:hint="eastAsia"/>
          <w:color w:val="auto"/>
          <w:w w:val="100"/>
        </w:rPr>
        <w:t xml:space="preserve">Then, the portion interim </w:t>
      </w:r>
      <w:r w:rsidRPr="00FE2FF6">
        <w:rPr>
          <w:color w:val="auto"/>
          <w:w w:val="100"/>
        </w:rPr>
        <w:t>relative constellation error mask</w:t>
      </w:r>
      <w:r w:rsidRPr="00FE2FF6">
        <w:rPr>
          <w:rFonts w:hint="eastAsia"/>
          <w:color w:val="auto"/>
          <w:w w:val="100"/>
        </w:rPr>
        <w:t xml:space="preserve"> is placed on each of the portions based on </w:t>
      </w:r>
      <w:r w:rsidRPr="00FE2FF6">
        <w:rPr>
          <w:color w:val="auto"/>
          <w:w w:val="100"/>
        </w:rPr>
        <w:t>the relative constellation error staircase mask</w:t>
      </w:r>
      <w:r w:rsidRPr="00FE2FF6">
        <w:rPr>
          <w:rFonts w:hint="eastAsia"/>
          <w:color w:val="auto"/>
          <w:w w:val="100"/>
        </w:rPr>
        <w:t>s of both portions. For</w:t>
      </w:r>
      <w:r w:rsidRPr="00FE2FF6">
        <w:rPr>
          <w:color w:val="auto"/>
          <w:w w:val="100"/>
        </w:rPr>
        <w:t xml:space="preserve"> each </w:t>
      </w:r>
      <w:r w:rsidRPr="00FE2FF6">
        <w:rPr>
          <w:rFonts w:hint="eastAsia"/>
          <w:color w:val="auto"/>
          <w:w w:val="100"/>
        </w:rPr>
        <w:t>frequency</w:t>
      </w:r>
      <w:r w:rsidRPr="00FE2FF6">
        <w:rPr>
          <w:color w:val="auto"/>
          <w:w w:val="100"/>
        </w:rPr>
        <w:t xml:space="preserve"> at which both of the </w:t>
      </w:r>
      <w:r w:rsidRPr="00FE2FF6">
        <w:rPr>
          <w:rFonts w:hint="eastAsia"/>
          <w:color w:val="auto"/>
          <w:w w:val="100"/>
        </w:rPr>
        <w:t xml:space="preserve">portion </w:t>
      </w:r>
      <w:r w:rsidRPr="00FE2FF6">
        <w:rPr>
          <w:color w:val="auto"/>
          <w:w w:val="100"/>
        </w:rPr>
        <w:t>interim relative constellation error mask</w:t>
      </w:r>
      <w:r w:rsidRPr="00FE2FF6">
        <w:rPr>
          <w:rFonts w:hint="eastAsia"/>
          <w:color w:val="auto"/>
          <w:w w:val="100"/>
        </w:rPr>
        <w:t xml:space="preserve">s </w:t>
      </w:r>
      <w:r w:rsidRPr="00FE2FF6">
        <w:rPr>
          <w:color w:val="auto"/>
          <w:w w:val="100"/>
        </w:rPr>
        <w:t>have values greater than –</w:t>
      </w:r>
      <w:r w:rsidRPr="00FE2FF6">
        <w:rPr>
          <w:rFonts w:hint="eastAsia"/>
          <w:color w:val="auto"/>
          <w:w w:val="100"/>
        </w:rPr>
        <w:t>38</w:t>
      </w:r>
      <w:r w:rsidRPr="00FE2FF6">
        <w:rPr>
          <w:color w:val="auto"/>
          <w:w w:val="100"/>
        </w:rPr>
        <w:t xml:space="preserve"> dB and less than </w:t>
      </w:r>
      <w:r w:rsidRPr="00FE2FF6">
        <w:rPr>
          <w:rFonts w:hint="eastAsia"/>
          <w:color w:val="auto"/>
          <w:w w:val="100"/>
        </w:rPr>
        <w:t>max(</w:t>
      </w:r>
      <w:r w:rsidRPr="00FE2FF6">
        <w:rPr>
          <w:rFonts w:hint="eastAsia"/>
          <w:color w:val="auto"/>
          <w:w w:val="100"/>
        </w:rPr>
        <w:t>ε</w:t>
      </w:r>
      <w:r w:rsidRPr="00FE2FF6">
        <w:rPr>
          <w:rFonts w:hint="eastAsia"/>
          <w:color w:val="auto"/>
          <w:w w:val="100"/>
        </w:rPr>
        <w:t xml:space="preserve">-2, -38) </w:t>
      </w:r>
      <w:r w:rsidRPr="00FE2FF6">
        <w:rPr>
          <w:color w:val="auto"/>
          <w:w w:val="100"/>
        </w:rPr>
        <w:t>dB, the sum of the two interim relative constellation error mask values (summed in linear domain) shall be taken as the overall interim relative constellation error mask</w:t>
      </w:r>
      <w:r w:rsidRPr="00FE2FF6">
        <w:rPr>
          <w:rFonts w:hint="eastAsia"/>
          <w:color w:val="auto"/>
          <w:w w:val="100"/>
        </w:rPr>
        <w:t xml:space="preserve"> value</w:t>
      </w:r>
      <w:r w:rsidRPr="00FE2FF6">
        <w:rPr>
          <w:color w:val="auto"/>
          <w:w w:val="100"/>
        </w:rPr>
        <w:t>.</w:t>
      </w:r>
      <w:r w:rsidRPr="00FE2FF6">
        <w:rPr>
          <w:rFonts w:hint="eastAsia"/>
          <w:color w:val="auto"/>
          <w:w w:val="100"/>
        </w:rPr>
        <w:t xml:space="preserve"> </w:t>
      </w:r>
      <w:r w:rsidRPr="00FE2FF6">
        <w:rPr>
          <w:color w:val="auto"/>
          <w:w w:val="100"/>
        </w:rPr>
        <w:t xml:space="preserve">Next, for each frequency at which neither of the two </w:t>
      </w:r>
      <w:r w:rsidRPr="00FE2FF6">
        <w:rPr>
          <w:rFonts w:hint="eastAsia"/>
          <w:color w:val="auto"/>
          <w:w w:val="100"/>
        </w:rPr>
        <w:t>portions</w:t>
      </w:r>
      <w:r w:rsidRPr="00FE2FF6">
        <w:rPr>
          <w:color w:val="auto"/>
          <w:w w:val="100"/>
        </w:rPr>
        <w:t xml:space="preserve"> interim masks have values greater than</w:t>
      </w:r>
      <w:r w:rsidRPr="00FE2FF6">
        <w:rPr>
          <w:rFonts w:hint="eastAsia"/>
          <w:color w:val="auto"/>
          <w:w w:val="100"/>
        </w:rPr>
        <w:t xml:space="preserve"> max(</w:t>
      </w:r>
      <w:r w:rsidRPr="00FE2FF6">
        <w:rPr>
          <w:rFonts w:hint="eastAsia"/>
          <w:color w:val="auto"/>
          <w:w w:val="100"/>
        </w:rPr>
        <w:t>ε</w:t>
      </w:r>
      <w:r w:rsidRPr="00FE2FF6">
        <w:rPr>
          <w:rFonts w:hint="eastAsia"/>
          <w:color w:val="auto"/>
          <w:w w:val="100"/>
        </w:rPr>
        <w:t xml:space="preserve">-2, -38) </w:t>
      </w:r>
      <w:r w:rsidRPr="00FE2FF6">
        <w:rPr>
          <w:color w:val="auto"/>
          <w:w w:val="100"/>
        </w:rPr>
        <w:t xml:space="preserve">dB, the higher value of the two interim masks shall be taken as the overall interim relative constellation error mask value. Finally, for any frequency region where the overall interim relative </w:t>
      </w:r>
      <w:r w:rsidRPr="00FE2FF6">
        <w:rPr>
          <w:color w:val="auto"/>
          <w:w w:val="100"/>
        </w:rPr>
        <w:lastRenderedPageBreak/>
        <w:t xml:space="preserve">constellation error mask value has not been defined yet, linear interpolation (in dB domain) between the nearest two 26-tone RU points with the overall interim relative constellation error mask value defined shall be used to define the overall interim relative constellation error mask value. Figure </w:t>
      </w:r>
      <w:r w:rsidRPr="00FE2FF6">
        <w:rPr>
          <w:color w:val="auto"/>
          <w:w w:val="100"/>
          <w:highlight w:val="yellow"/>
        </w:rPr>
        <w:t>xx-y2</w:t>
      </w:r>
      <w:r w:rsidRPr="00FE2FF6">
        <w:rPr>
          <w:color w:val="auto"/>
          <w:w w:val="100"/>
        </w:rPr>
        <w:t xml:space="preserve"> (Example of relative constellation error mask for a MRU of 2×RU996+RU484) shows an example of a relative constellation error mask for a MRU of 2×RU996+RU484</w:t>
      </w:r>
      <w:r w:rsidRPr="00FE2FF6">
        <w:rPr>
          <w:rFonts w:hint="eastAsia"/>
          <w:color w:val="auto"/>
          <w:w w:val="100"/>
        </w:rPr>
        <w:t xml:space="preserve"> with RU484 hole between two portions where the lower portion and upper portion have </w:t>
      </w:r>
      <w:r w:rsidRPr="00FE2FF6">
        <w:rPr>
          <w:color w:val="auto"/>
          <w:w w:val="100"/>
        </w:rPr>
        <w:t>2×RU996</w:t>
      </w:r>
      <w:r w:rsidRPr="00FE2FF6">
        <w:rPr>
          <w:rFonts w:hint="eastAsia"/>
          <w:color w:val="auto"/>
          <w:w w:val="100"/>
        </w:rPr>
        <w:t xml:space="preserve"> and RU484</w:t>
      </w:r>
      <w:r w:rsidRPr="00FE2FF6">
        <w:rPr>
          <w:color w:val="auto"/>
          <w:w w:val="100"/>
        </w:rPr>
        <w:t>, respectively</w:t>
      </w:r>
      <w:r w:rsidRPr="00FE2FF6">
        <w:rPr>
          <w:rFonts w:hint="eastAsia"/>
          <w:color w:val="auto"/>
          <w:w w:val="100"/>
        </w:rPr>
        <w:t xml:space="preserve">. </w:t>
      </w:r>
    </w:p>
    <w:p w14:paraId="76C95A5A" w14:textId="77777777" w:rsidR="002A5293" w:rsidRDefault="002A5293" w:rsidP="002A5293">
      <w:pPr>
        <w:pStyle w:val="CellBody"/>
        <w:keepNext/>
      </w:pPr>
      <w:r>
        <w:object w:dxaOrig="15289" w:dyaOrig="9277" w14:anchorId="48919E64">
          <v:shape id="_x0000_i1034" type="#_x0000_t75" style="width:468pt;height:283.65pt" o:ole="">
            <v:imagedata r:id="rId36" o:title=""/>
          </v:shape>
          <o:OLEObject Type="Embed" ProgID="Visio.Drawing.15" ShapeID="_x0000_i1034" DrawAspect="Content" ObjectID="_1661153975" r:id="rId37"/>
        </w:object>
      </w:r>
    </w:p>
    <w:p w14:paraId="259C2C0D" w14:textId="77777777" w:rsidR="002A5293" w:rsidRPr="00FE2FF6" w:rsidRDefault="002A5293" w:rsidP="002A5293">
      <w:pPr>
        <w:pStyle w:val="VariableList"/>
        <w:ind w:left="0" w:firstLine="0"/>
        <w:jc w:val="center"/>
        <w:rPr>
          <w:rFonts w:eastAsia="Malgun Gothic"/>
          <w:b/>
          <w:color w:val="auto"/>
          <w:w w:val="100"/>
          <w:lang w:eastAsia="ko-KR"/>
        </w:rPr>
      </w:pPr>
      <w:r w:rsidRPr="00FE2FF6">
        <w:rPr>
          <w:color w:val="auto"/>
        </w:rPr>
        <w:t xml:space="preserve">Figure </w:t>
      </w:r>
      <w:r w:rsidRPr="00FE2FF6">
        <w:rPr>
          <w:color w:val="auto"/>
          <w:highlight w:val="yellow"/>
        </w:rPr>
        <w:t>xx-y2</w:t>
      </w:r>
      <w:r w:rsidRPr="00FE2FF6">
        <w:rPr>
          <w:color w:val="auto"/>
        </w:rPr>
        <w:t>-</w:t>
      </w:r>
      <w:r w:rsidRPr="00FE2FF6">
        <w:rPr>
          <w:rFonts w:eastAsia="Malgun Gothic"/>
          <w:b/>
          <w:color w:val="auto"/>
          <w:w w:val="100"/>
          <w:lang w:eastAsia="ko-KR"/>
        </w:rPr>
        <w:t xml:space="preserve"> </w:t>
      </w:r>
      <w:r w:rsidRPr="00FE2FF6">
        <w:rPr>
          <w:b/>
          <w:iCs/>
          <w:color w:val="auto"/>
          <w:w w:val="100"/>
        </w:rPr>
        <w:t>Example of relative constellation error mask for a MRU of 2×RU996+RU484</w:t>
      </w:r>
    </w:p>
    <w:p w14:paraId="7352C437" w14:textId="77777777" w:rsidR="002A5293" w:rsidRPr="00925FA7" w:rsidRDefault="002A5293" w:rsidP="002A5293">
      <w:pPr>
        <w:pStyle w:val="T"/>
        <w:rPr>
          <w:rFonts w:eastAsia="Malgun Gothic"/>
          <w:w w:val="100"/>
          <w:lang w:eastAsia="ko-KR"/>
        </w:rPr>
      </w:pPr>
    </w:p>
    <w:p w14:paraId="493E557C" w14:textId="77777777" w:rsidR="002A5293" w:rsidRDefault="002A5293" w:rsidP="002A5293">
      <w:pPr>
        <w:pStyle w:val="T"/>
        <w:rPr>
          <w:rFonts w:eastAsia="Malgun Gothic"/>
          <w:w w:val="100"/>
          <w:lang w:eastAsia="ko-KR"/>
        </w:rPr>
      </w:pPr>
    </w:p>
    <w:p w14:paraId="611D46F4" w14:textId="407D0B8C" w:rsidR="001C73C7" w:rsidRDefault="001C73C7" w:rsidP="00DA78A8">
      <w:pPr>
        <w:pStyle w:val="T"/>
        <w:rPr>
          <w:rFonts w:eastAsia="Malgun Gothic"/>
          <w:w w:val="100"/>
          <w:lang w:eastAsia="ko-KR"/>
        </w:rPr>
      </w:pPr>
    </w:p>
    <w:sectPr w:rsidR="001C73C7">
      <w:headerReference w:type="default" r:id="rId38"/>
      <w:footerReference w:type="default" r:id="rId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ook Bong Lee" w:date="2020-08-12T11:32:00Z" w:initials="WBL">
    <w:p w14:paraId="386CA889" w14:textId="14AF50D0" w:rsidR="00A21DEB" w:rsidRDefault="00A21DEB">
      <w:pPr>
        <w:pStyle w:val="CommentText"/>
      </w:pPr>
      <w:r>
        <w:rPr>
          <w:rStyle w:val="CommentReference"/>
        </w:rPr>
        <w:annotationRef/>
      </w:r>
      <w:r>
        <w:rPr>
          <w:rStyle w:val="CommentReference"/>
        </w:rPr>
        <w:annotationRef/>
      </w:r>
      <w:r>
        <w:t>11be supports STBC? If not, we can delete this.</w:t>
      </w:r>
    </w:p>
  </w:comment>
  <w:comment w:id="10" w:author="Wook Bong Lee" w:date="2020-08-24T10:15:00Z" w:initials="WBL">
    <w:p w14:paraId="2B4B1EC9" w14:textId="2E5E9F3E" w:rsidR="00A21DEB" w:rsidRDefault="00A21DEB">
      <w:pPr>
        <w:pStyle w:val="CommentText"/>
      </w:pPr>
      <w:r>
        <w:rPr>
          <w:rStyle w:val="CommentReference"/>
        </w:rPr>
        <w:annotationRef/>
      </w:r>
      <w:r>
        <w:t>Do we need to have two values or one value for 1024QAM?</w:t>
      </w:r>
    </w:p>
  </w:comment>
  <w:comment w:id="17" w:author="Wook Bong Lee" w:date="2020-08-13T11:51:00Z" w:initials="WBL">
    <w:p w14:paraId="4E60839B" w14:textId="59110912" w:rsidR="00A21DEB" w:rsidRDefault="00A21DEB">
      <w:pPr>
        <w:pStyle w:val="CommentText"/>
      </w:pPr>
      <w:r>
        <w:rPr>
          <w:rStyle w:val="CommentReference"/>
        </w:rPr>
        <w:annotationRef/>
      </w:r>
      <w:r>
        <w:t>Is there any 40MHz capable device?</w:t>
      </w:r>
    </w:p>
  </w:comment>
  <w:comment w:id="18" w:author="Youhan Kim" w:date="2020-08-25T15:21:00Z" w:initials="YK">
    <w:p w14:paraId="6C56BD0F" w14:textId="52D5C24A" w:rsidR="00A21DEB" w:rsidRDefault="00A21DEB">
      <w:pPr>
        <w:pStyle w:val="CommentText"/>
      </w:pPr>
      <w:r>
        <w:rPr>
          <w:rStyle w:val="CommentReference"/>
        </w:rPr>
        <w:annotationRef/>
      </w:r>
      <w:r>
        <w:t>40 MHz device in 2.4 GHz</w:t>
      </w:r>
    </w:p>
  </w:comment>
  <w:comment w:id="29" w:author="Wook Bong Lee" w:date="2020-08-13T14:00:00Z" w:initials="WBL">
    <w:p w14:paraId="114E7700" w14:textId="7FC5CD7E" w:rsidR="00A21DEB" w:rsidRDefault="00A21DEB">
      <w:pPr>
        <w:pStyle w:val="CommentText"/>
      </w:pPr>
      <w:r>
        <w:rPr>
          <w:rStyle w:val="CommentReference"/>
        </w:rPr>
        <w:annotationRef/>
      </w:r>
      <w:r>
        <w:t>These are new table. Don’t know the number. This is a EHT table corresponding to 11ax table 27-7</w:t>
      </w:r>
    </w:p>
  </w:comment>
  <w:comment w:id="30" w:author="Wook Bong Lee" w:date="2020-08-13T14:01:00Z" w:initials="WBL">
    <w:p w14:paraId="6298CC1C" w14:textId="7EDF7A0C" w:rsidR="00A21DEB" w:rsidRDefault="00A21DEB">
      <w:pPr>
        <w:pStyle w:val="CommentText"/>
      </w:pPr>
      <w:r>
        <w:rPr>
          <w:rStyle w:val="CommentReference"/>
        </w:rPr>
        <w:annotationRef/>
      </w:r>
      <w:r>
        <w:t>These are new table. Don’t know the number. This is a EHT table corresponding to 11ax table 27-8</w:t>
      </w:r>
    </w:p>
  </w:comment>
  <w:comment w:id="31" w:author="Wook Bong Lee" w:date="2020-08-13T14:01:00Z" w:initials="WBL">
    <w:p w14:paraId="72EB7260" w14:textId="40D4FD56" w:rsidR="00A21DEB" w:rsidRDefault="00A21DEB">
      <w:pPr>
        <w:pStyle w:val="CommentText"/>
      </w:pPr>
      <w:r>
        <w:rPr>
          <w:rStyle w:val="CommentReference"/>
        </w:rPr>
        <w:annotationRef/>
      </w:r>
      <w:r>
        <w:rPr>
          <w:rStyle w:val="CommentReference"/>
        </w:rPr>
        <w:annotationRef/>
      </w:r>
      <w:r>
        <w:t>E</w:t>
      </w:r>
      <w:r w:rsidRPr="005A4F83">
        <w:t xml:space="preserve"> </w:t>
      </w:r>
      <w:r>
        <w:t>These are new table. Don’t know the number. This is a HT table corresponding to 11ax table 27-9</w:t>
      </w:r>
    </w:p>
  </w:comment>
  <w:comment w:id="32" w:author="Youhan Kim" w:date="2020-08-26T17:51:00Z" w:initials="YK">
    <w:p w14:paraId="128AB412" w14:textId="77777777" w:rsidR="00A21DEB" w:rsidRDefault="00A21DEB">
      <w:pPr>
        <w:pStyle w:val="CommentText"/>
      </w:pPr>
      <w:r>
        <w:rPr>
          <w:rStyle w:val="CommentReference"/>
        </w:rPr>
        <w:annotationRef/>
      </w:r>
      <w:r>
        <w:t xml:space="preserve">RUX </w:t>
      </w:r>
      <w:r>
        <w:sym w:font="Wingdings" w:char="F0E0"/>
      </w:r>
      <w:r>
        <w:t xml:space="preserve"> X-tone RU</w:t>
      </w:r>
    </w:p>
    <w:p w14:paraId="7B808284" w14:textId="77777777" w:rsidR="00A21DEB" w:rsidRDefault="00A21DEB">
      <w:pPr>
        <w:pStyle w:val="CommentText"/>
      </w:pPr>
    </w:p>
    <w:p w14:paraId="3A258615" w14:textId="4C9596C4" w:rsidR="00A21DEB" w:rsidRDefault="00A21DEB">
      <w:pPr>
        <w:pStyle w:val="CommentText"/>
        <w:rPr>
          <w:rFonts w:eastAsia="Malgun Gothic"/>
          <w:lang w:eastAsia="ko-KR"/>
        </w:rPr>
      </w:pPr>
      <w:r>
        <w:t>Also, we are using RU78, RU132, etc. in other sections.</w:t>
      </w:r>
    </w:p>
    <w:p w14:paraId="3B2A0032" w14:textId="77777777" w:rsidR="00A21DEB" w:rsidRPr="00D56602" w:rsidRDefault="00A21DEB">
      <w:pPr>
        <w:pStyle w:val="CommentText"/>
        <w:rPr>
          <w:rFonts w:eastAsia="Malgun Gothic"/>
          <w:lang w:eastAsia="ko-KR"/>
        </w:rPr>
      </w:pPr>
    </w:p>
    <w:p w14:paraId="634E2026" w14:textId="278D054A" w:rsidR="00A21DEB" w:rsidRPr="00D56602" w:rsidRDefault="00A21DEB">
      <w:pPr>
        <w:pStyle w:val="CommentText"/>
        <w:rPr>
          <w:rFonts w:eastAsia="Malgun Gothic"/>
          <w:b/>
          <w:lang w:eastAsia="ko-KR"/>
        </w:rPr>
      </w:pPr>
      <w:r w:rsidRPr="00D56602">
        <w:rPr>
          <w:rFonts w:eastAsia="Malgun Gothic" w:hint="eastAsia"/>
          <w:b/>
          <w:lang w:eastAsia="ko-KR"/>
        </w:rPr>
        <w:t>[MJ]:</w:t>
      </w:r>
      <w:r>
        <w:rPr>
          <w:rFonts w:eastAsia="Malgun Gothic" w:hint="eastAsia"/>
          <w:b/>
          <w:lang w:eastAsia="ko-KR"/>
        </w:rPr>
        <w:t xml:space="preserve"> </w:t>
      </w:r>
      <w:r>
        <w:rPr>
          <w:rFonts w:eastAsia="Malgun Gothic"/>
          <w:lang w:eastAsia="ko-KR"/>
        </w:rPr>
        <w:t>Agreed</w:t>
      </w:r>
      <w:r w:rsidRPr="0034248F">
        <w:rPr>
          <w:rFonts w:eastAsia="Malgun Gothic" w:hint="eastAsia"/>
          <w:lang w:eastAsia="ko-KR"/>
        </w:rPr>
        <w:t>, the w</w:t>
      </w:r>
      <w:r>
        <w:rPr>
          <w:rFonts w:eastAsia="Malgun Gothic" w:hint="eastAsia"/>
          <w:lang w:eastAsia="ko-KR"/>
        </w:rPr>
        <w:t>ording</w:t>
      </w:r>
      <w:r w:rsidRPr="0034248F">
        <w:rPr>
          <w:rFonts w:eastAsia="Malgun Gothic" w:hint="eastAsia"/>
          <w:lang w:eastAsia="ko-KR"/>
        </w:rPr>
        <w:t xml:space="preserve"> for MRUs need</w:t>
      </w:r>
      <w:r>
        <w:rPr>
          <w:rFonts w:eastAsia="Malgun Gothic" w:hint="eastAsia"/>
          <w:lang w:eastAsia="ko-KR"/>
        </w:rPr>
        <w:t>s</w:t>
      </w:r>
      <w:r w:rsidRPr="0034248F">
        <w:rPr>
          <w:rFonts w:eastAsia="Malgun Gothic" w:hint="eastAsia"/>
          <w:lang w:eastAsia="ko-KR"/>
        </w:rPr>
        <w:t xml:space="preserve"> to be unified in the spec draft</w:t>
      </w:r>
      <w:r>
        <w:rPr>
          <w:rFonts w:eastAsia="Malgun Gothic" w:hint="eastAsia"/>
          <w:lang w:eastAsia="ko-KR"/>
        </w:rPr>
        <w:t xml:space="preserve"> by discussion</w:t>
      </w:r>
      <w:r w:rsidRPr="0034248F">
        <w:rPr>
          <w:rFonts w:eastAsia="Malgun Gothic" w:hint="eastAsia"/>
          <w:lang w:eastAsia="ko-KR"/>
        </w:rPr>
        <w:t>.</w:t>
      </w:r>
    </w:p>
  </w:comment>
  <w:comment w:id="33" w:author="Wook Bong Lee" w:date="2020-08-27T16:44:00Z" w:initials="WBL">
    <w:p w14:paraId="3DB653EC" w14:textId="06340ACD" w:rsidR="00A21DEB" w:rsidRDefault="00A21DEB">
      <w:pPr>
        <w:pStyle w:val="CommentText"/>
      </w:pPr>
      <w:r>
        <w:rPr>
          <w:rStyle w:val="CommentReference"/>
        </w:rPr>
        <w:annotationRef/>
      </w:r>
      <w:r>
        <w:t>Make it consistency.</w:t>
      </w:r>
    </w:p>
  </w:comment>
  <w:comment w:id="34" w:author="Youhan Kim" w:date="2020-08-26T18:05:00Z" w:initials="YK">
    <w:p w14:paraId="6769719B" w14:textId="5E2173FC" w:rsidR="00A21DEB" w:rsidRDefault="00A21DEB">
      <w:pPr>
        <w:pStyle w:val="CommentText"/>
        <w:rPr>
          <w:rFonts w:eastAsia="Malgun Gothic"/>
          <w:lang w:eastAsia="ko-KR"/>
        </w:rPr>
      </w:pPr>
      <w:r>
        <w:rPr>
          <w:rStyle w:val="CommentReference"/>
        </w:rPr>
        <w:annotationRef/>
      </w:r>
      <w:r>
        <w:t>When have we decided to change the limit to -38 dB for unused tones?</w:t>
      </w:r>
    </w:p>
    <w:p w14:paraId="547BF3DD" w14:textId="77777777" w:rsidR="00A21DEB" w:rsidRDefault="00A21DEB">
      <w:pPr>
        <w:pStyle w:val="CommentText"/>
        <w:rPr>
          <w:rFonts w:eastAsia="Malgun Gothic"/>
          <w:lang w:eastAsia="ko-KR"/>
        </w:rPr>
      </w:pPr>
    </w:p>
    <w:p w14:paraId="32473708" w14:textId="7C14745A" w:rsidR="00A21DEB" w:rsidRPr="005F75C5" w:rsidRDefault="00A21DEB">
      <w:pPr>
        <w:pStyle w:val="CommentText"/>
        <w:rPr>
          <w:rFonts w:eastAsia="Malgun Gothic"/>
          <w:lang w:eastAsia="ko-KR"/>
        </w:rPr>
      </w:pPr>
      <w:r w:rsidRPr="00A21C51">
        <w:rPr>
          <w:rFonts w:eastAsia="Malgun Gothic" w:hint="eastAsia"/>
          <w:b/>
          <w:lang w:eastAsia="ko-KR"/>
        </w:rPr>
        <w:t>[MJ]</w:t>
      </w:r>
      <w:r>
        <w:rPr>
          <w:rFonts w:eastAsia="Malgun Gothic" w:hint="eastAsia"/>
          <w:lang w:eastAsia="ko-KR"/>
        </w:rPr>
        <w:t xml:space="preserve"> Based on </w:t>
      </w:r>
      <w:r>
        <w:rPr>
          <w:rFonts w:eastAsia="Malgun Gothic"/>
          <w:lang w:eastAsia="ko-KR"/>
        </w:rPr>
        <w:t>-38 dB</w:t>
      </w:r>
      <w:r w:rsidRPr="005F75C5">
        <w:rPr>
          <w:rFonts w:eastAsia="Malgun Gothic"/>
          <w:lang w:eastAsia="ko-KR"/>
        </w:rPr>
        <w:t xml:space="preserve"> </w:t>
      </w:r>
      <w:r>
        <w:rPr>
          <w:rFonts w:eastAsia="Malgun Gothic" w:hint="eastAsia"/>
          <w:lang w:eastAsia="ko-KR"/>
        </w:rPr>
        <w:t xml:space="preserve">of </w:t>
      </w:r>
      <w:r w:rsidRPr="005F75C5">
        <w:rPr>
          <w:rFonts w:eastAsia="Malgun Gothic"/>
          <w:lang w:eastAsia="ko-KR"/>
        </w:rPr>
        <w:t>the Tx EVM requirement for 802.11be 4096 QAM</w:t>
      </w:r>
      <w:r>
        <w:rPr>
          <w:rFonts w:eastAsia="Malgun Gothic" w:hint="eastAsia"/>
          <w:lang w:eastAsia="ko-KR"/>
        </w:rPr>
        <w:t xml:space="preserve">, we set this value as </w:t>
      </w:r>
      <w:r>
        <w:rPr>
          <w:rFonts w:eastAsia="Malgun Gothic"/>
          <w:lang w:eastAsia="ko-KR"/>
        </w:rPr>
        <w:t>–</w:t>
      </w:r>
      <w:r>
        <w:rPr>
          <w:rFonts w:eastAsia="Malgun Gothic" w:hint="eastAsia"/>
          <w:lang w:eastAsia="ko-KR"/>
        </w:rPr>
        <w:t>38 dB. But, how to set this value needs to be discussed in TGbe.</w:t>
      </w:r>
    </w:p>
  </w:comment>
  <w:comment w:id="35" w:author="Youhan Kim" w:date="2020-08-26T17:38:00Z" w:initials="YK">
    <w:p w14:paraId="0CDEAE4F" w14:textId="77777777" w:rsidR="00A21DEB" w:rsidRDefault="00A21DEB" w:rsidP="00855CD9">
      <w:pPr>
        <w:pStyle w:val="CommentText"/>
      </w:pPr>
      <w:r>
        <w:t>RUX -&gt; X-tone RU</w:t>
      </w:r>
    </w:p>
    <w:p w14:paraId="55D1BCCD" w14:textId="77777777" w:rsidR="00A21DEB" w:rsidRDefault="00A21DEB" w:rsidP="00855CD9">
      <w:pPr>
        <w:pStyle w:val="CommentText"/>
      </w:pPr>
    </w:p>
    <w:p w14:paraId="5F13E04A" w14:textId="77777777" w:rsidR="00A21DEB" w:rsidRDefault="00A21DEB" w:rsidP="00855CD9">
      <w:pPr>
        <w:pStyle w:val="CommentText"/>
        <w:rPr>
          <w:rFonts w:eastAsia="Malgun Gothic"/>
          <w:lang w:eastAsia="ko-KR"/>
        </w:rPr>
      </w:pPr>
      <w:r>
        <w:rPr>
          <w:rStyle w:val="CommentReference"/>
        </w:rPr>
        <w:annotationRef/>
      </w:r>
      <w:r>
        <w:t>I haven’t seen the RU indexing for RU78, RU103, etc.  Please make these columns TBD (i.e., highlight with yellow) for now.</w:t>
      </w:r>
    </w:p>
    <w:p w14:paraId="254B13D1" w14:textId="77777777" w:rsidR="00A21DEB" w:rsidRDefault="00A21DEB" w:rsidP="00855CD9">
      <w:pPr>
        <w:pStyle w:val="CommentText"/>
        <w:rPr>
          <w:rFonts w:eastAsia="Malgun Gothic"/>
          <w:lang w:eastAsia="ko-KR"/>
        </w:rPr>
      </w:pPr>
    </w:p>
    <w:p w14:paraId="18905D9D" w14:textId="77777777" w:rsidR="00A21DEB" w:rsidRDefault="00A21DEB" w:rsidP="00855CD9">
      <w:pPr>
        <w:pStyle w:val="CommentText"/>
        <w:rPr>
          <w:rFonts w:eastAsia="Malgun Gothic"/>
          <w:lang w:eastAsia="ko-KR"/>
        </w:rPr>
      </w:pPr>
    </w:p>
    <w:p w14:paraId="6A44F5D6" w14:textId="4F739FB4" w:rsidR="00A21DEB" w:rsidRPr="00B44108" w:rsidRDefault="00A21DEB" w:rsidP="00855CD9">
      <w:pPr>
        <w:pStyle w:val="CommentText"/>
        <w:rPr>
          <w:rFonts w:eastAsia="Malgun Gothic"/>
          <w:b/>
          <w:lang w:eastAsia="ko-KR"/>
        </w:rPr>
      </w:pPr>
      <w:r w:rsidRPr="00B44108">
        <w:rPr>
          <w:rFonts w:eastAsia="Malgun Gothic" w:hint="eastAsia"/>
          <w:b/>
          <w:lang w:eastAsia="ko-KR"/>
        </w:rPr>
        <w:t xml:space="preserve">[MJ] </w:t>
      </w:r>
      <w:r w:rsidRPr="00F3630F">
        <w:rPr>
          <w:rFonts w:eastAsia="Malgun Gothic" w:hint="eastAsia"/>
          <w:lang w:eastAsia="ko-KR"/>
        </w:rPr>
        <w:t xml:space="preserve">This is the 26-tone RU index </w:t>
      </w:r>
      <w:r w:rsidRPr="00F3630F">
        <w:t>corresponding to</w:t>
      </w:r>
      <w:r w:rsidRPr="00F3630F">
        <w:rPr>
          <w:rFonts w:eastAsia="Malgun Gothic" w:hint="eastAsia"/>
          <w:lang w:eastAsia="ko-KR"/>
        </w:rPr>
        <w:t xml:space="preserve"> the first 26-tone RU in the occupied multiple RU.</w:t>
      </w:r>
    </w:p>
  </w:comment>
  <w:comment w:id="42" w:author="Wook Bong Lee" w:date="2020-08-26T11:53:00Z" w:initials="WBL">
    <w:p w14:paraId="2AEF3D03" w14:textId="43F7BC0C" w:rsidR="00A21DEB" w:rsidRDefault="00A21DEB">
      <w:pPr>
        <w:pStyle w:val="CommentText"/>
      </w:pPr>
      <w:r>
        <w:rPr>
          <w:rStyle w:val="CommentReference"/>
        </w:rPr>
        <w:annotationRef/>
      </w:r>
      <w:r>
        <w:t>A</w:t>
      </w:r>
      <w:r w:rsidRPr="00230DFB">
        <w:t xml:space="preserve"> possible method can be found in </w:t>
      </w:r>
      <w:r>
        <w:t xml:space="preserve">appendix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4E60839B" w15:done="0"/>
  <w15:commentEx w15:paraId="6C56BD0F" w15:paraIdParent="4E60839B" w15:done="0"/>
  <w15:commentEx w15:paraId="114E7700" w15:done="0"/>
  <w15:commentEx w15:paraId="6298CC1C" w15:done="0"/>
  <w15:commentEx w15:paraId="72EB7260" w15:done="0"/>
  <w15:commentEx w15:paraId="634E2026" w15:done="0"/>
  <w15:commentEx w15:paraId="3DB653EC" w15:done="0"/>
  <w15:commentEx w15:paraId="32473708" w15:done="0"/>
  <w15:commentEx w15:paraId="6A44F5D6" w15:done="0"/>
  <w15:commentEx w15:paraId="2AEF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C25CE" w14:textId="77777777" w:rsidR="00CD1B17" w:rsidRDefault="00CD1B17" w:rsidP="00903C3E">
      <w:pPr>
        <w:spacing w:after="0" w:line="240" w:lineRule="auto"/>
      </w:pPr>
      <w:r>
        <w:separator/>
      </w:r>
    </w:p>
  </w:endnote>
  <w:endnote w:type="continuationSeparator" w:id="0">
    <w:p w14:paraId="4A06C8C4" w14:textId="77777777" w:rsidR="00CD1B17" w:rsidRDefault="00CD1B1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A21DEB" w:rsidRPr="0076263A" w:rsidRDefault="00A21DEB"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7B6DBF">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A21DEB" w:rsidRDefault="00A21DEB">
    <w:pPr>
      <w:pStyle w:val="Footer"/>
    </w:pPr>
  </w:p>
  <w:p w14:paraId="1327ED66" w14:textId="77777777" w:rsidR="00A21DEB" w:rsidRDefault="00A21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19BD" w14:textId="77777777" w:rsidR="00CD1B17" w:rsidRDefault="00CD1B17" w:rsidP="00903C3E">
      <w:pPr>
        <w:spacing w:after="0" w:line="240" w:lineRule="auto"/>
      </w:pPr>
      <w:r>
        <w:separator/>
      </w:r>
    </w:p>
  </w:footnote>
  <w:footnote w:type="continuationSeparator" w:id="0">
    <w:p w14:paraId="2862A49B" w14:textId="77777777" w:rsidR="00CD1B17" w:rsidRDefault="00CD1B17"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A21DEB" w:rsidRDefault="00A21DEB">
    <w:pPr>
      <w:pStyle w:val="Header"/>
    </w:pPr>
  </w:p>
  <w:p w14:paraId="0E944C4D" w14:textId="78358683" w:rsidR="00A21DEB" w:rsidRPr="00111C8D" w:rsidRDefault="00A21DEB">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Pr>
        <w:rFonts w:ascii="Times New Roman" w:hAnsi="Times New Roman" w:cs="Times New Roman"/>
        <w:b/>
        <w:bCs/>
        <w:u w:val="singl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65pt;height:12.55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C044C"/>
    <w:rsid w:val="000C7702"/>
    <w:rsid w:val="000D3F88"/>
    <w:rsid w:val="000D6C7B"/>
    <w:rsid w:val="000F0FC1"/>
    <w:rsid w:val="000F1EF1"/>
    <w:rsid w:val="000F76EA"/>
    <w:rsid w:val="00102349"/>
    <w:rsid w:val="001025F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3383"/>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65A4"/>
    <w:rsid w:val="005A1FF7"/>
    <w:rsid w:val="005A4F83"/>
    <w:rsid w:val="005A5AC2"/>
    <w:rsid w:val="005B0AEB"/>
    <w:rsid w:val="005B1002"/>
    <w:rsid w:val="005B168E"/>
    <w:rsid w:val="005B1D11"/>
    <w:rsid w:val="005B7060"/>
    <w:rsid w:val="005C3B73"/>
    <w:rsid w:val="005C3DA9"/>
    <w:rsid w:val="005D44F8"/>
    <w:rsid w:val="005D52C3"/>
    <w:rsid w:val="005D61C4"/>
    <w:rsid w:val="005F2A49"/>
    <w:rsid w:val="005F413B"/>
    <w:rsid w:val="005F75C5"/>
    <w:rsid w:val="00600F2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4ABA"/>
    <w:rsid w:val="007301A0"/>
    <w:rsid w:val="00730EA4"/>
    <w:rsid w:val="007320DE"/>
    <w:rsid w:val="00733A8A"/>
    <w:rsid w:val="0073565C"/>
    <w:rsid w:val="007369BB"/>
    <w:rsid w:val="00755707"/>
    <w:rsid w:val="0076263A"/>
    <w:rsid w:val="00766889"/>
    <w:rsid w:val="00766EE1"/>
    <w:rsid w:val="0077016C"/>
    <w:rsid w:val="0078246A"/>
    <w:rsid w:val="00783DC8"/>
    <w:rsid w:val="007877A2"/>
    <w:rsid w:val="00792A70"/>
    <w:rsid w:val="00794481"/>
    <w:rsid w:val="007A19B6"/>
    <w:rsid w:val="007A5D72"/>
    <w:rsid w:val="007A68E4"/>
    <w:rsid w:val="007B162E"/>
    <w:rsid w:val="007B321B"/>
    <w:rsid w:val="007B433D"/>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6558"/>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4218"/>
    <w:rsid w:val="00E270B8"/>
    <w:rsid w:val="00E27412"/>
    <w:rsid w:val="00E36AF8"/>
    <w:rsid w:val="00E37FE7"/>
    <w:rsid w:val="00E4224A"/>
    <w:rsid w:val="00E435FC"/>
    <w:rsid w:val="00E50415"/>
    <w:rsid w:val="00E5165B"/>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91BF5"/>
    <w:rsid w:val="00F939D8"/>
    <w:rsid w:val="00F957EA"/>
    <w:rsid w:val="00FA5F11"/>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image" Target="media/image12.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image" Target="media/image14.emf"/><Relationship Id="rId37" Type="http://schemas.openxmlformats.org/officeDocument/2006/relationships/package" Target="embeddings/Microsoft_Visio_Drawing2.vsd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image" Target="media/image1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package" Target="embeddings/Microsoft_Visio_Drawing1.vsdx"/><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Microsoft_Visio_2003-2010_Drawing2.vsd"/><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AAFA-C759-4F88-A502-9710AEC7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2708</Words>
  <Characters>15442</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6</cp:revision>
  <dcterms:created xsi:type="dcterms:W3CDTF">2020-08-31T20:05:00Z</dcterms:created>
  <dcterms:modified xsi:type="dcterms:W3CDTF">2020-09-09T17:53:00Z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