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3AB73BC2" w14:textId="7A990651" w:rsidR="009A22C8" w:rsidRDefault="009A22C8" w:rsidP="00E45D0F">
            <w:pPr>
              <w:pStyle w:val="T2"/>
            </w:pPr>
            <w:r w:rsidRPr="009A22C8">
              <w:t xml:space="preserve">Proposed Resolution for CID </w:t>
            </w:r>
            <w:r w:rsidR="00CA32C7">
              <w:t>24102</w:t>
            </w:r>
          </w:p>
          <w:p w14:paraId="013AE31E" w14:textId="6F9ED0A5" w:rsidR="00D12542" w:rsidRDefault="00020455" w:rsidP="00E45D0F">
            <w:pPr>
              <w:pStyle w:val="T2"/>
            </w:pPr>
            <w:r>
              <w:t xml:space="preserve">5.9 GHz </w:t>
            </w:r>
            <w:r w:rsidRPr="00020455">
              <w:t xml:space="preserve">(5.850-5.895 GHz) </w:t>
            </w:r>
            <w:r>
              <w:t>for Unlicensed Use</w:t>
            </w:r>
          </w:p>
        </w:tc>
      </w:tr>
      <w:tr w:rsidR="00D12542" w14:paraId="5A795543" w14:textId="77777777" w:rsidTr="008A6911">
        <w:trPr>
          <w:trHeight w:val="359"/>
          <w:jc w:val="center"/>
        </w:trPr>
        <w:tc>
          <w:tcPr>
            <w:tcW w:w="5000" w:type="pct"/>
            <w:gridSpan w:val="5"/>
            <w:vAlign w:val="center"/>
          </w:tcPr>
          <w:p w14:paraId="4CFB29A4" w14:textId="03554339"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587C68">
              <w:rPr>
                <w:b w:val="0"/>
                <w:sz w:val="20"/>
              </w:rPr>
              <w:t>8</w:t>
            </w:r>
            <w:r>
              <w:rPr>
                <w:b w:val="0"/>
                <w:sz w:val="20"/>
              </w:rPr>
              <w:t>-</w:t>
            </w:r>
            <w:r w:rsidR="000C74BB">
              <w:rPr>
                <w:b w:val="0"/>
                <w:sz w:val="20"/>
              </w:rPr>
              <w:t>20</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AC59E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4"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AC59E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4"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7B2E26" w14:paraId="09539082" w14:textId="77777777" w:rsidTr="00AC59EA">
        <w:trPr>
          <w:jc w:val="center"/>
        </w:trPr>
        <w:tc>
          <w:tcPr>
            <w:tcW w:w="936" w:type="pct"/>
            <w:vAlign w:val="center"/>
          </w:tcPr>
          <w:p w14:paraId="46479214" w14:textId="33925266" w:rsidR="007B2E26" w:rsidRDefault="007B2E26" w:rsidP="00F260C8">
            <w:pPr>
              <w:pStyle w:val="T2"/>
              <w:spacing w:after="0"/>
              <w:ind w:left="0" w:right="0"/>
              <w:jc w:val="left"/>
              <w:rPr>
                <w:b w:val="0"/>
                <w:sz w:val="20"/>
              </w:rPr>
            </w:pPr>
            <w:r>
              <w:rPr>
                <w:b w:val="0"/>
                <w:sz w:val="20"/>
              </w:rPr>
              <w:t>Dorin Viorel</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4" w:type="pct"/>
            <w:vAlign w:val="center"/>
          </w:tcPr>
          <w:p w14:paraId="4F68FA35" w14:textId="73E6A918" w:rsidR="007B2E26" w:rsidRPr="00385B28" w:rsidRDefault="007B2E26" w:rsidP="00385B28">
            <w:pPr>
              <w:pStyle w:val="T2"/>
              <w:spacing w:after="0"/>
              <w:ind w:left="0" w:right="0"/>
              <w:jc w:val="left"/>
              <w:rPr>
                <w:b w:val="0"/>
                <w:sz w:val="20"/>
              </w:rPr>
            </w:pPr>
            <w:r>
              <w:rPr>
                <w:b w:val="0"/>
                <w:sz w:val="20"/>
              </w:rPr>
              <w:t>d.viorel@cablelabs.com</w:t>
            </w:r>
          </w:p>
        </w:tc>
      </w:tr>
      <w:tr w:rsidR="007B2E26" w14:paraId="441598BD" w14:textId="77777777" w:rsidTr="00AC59EA">
        <w:trPr>
          <w:jc w:val="center"/>
        </w:trPr>
        <w:tc>
          <w:tcPr>
            <w:tcW w:w="936" w:type="pct"/>
            <w:vAlign w:val="center"/>
          </w:tcPr>
          <w:p w14:paraId="7C7AC5C9" w14:textId="2EC7C7AE" w:rsidR="007B2E26" w:rsidRDefault="00035AE7" w:rsidP="00F260C8">
            <w:pPr>
              <w:pStyle w:val="T2"/>
              <w:spacing w:after="0"/>
              <w:ind w:left="0" w:right="0"/>
              <w:jc w:val="left"/>
              <w:rPr>
                <w:b w:val="0"/>
                <w:sz w:val="20"/>
              </w:rPr>
            </w:pPr>
            <w:r>
              <w:rPr>
                <w:b w:val="0"/>
                <w:sz w:val="20"/>
              </w:rPr>
              <w:t>Roy Sun</w:t>
            </w:r>
          </w:p>
        </w:tc>
        <w:tc>
          <w:tcPr>
            <w:tcW w:w="622" w:type="pct"/>
            <w:vAlign w:val="center"/>
          </w:tcPr>
          <w:p w14:paraId="0D02BD0A" w14:textId="388E468E" w:rsidR="007B2E26" w:rsidRDefault="00035AE7" w:rsidP="00F260C8">
            <w:pPr>
              <w:pStyle w:val="T2"/>
              <w:spacing w:after="0"/>
              <w:ind w:left="0" w:right="0"/>
              <w:jc w:val="left"/>
              <w:rPr>
                <w:b w:val="0"/>
                <w:sz w:val="20"/>
              </w:rPr>
            </w:pPr>
            <w:r>
              <w:rPr>
                <w:b w:val="0"/>
                <w:sz w:val="20"/>
              </w:rPr>
              <w:t>CableLabs</w:t>
            </w:r>
          </w:p>
        </w:tc>
        <w:tc>
          <w:tcPr>
            <w:tcW w:w="723" w:type="pct"/>
            <w:vAlign w:val="center"/>
          </w:tcPr>
          <w:p w14:paraId="3D1AD66A" w14:textId="77777777" w:rsidR="007B2E26" w:rsidRDefault="007B2E26" w:rsidP="00674C7F">
            <w:pPr>
              <w:pStyle w:val="T2"/>
              <w:spacing w:after="0"/>
              <w:ind w:left="0" w:right="0"/>
              <w:rPr>
                <w:b w:val="0"/>
                <w:sz w:val="20"/>
              </w:rPr>
            </w:pPr>
          </w:p>
        </w:tc>
        <w:tc>
          <w:tcPr>
            <w:tcW w:w="1006" w:type="pct"/>
            <w:vAlign w:val="center"/>
          </w:tcPr>
          <w:p w14:paraId="49A079AC" w14:textId="77777777" w:rsidR="007B2E26" w:rsidRDefault="007B2E26" w:rsidP="00674C7F">
            <w:pPr>
              <w:pStyle w:val="T2"/>
              <w:spacing w:after="0"/>
              <w:ind w:left="0" w:right="0"/>
              <w:rPr>
                <w:b w:val="0"/>
                <w:sz w:val="20"/>
              </w:rPr>
            </w:pPr>
          </w:p>
        </w:tc>
        <w:tc>
          <w:tcPr>
            <w:tcW w:w="1714" w:type="pct"/>
            <w:vAlign w:val="center"/>
          </w:tcPr>
          <w:p w14:paraId="2C689B2B" w14:textId="02DB51D8" w:rsidR="007B2E26" w:rsidRPr="00385B28" w:rsidRDefault="00035AE7" w:rsidP="00385B28">
            <w:pPr>
              <w:pStyle w:val="T2"/>
              <w:spacing w:after="0"/>
              <w:ind w:left="0" w:right="0"/>
              <w:jc w:val="left"/>
              <w:rPr>
                <w:b w:val="0"/>
                <w:sz w:val="20"/>
              </w:rPr>
            </w:pPr>
            <w:r>
              <w:rPr>
                <w:b w:val="0"/>
                <w:sz w:val="20"/>
              </w:rPr>
              <w:t>r</w:t>
            </w:r>
            <w:r w:rsidRPr="00035AE7">
              <w:rPr>
                <w:b w:val="0"/>
                <w:sz w:val="20"/>
              </w:rPr>
              <w:t>.</w:t>
            </w:r>
            <w:r>
              <w:rPr>
                <w:b w:val="0"/>
                <w:sz w:val="20"/>
              </w:rPr>
              <w:t>s</w:t>
            </w:r>
            <w:r w:rsidRPr="00035AE7">
              <w:rPr>
                <w:b w:val="0"/>
                <w:sz w:val="20"/>
              </w:rPr>
              <w:t>un@cablelabs.com</w:t>
            </w:r>
          </w:p>
        </w:tc>
      </w:tr>
      <w:tr w:rsidR="00385B28" w14:paraId="7F26D22D" w14:textId="77777777" w:rsidTr="00AC59EA">
        <w:trPr>
          <w:jc w:val="center"/>
        </w:trPr>
        <w:tc>
          <w:tcPr>
            <w:tcW w:w="936" w:type="pct"/>
            <w:vAlign w:val="center"/>
          </w:tcPr>
          <w:p w14:paraId="5A9FD94D" w14:textId="07316942" w:rsidR="00E45D0F" w:rsidRDefault="00DA7F8E" w:rsidP="00F260C8">
            <w:pPr>
              <w:pStyle w:val="T2"/>
              <w:spacing w:after="0"/>
              <w:ind w:left="0" w:right="0"/>
              <w:jc w:val="left"/>
              <w:rPr>
                <w:b w:val="0"/>
                <w:sz w:val="20"/>
              </w:rPr>
            </w:pPr>
            <w:r>
              <w:rPr>
                <w:b w:val="0"/>
                <w:sz w:val="20"/>
              </w:rPr>
              <w:t>Thomas Derham</w:t>
            </w:r>
          </w:p>
        </w:tc>
        <w:tc>
          <w:tcPr>
            <w:tcW w:w="622" w:type="pct"/>
            <w:vAlign w:val="center"/>
          </w:tcPr>
          <w:p w14:paraId="416036B7" w14:textId="07CECB3A" w:rsidR="00E45D0F" w:rsidRDefault="00DA7F8E" w:rsidP="00F260C8">
            <w:pPr>
              <w:pStyle w:val="T2"/>
              <w:spacing w:after="0"/>
              <w:ind w:left="0" w:right="0"/>
              <w:jc w:val="left"/>
              <w:rPr>
                <w:b w:val="0"/>
                <w:sz w:val="20"/>
              </w:rPr>
            </w:pPr>
            <w:r>
              <w:rPr>
                <w:b w:val="0"/>
                <w:sz w:val="20"/>
              </w:rPr>
              <w:t>Broadcom</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4" w:type="pct"/>
            <w:vAlign w:val="center"/>
          </w:tcPr>
          <w:p w14:paraId="008811FD" w14:textId="7290A5AE" w:rsidR="00E45D0F" w:rsidRPr="00385B28" w:rsidRDefault="00F1715B" w:rsidP="00385B28">
            <w:pPr>
              <w:pStyle w:val="T2"/>
              <w:spacing w:after="0"/>
              <w:ind w:left="0" w:right="0"/>
              <w:jc w:val="left"/>
              <w:rPr>
                <w:b w:val="0"/>
                <w:bCs/>
                <w:sz w:val="20"/>
              </w:rPr>
            </w:pPr>
            <w:r>
              <w:rPr>
                <w:b w:val="0"/>
                <w:bCs/>
                <w:sz w:val="20"/>
              </w:rPr>
              <w:t>t</w:t>
            </w:r>
            <w:r w:rsidR="00385B28" w:rsidRPr="00385B28">
              <w:rPr>
                <w:b w:val="0"/>
                <w:bCs/>
                <w:sz w:val="20"/>
              </w:rPr>
              <w:t>homas.derham@broadcom.com</w:t>
            </w:r>
          </w:p>
        </w:tc>
      </w:tr>
      <w:tr w:rsidR="00385B28" w14:paraId="21AEBAAD" w14:textId="77777777" w:rsidTr="00AC59EA">
        <w:trPr>
          <w:jc w:val="center"/>
        </w:trPr>
        <w:tc>
          <w:tcPr>
            <w:tcW w:w="936" w:type="pct"/>
            <w:vAlign w:val="center"/>
          </w:tcPr>
          <w:p w14:paraId="0F59FC31" w14:textId="60B92A59" w:rsidR="00E45D0F" w:rsidRPr="00655A8B" w:rsidRDefault="00DA7F8E" w:rsidP="00F260C8">
            <w:pPr>
              <w:pStyle w:val="T2"/>
              <w:spacing w:after="0"/>
              <w:ind w:left="0" w:right="0"/>
              <w:jc w:val="left"/>
              <w:rPr>
                <w:b w:val="0"/>
                <w:sz w:val="20"/>
              </w:rPr>
            </w:pPr>
            <w:r w:rsidRPr="00655A8B">
              <w:rPr>
                <w:b w:val="0"/>
                <w:sz w:val="20"/>
              </w:rPr>
              <w:t>Carol Ansley</w:t>
            </w:r>
          </w:p>
        </w:tc>
        <w:tc>
          <w:tcPr>
            <w:tcW w:w="622" w:type="pct"/>
            <w:vAlign w:val="center"/>
          </w:tcPr>
          <w:p w14:paraId="0A2C9BC7" w14:textId="0925BB6F" w:rsidR="00E45D0F" w:rsidRPr="00655A8B" w:rsidRDefault="00E53094" w:rsidP="00F260C8">
            <w:pPr>
              <w:pStyle w:val="T2"/>
              <w:spacing w:after="0"/>
              <w:ind w:left="0" w:right="0"/>
              <w:jc w:val="left"/>
              <w:rPr>
                <w:b w:val="0"/>
                <w:sz w:val="20"/>
              </w:rPr>
            </w:pPr>
            <w:r w:rsidRPr="00655A8B">
              <w:rPr>
                <w:b w:val="0"/>
                <w:sz w:val="20"/>
              </w:rPr>
              <w:t>Self</w:t>
            </w:r>
          </w:p>
        </w:tc>
        <w:tc>
          <w:tcPr>
            <w:tcW w:w="723" w:type="pct"/>
            <w:vAlign w:val="center"/>
          </w:tcPr>
          <w:p w14:paraId="6C60C8B4" w14:textId="77777777" w:rsidR="00E45D0F" w:rsidRPr="00655A8B" w:rsidRDefault="00E45D0F" w:rsidP="00674C7F">
            <w:pPr>
              <w:pStyle w:val="T2"/>
              <w:spacing w:after="0"/>
              <w:ind w:left="0" w:right="0"/>
              <w:rPr>
                <w:b w:val="0"/>
                <w:sz w:val="20"/>
              </w:rPr>
            </w:pPr>
          </w:p>
        </w:tc>
        <w:tc>
          <w:tcPr>
            <w:tcW w:w="1006" w:type="pct"/>
            <w:vAlign w:val="center"/>
          </w:tcPr>
          <w:p w14:paraId="5800900F" w14:textId="77777777" w:rsidR="00E45D0F" w:rsidRPr="00655A8B" w:rsidRDefault="00E45D0F" w:rsidP="00674C7F">
            <w:pPr>
              <w:pStyle w:val="T2"/>
              <w:spacing w:after="0"/>
              <w:ind w:left="0" w:right="0"/>
              <w:rPr>
                <w:b w:val="0"/>
                <w:sz w:val="20"/>
              </w:rPr>
            </w:pPr>
          </w:p>
        </w:tc>
        <w:tc>
          <w:tcPr>
            <w:tcW w:w="1714" w:type="pct"/>
            <w:vAlign w:val="center"/>
          </w:tcPr>
          <w:p w14:paraId="28A3743B" w14:textId="76269B53" w:rsidR="00E45D0F" w:rsidRPr="00655A8B" w:rsidRDefault="00E53094" w:rsidP="00385B28">
            <w:pPr>
              <w:pStyle w:val="T2"/>
              <w:spacing w:after="0"/>
              <w:ind w:left="0" w:right="0"/>
              <w:jc w:val="left"/>
              <w:rPr>
                <w:b w:val="0"/>
                <w:sz w:val="20"/>
              </w:rPr>
            </w:pPr>
            <w:r w:rsidRPr="00655A8B">
              <w:rPr>
                <w:b w:val="0"/>
                <w:sz w:val="20"/>
              </w:rPr>
              <w:t>carol@ansley.com</w:t>
            </w:r>
          </w:p>
        </w:tc>
      </w:tr>
      <w:tr w:rsidR="00385B28" w14:paraId="590CAF24" w14:textId="77777777" w:rsidTr="00AC59EA">
        <w:trPr>
          <w:jc w:val="center"/>
        </w:trPr>
        <w:tc>
          <w:tcPr>
            <w:tcW w:w="936" w:type="pct"/>
            <w:vAlign w:val="center"/>
          </w:tcPr>
          <w:p w14:paraId="473C3E03" w14:textId="716EDD9D" w:rsidR="002455FA" w:rsidRPr="00655A8B" w:rsidRDefault="00655A8B" w:rsidP="00F260C8">
            <w:pPr>
              <w:pStyle w:val="T2"/>
              <w:spacing w:after="0"/>
              <w:ind w:left="0" w:right="0"/>
              <w:jc w:val="left"/>
              <w:rPr>
                <w:b w:val="0"/>
                <w:sz w:val="20"/>
              </w:rPr>
            </w:pPr>
            <w:r w:rsidRPr="00655A8B">
              <w:rPr>
                <w:b w:val="0"/>
                <w:sz w:val="20"/>
              </w:rPr>
              <w:t>Hedayat, Reza</w:t>
            </w:r>
          </w:p>
        </w:tc>
        <w:tc>
          <w:tcPr>
            <w:tcW w:w="622" w:type="pct"/>
            <w:vAlign w:val="center"/>
          </w:tcPr>
          <w:p w14:paraId="6D23D7A6" w14:textId="174429B8" w:rsidR="002455FA" w:rsidRPr="00655A8B" w:rsidRDefault="00655A8B" w:rsidP="00F260C8">
            <w:pPr>
              <w:pStyle w:val="T2"/>
              <w:spacing w:after="0"/>
              <w:ind w:left="0" w:right="0"/>
              <w:jc w:val="left"/>
              <w:rPr>
                <w:b w:val="0"/>
                <w:sz w:val="20"/>
              </w:rPr>
            </w:pPr>
            <w:r w:rsidRPr="00655A8B">
              <w:rPr>
                <w:b w:val="0"/>
                <w:sz w:val="20"/>
              </w:rPr>
              <w:t>Charter</w:t>
            </w:r>
          </w:p>
        </w:tc>
        <w:tc>
          <w:tcPr>
            <w:tcW w:w="723" w:type="pct"/>
            <w:vAlign w:val="center"/>
          </w:tcPr>
          <w:p w14:paraId="1314DDFD" w14:textId="77777777" w:rsidR="002455FA" w:rsidRPr="00655A8B" w:rsidRDefault="002455FA" w:rsidP="00674C7F">
            <w:pPr>
              <w:pStyle w:val="T2"/>
              <w:spacing w:after="0"/>
              <w:ind w:left="0" w:right="0"/>
              <w:rPr>
                <w:b w:val="0"/>
                <w:sz w:val="20"/>
              </w:rPr>
            </w:pPr>
          </w:p>
        </w:tc>
        <w:tc>
          <w:tcPr>
            <w:tcW w:w="1006" w:type="pct"/>
            <w:vAlign w:val="center"/>
          </w:tcPr>
          <w:p w14:paraId="2294EEEE" w14:textId="77777777" w:rsidR="002455FA" w:rsidRPr="00655A8B" w:rsidRDefault="002455FA" w:rsidP="00674C7F">
            <w:pPr>
              <w:pStyle w:val="T2"/>
              <w:spacing w:after="0"/>
              <w:ind w:left="0" w:right="0"/>
              <w:rPr>
                <w:b w:val="0"/>
                <w:sz w:val="20"/>
              </w:rPr>
            </w:pPr>
          </w:p>
        </w:tc>
        <w:tc>
          <w:tcPr>
            <w:tcW w:w="1714" w:type="pct"/>
            <w:vAlign w:val="center"/>
          </w:tcPr>
          <w:p w14:paraId="469EE6E5" w14:textId="19DCF25D" w:rsidR="002455FA" w:rsidRPr="00655A8B" w:rsidRDefault="00F1715B" w:rsidP="00655A8B">
            <w:pPr>
              <w:pStyle w:val="T2"/>
              <w:spacing w:after="0"/>
              <w:ind w:left="0" w:right="0"/>
              <w:jc w:val="left"/>
              <w:rPr>
                <w:b w:val="0"/>
                <w:sz w:val="20"/>
              </w:rPr>
            </w:pPr>
            <w:r>
              <w:rPr>
                <w:b w:val="0"/>
                <w:sz w:val="20"/>
              </w:rPr>
              <w:t>r</w:t>
            </w:r>
            <w:r w:rsidR="00655A8B" w:rsidRPr="00655A8B">
              <w:rPr>
                <w:b w:val="0"/>
                <w:sz w:val="20"/>
              </w:rPr>
              <w:t>eza.Hedayat@charter.com</w:t>
            </w:r>
          </w:p>
        </w:tc>
      </w:tr>
      <w:tr w:rsidR="00280DE4" w14:paraId="22912FE2" w14:textId="77777777" w:rsidTr="00AC59EA">
        <w:trPr>
          <w:jc w:val="center"/>
        </w:trPr>
        <w:tc>
          <w:tcPr>
            <w:tcW w:w="936" w:type="pct"/>
            <w:vAlign w:val="center"/>
          </w:tcPr>
          <w:p w14:paraId="2745C220" w14:textId="78B92A35" w:rsidR="00280DE4" w:rsidRPr="00280DE4" w:rsidRDefault="00280DE4" w:rsidP="00F260C8">
            <w:pPr>
              <w:pStyle w:val="T2"/>
              <w:spacing w:after="0"/>
              <w:ind w:left="0" w:right="0"/>
              <w:jc w:val="left"/>
              <w:rPr>
                <w:b w:val="0"/>
                <w:sz w:val="20"/>
              </w:rPr>
            </w:pPr>
            <w:r w:rsidRPr="00280DE4">
              <w:rPr>
                <w:b w:val="0"/>
                <w:sz w:val="20"/>
              </w:rPr>
              <w:t>Payam</w:t>
            </w:r>
            <w:r w:rsidR="00F1715B">
              <w:rPr>
                <w:b w:val="0"/>
                <w:sz w:val="20"/>
              </w:rPr>
              <w:t xml:space="preserve"> </w:t>
            </w:r>
            <w:r w:rsidRPr="00280DE4">
              <w:rPr>
                <w:b w:val="0"/>
                <w:sz w:val="20"/>
              </w:rPr>
              <w:t>Torab   </w:t>
            </w:r>
          </w:p>
        </w:tc>
        <w:tc>
          <w:tcPr>
            <w:tcW w:w="622" w:type="pct"/>
            <w:vAlign w:val="center"/>
          </w:tcPr>
          <w:p w14:paraId="3A3507B6" w14:textId="529A8D7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1F75B2E7" w14:textId="77777777" w:rsidR="00280DE4" w:rsidRPr="00280DE4" w:rsidRDefault="00280DE4" w:rsidP="00674C7F">
            <w:pPr>
              <w:pStyle w:val="T2"/>
              <w:spacing w:after="0"/>
              <w:ind w:left="0" w:right="0"/>
              <w:rPr>
                <w:b w:val="0"/>
                <w:sz w:val="20"/>
              </w:rPr>
            </w:pPr>
          </w:p>
        </w:tc>
        <w:tc>
          <w:tcPr>
            <w:tcW w:w="1006" w:type="pct"/>
            <w:vAlign w:val="center"/>
          </w:tcPr>
          <w:p w14:paraId="015CFCF9" w14:textId="77777777" w:rsidR="00280DE4" w:rsidRPr="00280DE4" w:rsidRDefault="00280DE4" w:rsidP="00674C7F">
            <w:pPr>
              <w:pStyle w:val="T2"/>
              <w:spacing w:after="0"/>
              <w:ind w:left="0" w:right="0"/>
              <w:rPr>
                <w:b w:val="0"/>
                <w:sz w:val="20"/>
              </w:rPr>
            </w:pPr>
          </w:p>
        </w:tc>
        <w:tc>
          <w:tcPr>
            <w:tcW w:w="1714" w:type="pct"/>
            <w:vAlign w:val="center"/>
          </w:tcPr>
          <w:p w14:paraId="676180A5" w14:textId="183A4F33" w:rsidR="00280DE4" w:rsidRPr="00280DE4" w:rsidRDefault="00B73548" w:rsidP="00655A8B">
            <w:pPr>
              <w:pStyle w:val="T2"/>
              <w:spacing w:after="0"/>
              <w:ind w:left="0" w:right="0"/>
              <w:jc w:val="left"/>
              <w:rPr>
                <w:b w:val="0"/>
                <w:sz w:val="20"/>
              </w:rPr>
            </w:pPr>
            <w:hyperlink r:id="rId8" w:history="1">
              <w:r w:rsidR="00280DE4" w:rsidRPr="00280DE4">
                <w:rPr>
                  <w:b w:val="0"/>
                  <w:sz w:val="20"/>
                </w:rPr>
                <w:t>torab@ieee.org</w:t>
              </w:r>
            </w:hyperlink>
          </w:p>
        </w:tc>
      </w:tr>
      <w:tr w:rsidR="00280DE4" w14:paraId="0BE05D75" w14:textId="77777777" w:rsidTr="00AC59EA">
        <w:trPr>
          <w:jc w:val="center"/>
        </w:trPr>
        <w:tc>
          <w:tcPr>
            <w:tcW w:w="936" w:type="pct"/>
            <w:vAlign w:val="center"/>
          </w:tcPr>
          <w:p w14:paraId="237BED63" w14:textId="04EC255E" w:rsidR="00280DE4" w:rsidRPr="00280DE4" w:rsidRDefault="00280DE4" w:rsidP="00F260C8">
            <w:pPr>
              <w:pStyle w:val="T2"/>
              <w:spacing w:after="0"/>
              <w:ind w:left="0" w:right="0"/>
              <w:jc w:val="left"/>
              <w:rPr>
                <w:b w:val="0"/>
                <w:sz w:val="20"/>
              </w:rPr>
            </w:pPr>
            <w:r w:rsidRPr="00280DE4">
              <w:rPr>
                <w:b w:val="0"/>
                <w:sz w:val="20"/>
              </w:rPr>
              <w:t>Chunyu Hu</w:t>
            </w:r>
          </w:p>
        </w:tc>
        <w:tc>
          <w:tcPr>
            <w:tcW w:w="622" w:type="pct"/>
            <w:vAlign w:val="center"/>
          </w:tcPr>
          <w:p w14:paraId="644EC19C" w14:textId="476832C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3C6664EC" w14:textId="77777777" w:rsidR="00280DE4" w:rsidRPr="00280DE4" w:rsidRDefault="00280DE4" w:rsidP="00674C7F">
            <w:pPr>
              <w:pStyle w:val="T2"/>
              <w:spacing w:after="0"/>
              <w:ind w:left="0" w:right="0"/>
              <w:rPr>
                <w:b w:val="0"/>
                <w:sz w:val="20"/>
              </w:rPr>
            </w:pPr>
          </w:p>
        </w:tc>
        <w:tc>
          <w:tcPr>
            <w:tcW w:w="1006" w:type="pct"/>
            <w:vAlign w:val="center"/>
          </w:tcPr>
          <w:p w14:paraId="3F3A971D" w14:textId="77777777" w:rsidR="00280DE4" w:rsidRPr="00280DE4" w:rsidRDefault="00280DE4" w:rsidP="00674C7F">
            <w:pPr>
              <w:pStyle w:val="T2"/>
              <w:spacing w:after="0"/>
              <w:ind w:left="0" w:right="0"/>
              <w:rPr>
                <w:b w:val="0"/>
                <w:sz w:val="20"/>
              </w:rPr>
            </w:pPr>
          </w:p>
        </w:tc>
        <w:tc>
          <w:tcPr>
            <w:tcW w:w="1714" w:type="pct"/>
            <w:vAlign w:val="center"/>
          </w:tcPr>
          <w:p w14:paraId="45C40428" w14:textId="7EA570B5" w:rsidR="00280DE4" w:rsidRPr="00280DE4" w:rsidRDefault="00B73548" w:rsidP="00655A8B">
            <w:pPr>
              <w:pStyle w:val="T2"/>
              <w:spacing w:after="0"/>
              <w:ind w:left="0" w:right="0"/>
              <w:jc w:val="left"/>
              <w:rPr>
                <w:b w:val="0"/>
                <w:sz w:val="20"/>
              </w:rPr>
            </w:pPr>
            <w:hyperlink r:id="rId9" w:history="1">
              <w:r w:rsidR="00280DE4" w:rsidRPr="00280DE4">
                <w:rPr>
                  <w:rStyle w:val="Hyperlink"/>
                  <w:b w:val="0"/>
                  <w:color w:val="auto"/>
                  <w:sz w:val="20"/>
                  <w:u w:val="none"/>
                </w:rPr>
                <w:t>chunyuhu@fb.com</w:t>
              </w:r>
            </w:hyperlink>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1568A8" w:rsidRDefault="00587C68" w:rsidP="00587C68">
      <w:pPr>
        <w:pStyle w:val="Heading1"/>
      </w:pPr>
      <w:r w:rsidRPr="00CC7581">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77777777" w:rsidR="00587C68" w:rsidRPr="003A2CFB" w:rsidRDefault="00587C68" w:rsidP="009D6F86">
            <w:pPr>
              <w:rPr>
                <w:sz w:val="20"/>
              </w:rPr>
            </w:pPr>
            <w:r w:rsidRPr="003A2CFB">
              <w:rPr>
                <w:sz w:val="20"/>
              </w:rPr>
              <w:t>R0</w:t>
            </w:r>
          </w:p>
        </w:tc>
        <w:tc>
          <w:tcPr>
            <w:tcW w:w="7807" w:type="dxa"/>
          </w:tcPr>
          <w:p w14:paraId="4C60E6FD" w14:textId="14FD18C6" w:rsidR="00587C68" w:rsidRPr="003A2CFB" w:rsidRDefault="00587C68" w:rsidP="009D6F86">
            <w:pPr>
              <w:rPr>
                <w:sz w:val="20"/>
              </w:rPr>
            </w:pPr>
            <w:r w:rsidRPr="003A2CFB">
              <w:rPr>
                <w:sz w:val="20"/>
              </w:rPr>
              <w:t xml:space="preserve">Initial revision – CID </w:t>
            </w:r>
            <w:r w:rsidR="00CA32C7">
              <w:rPr>
                <w:sz w:val="20"/>
              </w:rPr>
              <w:t>24102</w:t>
            </w:r>
          </w:p>
        </w:tc>
      </w:tr>
      <w:tr w:rsidR="00036A0E" w:rsidRPr="003A2CFB" w14:paraId="630559F0" w14:textId="77777777" w:rsidTr="00587C68">
        <w:tc>
          <w:tcPr>
            <w:tcW w:w="2003" w:type="dxa"/>
          </w:tcPr>
          <w:p w14:paraId="422C8E0B" w14:textId="555E3934" w:rsidR="00036A0E" w:rsidRPr="003A2CFB" w:rsidRDefault="00036A0E" w:rsidP="009D6F86">
            <w:pPr>
              <w:rPr>
                <w:sz w:val="20"/>
              </w:rPr>
            </w:pPr>
            <w:r>
              <w:rPr>
                <w:sz w:val="20"/>
              </w:rPr>
              <w:t>R1</w:t>
            </w:r>
          </w:p>
        </w:tc>
        <w:tc>
          <w:tcPr>
            <w:tcW w:w="7807" w:type="dxa"/>
          </w:tcPr>
          <w:p w14:paraId="42521BE8" w14:textId="147F8379" w:rsidR="00036A0E" w:rsidRPr="003A2CFB" w:rsidRDefault="00036A0E" w:rsidP="009D6F86">
            <w:pPr>
              <w:rPr>
                <w:sz w:val="20"/>
              </w:rPr>
            </w:pPr>
            <w:r>
              <w:rPr>
                <w:sz w:val="20"/>
              </w:rPr>
              <w:t>Reference to NPRM added to Table-D1</w:t>
            </w:r>
          </w:p>
        </w:tc>
      </w:tr>
    </w:tbl>
    <w:p w14:paraId="653809BD" w14:textId="77777777" w:rsidR="00587C68" w:rsidRDefault="00587C68" w:rsidP="00D34585">
      <w:pPr>
        <w:rPr>
          <w:b/>
        </w:rPr>
      </w:pPr>
    </w:p>
    <w:p w14:paraId="4EA4AAA3" w14:textId="77777777" w:rsidR="00587C68" w:rsidRDefault="00587C68" w:rsidP="00D34585">
      <w:pPr>
        <w:rPr>
          <w:b/>
        </w:rPr>
      </w:pPr>
    </w:p>
    <w:tbl>
      <w:tblPr>
        <w:tblStyle w:val="TableGrid"/>
        <w:tblW w:w="9875" w:type="dxa"/>
        <w:jc w:val="center"/>
        <w:tblLayout w:type="fixed"/>
        <w:tblLook w:val="04A0" w:firstRow="1" w:lastRow="0" w:firstColumn="1" w:lastColumn="0" w:noHBand="0" w:noVBand="1"/>
      </w:tblPr>
      <w:tblGrid>
        <w:gridCol w:w="900"/>
        <w:gridCol w:w="630"/>
        <w:gridCol w:w="990"/>
        <w:gridCol w:w="2790"/>
        <w:gridCol w:w="1710"/>
        <w:gridCol w:w="2855"/>
      </w:tblGrid>
      <w:tr w:rsidR="00587C68" w:rsidRPr="003A2CFB" w14:paraId="6038EAFD" w14:textId="77777777" w:rsidTr="007978A7">
        <w:trPr>
          <w:trHeight w:val="373"/>
          <w:jc w:val="center"/>
        </w:trPr>
        <w:tc>
          <w:tcPr>
            <w:tcW w:w="900" w:type="dxa"/>
            <w:tcBorders>
              <w:top w:val="single" w:sz="4" w:space="0" w:color="000000"/>
              <w:left w:val="single" w:sz="4" w:space="0" w:color="000000"/>
              <w:bottom w:val="single" w:sz="4" w:space="0" w:color="000000"/>
              <w:right w:val="single" w:sz="4" w:space="0" w:color="000000"/>
            </w:tcBorders>
            <w:hideMark/>
          </w:tcPr>
          <w:p w14:paraId="4D1291B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5C6C87F2" w14:textId="77777777" w:rsidR="00587C68" w:rsidRPr="003A2CFB" w:rsidRDefault="00587C68" w:rsidP="009D6F86">
            <w:pPr>
              <w:autoSpaceDE w:val="0"/>
              <w:autoSpaceDN w:val="0"/>
              <w:adjustRightInd w:val="0"/>
              <w:jc w:val="center"/>
              <w:rPr>
                <w:b/>
                <w:bCs/>
                <w:sz w:val="20"/>
                <w:lang w:eastAsia="ko-KR"/>
              </w:rPr>
            </w:pPr>
            <w:proofErr w:type="gramStart"/>
            <w:r w:rsidRPr="003A2CFB">
              <w:rPr>
                <w:b/>
                <w:bCs/>
                <w:sz w:val="20"/>
                <w:lang w:eastAsia="ko-KR"/>
              </w:rPr>
              <w:t>P.L</w:t>
            </w:r>
            <w:proofErr w:type="gramEnd"/>
          </w:p>
        </w:tc>
        <w:tc>
          <w:tcPr>
            <w:tcW w:w="990" w:type="dxa"/>
            <w:tcBorders>
              <w:top w:val="single" w:sz="4" w:space="0" w:color="000000"/>
              <w:left w:val="single" w:sz="4" w:space="0" w:color="000000"/>
              <w:bottom w:val="single" w:sz="4" w:space="0" w:color="000000"/>
              <w:right w:val="single" w:sz="4" w:space="0" w:color="000000"/>
            </w:tcBorders>
            <w:hideMark/>
          </w:tcPr>
          <w:p w14:paraId="4AA83BC9"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330A64F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30CF19A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141762E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Resolution</w:t>
            </w:r>
          </w:p>
        </w:tc>
      </w:tr>
      <w:tr w:rsidR="00587C68" w:rsidRPr="003A2CFB" w14:paraId="577FC10F" w14:textId="77777777" w:rsidTr="007978A7">
        <w:trPr>
          <w:trHeight w:val="1002"/>
          <w:jc w:val="center"/>
        </w:trPr>
        <w:tc>
          <w:tcPr>
            <w:tcW w:w="900" w:type="dxa"/>
            <w:tcBorders>
              <w:top w:val="single" w:sz="4" w:space="0" w:color="000000"/>
              <w:left w:val="single" w:sz="4" w:space="0" w:color="000000"/>
              <w:bottom w:val="single" w:sz="4" w:space="0" w:color="000000"/>
              <w:right w:val="single" w:sz="4" w:space="0" w:color="000000"/>
            </w:tcBorders>
            <w:hideMark/>
          </w:tcPr>
          <w:p w14:paraId="029BCDEC" w14:textId="0B0600BE" w:rsidR="00587C68" w:rsidRPr="003A2CFB" w:rsidRDefault="00587C68" w:rsidP="009D6F86">
            <w:pPr>
              <w:autoSpaceDE w:val="0"/>
              <w:autoSpaceDN w:val="0"/>
              <w:adjustRightInd w:val="0"/>
              <w:rPr>
                <w:color w:val="000000" w:themeColor="text1"/>
                <w:sz w:val="20"/>
                <w:lang w:eastAsia="ko-KR"/>
              </w:rPr>
            </w:pPr>
            <w:r>
              <w:rPr>
                <w:color w:val="000000" w:themeColor="text1"/>
                <w:sz w:val="20"/>
                <w:lang w:eastAsia="ko-KR"/>
              </w:rPr>
              <w:t>4108</w:t>
            </w:r>
          </w:p>
        </w:tc>
        <w:tc>
          <w:tcPr>
            <w:tcW w:w="630" w:type="dxa"/>
            <w:tcBorders>
              <w:top w:val="single" w:sz="4" w:space="0" w:color="000000"/>
              <w:left w:val="single" w:sz="4" w:space="0" w:color="000000"/>
              <w:bottom w:val="single" w:sz="4" w:space="0" w:color="000000"/>
              <w:right w:val="single" w:sz="4" w:space="0" w:color="000000"/>
            </w:tcBorders>
            <w:hideMark/>
          </w:tcPr>
          <w:p w14:paraId="2E377A54" w14:textId="07777ED6" w:rsidR="00587C68" w:rsidRPr="003A2CFB" w:rsidRDefault="00587C68" w:rsidP="009D6F86">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215CA6B6" w14:textId="0E498E98" w:rsidR="00587C68" w:rsidRPr="003A2CFB" w:rsidRDefault="00587C68" w:rsidP="009D6F86">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7A745574" w14:textId="77777777" w:rsidR="00587C68" w:rsidRPr="003A2CFB" w:rsidRDefault="00587C68" w:rsidP="009D6F86">
            <w:pPr>
              <w:autoSpaceDE w:val="0"/>
              <w:autoSpaceDN w:val="0"/>
              <w:adjustRightInd w:val="0"/>
              <w:rPr>
                <w:color w:val="000000" w:themeColor="text1"/>
                <w:sz w:val="20"/>
                <w:lang w:eastAsia="ko-KR"/>
              </w:rPr>
            </w:pPr>
          </w:p>
          <w:p w14:paraId="67468110" w14:textId="2E133C7D" w:rsidR="00587C68" w:rsidRPr="003A2CFB" w:rsidRDefault="00587C68" w:rsidP="009D6F86">
            <w:pPr>
              <w:autoSpaceDE w:val="0"/>
              <w:autoSpaceDN w:val="0"/>
              <w:adjustRightInd w:val="0"/>
              <w:rPr>
                <w:color w:val="000000" w:themeColor="text1"/>
                <w:sz w:val="20"/>
                <w:lang w:eastAsia="ko-KR"/>
              </w:rPr>
            </w:pPr>
            <w:r w:rsidRPr="00587C68">
              <w:rPr>
                <w:color w:val="000000" w:themeColor="text1"/>
                <w:sz w:val="20"/>
                <w:lang w:eastAsia="ko-KR"/>
              </w:rPr>
              <w:t>On December 12th</w:t>
            </w:r>
            <w:proofErr w:type="gramStart"/>
            <w:r w:rsidRPr="00587C68">
              <w:rPr>
                <w:color w:val="000000" w:themeColor="text1"/>
                <w:sz w:val="20"/>
                <w:lang w:eastAsia="ko-KR"/>
              </w:rPr>
              <w:t xml:space="preserve"> 2019</w:t>
            </w:r>
            <w:proofErr w:type="gramEnd"/>
            <w:r w:rsidRPr="00587C68">
              <w:rPr>
                <w:color w:val="000000" w:themeColor="text1"/>
                <w:sz w:val="20"/>
                <w:lang w:eastAsia="ko-KR"/>
              </w:rPr>
              <w:t>, the FCC issued a Notice of Proposed Rulemaking proposing the lower 45 megahertz of the 5.9 GHz band for unlicensed uses (not under DFS rules).</w:t>
            </w:r>
          </w:p>
          <w:p w14:paraId="16D236F4" w14:textId="77777777" w:rsidR="00587C68" w:rsidRPr="003A2CFB" w:rsidRDefault="00587C68" w:rsidP="009D6F86">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1992F6F3" w14:textId="77777777" w:rsidR="00587C68" w:rsidRPr="003A2CFB" w:rsidRDefault="00587C68" w:rsidP="009D6F86">
            <w:pPr>
              <w:rPr>
                <w:sz w:val="20"/>
                <w:lang w:eastAsia="ko-KR"/>
              </w:rPr>
            </w:pPr>
          </w:p>
          <w:p w14:paraId="3618869E" w14:textId="38E02CB5" w:rsidR="00587C68" w:rsidRPr="003A2CFB" w:rsidRDefault="00587C68" w:rsidP="009D6F86">
            <w:pPr>
              <w:rPr>
                <w:sz w:val="20"/>
                <w:lang w:eastAsia="ko-KR"/>
              </w:rPr>
            </w:pPr>
            <w:r w:rsidRPr="00587C68">
              <w:rPr>
                <w:sz w:val="20"/>
                <w:lang w:eastAsia="ko-KR"/>
              </w:rPr>
              <w:t>The Annex E Table E-1 and Table E-4 shall be updated to take into account the additional 169, 173, and 177 channels, providing 2 additional 40 MHz channels, 1 additional 80 MHz channel and 1 additional 160 MHz channels.</w:t>
            </w:r>
          </w:p>
        </w:tc>
        <w:tc>
          <w:tcPr>
            <w:tcW w:w="2855" w:type="dxa"/>
            <w:tcBorders>
              <w:top w:val="single" w:sz="4" w:space="0" w:color="000000"/>
              <w:left w:val="single" w:sz="4" w:space="0" w:color="000000"/>
              <w:bottom w:val="single" w:sz="4" w:space="0" w:color="000000"/>
              <w:right w:val="single" w:sz="4" w:space="0" w:color="000000"/>
            </w:tcBorders>
          </w:tcPr>
          <w:p w14:paraId="65F13A08" w14:textId="77777777" w:rsidR="00587C68" w:rsidRPr="003A2CFB" w:rsidRDefault="00587C68" w:rsidP="009D6F86">
            <w:pPr>
              <w:autoSpaceDE w:val="0"/>
              <w:autoSpaceDN w:val="0"/>
              <w:adjustRightInd w:val="0"/>
              <w:rPr>
                <w:color w:val="000000" w:themeColor="text1"/>
                <w:sz w:val="20"/>
                <w:lang w:eastAsia="ko-KR"/>
              </w:rPr>
            </w:pPr>
          </w:p>
          <w:p w14:paraId="724C2E8D" w14:textId="77777777" w:rsidR="00587C68" w:rsidRPr="003A2CFB" w:rsidRDefault="00587C68" w:rsidP="009D6F86">
            <w:pPr>
              <w:autoSpaceDE w:val="0"/>
              <w:autoSpaceDN w:val="0"/>
              <w:adjustRightInd w:val="0"/>
              <w:rPr>
                <w:color w:val="000000" w:themeColor="text1"/>
                <w:sz w:val="20"/>
                <w:lang w:eastAsia="ko-KR"/>
              </w:rPr>
            </w:pPr>
            <w:r w:rsidRPr="003A2CFB">
              <w:rPr>
                <w:color w:val="000000" w:themeColor="text1"/>
                <w:sz w:val="20"/>
                <w:lang w:eastAsia="ko-KR"/>
              </w:rPr>
              <w:t>Revised-</w:t>
            </w:r>
          </w:p>
          <w:p w14:paraId="6FA2DBC5" w14:textId="38CD2A51" w:rsidR="00587C68" w:rsidRDefault="00587C68" w:rsidP="009D6F86">
            <w:pPr>
              <w:rPr>
                <w:sz w:val="20"/>
              </w:rPr>
            </w:pPr>
          </w:p>
          <w:p w14:paraId="31DD3321" w14:textId="36874EEB" w:rsidR="00587C68" w:rsidRPr="003A2CFB" w:rsidRDefault="00587C68" w:rsidP="009D6F86">
            <w:pPr>
              <w:rPr>
                <w:sz w:val="20"/>
              </w:rPr>
            </w:pPr>
            <w:r>
              <w:rPr>
                <w:sz w:val="20"/>
              </w:rPr>
              <w:t xml:space="preserve">Update Table E-4 with new channels corresponding to the 5.9 GHz unlicensed spectrum </w:t>
            </w:r>
            <w:r w:rsidR="007978A7">
              <w:rPr>
                <w:sz w:val="20"/>
              </w:rPr>
              <w:t>(US)</w:t>
            </w:r>
          </w:p>
          <w:p w14:paraId="0D050810" w14:textId="77777777" w:rsidR="00587C68" w:rsidRPr="003A2CFB" w:rsidRDefault="00587C68" w:rsidP="009D6F86">
            <w:pPr>
              <w:rPr>
                <w:sz w:val="20"/>
              </w:rPr>
            </w:pPr>
          </w:p>
          <w:p w14:paraId="15130E41" w14:textId="03533E06" w:rsidR="00587C68" w:rsidRPr="003A2CFB" w:rsidRDefault="00587C68" w:rsidP="009D6F86">
            <w:pPr>
              <w:autoSpaceDE w:val="0"/>
              <w:autoSpaceDN w:val="0"/>
              <w:adjustRightInd w:val="0"/>
              <w:rPr>
                <w:sz w:val="20"/>
              </w:rPr>
            </w:pPr>
            <w:r w:rsidRPr="003A2CFB">
              <w:rPr>
                <w:sz w:val="20"/>
              </w:rPr>
              <w:t>Instructions to the editor, please make the changes shown in doc 11-20/</w:t>
            </w:r>
            <w:r w:rsidR="00360F02">
              <w:rPr>
                <w:sz w:val="20"/>
              </w:rPr>
              <w:t>1249</w:t>
            </w:r>
            <w:r w:rsidRPr="003A2CFB">
              <w:rPr>
                <w:sz w:val="20"/>
              </w:rPr>
              <w:t>r</w:t>
            </w:r>
            <w:r w:rsidR="00036A0E">
              <w:rPr>
                <w:sz w:val="20"/>
              </w:rPr>
              <w:t>1</w:t>
            </w:r>
          </w:p>
          <w:p w14:paraId="17168F2F" w14:textId="366330A5" w:rsidR="00587C68" w:rsidRPr="003A2CFB" w:rsidRDefault="00587C68" w:rsidP="009D6F86">
            <w:pPr>
              <w:autoSpaceDE w:val="0"/>
              <w:autoSpaceDN w:val="0"/>
              <w:adjustRightInd w:val="0"/>
              <w:rPr>
                <w:color w:val="000000" w:themeColor="text1"/>
                <w:sz w:val="20"/>
                <w:lang w:eastAsia="ko-KR"/>
              </w:rPr>
            </w:pPr>
            <w:r w:rsidRPr="003A2CFB">
              <w:rPr>
                <w:sz w:val="20"/>
              </w:rPr>
              <w:t xml:space="preserve">under all headings that include CID </w:t>
            </w:r>
            <w:r w:rsidR="00CA32C7">
              <w:rPr>
                <w:sz w:val="20"/>
              </w:rPr>
              <w:t>24102</w:t>
            </w:r>
            <w:r w:rsidRPr="003A2CFB">
              <w:rPr>
                <w:sz w:val="20"/>
              </w:rPr>
              <w:t>.</w:t>
            </w:r>
          </w:p>
        </w:tc>
      </w:tr>
    </w:tbl>
    <w:p w14:paraId="25DB3C2D" w14:textId="77777777" w:rsidR="00587C68" w:rsidRDefault="00587C68" w:rsidP="00D34585">
      <w:pPr>
        <w:rPr>
          <w:b/>
        </w:rPr>
      </w:pPr>
    </w:p>
    <w:p w14:paraId="2E2B4569" w14:textId="77777777" w:rsidR="00587C68" w:rsidRDefault="00587C68" w:rsidP="00D34585">
      <w:pPr>
        <w:rPr>
          <w:b/>
        </w:rPr>
      </w:pPr>
    </w:p>
    <w:p w14:paraId="6205910B" w14:textId="66A0495C" w:rsidR="00D34585" w:rsidRDefault="0007235A" w:rsidP="00D34585">
      <w:r w:rsidRPr="00F40A12">
        <w:rPr>
          <w:b/>
        </w:rPr>
        <w:t>Discussion</w:t>
      </w:r>
      <w:r>
        <w:t>:</w:t>
      </w:r>
      <w:r w:rsidR="00E45D0F">
        <w:t xml:space="preserve"> </w:t>
      </w:r>
    </w:p>
    <w:p w14:paraId="0A9A4172" w14:textId="77777777" w:rsidR="00E8644E" w:rsidRDefault="00E8644E" w:rsidP="00D34585"/>
    <w:p w14:paraId="3E1F7553" w14:textId="69388DEE" w:rsidR="00817CAD" w:rsidRDefault="00D24E6B" w:rsidP="00817CAD">
      <w:pPr>
        <w:autoSpaceDE w:val="0"/>
        <w:autoSpaceDN w:val="0"/>
        <w:adjustRightInd w:val="0"/>
        <w:rPr>
          <w:szCs w:val="22"/>
        </w:rPr>
      </w:pPr>
      <w:r w:rsidRPr="00D24E6B">
        <w:rPr>
          <w:szCs w:val="22"/>
        </w:rPr>
        <w:t xml:space="preserve">On December 12th, 2019, the FCC </w:t>
      </w:r>
      <w:r w:rsidR="00626411">
        <w:rPr>
          <w:szCs w:val="22"/>
        </w:rPr>
        <w:t xml:space="preserve">adopted </w:t>
      </w:r>
      <w:r w:rsidRPr="00D24E6B">
        <w:rPr>
          <w:szCs w:val="22"/>
        </w:rPr>
        <w:t xml:space="preserve">a Notice of Proposed Rulemaking </w:t>
      </w:r>
      <w:r w:rsidR="0098290E">
        <w:rPr>
          <w:szCs w:val="22"/>
        </w:rPr>
        <w:t xml:space="preserve">[1] </w:t>
      </w:r>
      <w:r w:rsidRPr="00D24E6B">
        <w:rPr>
          <w:szCs w:val="22"/>
        </w:rPr>
        <w:t xml:space="preserve">proposing the lower 45 megahertz of the 5.9 GHz band </w:t>
      </w:r>
      <w:r w:rsidR="00417DD4">
        <w:rPr>
          <w:szCs w:val="22"/>
        </w:rPr>
        <w:t>(</w:t>
      </w:r>
      <w:r w:rsidR="00417DD4">
        <w:t>5.850-5.895 GHz) f</w:t>
      </w:r>
      <w:r w:rsidRPr="00D24E6B">
        <w:rPr>
          <w:szCs w:val="22"/>
        </w:rPr>
        <w:t>or unlicensed uses (not under DFS rules).</w:t>
      </w:r>
      <w:r>
        <w:rPr>
          <w:szCs w:val="22"/>
        </w:rPr>
        <w:t xml:space="preserve"> </w:t>
      </w:r>
      <w:r w:rsidR="00817CAD">
        <w:rPr>
          <w:szCs w:val="22"/>
        </w:rPr>
        <w:t>This additional 45 MHz spectrum</w:t>
      </w:r>
      <w:r w:rsidR="008E2DB3">
        <w:rPr>
          <w:szCs w:val="22"/>
        </w:rPr>
        <w:t>, depicted below in the proposed U-NII-4 band,</w:t>
      </w:r>
      <w:r w:rsidR="00817CAD">
        <w:rPr>
          <w:szCs w:val="22"/>
        </w:rPr>
        <w:t xml:space="preserve"> accommodates an additional </w:t>
      </w:r>
      <w:r w:rsidR="0015112F">
        <w:rPr>
          <w:szCs w:val="22"/>
        </w:rPr>
        <w:t xml:space="preserve">three 20 MHz channels, </w:t>
      </w:r>
      <w:r w:rsidR="008E2DB3">
        <w:rPr>
          <w:szCs w:val="22"/>
        </w:rPr>
        <w:t>two</w:t>
      </w:r>
      <w:r w:rsidR="00817CAD">
        <w:rPr>
          <w:szCs w:val="22"/>
        </w:rPr>
        <w:t xml:space="preserve"> 40 MHz channels, one 80 MHz channel, and one 160 MHz channel. </w:t>
      </w:r>
    </w:p>
    <w:p w14:paraId="7A86E168" w14:textId="7BD9CBA5" w:rsidR="00D24E6B" w:rsidRDefault="00D24E6B" w:rsidP="002455FA">
      <w:pPr>
        <w:autoSpaceDE w:val="0"/>
        <w:autoSpaceDN w:val="0"/>
        <w:adjustRightInd w:val="0"/>
        <w:rPr>
          <w:szCs w:val="22"/>
        </w:rPr>
      </w:pPr>
    </w:p>
    <w:p w14:paraId="5996C0A4" w14:textId="12A53045" w:rsidR="00D24E6B" w:rsidRDefault="00D24E6B" w:rsidP="00D24E6B">
      <w:pPr>
        <w:autoSpaceDE w:val="0"/>
        <w:autoSpaceDN w:val="0"/>
        <w:adjustRightInd w:val="0"/>
        <w:jc w:val="center"/>
        <w:rPr>
          <w:szCs w:val="22"/>
        </w:rPr>
      </w:pPr>
      <w:r>
        <w:rPr>
          <w:noProof/>
          <w:szCs w:val="22"/>
        </w:rPr>
        <w:drawing>
          <wp:inline distT="0" distB="0" distL="0" distR="0" wp14:anchorId="3D899D6B" wp14:editId="7E53611D">
            <wp:extent cx="4904516" cy="335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9706" cy="3353806"/>
                    </a:xfrm>
                    <a:prstGeom prst="rect">
                      <a:avLst/>
                    </a:prstGeom>
                    <a:noFill/>
                  </pic:spPr>
                </pic:pic>
              </a:graphicData>
            </a:graphic>
          </wp:inline>
        </w:drawing>
      </w:r>
    </w:p>
    <w:p w14:paraId="215D681D" w14:textId="176FE8FE" w:rsidR="00417DD4" w:rsidRDefault="00417DD4" w:rsidP="002455FA">
      <w:pPr>
        <w:autoSpaceDE w:val="0"/>
        <w:autoSpaceDN w:val="0"/>
        <w:adjustRightInd w:val="0"/>
        <w:rPr>
          <w:i/>
        </w:rPr>
      </w:pPr>
    </w:p>
    <w:p w14:paraId="3B4A248D" w14:textId="39DE6B3E" w:rsidR="00417DD4" w:rsidRDefault="00817CAD" w:rsidP="002455FA">
      <w:pPr>
        <w:autoSpaceDE w:val="0"/>
        <w:autoSpaceDN w:val="0"/>
        <w:adjustRightInd w:val="0"/>
      </w:pPr>
      <w:r>
        <w:lastRenderedPageBreak/>
        <w:t xml:space="preserve">The NPRM also </w:t>
      </w:r>
      <w:r w:rsidR="00417DD4">
        <w:t>propose</w:t>
      </w:r>
      <w:r>
        <w:t>s</w:t>
      </w:r>
      <w:r w:rsidR="00417DD4">
        <w:t xml:space="preserve"> that U-NII-4 devices be subject to similar technical and operational rules that apply to the U-NII-3 band</w:t>
      </w:r>
      <w:r>
        <w:t xml:space="preserve"> and</w:t>
      </w:r>
      <w:r w:rsidR="00417DD4">
        <w:t xml:space="preserve"> that U-NII-4 devices be permitted to operate at the same power levels as U-NII-3 devices</w:t>
      </w:r>
      <w:r>
        <w:t>.</w:t>
      </w:r>
    </w:p>
    <w:p w14:paraId="24C50503" w14:textId="30724FB3" w:rsidR="007978A7" w:rsidRDefault="007978A7" w:rsidP="002455FA">
      <w:pPr>
        <w:autoSpaceDE w:val="0"/>
        <w:autoSpaceDN w:val="0"/>
        <w:adjustRightInd w:val="0"/>
      </w:pPr>
    </w:p>
    <w:p w14:paraId="3D7A4D66" w14:textId="432AEB18" w:rsidR="00AF2CBC" w:rsidRPr="003255CC" w:rsidRDefault="00C34484" w:rsidP="002455FA">
      <w:pPr>
        <w:autoSpaceDE w:val="0"/>
        <w:autoSpaceDN w:val="0"/>
        <w:adjustRightInd w:val="0"/>
        <w:rPr>
          <w:b/>
          <w:bCs/>
        </w:rPr>
      </w:pPr>
      <w:r w:rsidRPr="00AF2CBC">
        <w:rPr>
          <w:b/>
          <w:bCs/>
          <w:i/>
          <w:iCs/>
        </w:rPr>
        <w:t>From</w:t>
      </w:r>
      <w:r w:rsidR="00AF2CBC" w:rsidRPr="00AF2CBC">
        <w:rPr>
          <w:b/>
          <w:bCs/>
          <w:i/>
          <w:iCs/>
        </w:rPr>
        <w:t xml:space="preserve"> FCC </w:t>
      </w:r>
      <w:hyperlink r:id="rId11" w:history="1">
        <w:r w:rsidR="00AF2CBC" w:rsidRPr="00AF2CBC">
          <w:rPr>
            <w:rStyle w:val="Hyperlink"/>
            <w:b/>
            <w:bCs/>
            <w:i/>
            <w:iCs/>
          </w:rPr>
          <w:t>DOC-364138A1</w:t>
        </w:r>
      </w:hyperlink>
      <w:r w:rsidR="00AF2CBC" w:rsidRPr="00AF2CBC">
        <w:rPr>
          <w:b/>
          <w:bCs/>
          <w:i/>
          <w:iCs/>
        </w:rPr>
        <w:t xml:space="preserve">: </w:t>
      </w:r>
      <w:r w:rsidRPr="00AF2CBC">
        <w:rPr>
          <w:b/>
          <w:bCs/>
        </w:rPr>
        <w:t>5.9 GHz BAND BOOSTS CONSUMER INTERNET ACCESS DURING COVID-19 PANDEMIC</w:t>
      </w:r>
    </w:p>
    <w:p w14:paraId="5EB9BA93" w14:textId="21C7023C" w:rsidR="00C34484" w:rsidRPr="00C34484" w:rsidRDefault="00C34484" w:rsidP="002455FA">
      <w:pPr>
        <w:autoSpaceDE w:val="0"/>
        <w:autoSpaceDN w:val="0"/>
        <w:adjustRightInd w:val="0"/>
        <w:rPr>
          <w:i/>
          <w:iCs/>
        </w:rPr>
      </w:pPr>
      <w:r w:rsidRPr="00C34484">
        <w:rPr>
          <w:i/>
          <w:iCs/>
        </w:rPr>
        <w:t>WASHINGTON, May 4, 2020—The Federal Communications Commission announced today that its decision to grant wireless Internet service providers (WISPs) temporary access to 5.9 GHz spectrum is helping them keep Americans connected during the coronavirus pandemic</w:t>
      </w:r>
      <w:r w:rsidRPr="00AF2CBC">
        <w:rPr>
          <w:i/>
          <w:iCs/>
        </w:rPr>
        <w:t xml:space="preserve">. In late March, the FCC’s Wireless Telecommunications Bureau </w:t>
      </w:r>
      <w:hyperlink r:id="rId12" w:history="1">
        <w:r w:rsidRPr="00AF2CBC">
          <w:rPr>
            <w:rStyle w:val="Hyperlink"/>
            <w:i/>
            <w:iCs/>
          </w:rPr>
          <w:t>began granting</w:t>
        </w:r>
      </w:hyperlink>
      <w:r w:rsidRPr="00AF2CBC">
        <w:rPr>
          <w:i/>
          <w:iCs/>
        </w:rPr>
        <w:t xml:space="preserve"> temporary access, called Special Temporary Authority (STA), to 5.9 GHz spectrum for WISPs serving largely rural and suburban communities. The STAs allow WISPs to use the lower 45 megahertz of the band to help serve their customers. To date, the FCC has granted STAs to more than 100 WISPs, and many of those providers have reported that the spectrum is helping to address the increased demand for broadband associated with the COVID-19 pandemic. </w:t>
      </w:r>
    </w:p>
    <w:p w14:paraId="756FF37C" w14:textId="62DCD8E0" w:rsidR="007978A7" w:rsidRDefault="007978A7" w:rsidP="002455FA">
      <w:pPr>
        <w:autoSpaceDE w:val="0"/>
        <w:autoSpaceDN w:val="0"/>
        <w:adjustRightInd w:val="0"/>
      </w:pPr>
    </w:p>
    <w:p w14:paraId="4D78FAE4" w14:textId="303C4D2C" w:rsidR="007978A7" w:rsidRPr="003F4B4E" w:rsidRDefault="007978A7" w:rsidP="002455FA">
      <w:pPr>
        <w:autoSpaceDE w:val="0"/>
        <w:autoSpaceDN w:val="0"/>
        <w:adjustRightInd w:val="0"/>
        <w:rPr>
          <w:b/>
          <w:bCs/>
          <w:i/>
          <w:iCs/>
          <w:szCs w:val="22"/>
          <w:shd w:val="clear" w:color="auto" w:fill="F8F8F8"/>
        </w:rPr>
      </w:pPr>
      <w:r w:rsidRPr="003F4B4E">
        <w:rPr>
          <w:b/>
          <w:bCs/>
          <w:i/>
          <w:iCs/>
          <w:szCs w:val="22"/>
          <w:shd w:val="clear" w:color="auto" w:fill="F8F8F8"/>
        </w:rPr>
        <w:t>From Communications Daily, July 17: Comm Daily® Notebook 5.9 GHz FCC Item Expected This Year</w:t>
      </w:r>
    </w:p>
    <w:p w14:paraId="1BB35483" w14:textId="17F81DC5" w:rsidR="007978A7" w:rsidRPr="00AF2CBC" w:rsidRDefault="003F4B4E" w:rsidP="002455FA">
      <w:pPr>
        <w:autoSpaceDE w:val="0"/>
        <w:autoSpaceDN w:val="0"/>
        <w:adjustRightInd w:val="0"/>
        <w:rPr>
          <w:i/>
          <w:iCs/>
          <w:szCs w:val="22"/>
        </w:rPr>
      </w:pPr>
      <w:r w:rsidRPr="003F4B4E">
        <w:rPr>
          <w:rStyle w:val="leadin"/>
          <w:i/>
          <w:iCs/>
          <w:color w:val="000000"/>
          <w:szCs w:val="22"/>
          <w:shd w:val="clear" w:color="auto" w:fill="FFFFFF"/>
        </w:rPr>
        <w:t>The agency will act on an order changing the allocation</w:t>
      </w:r>
      <w:r w:rsidRPr="003F4B4E">
        <w:rPr>
          <w:i/>
          <w:iCs/>
          <w:color w:val="000000"/>
          <w:szCs w:val="22"/>
          <w:shd w:val="clear" w:color="auto" w:fill="FFFFFF"/>
        </w:rPr>
        <w:t xml:space="preserve"> of the 5.9 GHz band “certainly by the end of the year,” Chairman </w:t>
      </w:r>
      <w:proofErr w:type="spellStart"/>
      <w:r w:rsidRPr="003F4B4E">
        <w:rPr>
          <w:i/>
          <w:iCs/>
          <w:color w:val="000000"/>
          <w:szCs w:val="22"/>
          <w:shd w:val="clear" w:color="auto" w:fill="FFFFFF"/>
        </w:rPr>
        <w:t>Ajit</w:t>
      </w:r>
      <w:proofErr w:type="spellEnd"/>
      <w:r w:rsidRPr="003F4B4E">
        <w:rPr>
          <w:i/>
          <w:iCs/>
          <w:color w:val="000000"/>
          <w:szCs w:val="22"/>
          <w:shd w:val="clear" w:color="auto" w:fill="FFFFFF"/>
        </w:rPr>
        <w:t xml:space="preserve"> Pai answered our query in speaking with the media. Commissioner Mike </w:t>
      </w:r>
      <w:proofErr w:type="spellStart"/>
      <w:r w:rsidRPr="003F4B4E">
        <w:rPr>
          <w:i/>
          <w:iCs/>
          <w:color w:val="000000"/>
          <w:szCs w:val="22"/>
          <w:shd w:val="clear" w:color="auto" w:fill="FFFFFF"/>
        </w:rPr>
        <w:t>O’Rielly</w:t>
      </w:r>
      <w:proofErr w:type="spellEnd"/>
      <w:r w:rsidRPr="003F4B4E">
        <w:rPr>
          <w:i/>
          <w:iCs/>
          <w:color w:val="000000"/>
          <w:szCs w:val="22"/>
          <w:shd w:val="clear" w:color="auto" w:fill="FFFFFF"/>
        </w:rPr>
        <w:t xml:space="preserve"> said </w:t>
      </w:r>
      <w:proofErr w:type="gramStart"/>
      <w:r w:rsidRPr="003F4B4E">
        <w:rPr>
          <w:i/>
          <w:iCs/>
          <w:color w:val="000000"/>
          <w:szCs w:val="22"/>
          <w:shd w:val="clear" w:color="auto" w:fill="FFFFFF"/>
        </w:rPr>
        <w:t>he’s</w:t>
      </w:r>
      <w:proofErr w:type="gramEnd"/>
      <w:r w:rsidRPr="003F4B4E">
        <w:rPr>
          <w:i/>
          <w:iCs/>
          <w:color w:val="000000"/>
          <w:szCs w:val="22"/>
          <w:shd w:val="clear" w:color="auto" w:fill="FFFFFF"/>
        </w:rPr>
        <w:t xml:space="preserve"> not sure why an order isn’t on the Aug. 6 agenda. “I don’t think we’re that far away,” he said in response to our question: “A month or two here or there doesn’t cause me that much concern.” The FCC is expected to reallocate the band in coming months, with 45 MHz set aside for unlicensed use (see </w:t>
      </w:r>
      <w:hyperlink r:id="rId13" w:history="1">
        <w:r w:rsidRPr="003F4B4E">
          <w:rPr>
            <w:rStyle w:val="Hyperlink"/>
            <w:i/>
            <w:iCs/>
            <w:color w:val="4979B1"/>
            <w:szCs w:val="22"/>
            <w:shd w:val="clear" w:color="auto" w:fill="FFFFFF"/>
          </w:rPr>
          <w:t>2004300032</w:t>
        </w:r>
      </w:hyperlink>
      <w:r w:rsidRPr="003F4B4E">
        <w:rPr>
          <w:i/>
          <w:iCs/>
          <w:color w:val="000000"/>
          <w:szCs w:val="22"/>
          <w:shd w:val="clear" w:color="auto" w:fill="FFFFFF"/>
        </w:rPr>
        <w:t xml:space="preserve">). “I’m very excited about the potential for the 5.9 GHz band,” though he </w:t>
      </w:r>
      <w:proofErr w:type="gramStart"/>
      <w:r w:rsidRPr="003F4B4E">
        <w:rPr>
          <w:i/>
          <w:iCs/>
          <w:color w:val="000000"/>
          <w:szCs w:val="22"/>
          <w:shd w:val="clear" w:color="auto" w:fill="FFFFFF"/>
        </w:rPr>
        <w:t>hasn’t</w:t>
      </w:r>
      <w:proofErr w:type="gramEnd"/>
      <w:r w:rsidRPr="003F4B4E">
        <w:rPr>
          <w:i/>
          <w:iCs/>
          <w:color w:val="000000"/>
          <w:szCs w:val="22"/>
          <w:shd w:val="clear" w:color="auto" w:fill="FFFFFF"/>
        </w:rPr>
        <w:t xml:space="preserve"> reached a decision yet, Commissioner Brendan </w:t>
      </w:r>
      <w:proofErr w:type="spellStart"/>
      <w:r w:rsidRPr="003F4B4E">
        <w:rPr>
          <w:i/>
          <w:iCs/>
          <w:color w:val="000000"/>
          <w:szCs w:val="22"/>
          <w:shd w:val="clear" w:color="auto" w:fill="FFFFFF"/>
        </w:rPr>
        <w:t>Carr</w:t>
      </w:r>
      <w:proofErr w:type="spellEnd"/>
      <w:r w:rsidRPr="003F4B4E">
        <w:rPr>
          <w:i/>
          <w:iCs/>
          <w:color w:val="000000"/>
          <w:szCs w:val="22"/>
          <w:shd w:val="clear" w:color="auto" w:fill="FFFFFF"/>
        </w:rPr>
        <w:t xml:space="preserve"> said. “We kind of let 5.9 sit out there for a long time,” he said: “I’m glad that it’s on the table and that we’re working on it.”</w:t>
      </w:r>
    </w:p>
    <w:p w14:paraId="39B7C64D" w14:textId="5A3F5136" w:rsidR="000D0887" w:rsidRDefault="000D0887" w:rsidP="002455FA">
      <w:pPr>
        <w:autoSpaceDE w:val="0"/>
        <w:autoSpaceDN w:val="0"/>
        <w:adjustRightInd w:val="0"/>
      </w:pPr>
    </w:p>
    <w:p w14:paraId="2EFBD608" w14:textId="68B285AD" w:rsidR="007978A7" w:rsidRPr="003A2CFB" w:rsidRDefault="007978A7" w:rsidP="007978A7">
      <w:pPr>
        <w:rPr>
          <w:b/>
          <w:bCs/>
          <w:i/>
          <w:iCs/>
          <w:sz w:val="20"/>
          <w:u w:val="single"/>
          <w:lang w:val="en-US"/>
        </w:rPr>
      </w:pPr>
      <w:r w:rsidRPr="003A2CFB">
        <w:rPr>
          <w:b/>
          <w:bCs/>
          <w:i/>
          <w:iCs/>
          <w:sz w:val="20"/>
          <w:u w:val="single"/>
          <w:lang w:val="en-US"/>
        </w:rPr>
        <w:t>Proposed changes for CID</w:t>
      </w:r>
      <w:r w:rsidR="00CA32C7">
        <w:rPr>
          <w:b/>
          <w:bCs/>
          <w:i/>
          <w:iCs/>
          <w:sz w:val="20"/>
          <w:u w:val="single"/>
          <w:lang w:val="en-US"/>
        </w:rPr>
        <w:t>24102</w:t>
      </w:r>
      <w:r w:rsidRPr="003A2CFB">
        <w:rPr>
          <w:b/>
          <w:bCs/>
          <w:i/>
          <w:iCs/>
          <w:sz w:val="20"/>
          <w:u w:val="single"/>
          <w:lang w:val="en-US"/>
        </w:rPr>
        <w:t>:</w:t>
      </w:r>
    </w:p>
    <w:p w14:paraId="0E4EABE1" w14:textId="77777777" w:rsidR="007978A7" w:rsidRPr="003A2CFB" w:rsidRDefault="007978A7" w:rsidP="007978A7">
      <w:pPr>
        <w:rPr>
          <w:b/>
          <w:bCs/>
          <w:i/>
          <w:iCs/>
          <w:sz w:val="20"/>
          <w:u w:val="single"/>
          <w:lang w:val="en-US"/>
        </w:rPr>
      </w:pPr>
    </w:p>
    <w:p w14:paraId="7B248856" w14:textId="77777777" w:rsidR="007978A7" w:rsidRPr="003A2CFB" w:rsidRDefault="007978A7" w:rsidP="007978A7">
      <w:pPr>
        <w:rPr>
          <w:b/>
          <w:sz w:val="20"/>
          <w:highlight w:val="yellow"/>
          <w:lang w:eastAsia="zh-CN"/>
        </w:rPr>
      </w:pPr>
      <w:r w:rsidRPr="003A2CFB">
        <w:rPr>
          <w:b/>
          <w:sz w:val="20"/>
          <w:highlight w:val="yellow"/>
          <w:lang w:eastAsia="zh-CN"/>
        </w:rPr>
        <w:t>Instructions to the editor</w:t>
      </w:r>
    </w:p>
    <w:p w14:paraId="4A1B6B45" w14:textId="1B9F2224" w:rsidR="000D0887" w:rsidRDefault="007978A7" w:rsidP="007E5B62">
      <w:pPr>
        <w:rPr>
          <w:b/>
          <w:sz w:val="20"/>
          <w:lang w:eastAsia="zh-CN"/>
        </w:rPr>
      </w:pPr>
      <w:r w:rsidRPr="003A2CFB">
        <w:rPr>
          <w:b/>
          <w:sz w:val="20"/>
          <w:highlight w:val="yellow"/>
          <w:lang w:eastAsia="zh-CN"/>
        </w:rPr>
        <w:t xml:space="preserve">Please make the changes to </w:t>
      </w:r>
      <w:r w:rsidR="007E5B62">
        <w:rPr>
          <w:b/>
          <w:sz w:val="20"/>
          <w:highlight w:val="yellow"/>
          <w:lang w:eastAsia="zh-CN"/>
        </w:rPr>
        <w:t xml:space="preserve">Annex E </w:t>
      </w:r>
      <w:r w:rsidR="00273546">
        <w:rPr>
          <w:b/>
          <w:sz w:val="20"/>
          <w:highlight w:val="yellow"/>
          <w:lang w:eastAsia="zh-CN"/>
        </w:rPr>
        <w:t xml:space="preserve">p771 </w:t>
      </w:r>
      <w:r w:rsidRPr="003A2CFB">
        <w:rPr>
          <w:b/>
          <w:sz w:val="20"/>
          <w:highlight w:val="yellow"/>
          <w:lang w:eastAsia="zh-CN"/>
        </w:rPr>
        <w:t>as shown below</w:t>
      </w:r>
      <w:r>
        <w:rPr>
          <w:b/>
          <w:sz w:val="20"/>
          <w:highlight w:val="yellow"/>
          <w:lang w:eastAsia="zh-CN"/>
        </w:rPr>
        <w:t xml:space="preserve"> in red</w:t>
      </w:r>
      <w:r w:rsidRPr="003A2CFB">
        <w:rPr>
          <w:b/>
          <w:sz w:val="20"/>
          <w:highlight w:val="yellow"/>
          <w:lang w:eastAsia="zh-CN"/>
        </w:rPr>
        <w:t>:</w:t>
      </w:r>
    </w:p>
    <w:p w14:paraId="19A6E64D" w14:textId="32DDE453" w:rsidR="001C1C47" w:rsidRDefault="001C1C47" w:rsidP="007E5B62">
      <w:pPr>
        <w:rPr>
          <w:b/>
          <w:sz w:val="20"/>
          <w:lang w:eastAsia="zh-CN"/>
        </w:rPr>
      </w:pPr>
    </w:p>
    <w:p w14:paraId="058D2184" w14:textId="509C6D5B" w:rsidR="001C1C47" w:rsidRPr="001C1C47" w:rsidRDefault="001C1C47" w:rsidP="007E5B62">
      <w:pPr>
        <w:rPr>
          <w:b/>
          <w:color w:val="FF0000"/>
          <w:sz w:val="20"/>
          <w:lang w:eastAsia="zh-CN"/>
        </w:rPr>
      </w:pPr>
      <w:r w:rsidRPr="001C1C47">
        <w:rPr>
          <w:b/>
          <w:bCs/>
          <w:i/>
          <w:iCs/>
          <w:color w:val="FF0000"/>
          <w:sz w:val="20"/>
        </w:rPr>
        <w:t>Update row appropriately in Table E-4 as shown in red below</w:t>
      </w:r>
    </w:p>
    <w:p w14:paraId="2561D30B" w14:textId="34EA0E8F" w:rsidR="000D0887" w:rsidRDefault="000D0887" w:rsidP="002455FA">
      <w:pPr>
        <w:autoSpaceDE w:val="0"/>
        <w:autoSpaceDN w:val="0"/>
        <w:adjustRightInd w:val="0"/>
      </w:pPr>
    </w:p>
    <w:p w14:paraId="123D5B52" w14:textId="1E978E16" w:rsidR="000D0887" w:rsidRPr="007978A7" w:rsidRDefault="000D0887" w:rsidP="002455FA">
      <w:pPr>
        <w:autoSpaceDE w:val="0"/>
        <w:autoSpaceDN w:val="0"/>
        <w:adjustRightInd w:val="0"/>
        <w:rPr>
          <w:b/>
          <w:bCs/>
        </w:rPr>
      </w:pPr>
      <w:r w:rsidRPr="007978A7">
        <w:rPr>
          <w:b/>
          <w:bCs/>
        </w:rPr>
        <w:t>Annex E – Table E-4 - Global operating classes</w:t>
      </w:r>
      <w:r w:rsidRPr="007978A7">
        <w:rPr>
          <w:b/>
          <w:bCs/>
        </w:rPr>
        <w:fldChar w:fldCharType="begin"/>
      </w:r>
      <w:r w:rsidRPr="007978A7">
        <w:rPr>
          <w:b/>
          <w:bCs/>
        </w:rPr>
        <w:instrText xml:space="preserve"> FILENAME </w:instrText>
      </w:r>
      <w:r w:rsidRPr="007978A7">
        <w:rPr>
          <w:b/>
          <w:bCs/>
        </w:rPr>
        <w:fldChar w:fldCharType="separate"/>
      </w:r>
      <w:r w:rsidRPr="007978A7">
        <w:rPr>
          <w:b/>
          <w:bCs/>
        </w:rPr>
        <w:t> </w:t>
      </w:r>
      <w:r w:rsidRPr="007978A7">
        <w:rPr>
          <w:b/>
          <w:bCs/>
        </w:rPr>
        <w:fldChar w:fldCharType="end"/>
      </w:r>
      <w:del w:id="1" w:author="Lili Hervieu" w:date="2020-08-20T22:09:00Z">
        <w:r w:rsidRPr="007978A7" w:rsidDel="00D013D2">
          <w:rPr>
            <w:b/>
            <w:bCs/>
          </w:rPr>
          <w:delText>Operating classes</w:delText>
        </w:r>
      </w:del>
      <w:r w:rsidRPr="007978A7">
        <w:rPr>
          <w:b/>
          <w:bCs/>
        </w:rPr>
        <w:t xml:space="preserve"> </w:t>
      </w:r>
    </w:p>
    <w:p w14:paraId="5E5CBE52" w14:textId="0C95AC10" w:rsidR="000D0887" w:rsidRDefault="000D0887" w:rsidP="002455FA">
      <w:pPr>
        <w:autoSpaceDE w:val="0"/>
        <w:autoSpaceDN w:val="0"/>
        <w:adjustRightInd w:val="0"/>
      </w:pPr>
    </w:p>
    <w:tbl>
      <w:tblPr>
        <w:tblW w:w="10157" w:type="dxa"/>
        <w:jc w:val="center"/>
        <w:tblLayout w:type="fixed"/>
        <w:tblCellMar>
          <w:top w:w="120" w:type="dxa"/>
          <w:left w:w="120" w:type="dxa"/>
          <w:bottom w:w="60" w:type="dxa"/>
          <w:right w:w="120" w:type="dxa"/>
        </w:tblCellMar>
        <w:tblLook w:val="0000" w:firstRow="0" w:lastRow="0" w:firstColumn="0" w:lastColumn="0" w:noHBand="0" w:noVBand="0"/>
      </w:tblPr>
      <w:tblGrid>
        <w:gridCol w:w="1427"/>
        <w:gridCol w:w="1170"/>
        <w:gridCol w:w="1080"/>
        <w:gridCol w:w="990"/>
        <w:gridCol w:w="1530"/>
        <w:gridCol w:w="1440"/>
        <w:gridCol w:w="2520"/>
      </w:tblGrid>
      <w:tr w:rsidR="003C7209" w:rsidRPr="003C7209" w14:paraId="5483EFF7" w14:textId="77777777" w:rsidTr="003C7209">
        <w:trPr>
          <w:trHeight w:val="1040"/>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805EAF" w14:textId="77777777" w:rsidR="003C7209" w:rsidRPr="003C7209" w:rsidRDefault="003C7209" w:rsidP="00DA7F8E">
            <w:pPr>
              <w:pStyle w:val="CellHeading"/>
              <w:rPr>
                <w:sz w:val="20"/>
              </w:rPr>
            </w:pPr>
            <w:r w:rsidRPr="003C7209">
              <w:rPr>
                <w:sz w:val="20"/>
              </w:rPr>
              <w:t>Operating class</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BD2809" w14:textId="77777777" w:rsidR="003C7209" w:rsidRPr="003C7209" w:rsidRDefault="003C7209" w:rsidP="00DA7F8E">
            <w:pPr>
              <w:pStyle w:val="CellHeading"/>
              <w:rPr>
                <w:sz w:val="20"/>
              </w:rPr>
            </w:pPr>
            <w:r w:rsidRPr="003C7209">
              <w:rPr>
                <w:sz w:val="20"/>
              </w:rPr>
              <w:t>Nonglobal operating class(es)</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B5872E" w14:textId="77777777" w:rsidR="003C7209" w:rsidRPr="003C7209" w:rsidRDefault="003C7209" w:rsidP="00DA7F8E">
            <w:pPr>
              <w:pStyle w:val="CellHeading"/>
              <w:rPr>
                <w:sz w:val="20"/>
              </w:rPr>
            </w:pPr>
            <w:r w:rsidRPr="003C7209">
              <w:rPr>
                <w:sz w:val="2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FEC78" w14:textId="77777777" w:rsidR="003C7209" w:rsidRPr="003C7209" w:rsidRDefault="003C7209" w:rsidP="00DA7F8E">
            <w:pPr>
              <w:pStyle w:val="CellHeading"/>
              <w:rPr>
                <w:sz w:val="20"/>
              </w:rPr>
            </w:pPr>
            <w:r w:rsidRPr="003C7209">
              <w:rPr>
                <w:sz w:val="20"/>
              </w:rPr>
              <w:t>Channel spacing (MHz)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F7BB4" w14:textId="77777777" w:rsidR="003C7209" w:rsidRPr="003C7209" w:rsidRDefault="003C7209" w:rsidP="00DA7F8E">
            <w:pPr>
              <w:pStyle w:val="CellHeading"/>
              <w:rPr>
                <w:sz w:val="20"/>
              </w:rPr>
            </w:pPr>
            <w:r w:rsidRPr="003C7209">
              <w:rPr>
                <w:sz w:val="20"/>
              </w:rPr>
              <w:t>Channel set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98681" w14:textId="77777777" w:rsidR="003C7209" w:rsidRPr="003C7209" w:rsidRDefault="003C7209" w:rsidP="00DA7F8E">
            <w:pPr>
              <w:pStyle w:val="CellHeading"/>
              <w:rPr>
                <w:sz w:val="20"/>
              </w:rPr>
            </w:pPr>
            <w:r w:rsidRPr="003C7209">
              <w:rPr>
                <w:sz w:val="20"/>
              </w:rPr>
              <w:t>Channel center frequency index</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59BBBB" w14:textId="77777777" w:rsidR="003C7209" w:rsidRPr="003C7209" w:rsidRDefault="003C7209" w:rsidP="00DA7F8E">
            <w:pPr>
              <w:pStyle w:val="CellHeading"/>
              <w:rPr>
                <w:sz w:val="20"/>
              </w:rPr>
            </w:pPr>
            <w:r w:rsidRPr="003C7209">
              <w:rPr>
                <w:sz w:val="20"/>
              </w:rPr>
              <w:t>Behavior limits set</w:t>
            </w:r>
          </w:p>
        </w:tc>
      </w:tr>
      <w:tr w:rsidR="003C7209" w:rsidRPr="003C7209" w14:paraId="1CC0E5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BCC08A" w14:textId="3A1242A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125</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334AD3" w14:textId="0353467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E-1-5, </w:t>
            </w:r>
            <w:r w:rsidRPr="000D0887">
              <w:rPr>
                <w:rFonts w:ascii="Times New Roman" w:eastAsia="Times New Roman" w:hAnsi="Times New Roman" w:cs="Times New Roman"/>
                <w:b w:val="0"/>
                <w:bCs w:val="0"/>
                <w:kern w:val="24"/>
              </w:rPr>
              <w:br/>
              <w:t>E-2-17,</w:t>
            </w:r>
            <w:r w:rsidRPr="000D0887">
              <w:rPr>
                <w:rFonts w:ascii="Times New Roman" w:eastAsia="Times New Roman" w:hAnsi="Times New Roman" w:cs="Times New Roman"/>
                <w:b w:val="0"/>
                <w:bCs w:val="0"/>
                <w:kern w:val="24"/>
              </w:rPr>
              <w:br/>
              <w:t>E-5-3</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837" w14:textId="3A20FA0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759C39" w14:textId="7E9A9D9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20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7132C" w14:textId="481CEB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149, 153, 157, 161, 165, 169, </w:t>
            </w:r>
            <w:r w:rsidRPr="003C7209">
              <w:rPr>
                <w:rFonts w:ascii="Times New Roman" w:eastAsia="Times New Roman" w:hAnsi="Times New Roman" w:cs="Times New Roman"/>
                <w:color w:val="FF0000"/>
                <w:kern w:val="24"/>
              </w:rPr>
              <w:t>173, 177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73802" w14:textId="791F2F0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C60F8" w14:textId="26A4BC0E"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LicenseExemptBehavior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5D5109E4"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E96E9" w14:textId="5EF91AE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03C57" w14:textId="19E21D5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E-1-25,26,</w:t>
            </w:r>
            <w:r w:rsidRPr="000D0887">
              <w:rPr>
                <w:rFonts w:ascii="Times New Roman" w:eastAsia="Times New Roman" w:hAnsi="Times New Roman" w:cs="Times New Roman"/>
                <w:b w:val="0"/>
                <w:bCs w:val="0"/>
                <w:kern w:val="24"/>
              </w:rPr>
              <w:br/>
              <w:t>E-5-6</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7AB52" w14:textId="514045F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46134" w14:textId="1919AF6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1B778" w14:textId="6104F98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149, 157, </w:t>
            </w:r>
            <w:r w:rsidRPr="003C7209">
              <w:rPr>
                <w:rFonts w:ascii="Times New Roman" w:eastAsia="Times New Roman" w:hAnsi="Times New Roman" w:cs="Times New Roman"/>
                <w:color w:val="FF0000"/>
                <w:kern w:val="24"/>
              </w:rPr>
              <w:t>165, 17</w:t>
            </w:r>
            <w:r w:rsidR="00422EB9">
              <w:rPr>
                <w:rFonts w:ascii="Times New Roman" w:eastAsia="Times New Roman" w:hAnsi="Times New Roman" w:cs="Times New Roman"/>
                <w:color w:val="FF0000"/>
                <w:kern w:val="24"/>
              </w:rPr>
              <w:t>3</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85D8C" w14:textId="455FE52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98D5D" w14:textId="48BBD56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PrimaryChannelLowerBehavior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7D077D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55942" w14:textId="30EFAFD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127</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6DDBE5" w14:textId="7B0C4A9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E-1-30,31</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9AC64" w14:textId="1F32B8A4"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6E1E" w14:textId="38BA0EA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C83D0F" w14:textId="00685C90"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153, 161,</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169, 177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B18DB" w14:textId="1A8578E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54A12" w14:textId="6553DDC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0D0887">
              <w:rPr>
                <w:rFonts w:ascii="Times New Roman" w:eastAsia="Times New Roman" w:hAnsi="Times New Roman" w:cs="Times New Roman"/>
                <w:b w:val="0"/>
                <w:bCs w:val="0"/>
                <w:kern w:val="24"/>
              </w:rPr>
              <w:t>PrimaryChannelUpperBehavior</w:t>
            </w:r>
            <w:proofErr w:type="spellEnd"/>
            <w:r w:rsidRPr="000D0887">
              <w:rPr>
                <w:rFonts w:ascii="Times New Roman" w:eastAsia="Times New Roman" w:hAnsi="Times New Roman" w:cs="Times New Roman"/>
                <w:b w:val="0"/>
                <w:bCs w:val="0"/>
                <w:kern w:val="24"/>
              </w:rPr>
              <w:t xml:space="preserve">, UseEirpForVHTTxPowEnv </w:t>
            </w:r>
          </w:p>
        </w:tc>
      </w:tr>
      <w:tr w:rsidR="003C7209" w:rsidRPr="003C7209" w14:paraId="0F9734F3"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6416EB" w14:textId="120C0BA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128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CFF822" w14:textId="028A50B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E-1-128,</w:t>
            </w:r>
            <w:r w:rsidRPr="000D0887">
              <w:rPr>
                <w:rFonts w:ascii="Times New Roman" w:eastAsia="Times New Roman" w:hAnsi="Times New Roman" w:cs="Times New Roman"/>
                <w:b w:val="0"/>
                <w:bCs w:val="0"/>
                <w:kern w:val="24"/>
              </w:rPr>
              <w:br/>
              <w:t>E-2-128,</w:t>
            </w:r>
            <w:r w:rsidRPr="000D0887">
              <w:rPr>
                <w:rFonts w:ascii="Times New Roman" w:eastAsia="Times New Roman" w:hAnsi="Times New Roman" w:cs="Times New Roman"/>
                <w:b w:val="0"/>
                <w:bCs w:val="0"/>
                <w:kern w:val="24"/>
              </w:rPr>
              <w:br/>
              <w:t>E-3-128</w:t>
            </w:r>
            <w:r w:rsidRPr="000D0887">
              <w:rPr>
                <w:rFonts w:ascii="Times New Roman" w:eastAsia="Times New Roman" w:hAnsi="Times New Roman" w:cs="Times New Roman"/>
                <w:b w:val="0"/>
                <w:bCs w:val="0"/>
                <w:kern w:val="24"/>
              </w:rPr>
              <w:br/>
              <w:t>E-5-128</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F041F" w14:textId="198B864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F5F2" w14:textId="268B9321"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13935" w14:textId="0B709F6A"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C5622" w14:textId="266FF682"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42, 58, 106, 122, 138, 155,</w:t>
            </w:r>
            <w:r>
              <w:rPr>
                <w:rFonts w:ascii="Times New Roman" w:eastAsia="Times New Roman" w:hAnsi="Times New Roman" w:cs="Times New Roman"/>
                <w:b w:val="0"/>
                <w:bCs w:val="0"/>
                <w:kern w:val="24"/>
              </w:rPr>
              <w:t xml:space="preserve">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32D0" w14:textId="3CF4D198"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580997FA"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D70A85" w14:textId="47FBE32F"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lastRenderedPageBreak/>
              <w:t>129</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B6BA7" w14:textId="3F55BD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E-1-129,</w:t>
            </w:r>
            <w:r w:rsidRPr="000D0887">
              <w:rPr>
                <w:rFonts w:ascii="Times New Roman" w:eastAsia="Times New Roman" w:hAnsi="Times New Roman" w:cs="Times New Roman"/>
                <w:b w:val="0"/>
                <w:bCs w:val="0"/>
                <w:kern w:val="24"/>
              </w:rPr>
              <w:br/>
              <w:t>E-2-129,</w:t>
            </w:r>
            <w:r w:rsidRPr="000D0887">
              <w:rPr>
                <w:rFonts w:ascii="Times New Roman" w:eastAsia="Times New Roman" w:hAnsi="Times New Roman" w:cs="Times New Roman"/>
                <w:b w:val="0"/>
                <w:bCs w:val="0"/>
                <w:kern w:val="24"/>
              </w:rPr>
              <w:br/>
              <w:t>E-3-129</w:t>
            </w:r>
            <w:r w:rsidRPr="000D0887">
              <w:rPr>
                <w:rFonts w:ascii="Times New Roman" w:eastAsia="Times New Roman" w:hAnsi="Times New Roman" w:cs="Times New Roman"/>
                <w:b w:val="0"/>
                <w:bCs w:val="0"/>
                <w:kern w:val="24"/>
              </w:rPr>
              <w:br/>
              <w:t>E-5-129</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DCF9F" w14:textId="02DAC63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B43E" w14:textId="7015E15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160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9922E" w14:textId="3CF8BF3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9B884" w14:textId="1B8E51E5"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50, 114, </w:t>
            </w:r>
            <w:r w:rsidRPr="003C7209">
              <w:rPr>
                <w:rFonts w:ascii="Times New Roman" w:eastAsia="Times New Roman" w:hAnsi="Times New Roman" w:cs="Times New Roman"/>
                <w:color w:val="FF0000"/>
                <w:kern w:val="24"/>
              </w:rPr>
              <w:t>163</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987692" w14:textId="3741C75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r w:rsidR="003C7209" w:rsidRPr="003C7209" w14:paraId="1F6AE30B"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1842F7" w14:textId="537DB266"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130</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DBBD8" w14:textId="4B5A2A2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E-1-130,</w:t>
            </w:r>
            <w:r w:rsidRPr="000D0887">
              <w:rPr>
                <w:rFonts w:ascii="Times New Roman" w:eastAsia="Times New Roman" w:hAnsi="Times New Roman" w:cs="Times New Roman"/>
                <w:b w:val="0"/>
                <w:bCs w:val="0"/>
                <w:kern w:val="24"/>
              </w:rPr>
              <w:br/>
              <w:t>E-2-130,</w:t>
            </w:r>
            <w:r w:rsidRPr="000D0887">
              <w:rPr>
                <w:rFonts w:ascii="Times New Roman" w:eastAsia="Times New Roman" w:hAnsi="Times New Roman" w:cs="Times New Roman"/>
                <w:b w:val="0"/>
                <w:bCs w:val="0"/>
                <w:kern w:val="24"/>
              </w:rPr>
              <w:br/>
              <w:t>E-3-130</w:t>
            </w:r>
            <w:r w:rsidRPr="000D0887">
              <w:rPr>
                <w:rFonts w:ascii="Times New Roman" w:eastAsia="Times New Roman" w:hAnsi="Times New Roman" w:cs="Times New Roman"/>
                <w:b w:val="0"/>
                <w:bCs w:val="0"/>
                <w:kern w:val="24"/>
              </w:rPr>
              <w:br/>
              <w:t>E-5-130</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3D90" w14:textId="63AA4483"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2A3F7" w14:textId="7E7EA209"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90EE1" w14:textId="3D8CBAF7"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5C808A" w14:textId="6EABAE3D"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 xml:space="preserve">42, 58, 106, 122, 138, 155, </w:t>
            </w:r>
            <w:r w:rsidRPr="003C7209">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69C994" w14:textId="77777777" w:rsidR="003C7209" w:rsidRPr="000D0887" w:rsidRDefault="003C7209" w:rsidP="003C7209">
            <w:pPr>
              <w:spacing w:line="200" w:lineRule="exact"/>
              <w:jc w:val="center"/>
              <w:rPr>
                <w:rFonts w:eastAsia="Times New Roman"/>
                <w:sz w:val="20"/>
                <w:lang w:val="en-US"/>
              </w:rPr>
            </w:pPr>
            <w:r w:rsidRPr="000D0887">
              <w:rPr>
                <w:rFonts w:eastAsia="Times New Roman"/>
                <w:color w:val="000000"/>
                <w:kern w:val="24"/>
                <w:sz w:val="20"/>
                <w:lang w:val="en-US"/>
              </w:rPr>
              <w:t>80+,</w:t>
            </w:r>
          </w:p>
          <w:p w14:paraId="4EBC0DD1" w14:textId="276721BC" w:rsidR="003C7209" w:rsidRPr="003C7209"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0D0887">
              <w:rPr>
                <w:rFonts w:ascii="Times New Roman" w:eastAsia="Times New Roman" w:hAnsi="Times New Roman" w:cs="Times New Roman"/>
                <w:b w:val="0"/>
                <w:bCs w:val="0"/>
                <w:kern w:val="24"/>
              </w:rPr>
              <w:t>UseEirpForVHTTxPowEnv</w:t>
            </w:r>
          </w:p>
        </w:tc>
      </w:tr>
    </w:tbl>
    <w:p w14:paraId="64F69E21" w14:textId="7CCAEDF8" w:rsidR="000D0887" w:rsidRPr="003C7209" w:rsidRDefault="000D0887" w:rsidP="002455FA">
      <w:pPr>
        <w:autoSpaceDE w:val="0"/>
        <w:autoSpaceDN w:val="0"/>
        <w:adjustRightInd w:val="0"/>
        <w:rPr>
          <w:sz w:val="20"/>
        </w:rPr>
      </w:pPr>
    </w:p>
    <w:bookmarkEnd w:id="0"/>
    <w:p w14:paraId="36C0BDBB" w14:textId="77777777" w:rsidR="00036A0E" w:rsidRPr="003A2CFB" w:rsidRDefault="00036A0E" w:rsidP="00036A0E">
      <w:pPr>
        <w:rPr>
          <w:b/>
          <w:sz w:val="20"/>
          <w:highlight w:val="yellow"/>
          <w:lang w:eastAsia="zh-CN"/>
        </w:rPr>
      </w:pPr>
      <w:r w:rsidRPr="003A2CFB">
        <w:rPr>
          <w:b/>
          <w:sz w:val="20"/>
          <w:highlight w:val="yellow"/>
          <w:lang w:eastAsia="zh-CN"/>
        </w:rPr>
        <w:t>Instructions to the editor</w:t>
      </w:r>
    </w:p>
    <w:p w14:paraId="1B3B76CB" w14:textId="67DB3CAB" w:rsidR="00036A0E" w:rsidRDefault="00036A0E" w:rsidP="00036A0E">
      <w:pPr>
        <w:rPr>
          <w:b/>
          <w:sz w:val="20"/>
          <w:lang w:eastAsia="zh-CN"/>
        </w:rPr>
      </w:pPr>
      <w:r w:rsidRPr="003A2CFB">
        <w:rPr>
          <w:b/>
          <w:sz w:val="20"/>
          <w:highlight w:val="yellow"/>
          <w:lang w:eastAsia="zh-CN"/>
        </w:rPr>
        <w:t xml:space="preserve">Please make the changes to </w:t>
      </w:r>
      <w:r>
        <w:rPr>
          <w:b/>
          <w:sz w:val="20"/>
          <w:highlight w:val="yellow"/>
          <w:lang w:eastAsia="zh-CN"/>
        </w:rPr>
        <w:t>Annex D - Table D-1</w:t>
      </w:r>
      <w:r w:rsidRPr="003A2CFB">
        <w:rPr>
          <w:b/>
          <w:sz w:val="20"/>
          <w:highlight w:val="yellow"/>
          <w:lang w:eastAsia="zh-CN"/>
        </w:rPr>
        <w:t>, as shown below</w:t>
      </w:r>
      <w:r>
        <w:rPr>
          <w:b/>
          <w:sz w:val="20"/>
          <w:highlight w:val="yellow"/>
          <w:lang w:eastAsia="zh-CN"/>
        </w:rPr>
        <w:t xml:space="preserve"> in red</w:t>
      </w:r>
      <w:r w:rsidRPr="003A2CFB">
        <w:rPr>
          <w:b/>
          <w:sz w:val="20"/>
          <w:highlight w:val="yellow"/>
          <w:lang w:eastAsia="zh-CN"/>
        </w:rPr>
        <w:t>:</w:t>
      </w:r>
    </w:p>
    <w:p w14:paraId="1D6D390D" w14:textId="77777777" w:rsidR="00036A0E" w:rsidRDefault="00036A0E" w:rsidP="00036A0E">
      <w:pPr>
        <w:rPr>
          <w:b/>
          <w:bCs/>
          <w:i/>
          <w:iCs/>
          <w:color w:val="FF0000"/>
          <w:sz w:val="20"/>
        </w:rPr>
      </w:pPr>
    </w:p>
    <w:p w14:paraId="37D8861B" w14:textId="1FB1DB7A" w:rsidR="00036A0E" w:rsidRPr="001C1C47" w:rsidRDefault="00036A0E" w:rsidP="00036A0E">
      <w:pPr>
        <w:rPr>
          <w:b/>
          <w:color w:val="FF0000"/>
          <w:sz w:val="20"/>
          <w:lang w:eastAsia="zh-CN"/>
        </w:rPr>
      </w:pPr>
      <w:r w:rsidRPr="001C1C47">
        <w:rPr>
          <w:b/>
          <w:bCs/>
          <w:i/>
          <w:iCs/>
          <w:color w:val="FF0000"/>
          <w:sz w:val="20"/>
        </w:rPr>
        <w:t xml:space="preserve">Update row appropriately in Table </w:t>
      </w:r>
      <w:r>
        <w:rPr>
          <w:b/>
          <w:bCs/>
          <w:i/>
          <w:iCs/>
          <w:color w:val="FF0000"/>
          <w:sz w:val="20"/>
        </w:rPr>
        <w:t>D-1</w:t>
      </w:r>
      <w:r w:rsidRPr="001C1C47">
        <w:rPr>
          <w:b/>
          <w:bCs/>
          <w:i/>
          <w:iCs/>
          <w:color w:val="FF0000"/>
          <w:sz w:val="20"/>
        </w:rPr>
        <w:t xml:space="preserve"> as shown in red below</w:t>
      </w:r>
    </w:p>
    <w:p w14:paraId="784CDD73" w14:textId="77777777" w:rsidR="00036A0E" w:rsidRPr="00B06054" w:rsidRDefault="00036A0E" w:rsidP="00036A0E">
      <w:pPr>
        <w:rPr>
          <w:b/>
          <w:sz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3100"/>
        <w:gridCol w:w="2900"/>
        <w:gridCol w:w="1600"/>
      </w:tblGrid>
      <w:tr w:rsidR="00036A0E" w:rsidRPr="00B06054" w14:paraId="3343D894" w14:textId="77777777" w:rsidTr="009363FA">
        <w:trPr>
          <w:jc w:val="center"/>
        </w:trPr>
        <w:tc>
          <w:tcPr>
            <w:tcW w:w="9720" w:type="dxa"/>
            <w:gridSpan w:val="4"/>
            <w:tcBorders>
              <w:top w:val="nil"/>
              <w:left w:val="nil"/>
              <w:bottom w:val="nil"/>
              <w:right w:val="nil"/>
            </w:tcBorders>
            <w:tcMar>
              <w:top w:w="120" w:type="dxa"/>
              <w:left w:w="120" w:type="dxa"/>
              <w:bottom w:w="60" w:type="dxa"/>
              <w:right w:w="120" w:type="dxa"/>
            </w:tcMar>
            <w:vAlign w:val="center"/>
          </w:tcPr>
          <w:p w14:paraId="534904A4" w14:textId="77777777" w:rsidR="00036A0E" w:rsidRPr="00B06054" w:rsidRDefault="00036A0E" w:rsidP="009363FA">
            <w:pPr>
              <w:pStyle w:val="A1TableTitle"/>
              <w:numPr>
                <w:ilvl w:val="0"/>
                <w:numId w:val="16"/>
              </w:numPr>
              <w:rPr>
                <w:rFonts w:ascii="Times New Roman" w:hAnsi="Times New Roman" w:cs="Times New Roman"/>
              </w:rPr>
            </w:pPr>
            <w:bookmarkStart w:id="2" w:name="RTF33363735373a204131546162"/>
            <w:r w:rsidRPr="00B06054">
              <w:rPr>
                <w:rFonts w:ascii="Times New Roman" w:hAnsi="Times New Roman" w:cs="Times New Roman"/>
                <w:w w:val="100"/>
              </w:rPr>
              <w:t>Regulatory requirement list</w:t>
            </w:r>
            <w:r w:rsidRPr="00B06054">
              <w:rPr>
                <w:rFonts w:ascii="Times New Roman" w:hAnsi="Times New Roman" w:cs="Times New Roman"/>
                <w:w w:val="100"/>
              </w:rPr>
              <w:fldChar w:fldCharType="begin"/>
            </w:r>
            <w:r w:rsidRPr="00B06054">
              <w:rPr>
                <w:rFonts w:ascii="Times New Roman" w:hAnsi="Times New Roman" w:cs="Times New Roman"/>
                <w:w w:val="100"/>
              </w:rPr>
              <w:instrText xml:space="preserve"> FILENAME </w:instrText>
            </w:r>
            <w:r w:rsidRPr="00B06054">
              <w:rPr>
                <w:rFonts w:ascii="Times New Roman" w:hAnsi="Times New Roman" w:cs="Times New Roman"/>
                <w:w w:val="100"/>
              </w:rPr>
              <w:fldChar w:fldCharType="separate"/>
            </w:r>
            <w:r w:rsidRPr="00B06054">
              <w:rPr>
                <w:rFonts w:ascii="Times New Roman" w:hAnsi="Times New Roman" w:cs="Times New Roman"/>
                <w:w w:val="100"/>
              </w:rPr>
              <w:t> </w:t>
            </w:r>
            <w:r w:rsidRPr="00B06054">
              <w:rPr>
                <w:rFonts w:ascii="Times New Roman" w:hAnsi="Times New Roman" w:cs="Times New Roman"/>
                <w:w w:val="100"/>
              </w:rPr>
              <w:fldChar w:fldCharType="end"/>
            </w:r>
            <w:bookmarkEnd w:id="2"/>
          </w:p>
        </w:tc>
      </w:tr>
      <w:tr w:rsidR="00036A0E" w:rsidRPr="00B06054" w14:paraId="2F55621B" w14:textId="77777777" w:rsidTr="009363FA">
        <w:trPr>
          <w:trHeight w:val="6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D866CE" w14:textId="77777777" w:rsidR="00036A0E" w:rsidRPr="008250BB" w:rsidRDefault="00036A0E" w:rsidP="009363FA">
            <w:pPr>
              <w:pStyle w:val="CellHeading"/>
              <w:rPr>
                <w:sz w:val="20"/>
              </w:rPr>
            </w:pPr>
            <w:r w:rsidRPr="008250BB">
              <w:rPr>
                <w:sz w:val="20"/>
              </w:rPr>
              <w:t>Geographic area</w:t>
            </w:r>
          </w:p>
        </w:tc>
        <w:tc>
          <w:tcPr>
            <w:tcW w:w="3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ECB9CA" w14:textId="77777777" w:rsidR="00036A0E" w:rsidRPr="008250BB" w:rsidRDefault="00036A0E" w:rsidP="009363FA">
            <w:pPr>
              <w:pStyle w:val="CellHeading"/>
              <w:rPr>
                <w:sz w:val="20"/>
              </w:rPr>
            </w:pPr>
            <w:r w:rsidRPr="008250BB">
              <w:rPr>
                <w:sz w:val="20"/>
              </w:rPr>
              <w:t>Approval standards</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A042C4" w14:textId="77777777" w:rsidR="00036A0E" w:rsidRPr="008250BB" w:rsidRDefault="00036A0E" w:rsidP="009363FA">
            <w:pPr>
              <w:pStyle w:val="CellHeading"/>
              <w:rPr>
                <w:sz w:val="20"/>
              </w:rPr>
            </w:pPr>
            <w:r w:rsidRPr="008250BB">
              <w:rPr>
                <w:sz w:val="20"/>
              </w:rPr>
              <w:t>Documents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2E1E83" w14:textId="77777777" w:rsidR="00036A0E" w:rsidRPr="008250BB" w:rsidRDefault="00036A0E" w:rsidP="009363FA">
            <w:pPr>
              <w:pStyle w:val="CellHeading"/>
              <w:rPr>
                <w:sz w:val="20"/>
              </w:rPr>
            </w:pPr>
            <w:r w:rsidRPr="008250BB">
              <w:rPr>
                <w:sz w:val="20"/>
              </w:rPr>
              <w:t>Approval authority</w:t>
            </w:r>
          </w:p>
        </w:tc>
      </w:tr>
      <w:tr w:rsidR="00036A0E" w:rsidRPr="00B06054" w14:paraId="4ACC4DC8" w14:textId="77777777" w:rsidTr="009363FA">
        <w:trPr>
          <w:trHeight w:val="7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A16977" w14:textId="77777777" w:rsidR="00036A0E" w:rsidRPr="008250BB" w:rsidRDefault="00036A0E" w:rsidP="009363FA">
            <w:pPr>
              <w:pStyle w:val="CellBody"/>
              <w:rPr>
                <w:sz w:val="20"/>
              </w:rPr>
            </w:pPr>
            <w:r w:rsidRPr="008250BB">
              <w:rPr>
                <w:sz w:val="20"/>
              </w:rPr>
              <w:t>United States</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57FB42" w14:textId="77777777" w:rsidR="00036A0E" w:rsidRPr="008250BB" w:rsidRDefault="00036A0E" w:rsidP="009363FA">
            <w:pPr>
              <w:pStyle w:val="CellBody"/>
              <w:rPr>
                <w:sz w:val="20"/>
              </w:rPr>
            </w:pPr>
            <w:r w:rsidRPr="008250BB">
              <w:rPr>
                <w:sz w:val="20"/>
              </w:rPr>
              <w:t>Federal Communications -Commission (FCC)</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EE4BA" w14:textId="77777777" w:rsidR="00036A0E" w:rsidRPr="008250BB" w:rsidRDefault="00036A0E" w:rsidP="009363FA">
            <w:pPr>
              <w:pStyle w:val="CellBody"/>
              <w:rPr>
                <w:sz w:val="20"/>
              </w:rPr>
            </w:pPr>
            <w:r w:rsidRPr="008250BB">
              <w:rPr>
                <w:sz w:val="20"/>
              </w:rPr>
              <w:t>47 CFR [B6], Part 15, Sections 15.205, 15.209, 15.247 and 15.255; and Subpart E, Sections 15.401–15.407, and Subpart H, Sections 15.701–15.716,</w:t>
            </w:r>
            <w:r w:rsidRPr="008250BB">
              <w:rPr>
                <w:sz w:val="20"/>
              </w:rPr>
              <w:br/>
              <w:t xml:space="preserve">Section 90.210, </w:t>
            </w:r>
            <w:r w:rsidRPr="008250BB">
              <w:rPr>
                <w:sz w:val="20"/>
              </w:rPr>
              <w:br/>
              <w:t xml:space="preserve">Sections 90.371–383, </w:t>
            </w:r>
            <w:r w:rsidRPr="008250BB">
              <w:rPr>
                <w:sz w:val="20"/>
              </w:rPr>
              <w:br/>
              <w:t>Sections 90.1201–90.1217,</w:t>
            </w:r>
            <w:r w:rsidRPr="008250BB">
              <w:rPr>
                <w:sz w:val="20"/>
              </w:rPr>
              <w:br/>
              <w:t xml:space="preserve">Sections 90.1301–90.1337, </w:t>
            </w:r>
            <w:r w:rsidRPr="008250BB">
              <w:rPr>
                <w:sz w:val="20"/>
              </w:rPr>
              <w:br/>
              <w:t xml:space="preserve">Section 95.639, </w:t>
            </w:r>
            <w:r w:rsidRPr="008250BB">
              <w:rPr>
                <w:sz w:val="20"/>
              </w:rPr>
              <w:br/>
              <w:t>Sections 95.1501–1511</w:t>
            </w:r>
          </w:p>
          <w:p w14:paraId="0FA96D91" w14:textId="77777777" w:rsidR="00036A0E" w:rsidRPr="008250BB" w:rsidRDefault="00036A0E" w:rsidP="009363FA">
            <w:pPr>
              <w:pStyle w:val="CellBody"/>
              <w:rPr>
                <w:sz w:val="20"/>
              </w:rPr>
            </w:pPr>
            <w:r w:rsidRPr="008250BB">
              <w:rPr>
                <w:color w:val="FF0000"/>
                <w:sz w:val="20"/>
                <w:lang w:val="en-GB"/>
              </w:rPr>
              <w:t>Notice of Proposed Rulemaking, 34 FCC Rcd. 12,603 (15)</w:t>
            </w:r>
            <w:r w:rsidRPr="008250BB">
              <w:rPr>
                <w:color w:val="FF0000"/>
                <w:sz w:val="20"/>
                <w:vertAlign w:val="superscript"/>
              </w:rPr>
              <w:t xml:space="preserve"> b</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DD1DC7" w14:textId="77777777" w:rsidR="00036A0E" w:rsidRPr="008250BB" w:rsidRDefault="00036A0E" w:rsidP="009363FA">
            <w:pPr>
              <w:pStyle w:val="CellBody"/>
              <w:rPr>
                <w:sz w:val="20"/>
              </w:rPr>
            </w:pPr>
            <w:r w:rsidRPr="008250BB">
              <w:rPr>
                <w:sz w:val="20"/>
              </w:rPr>
              <w:t>FCC</w:t>
            </w:r>
          </w:p>
        </w:tc>
      </w:tr>
    </w:tbl>
    <w:p w14:paraId="5A407499" w14:textId="77777777" w:rsidR="00036A0E" w:rsidRDefault="00036A0E" w:rsidP="00036A0E">
      <w:pPr>
        <w:rPr>
          <w:b/>
          <w:sz w:val="28"/>
        </w:rPr>
      </w:pPr>
    </w:p>
    <w:p w14:paraId="75C5E7F9" w14:textId="77777777" w:rsidR="00036A0E" w:rsidRPr="008250BB" w:rsidRDefault="00036A0E" w:rsidP="00036A0E">
      <w:pPr>
        <w:rPr>
          <w:b/>
          <w:color w:val="FF0000"/>
          <w:sz w:val="20"/>
        </w:rPr>
      </w:pPr>
      <w:bookmarkStart w:id="3" w:name="_Hlk48824521"/>
      <w:r>
        <w:rPr>
          <w:color w:val="FF0000"/>
          <w:vertAlign w:val="superscript"/>
        </w:rPr>
        <w:t>b</w:t>
      </w:r>
      <w:r>
        <w:rPr>
          <w:b/>
          <w:color w:val="FF0000"/>
          <w:sz w:val="28"/>
        </w:rPr>
        <w:t xml:space="preserve"> </w:t>
      </w:r>
      <w:r w:rsidRPr="008250BB">
        <w:rPr>
          <w:color w:val="FF0000"/>
          <w:sz w:val="20"/>
        </w:rPr>
        <w:t xml:space="preserve">The FCC adopted on Dec 12, 2019 </w:t>
      </w:r>
      <w:r w:rsidRPr="004301C4">
        <w:rPr>
          <w:color w:val="FF0000"/>
          <w:sz w:val="20"/>
        </w:rPr>
        <w:t xml:space="preserve">a Notice of Proposed Rulemaking proposing </w:t>
      </w:r>
      <w:r w:rsidRPr="008250BB">
        <w:rPr>
          <w:color w:val="FF0000"/>
          <w:sz w:val="20"/>
        </w:rPr>
        <w:t>to make the 5.9 GHz band's lower 45 MHz available for unlicensed operations.</w:t>
      </w:r>
    </w:p>
    <w:bookmarkEnd w:id="3"/>
    <w:p w14:paraId="7A53541F" w14:textId="77777777" w:rsidR="00182896" w:rsidRDefault="00182896" w:rsidP="005F3EB1">
      <w:pPr>
        <w:rPr>
          <w:b/>
          <w:sz w:val="28"/>
        </w:rPr>
      </w:pPr>
    </w:p>
    <w:p w14:paraId="73BFCB07" w14:textId="77777777" w:rsidR="005F3EB1" w:rsidRPr="00233425" w:rsidRDefault="005F3EB1" w:rsidP="005F3EB1">
      <w:pPr>
        <w:rPr>
          <w:b/>
          <w:szCs w:val="22"/>
        </w:rPr>
      </w:pPr>
      <w:r w:rsidRPr="00233425">
        <w:rPr>
          <w:b/>
          <w:szCs w:val="22"/>
        </w:rPr>
        <w:t>Reference:</w:t>
      </w:r>
    </w:p>
    <w:p w14:paraId="73535DC9" w14:textId="23EA8E10" w:rsidR="005F3EB1" w:rsidRDefault="005F3EB1" w:rsidP="0098290E">
      <w:pPr>
        <w:rPr>
          <w:szCs w:val="22"/>
        </w:rPr>
      </w:pPr>
      <w:r>
        <w:rPr>
          <w:szCs w:val="22"/>
        </w:rPr>
        <w:t xml:space="preserve">[1] </w:t>
      </w:r>
      <w:hyperlink r:id="rId14" w:history="1">
        <w:hyperlink r:id="rId15" w:history="1">
          <w:r w:rsidR="0098290E" w:rsidRPr="0098290E">
            <w:rPr>
              <w:rStyle w:val="Hyperlink"/>
            </w:rPr>
            <w:t>https://mentor.ieee.org/802.18/dcn/19/18-19-0163-00-0000-fcc19-138-nprm-revisiting-use-of-the-5-850-5-925-ghz-band.docx</w:t>
          </w:r>
        </w:hyperlink>
      </w:hyperlink>
    </w:p>
    <w:p w14:paraId="6041DA0F" w14:textId="07EA4617" w:rsidR="00E4473A" w:rsidRDefault="00E4473A" w:rsidP="00BE14CD">
      <w:pPr>
        <w:pStyle w:val="T"/>
        <w:rPr>
          <w:w w:val="100"/>
        </w:rPr>
      </w:pPr>
    </w:p>
    <w:p w14:paraId="418FA3F1" w14:textId="3E91283F" w:rsidR="00A75CF3" w:rsidRDefault="00A75CF3" w:rsidP="00BE14CD">
      <w:pPr>
        <w:pStyle w:val="T"/>
        <w:rPr>
          <w:w w:val="100"/>
        </w:rPr>
      </w:pPr>
    </w:p>
    <w:p w14:paraId="61C1CE9A" w14:textId="631FE25A" w:rsidR="00A75CF3" w:rsidRDefault="00A75CF3" w:rsidP="00BE14CD">
      <w:pPr>
        <w:pStyle w:val="T"/>
        <w:rPr>
          <w:w w:val="100"/>
        </w:rPr>
      </w:pPr>
    </w:p>
    <w:p w14:paraId="593B92ED" w14:textId="5D806E14" w:rsidR="00A75CF3" w:rsidRDefault="00A75CF3" w:rsidP="00BE14CD">
      <w:pPr>
        <w:pStyle w:val="T"/>
        <w:rPr>
          <w:w w:val="100"/>
        </w:rPr>
      </w:pPr>
    </w:p>
    <w:p w14:paraId="230BE942" w14:textId="1B004359" w:rsidR="00A75CF3" w:rsidRDefault="00A75CF3" w:rsidP="00BE14CD">
      <w:pPr>
        <w:pStyle w:val="T"/>
        <w:rPr>
          <w:w w:val="100"/>
        </w:rPr>
      </w:pPr>
    </w:p>
    <w:p w14:paraId="742473E9" w14:textId="357FB5E5" w:rsidR="00A75CF3" w:rsidRDefault="00A75CF3" w:rsidP="00BE14CD">
      <w:pPr>
        <w:pStyle w:val="T"/>
        <w:rPr>
          <w:w w:val="100"/>
        </w:rPr>
      </w:pPr>
    </w:p>
    <w:p w14:paraId="7F71DC97" w14:textId="4E289B38" w:rsidR="00A75CF3" w:rsidRDefault="00A75CF3" w:rsidP="00BE14CD">
      <w:pPr>
        <w:pStyle w:val="T"/>
        <w:rPr>
          <w:w w:val="100"/>
        </w:rPr>
      </w:pPr>
    </w:p>
    <w:p w14:paraId="06D791AF" w14:textId="16FC8DFD" w:rsidR="00A75CF3" w:rsidRDefault="00A75CF3" w:rsidP="00BE14CD">
      <w:pPr>
        <w:pStyle w:val="T"/>
        <w:rPr>
          <w:w w:val="100"/>
        </w:rPr>
      </w:pPr>
    </w:p>
    <w:p w14:paraId="71DFEB37" w14:textId="77777777" w:rsidR="00A75CF3" w:rsidRDefault="00A75CF3" w:rsidP="00BE14CD">
      <w:pPr>
        <w:pStyle w:val="T"/>
        <w:rPr>
          <w:w w:val="100"/>
        </w:rPr>
      </w:pPr>
    </w:p>
    <w:sectPr w:rsidR="00A75CF3"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30F71" w14:textId="77777777" w:rsidR="00B73548" w:rsidRDefault="00B73548">
      <w:r>
        <w:separator/>
      </w:r>
    </w:p>
  </w:endnote>
  <w:endnote w:type="continuationSeparator" w:id="0">
    <w:p w14:paraId="4BBB6628" w14:textId="77777777" w:rsidR="00B73548" w:rsidRDefault="00B7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3AA8A" w14:textId="77777777" w:rsidR="00B73548" w:rsidRDefault="00B73548">
      <w:r>
        <w:separator/>
      </w:r>
    </w:p>
  </w:footnote>
  <w:footnote w:type="continuationSeparator" w:id="0">
    <w:p w14:paraId="382FAC5C" w14:textId="77777777" w:rsidR="00B73548" w:rsidRDefault="00B7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534CE4F9" w:rsidR="00DA7F8E" w:rsidRPr="008419E7" w:rsidRDefault="00AF2CBC" w:rsidP="00F704F2">
    <w:pPr>
      <w:pStyle w:val="Header"/>
      <w:tabs>
        <w:tab w:val="clear" w:pos="6480"/>
        <w:tab w:val="center" w:pos="4680"/>
        <w:tab w:val="right" w:pos="9360"/>
      </w:tabs>
      <w:rPr>
        <w:lang w:eastAsia="ko-KR"/>
      </w:rPr>
    </w:pPr>
    <w:r>
      <w:rPr>
        <w:lang w:eastAsia="ko-KR"/>
      </w:rPr>
      <w:t>Aug</w:t>
    </w:r>
    <w:r w:rsidR="00DA7F8E">
      <w:rPr>
        <w:lang w:eastAsia="ko-KR"/>
      </w:rPr>
      <w:t xml:space="preserve"> 2020                                                                   </w:t>
    </w:r>
    <w:r w:rsidR="00DA7F8E">
      <w:rPr>
        <w:lang w:eastAsia="ko-KR"/>
      </w:rPr>
      <w:tab/>
      <w:t xml:space="preserve">         doc.: IEEE 802.11-20/</w:t>
    </w:r>
    <w:r w:rsidR="000C74BB">
      <w:rPr>
        <w:lang w:eastAsia="ko-KR"/>
      </w:rPr>
      <w:t>1249</w:t>
    </w:r>
    <w:r w:rsidR="00DA7F8E">
      <w:rPr>
        <w:lang w:eastAsia="ko-KR"/>
      </w:rPr>
      <w:t>r</w:t>
    </w:r>
    <w:r w:rsidR="00036A0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num w:numId="1">
    <w:abstractNumId w:val="17"/>
  </w:num>
  <w:num w:numId="2">
    <w:abstractNumId w:val="12"/>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6"/>
  </w:num>
  <w:num w:numId="25">
    <w:abstractNumId w:val="15"/>
  </w:num>
  <w:num w:numId="26">
    <w:abstractNumId w:val="18"/>
  </w:num>
  <w:num w:numId="27">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Hervieu">
    <w15:presenceInfo w15:providerId="None" w15:userId="Lili Herv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19F9"/>
    <w:rsid w:val="000320B9"/>
    <w:rsid w:val="000324E8"/>
    <w:rsid w:val="000331D4"/>
    <w:rsid w:val="0003428C"/>
    <w:rsid w:val="00035AE7"/>
    <w:rsid w:val="00035C06"/>
    <w:rsid w:val="00036A0E"/>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4BB"/>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07E5"/>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1C47"/>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546"/>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0F02"/>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08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70D"/>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A00"/>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3A3"/>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6DF"/>
    <w:rsid w:val="00A218FF"/>
    <w:rsid w:val="00A21C0D"/>
    <w:rsid w:val="00A22600"/>
    <w:rsid w:val="00A2310D"/>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5CF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5DC"/>
    <w:rsid w:val="00AC7FB6"/>
    <w:rsid w:val="00AD0A9C"/>
    <w:rsid w:val="00AD3587"/>
    <w:rsid w:val="00AD44A1"/>
    <w:rsid w:val="00AD5501"/>
    <w:rsid w:val="00AD6EFE"/>
    <w:rsid w:val="00AD7256"/>
    <w:rsid w:val="00AD7519"/>
    <w:rsid w:val="00AD765E"/>
    <w:rsid w:val="00AD77A7"/>
    <w:rsid w:val="00AE1BF8"/>
    <w:rsid w:val="00AE24B0"/>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548"/>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2C7"/>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F15"/>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3D2"/>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094"/>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https://communicationsdaily.com/reference?search_id=394832&amp;stack=stack_5f32e517a4ad1&amp;r=20043000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fcc.gov/public/attachments/DOC-363358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4138A1.pdf" TargetMode="External"/><Relationship Id="rId5" Type="http://schemas.openxmlformats.org/officeDocument/2006/relationships/webSettings" Target="webSettings.xml"/><Relationship Id="rId15" Type="http://schemas.openxmlformats.org/officeDocument/2006/relationships/hyperlink" Target="https://mentor.ieee.org/802.18/dcn/19/18-19-0163-00-0000-fcc19-138-nprm-revisiting-use-of-the-5-850-5-925-ghz-band.docx"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hunyuhu@fb.com" TargetMode="External"/><Relationship Id="rId14" Type="http://schemas.openxmlformats.org/officeDocument/2006/relationships/hyperlink" Target="https://mentor.ieee.org/802.18/dcn/19/18-19-0163-00-0000-fcc19-138-nprm-revisiting-use-of-the-5-850-5-925-ghz-ban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151</TotalTime>
  <Pages>5</Pages>
  <Words>937</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11</cp:revision>
  <cp:lastPrinted>2008-01-21T07:29:00Z</cp:lastPrinted>
  <dcterms:created xsi:type="dcterms:W3CDTF">2020-08-20T19:42:00Z</dcterms:created>
  <dcterms:modified xsi:type="dcterms:W3CDTF">2020-08-21T02:20:00Z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