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09357A" w:rsidP="00765915">
            <w:pPr>
              <w:pStyle w:val="T2"/>
            </w:pPr>
            <w:r>
              <w:rPr>
                <w:lang w:eastAsia="ko-KR"/>
              </w:rPr>
              <w:t xml:space="preserve">Tx Power Control for </w:t>
            </w:r>
            <w:r w:rsidR="00C20AC2">
              <w:rPr>
                <w:lang w:eastAsia="ko-KR"/>
              </w:rPr>
              <w:t xml:space="preserve">Non-TB </w:t>
            </w:r>
            <w:r>
              <w:rPr>
                <w:lang w:eastAsia="ko-KR"/>
              </w:rPr>
              <w:t>Ranging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37A3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1837A3">
              <w:rPr>
                <w:b w:val="0"/>
                <w:sz w:val="20"/>
                <w:lang w:eastAsia="ko-KR"/>
              </w:rPr>
              <w:t>08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837A3">
              <w:rPr>
                <w:b w:val="0"/>
                <w:sz w:val="20"/>
                <w:lang w:eastAsia="ko-KR"/>
              </w:rPr>
              <w:t>13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:rsidR="00456260" w:rsidRDefault="0009357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:rsidR="00456260" w:rsidRPr="002C60AE" w:rsidRDefault="0009357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USA</w:t>
            </w: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0A4F7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9357A" w:rsidRPr="00EA53EC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65915">
        <w:rPr>
          <w:lang w:eastAsia="ko-KR"/>
        </w:rPr>
        <w:t xml:space="preserve">the </w:t>
      </w:r>
      <w:r w:rsidR="00981FAE">
        <w:rPr>
          <w:lang w:eastAsia="ko-KR"/>
        </w:rPr>
        <w:t>comment resolution of CID</w:t>
      </w:r>
      <w:r w:rsidR="0009357A">
        <w:rPr>
          <w:lang w:eastAsia="ko-KR"/>
        </w:rPr>
        <w:t xml:space="preserve"> </w:t>
      </w:r>
      <w:r w:rsidR="0009357A" w:rsidRPr="0009357A">
        <w:rPr>
          <w:lang w:eastAsia="ko-KR"/>
        </w:rPr>
        <w:t>3883</w:t>
      </w:r>
      <w:r w:rsidR="0009357A">
        <w:rPr>
          <w:lang w:eastAsia="ko-KR"/>
        </w:rPr>
        <w:t xml:space="preserve"> </w:t>
      </w:r>
      <w:r w:rsidR="00D91C09">
        <w:rPr>
          <w:lang w:eastAsia="ko-KR"/>
        </w:rPr>
        <w:t>in LB24</w:t>
      </w:r>
      <w:r w:rsidR="0009357A">
        <w:rPr>
          <w:lang w:eastAsia="ko-KR"/>
        </w:rPr>
        <w:t>9</w:t>
      </w:r>
      <w:r w:rsidR="00D91C09">
        <w:rPr>
          <w:lang w:eastAsia="ko-KR"/>
        </w:rPr>
        <w:t xml:space="preserve"> related to </w:t>
      </w:r>
      <w:r w:rsidR="0009357A">
        <w:rPr>
          <w:lang w:eastAsia="ko-KR"/>
        </w:rPr>
        <w:t xml:space="preserve">Tx power control and </w:t>
      </w:r>
      <w:r w:rsidR="00C20AC2">
        <w:rPr>
          <w:lang w:eastAsia="ko-KR"/>
        </w:rPr>
        <w:t>pathloss measurements</w:t>
      </w:r>
    </w:p>
    <w:p w:rsidR="002D118A" w:rsidRDefault="002D118A" w:rsidP="0009357A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B66A6B" w:rsidRDefault="00B66A6B" w:rsidP="00B66A6B">
      <w:pPr>
        <w:pStyle w:val="ListParagraph"/>
        <w:numPr>
          <w:ilvl w:val="0"/>
          <w:numId w:val="31"/>
        </w:numPr>
        <w:ind w:leftChars="0"/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D24A86" w:rsidRDefault="00D24A86" w:rsidP="00CE4BAA">
      <w:pPr>
        <w:rPr>
          <w:b/>
          <w:bCs/>
          <w:iCs/>
          <w:lang w:eastAsia="ko-KR"/>
        </w:rPr>
      </w:pPr>
    </w:p>
    <w:p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663B59" w:rsidRDefault="00663B59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2255"/>
        <w:gridCol w:w="2577"/>
      </w:tblGrid>
      <w:tr w:rsidR="00753199" w:rsidRPr="0043413E" w:rsidTr="001907E4">
        <w:trPr>
          <w:trHeight w:val="373"/>
        </w:trPr>
        <w:tc>
          <w:tcPr>
            <w:tcW w:w="721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9357A" w:rsidRPr="00DF4A52" w:rsidTr="007A4BEB">
        <w:trPr>
          <w:trHeight w:val="1673"/>
        </w:trPr>
        <w:tc>
          <w:tcPr>
            <w:tcW w:w="721" w:type="dxa"/>
          </w:tcPr>
          <w:p w:rsidR="0009357A" w:rsidRPr="009D488E" w:rsidRDefault="0009357A" w:rsidP="0009357A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bookmarkStart w:id="5" w:name="_Hlk48209128"/>
            <w:r w:rsidRPr="008D565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3883</w:t>
            </w:r>
            <w:bookmarkEnd w:id="5"/>
          </w:p>
        </w:tc>
        <w:tc>
          <w:tcPr>
            <w:tcW w:w="720" w:type="dxa"/>
          </w:tcPr>
          <w:p w:rsidR="0009357A" w:rsidRDefault="0009357A" w:rsidP="0009357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43.3</w:t>
            </w:r>
          </w:p>
        </w:tc>
        <w:tc>
          <w:tcPr>
            <w:tcW w:w="900" w:type="dxa"/>
          </w:tcPr>
          <w:p w:rsidR="0009357A" w:rsidRPr="009D488E" w:rsidRDefault="0009357A" w:rsidP="0009357A">
            <w:pPr>
              <w:rPr>
                <w:rFonts w:ascii="Arial" w:hAnsi="Arial" w:cs="Arial"/>
                <w:sz w:val="20"/>
              </w:rPr>
            </w:pPr>
            <w:r w:rsidRPr="008D5655">
              <w:rPr>
                <w:rFonts w:ascii="Arial" w:hAnsi="Arial" w:cs="Arial"/>
                <w:sz w:val="20"/>
              </w:rPr>
              <w:t>9.3.1.19</w:t>
            </w:r>
          </w:p>
        </w:tc>
        <w:tc>
          <w:tcPr>
            <w:tcW w:w="2875" w:type="dxa"/>
          </w:tcPr>
          <w:p w:rsidR="0009357A" w:rsidRPr="009D488E" w:rsidRDefault="0009357A" w:rsidP="0009357A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8D5655">
              <w:rPr>
                <w:rFonts w:ascii="Arial" w:hAnsi="Arial" w:cs="Arial"/>
                <w:color w:val="000000"/>
                <w:sz w:val="20"/>
                <w:lang w:val="en-US"/>
              </w:rPr>
              <w:t>Similar to AP_TX_POWER in Trigger frame NDP TX power will be useful for pathloss computation and power control</w:t>
            </w:r>
          </w:p>
        </w:tc>
        <w:tc>
          <w:tcPr>
            <w:tcW w:w="2255" w:type="dxa"/>
          </w:tcPr>
          <w:p w:rsidR="0009357A" w:rsidRPr="009D488E" w:rsidRDefault="0009357A" w:rsidP="0009357A">
            <w:pPr>
              <w:rPr>
                <w:rFonts w:ascii="Arial" w:hAnsi="Arial" w:cs="Arial"/>
                <w:color w:val="000000"/>
                <w:sz w:val="20"/>
              </w:rPr>
            </w:pPr>
            <w:r w:rsidRPr="008D5655">
              <w:rPr>
                <w:rFonts w:ascii="Arial" w:hAnsi="Arial" w:cs="Arial"/>
                <w:color w:val="000000"/>
                <w:sz w:val="20"/>
              </w:rPr>
              <w:t>Add NDP TX power in STA Info field in NDPA</w:t>
            </w:r>
          </w:p>
        </w:tc>
        <w:tc>
          <w:tcPr>
            <w:tcW w:w="2577" w:type="dxa"/>
          </w:tcPr>
          <w:p w:rsidR="0009357A" w:rsidRPr="009D5FA9" w:rsidRDefault="00937A3A" w:rsidP="000935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9D5FA9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:rsidR="00937A3A" w:rsidRPr="00A76DA8" w:rsidRDefault="00937A3A" w:rsidP="000935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changes in DCN 11-20/</w:t>
            </w:r>
            <w:r w:rsidR="00DF27F3">
              <w:rPr>
                <w:rFonts w:ascii="Arial" w:hAnsi="Arial" w:cs="Arial"/>
                <w:sz w:val="20"/>
              </w:rPr>
              <w:t>1245</w:t>
            </w:r>
          </w:p>
        </w:tc>
      </w:tr>
      <w:tr w:rsidR="0009357A" w:rsidRPr="00DF4A52" w:rsidTr="007A4BEB">
        <w:trPr>
          <w:trHeight w:val="1673"/>
        </w:trPr>
        <w:tc>
          <w:tcPr>
            <w:tcW w:w="721" w:type="dxa"/>
          </w:tcPr>
          <w:p w:rsidR="0009357A" w:rsidRDefault="0009357A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09357A" w:rsidRDefault="0009357A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09357A" w:rsidRDefault="0009357A" w:rsidP="000935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5" w:type="dxa"/>
          </w:tcPr>
          <w:p w:rsidR="0009357A" w:rsidRDefault="0009357A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5" w:type="dxa"/>
          </w:tcPr>
          <w:p w:rsidR="0009357A" w:rsidRDefault="0009357A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7" w:type="dxa"/>
          </w:tcPr>
          <w:p w:rsidR="0009357A" w:rsidRPr="00B66A6B" w:rsidRDefault="0009357A" w:rsidP="000935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</w:tr>
    </w:tbl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F304ED" w:rsidRPr="00F304ED" w:rsidRDefault="00F304ED" w:rsidP="00F304ED">
      <w:pPr>
        <w:keepNext/>
        <w:keepLines/>
        <w:suppressAutoHyphens/>
        <w:spacing w:before="240" w:after="240"/>
        <w:outlineLvl w:val="3"/>
        <w:rPr>
          <w:rFonts w:ascii="Arial" w:eastAsia="MS Mincho" w:hAnsi="Arial"/>
          <w:b/>
          <w:sz w:val="20"/>
          <w:lang w:val="en-US" w:eastAsia="ja-JP"/>
        </w:rPr>
      </w:pPr>
      <w:r w:rsidRPr="00F304ED">
        <w:rPr>
          <w:rFonts w:ascii="Arial" w:eastAsia="TimesNewRomanPSMT" w:hAnsi="Arial"/>
          <w:b/>
          <w:sz w:val="20"/>
          <w:lang w:val="en-US"/>
        </w:rPr>
        <w:t xml:space="preserve">9.3.1.19 </w:t>
      </w:r>
      <w:r w:rsidRPr="00F304ED">
        <w:rPr>
          <w:rFonts w:ascii="Arial" w:eastAsia="MS Mincho" w:hAnsi="Arial"/>
          <w:b/>
          <w:sz w:val="20"/>
          <w:lang w:val="en-US" w:eastAsia="ja-JP"/>
        </w:rPr>
        <w:t>VHT/HE/</w:t>
      </w:r>
      <w:r w:rsidRPr="00F304ED">
        <w:rPr>
          <w:rFonts w:ascii="Arial" w:eastAsia="MS Mincho" w:hAnsi="Arial"/>
          <w:b/>
          <w:sz w:val="20"/>
          <w:u w:val="single"/>
          <w:lang w:val="en-US" w:eastAsia="ja-JP"/>
        </w:rPr>
        <w:t>Ranging</w:t>
      </w:r>
      <w:r w:rsidRPr="00F304ED">
        <w:rPr>
          <w:rFonts w:ascii="Arial" w:eastAsia="MS Mincho" w:hAnsi="Arial"/>
          <w:b/>
          <w:sz w:val="20"/>
          <w:lang w:val="en-US" w:eastAsia="ja-JP"/>
        </w:rPr>
        <w:t xml:space="preserve"> NDP Announcement frame format</w:t>
      </w:r>
    </w:p>
    <w:p w:rsidR="009F0CC6" w:rsidRPr="00210020" w:rsidRDefault="009F0CC6" w:rsidP="009F0CC6">
      <w:pPr>
        <w:pStyle w:val="EditiingInstruction"/>
        <w:spacing w:before="0"/>
        <w:rPr>
          <w:color w:val="auto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>Change the Figure 9-61b as follows:</w:t>
      </w:r>
    </w:p>
    <w:p w:rsidR="00077D71" w:rsidRDefault="00077D71" w:rsidP="00077D71"/>
    <w:p w:rsidR="00077D71" w:rsidRDefault="00F304ED" w:rsidP="00F304ED">
      <w:pPr>
        <w:keepNext/>
        <w:jc w:val="center"/>
      </w:pPr>
      <w:r>
        <w:object w:dxaOrig="1069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75pt;height:69.95pt" o:ole="">
            <v:imagedata r:id="rId9" o:title=""/>
          </v:shape>
          <o:OLEObject Type="Embed" ProgID="Visio.Drawing.11" ShapeID="_x0000_i1025" DrawAspect="Content" ObjectID="_1659261703" r:id="rId10"/>
        </w:object>
      </w:r>
    </w:p>
    <w:p w:rsidR="00077D71" w:rsidRDefault="00077D71" w:rsidP="00077D71">
      <w:pPr>
        <w:pStyle w:val="Caption"/>
      </w:pPr>
      <w:r>
        <w:t>Figure 9-</w:t>
      </w:r>
      <w:r w:rsidR="00D57397">
        <w:t>6</w:t>
      </w:r>
      <w:r>
        <w:t>1</w:t>
      </w:r>
      <w:r w:rsidR="00D57397">
        <w:t>b</w:t>
      </w:r>
      <w:r>
        <w:t xml:space="preserve"> </w:t>
      </w:r>
      <w:r w:rsidRPr="00870722">
        <w:t>STA Info field format in a Ranging NDP Announcement frame</w:t>
      </w:r>
    </w:p>
    <w:p w:rsidR="00077D71" w:rsidRDefault="00077D71" w:rsidP="00077D71">
      <w:pPr>
        <w:pStyle w:val="FigTitle"/>
        <w:rPr>
          <w:rFonts w:ascii="Times New Roman" w:hAnsi="Times New Roman" w:cs="Times New Roman"/>
          <w:sz w:val="22"/>
          <w:szCs w:val="22"/>
          <w:u w:val="single"/>
        </w:rPr>
      </w:pPr>
    </w:p>
    <w:p w:rsidR="009F0CC6" w:rsidRPr="00680E58" w:rsidRDefault="009F0CC6" w:rsidP="009F0CC6">
      <w:pPr>
        <w:pStyle w:val="EditiingInstruction"/>
        <w:spacing w:before="0"/>
        <w:rPr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>Change the following paragraphs after Figure 9-61a as follows:</w:t>
      </w:r>
    </w:p>
    <w:p w:rsidR="009F0CC6" w:rsidRDefault="009F0CC6" w:rsidP="009F0CC6">
      <w:pPr>
        <w:pStyle w:val="IEEEStdsParagraph"/>
        <w:spacing w:after="0"/>
        <w:rPr>
          <w:sz w:val="22"/>
          <w:szCs w:val="22"/>
        </w:rPr>
      </w:pPr>
    </w:p>
    <w:p w:rsidR="00F304ED" w:rsidRPr="00F304ED" w:rsidRDefault="00F304ED" w:rsidP="00F304ED">
      <w:pPr>
        <w:spacing w:after="240"/>
        <w:jc w:val="both"/>
        <w:rPr>
          <w:sz w:val="22"/>
          <w:u w:val="single"/>
          <w:lang w:val="en-US" w:eastAsia="ja-JP"/>
        </w:rPr>
      </w:pPr>
      <w:r w:rsidRPr="00F304ED">
        <w:rPr>
          <w:sz w:val="22"/>
          <w:u w:val="single"/>
          <w:lang w:val="en-US" w:eastAsia="ja-JP"/>
        </w:rPr>
        <w:t>A Ranging NDP Announcement frame contains one STA Info field per STA that is intended to receive this frame. In the case of the non-TB ranging protocol,  there is always only one intended receiver and accordingly only one STA Info field (#</w:t>
      </w:r>
      <w:r w:rsidRPr="00F304ED">
        <w:rPr>
          <w:b/>
          <w:sz w:val="22"/>
          <w:u w:val="single"/>
          <w:lang w:val="en-US" w:eastAsia="ja-JP"/>
        </w:rPr>
        <w:t>2418</w:t>
      </w:r>
      <w:r w:rsidRPr="00F304ED">
        <w:rPr>
          <w:sz w:val="22"/>
          <w:u w:val="single"/>
          <w:lang w:val="en-US" w:eastAsia="ja-JP"/>
        </w:rPr>
        <w:t xml:space="preserve">), see </w:t>
      </w:r>
      <w:hyperlink r:id="rId11" w:anchor="H11o22o6o4o4" w:history="1">
        <w:r w:rsidRPr="00F304ED">
          <w:rPr>
            <w:color w:val="0000FF"/>
            <w:sz w:val="22"/>
            <w:u w:val="single"/>
            <w:lang w:val="en-US" w:eastAsia="ja-JP"/>
          </w:rPr>
          <w:t>11.22.6.4.4</w:t>
        </w:r>
      </w:hyperlink>
      <w:r w:rsidRPr="00F304ED">
        <w:rPr>
          <w:sz w:val="22"/>
          <w:u w:val="single"/>
          <w:lang w:val="en-US" w:eastAsia="ja-JP"/>
        </w:rPr>
        <w:t xml:space="preserve"> </w:t>
      </w:r>
      <w:r w:rsidRPr="00F304ED">
        <w:rPr>
          <w:sz w:val="22"/>
          <w:szCs w:val="22"/>
          <w:u w:val="single"/>
          <w:lang w:val="en-US" w:eastAsia="ja-JP"/>
        </w:rPr>
        <w:t>(Non-TB Ranging measurement exchange), but the Ranging NDP Announcement frame  also (#</w:t>
      </w:r>
      <w:r w:rsidRPr="00F304ED">
        <w:rPr>
          <w:b/>
          <w:sz w:val="22"/>
          <w:szCs w:val="22"/>
          <w:u w:val="single"/>
          <w:lang w:val="en-US" w:eastAsia="ja-JP"/>
        </w:rPr>
        <w:t>1192</w:t>
      </w:r>
      <w:r w:rsidRPr="00F304ED">
        <w:rPr>
          <w:sz w:val="22"/>
          <w:szCs w:val="22"/>
          <w:u w:val="single"/>
          <w:lang w:val="en-US" w:eastAsia="ja-JP"/>
        </w:rPr>
        <w:t>. #</w:t>
      </w:r>
      <w:r w:rsidRPr="00F304ED">
        <w:rPr>
          <w:b/>
          <w:sz w:val="22"/>
          <w:szCs w:val="22"/>
          <w:u w:val="single"/>
          <w:lang w:val="en-US" w:eastAsia="ja-JP"/>
        </w:rPr>
        <w:t>1706</w:t>
      </w:r>
      <w:r w:rsidRPr="00F304ED">
        <w:rPr>
          <w:sz w:val="22"/>
          <w:szCs w:val="22"/>
          <w:u w:val="single"/>
          <w:lang w:val="en-US" w:eastAsia="ja-JP"/>
        </w:rPr>
        <w:t>) has</w:t>
      </w:r>
      <w:r w:rsidRPr="00F304ED">
        <w:rPr>
          <w:sz w:val="22"/>
          <w:u w:val="single"/>
          <w:lang w:val="en-US" w:eastAsia="ja-JP"/>
        </w:rPr>
        <w:t xml:space="preserve"> the optional STA Info SAC field present when operating in secure mode; see </w:t>
      </w:r>
      <w:hyperlink r:id="rId12" w:anchor="H11o22o6o4o6o1" w:history="1">
        <w:r w:rsidRPr="00F304ED">
          <w:rPr>
            <w:color w:val="0000FF"/>
            <w:sz w:val="22"/>
            <w:u w:val="single"/>
            <w:lang w:val="en-US" w:eastAsia="ja-JP"/>
          </w:rPr>
          <w:t>11.22.6.4.6.1</w:t>
        </w:r>
      </w:hyperlink>
      <w:r w:rsidRPr="00F304ED">
        <w:rPr>
          <w:sz w:val="22"/>
          <w:u w:val="single"/>
          <w:lang w:val="en-US" w:eastAsia="ja-JP"/>
        </w:rPr>
        <w:t xml:space="preserve"> (Secure Non-TB ranging mode).</w:t>
      </w:r>
    </w:p>
    <w:p w:rsidR="00F304ED" w:rsidRPr="00F304ED" w:rsidRDefault="00F304ED" w:rsidP="00F304ED">
      <w:pPr>
        <w:spacing w:after="240"/>
        <w:jc w:val="both"/>
        <w:rPr>
          <w:sz w:val="22"/>
          <w:szCs w:val="22"/>
          <w:u w:val="single"/>
          <w:lang w:val="en-US" w:eastAsia="ja-JP"/>
        </w:rPr>
      </w:pPr>
      <w:r w:rsidRPr="00F304ED">
        <w:rPr>
          <w:sz w:val="22"/>
          <w:szCs w:val="22"/>
          <w:u w:val="single"/>
          <w:lang w:val="en-US" w:eastAsia="ja-JP"/>
        </w:rPr>
        <w:t>The AID11/RSID11 subfield contains the 11 least significant Bits of the AID or RSID of an associated STA or an unassociated STA respectively</w:t>
      </w:r>
      <w:r w:rsidRPr="00F304ED">
        <w:rPr>
          <w:sz w:val="22"/>
          <w:szCs w:val="22"/>
          <w:lang w:val="en-US" w:eastAsia="ja-JP"/>
        </w:rPr>
        <w:t xml:space="preserve"> (#</w:t>
      </w:r>
      <w:r w:rsidRPr="00F304ED">
        <w:rPr>
          <w:b/>
          <w:sz w:val="22"/>
          <w:szCs w:val="22"/>
          <w:lang w:val="en-US" w:eastAsia="ja-JP"/>
        </w:rPr>
        <w:t>1194</w:t>
      </w:r>
      <w:r w:rsidRPr="00F304ED">
        <w:rPr>
          <w:sz w:val="22"/>
          <w:szCs w:val="22"/>
          <w:lang w:val="en-US" w:eastAsia="ja-JP"/>
        </w:rPr>
        <w:t>, #</w:t>
      </w:r>
      <w:r w:rsidRPr="00F304ED">
        <w:rPr>
          <w:b/>
          <w:sz w:val="22"/>
          <w:szCs w:val="22"/>
          <w:lang w:val="en-US" w:eastAsia="ja-JP"/>
        </w:rPr>
        <w:t>1608</w:t>
      </w:r>
      <w:r w:rsidRPr="00F304ED">
        <w:rPr>
          <w:sz w:val="22"/>
          <w:szCs w:val="22"/>
          <w:lang w:val="en-US" w:eastAsia="ja-JP"/>
        </w:rPr>
        <w:t>, #</w:t>
      </w:r>
      <w:r w:rsidRPr="00F304ED">
        <w:rPr>
          <w:b/>
          <w:sz w:val="22"/>
          <w:szCs w:val="22"/>
          <w:lang w:val="en-US" w:eastAsia="ja-JP"/>
        </w:rPr>
        <w:t>1771</w:t>
      </w:r>
      <w:r w:rsidRPr="00F304ED">
        <w:rPr>
          <w:sz w:val="22"/>
          <w:szCs w:val="22"/>
          <w:lang w:val="en-US" w:eastAsia="ja-JP"/>
        </w:rPr>
        <w:t>, #</w:t>
      </w:r>
      <w:r w:rsidRPr="00F304ED">
        <w:rPr>
          <w:b/>
          <w:sz w:val="22"/>
          <w:szCs w:val="22"/>
          <w:lang w:val="en-US" w:eastAsia="ja-JP"/>
        </w:rPr>
        <w:t>1785</w:t>
      </w:r>
      <w:r w:rsidRPr="00F304ED">
        <w:rPr>
          <w:sz w:val="22"/>
          <w:szCs w:val="22"/>
          <w:lang w:val="en-US" w:eastAsia="ja-JP"/>
        </w:rPr>
        <w:t>)</w:t>
      </w:r>
      <w:r w:rsidRPr="00F304ED">
        <w:rPr>
          <w:sz w:val="22"/>
          <w:szCs w:val="22"/>
          <w:u w:val="single"/>
          <w:lang w:val="en-US" w:eastAsia="ja-JP"/>
        </w:rPr>
        <w:t xml:space="preserve">, expected to process the following NDP. </w:t>
      </w:r>
    </w:p>
    <w:p w:rsidR="00F304ED" w:rsidRDefault="00F304ED" w:rsidP="00F304ED">
      <w:pPr>
        <w:pStyle w:val="IEEEStdsParagraph"/>
        <w:rPr>
          <w:ins w:id="6" w:author="Christian Berger" w:date="2020-08-13T11:13:00Z"/>
          <w:sz w:val="22"/>
          <w:szCs w:val="22"/>
          <w:u w:val="single"/>
        </w:rPr>
      </w:pPr>
      <w:ins w:id="7" w:author="Christian Berger" w:date="2020-08-13T11:13:00Z">
        <w:r>
          <w:rPr>
            <w:sz w:val="22"/>
            <w:szCs w:val="22"/>
            <w:u w:val="single"/>
          </w:rPr>
          <w:t xml:space="preserve">The Tx Power/Offset subfield contains the Tx Power value or the Offset value, when used in Non-TB or TB Ranging measurement exchange respectively. </w:t>
        </w:r>
      </w:ins>
      <w:ins w:id="8" w:author="Christian Berger" w:date="2020-08-13T11:15:00Z">
        <w:r w:rsidR="002A24A7">
          <w:rPr>
            <w:sz w:val="22"/>
            <w:szCs w:val="22"/>
            <w:u w:val="single"/>
          </w:rPr>
          <w:t>(#</w:t>
        </w:r>
        <w:r w:rsidR="002A24A7" w:rsidRPr="002A24A7">
          <w:rPr>
            <w:sz w:val="22"/>
            <w:szCs w:val="22"/>
            <w:u w:val="single"/>
          </w:rPr>
          <w:t>3883</w:t>
        </w:r>
        <w:r w:rsidR="002A24A7">
          <w:rPr>
            <w:sz w:val="22"/>
            <w:szCs w:val="22"/>
            <w:u w:val="single"/>
          </w:rPr>
          <w:t>)</w:t>
        </w:r>
      </w:ins>
    </w:p>
    <w:p w:rsidR="00F304ED" w:rsidRPr="0016419C" w:rsidRDefault="00F304ED" w:rsidP="00F304ED">
      <w:pPr>
        <w:pStyle w:val="IEEEStdsParagraph"/>
        <w:rPr>
          <w:ins w:id="9" w:author="Christian Berger" w:date="2020-08-13T11:13:00Z"/>
          <w:sz w:val="22"/>
          <w:szCs w:val="22"/>
          <w:u w:val="single"/>
        </w:rPr>
      </w:pPr>
      <w:ins w:id="10" w:author="Christian Berger" w:date="2020-08-13T11:13:00Z">
        <w:r>
          <w:rPr>
            <w:sz w:val="22"/>
            <w:szCs w:val="22"/>
            <w:u w:val="single"/>
          </w:rPr>
          <w:t xml:space="preserve">The Tx Power value </w:t>
        </w:r>
        <w:r w:rsidRPr="006C09DB">
          <w:rPr>
            <w:sz w:val="22"/>
            <w:szCs w:val="22"/>
            <w:u w:val="single"/>
          </w:rPr>
          <w:t>indicates the combined average power per 20 MHz</w:t>
        </w:r>
        <w:r>
          <w:rPr>
            <w:sz w:val="22"/>
            <w:szCs w:val="22"/>
            <w:u w:val="single"/>
          </w:rPr>
          <w:t xml:space="preserve"> </w:t>
        </w:r>
        <w:r w:rsidRPr="006C09DB">
          <w:rPr>
            <w:sz w:val="22"/>
            <w:szCs w:val="22"/>
            <w:u w:val="single"/>
          </w:rPr>
          <w:t>bandwidth referenced to the antenna connector, of all antennas used to transmit the</w:t>
        </w:r>
        <w:r>
          <w:rPr>
            <w:sz w:val="22"/>
            <w:szCs w:val="22"/>
            <w:u w:val="single"/>
          </w:rPr>
          <w:t xml:space="preserve"> following</w:t>
        </w:r>
        <w:r w:rsidRPr="006C09DB">
          <w:rPr>
            <w:sz w:val="22"/>
            <w:szCs w:val="22"/>
            <w:u w:val="single"/>
          </w:rPr>
          <w:t xml:space="preserve"> </w:t>
        </w:r>
        <w:r>
          <w:rPr>
            <w:sz w:val="22"/>
            <w:szCs w:val="22"/>
            <w:u w:val="single"/>
          </w:rPr>
          <w:t>I2R NDP</w:t>
        </w:r>
        <w:r w:rsidRPr="006C09DB">
          <w:rPr>
            <w:sz w:val="22"/>
            <w:szCs w:val="22"/>
            <w:u w:val="single"/>
          </w:rPr>
          <w:t>. The transmit</w:t>
        </w:r>
        <w:r>
          <w:rPr>
            <w:sz w:val="22"/>
            <w:szCs w:val="22"/>
            <w:u w:val="single"/>
          </w:rPr>
          <w:t xml:space="preserve"> </w:t>
        </w:r>
        <w:r w:rsidRPr="006C09DB">
          <w:rPr>
            <w:sz w:val="22"/>
            <w:szCs w:val="22"/>
            <w:u w:val="single"/>
          </w:rPr>
          <w:t>power is reported with a resolution of 1 dB, with values in the range 0 to 60 representing –20 dBm to 40</w:t>
        </w:r>
        <w:r>
          <w:rPr>
            <w:sz w:val="22"/>
            <w:szCs w:val="22"/>
            <w:u w:val="single"/>
          </w:rPr>
          <w:t xml:space="preserve"> </w:t>
        </w:r>
        <w:r w:rsidRPr="006C09DB">
          <w:rPr>
            <w:sz w:val="22"/>
            <w:szCs w:val="22"/>
            <w:u w:val="single"/>
          </w:rPr>
          <w:t>dBm, respectively. Values above 60 are reserved</w:t>
        </w:r>
      </w:ins>
      <w:ins w:id="11" w:author="Christian Berger" w:date="2020-08-13T11:15:00Z">
        <w:r w:rsidR="002A24A7">
          <w:rPr>
            <w:sz w:val="22"/>
            <w:szCs w:val="22"/>
            <w:u w:val="single"/>
          </w:rPr>
          <w:t>.</w:t>
        </w:r>
      </w:ins>
      <w:ins w:id="12" w:author="Christian Berger" w:date="2020-08-13T11:13:00Z">
        <w:r>
          <w:rPr>
            <w:sz w:val="22"/>
            <w:szCs w:val="22"/>
            <w:u w:val="single"/>
          </w:rPr>
          <w:t xml:space="preserve"> (#</w:t>
        </w:r>
      </w:ins>
      <w:ins w:id="13" w:author="Christian Berger" w:date="2020-08-13T11:14:00Z">
        <w:r w:rsidR="002A24A7" w:rsidRPr="002A24A7">
          <w:rPr>
            <w:sz w:val="22"/>
            <w:szCs w:val="22"/>
            <w:u w:val="single"/>
          </w:rPr>
          <w:t>3883</w:t>
        </w:r>
      </w:ins>
      <w:ins w:id="14" w:author="Christian Berger" w:date="2020-08-13T11:13:00Z">
        <w:r>
          <w:rPr>
            <w:sz w:val="22"/>
            <w:szCs w:val="22"/>
            <w:u w:val="single"/>
          </w:rPr>
          <w:t>)</w:t>
        </w:r>
      </w:ins>
    </w:p>
    <w:p w:rsidR="00F304ED" w:rsidRPr="00DB7C1A" w:rsidRDefault="00F304ED" w:rsidP="00DB7C1A">
      <w:pPr>
        <w:spacing w:after="240"/>
        <w:jc w:val="both"/>
        <w:rPr>
          <w:ins w:id="15" w:author="Christian Berger" w:date="2020-08-13T11:13:00Z"/>
          <w:sz w:val="22"/>
          <w:u w:val="single"/>
          <w:lang w:val="en-US" w:eastAsia="ja-JP"/>
        </w:rPr>
      </w:pPr>
      <w:ins w:id="16" w:author="Christian Berger" w:date="2020-08-13T11:13:00Z">
        <w:r w:rsidRPr="0016419C">
          <w:rPr>
            <w:sz w:val="22"/>
            <w:szCs w:val="22"/>
            <w:u w:val="single"/>
          </w:rPr>
          <w:t xml:space="preserve">The Offset </w:t>
        </w:r>
        <w:r>
          <w:rPr>
            <w:sz w:val="22"/>
            <w:szCs w:val="22"/>
            <w:u w:val="single"/>
          </w:rPr>
          <w:t xml:space="preserve">value is </w:t>
        </w:r>
        <w:r w:rsidRPr="0016419C">
          <w:rPr>
            <w:sz w:val="22"/>
            <w:szCs w:val="22"/>
            <w:u w:val="single"/>
          </w:rPr>
          <w:t xml:space="preserve">between 0 and 63 and indicates the number of HE-LTF to skip when processing the following NDP and is set 0 in all cases except in </w:t>
        </w:r>
      </w:ins>
      <w:ins w:id="17" w:author="Christian Berger" w:date="2020-08-13T11:16:00Z">
        <w:r w:rsidR="008F219F" w:rsidRPr="00F304ED">
          <w:rPr>
            <w:sz w:val="22"/>
            <w:u w:val="single"/>
            <w:lang w:val="en-US" w:eastAsia="ja-JP"/>
          </w:rPr>
          <w:fldChar w:fldCharType="begin"/>
        </w:r>
        <w:r w:rsidR="008F219F" w:rsidRPr="00F304ED">
          <w:rPr>
            <w:sz w:val="22"/>
            <w:u w:val="single"/>
            <w:lang w:val="en-US" w:eastAsia="ja-JP"/>
          </w:rPr>
          <w:instrText xml:space="preserve"> HYPERLINK "file:///C:\\Users\\nxf57284\\Documents\\IEEE\\Copy%20of%20Draft%20P802.11az_D2.2.doc" \l "H11o22o6o4o6o2" </w:instrText>
        </w:r>
        <w:r w:rsidR="008F219F" w:rsidRPr="00F304ED">
          <w:rPr>
            <w:sz w:val="22"/>
            <w:u w:val="single"/>
            <w:lang w:val="en-US" w:eastAsia="ja-JP"/>
          </w:rPr>
          <w:fldChar w:fldCharType="separate"/>
        </w:r>
        <w:r w:rsidR="008F219F" w:rsidRPr="00F304ED">
          <w:rPr>
            <w:color w:val="0000FF"/>
            <w:sz w:val="22"/>
            <w:u w:val="single"/>
            <w:lang w:val="en-US" w:eastAsia="ja-JP"/>
          </w:rPr>
          <w:t>11.22.6.4.6.2</w:t>
        </w:r>
        <w:r w:rsidR="008F219F" w:rsidRPr="00F304ED">
          <w:rPr>
            <w:sz w:val="22"/>
            <w:u w:val="single"/>
            <w:lang w:val="en-US" w:eastAsia="ja-JP"/>
          </w:rPr>
          <w:fldChar w:fldCharType="end"/>
        </w:r>
        <w:r w:rsidR="008F219F" w:rsidRPr="00F304ED">
          <w:rPr>
            <w:sz w:val="22"/>
            <w:u w:val="single"/>
            <w:lang w:val="en-US" w:eastAsia="ja-JP"/>
          </w:rPr>
          <w:t xml:space="preserve"> (Secure TB ranging mode) the secure variant of the TB Ranging measurement exchange.</w:t>
        </w:r>
      </w:ins>
    </w:p>
    <w:p w:rsidR="00F304ED" w:rsidRPr="00F304ED" w:rsidRDefault="00F304ED" w:rsidP="00F304ED">
      <w:pPr>
        <w:spacing w:after="240"/>
        <w:jc w:val="both"/>
        <w:rPr>
          <w:sz w:val="22"/>
          <w:u w:val="single"/>
          <w:lang w:val="en-US" w:eastAsia="ja-JP"/>
        </w:rPr>
      </w:pPr>
      <w:r w:rsidRPr="00F304ED">
        <w:rPr>
          <w:sz w:val="22"/>
          <w:u w:val="single"/>
          <w:lang w:val="en-US" w:eastAsia="ja-JP"/>
        </w:rPr>
        <w:t xml:space="preserve">When used as part of the TB Ranging measurement exchange, </w:t>
      </w:r>
      <w:del w:id="18" w:author="Christian Berger" w:date="2020-08-13T11:16:00Z">
        <w:r w:rsidRPr="00F304ED" w:rsidDel="008F219F">
          <w:rPr>
            <w:sz w:val="22"/>
            <w:u w:val="single"/>
            <w:lang w:val="en-US" w:eastAsia="ja-JP"/>
          </w:rPr>
          <w:delText xml:space="preserve">the Offset, </w:delText>
        </w:r>
      </w:del>
      <w:r w:rsidRPr="00F304ED">
        <w:rPr>
          <w:sz w:val="22"/>
          <w:u w:val="single"/>
          <w:lang w:val="en-US" w:eastAsia="ja-JP"/>
        </w:rPr>
        <w:t xml:space="preserve">R2I N_STS and R2I Rep subfields are used to indicate the following R2I NDP’s HE-LTF configuration; see  </w:t>
      </w:r>
      <w:hyperlink r:id="rId13" w:anchor="H27o3o18b" w:history="1">
        <w:r w:rsidRPr="00F304ED">
          <w:rPr>
            <w:color w:val="0000FF"/>
            <w:sz w:val="22"/>
            <w:u w:val="single"/>
            <w:lang w:val="en-US" w:eastAsia="ja-JP"/>
          </w:rPr>
          <w:t>27.3.18b</w:t>
        </w:r>
      </w:hyperlink>
      <w:r w:rsidRPr="00F304ED">
        <w:rPr>
          <w:sz w:val="22"/>
          <w:u w:val="single"/>
          <w:lang w:val="en-US" w:eastAsia="ja-JP"/>
        </w:rPr>
        <w:t xml:space="preserve"> (HE TB Ranging NDP).</w:t>
      </w:r>
    </w:p>
    <w:p w:rsidR="00F304ED" w:rsidRPr="00F304ED" w:rsidRDefault="00F304ED" w:rsidP="00F304ED">
      <w:pPr>
        <w:spacing w:after="240"/>
        <w:jc w:val="both"/>
        <w:rPr>
          <w:sz w:val="22"/>
          <w:u w:val="single"/>
          <w:lang w:val="en-US" w:eastAsia="ja-JP"/>
        </w:rPr>
      </w:pPr>
      <w:r w:rsidRPr="00F304ED">
        <w:rPr>
          <w:sz w:val="22"/>
          <w:u w:val="single"/>
          <w:lang w:val="en-US" w:eastAsia="ja-JP"/>
        </w:rPr>
        <w:lastRenderedPageBreak/>
        <w:t xml:space="preserve">When used as part of the Non-TB Ranging measurement exchange, the I2R N_STS and I2R Rep subfields are used to indicate the following I2R NDP’s HE-LTF configuration, </w:t>
      </w:r>
      <w:hyperlink r:id="rId14" w:anchor="H27o3o18b" w:history="1">
        <w:r w:rsidRPr="00F304ED">
          <w:rPr>
            <w:color w:val="0000FF"/>
            <w:sz w:val="22"/>
            <w:u w:val="single"/>
            <w:lang w:val="en-US" w:eastAsia="ja-JP"/>
          </w:rPr>
          <w:t>27.3.18b</w:t>
        </w:r>
      </w:hyperlink>
      <w:r w:rsidRPr="00F304ED">
        <w:rPr>
          <w:sz w:val="22"/>
          <w:u w:val="single"/>
          <w:lang w:val="en-US" w:eastAsia="ja-JP"/>
        </w:rPr>
        <w:t xml:space="preserve"> (HE TB Ranging NDP), while the R2I N_STS and R2I Rep subfields indicate the HE-LTF configuration of the R2I NDP sent in response by the RSTA, see subclause </w:t>
      </w:r>
      <w:hyperlink r:id="rId15" w:anchor="H11o22o6o4o4" w:history="1">
        <w:r w:rsidRPr="00F304ED">
          <w:rPr>
            <w:color w:val="0000FF"/>
            <w:sz w:val="22"/>
            <w:u w:val="single"/>
            <w:lang w:val="en-US" w:eastAsia="ja-JP"/>
          </w:rPr>
          <w:t>11.22.6.4.4</w:t>
        </w:r>
      </w:hyperlink>
      <w:r w:rsidRPr="00F304ED">
        <w:rPr>
          <w:sz w:val="22"/>
          <w:u w:val="single"/>
          <w:lang w:val="en-US" w:eastAsia="ja-JP"/>
        </w:rPr>
        <w:t xml:space="preserve"> (Non-TB Ranging measurement exchange).</w:t>
      </w:r>
    </w:p>
    <w:p w:rsidR="00F304ED" w:rsidRPr="00F304ED" w:rsidDel="008F219F" w:rsidRDefault="00F304ED" w:rsidP="00F304ED">
      <w:pPr>
        <w:spacing w:after="240"/>
        <w:jc w:val="both"/>
        <w:rPr>
          <w:del w:id="19" w:author="Christian Berger" w:date="2020-08-13T11:17:00Z"/>
          <w:sz w:val="22"/>
          <w:u w:val="single"/>
          <w:lang w:val="en-US" w:eastAsia="ja-JP"/>
        </w:rPr>
      </w:pPr>
      <w:del w:id="20" w:author="Christian Berger" w:date="2020-08-13T11:17:00Z">
        <w:r w:rsidRPr="00F304ED" w:rsidDel="008F219F">
          <w:rPr>
            <w:sz w:val="22"/>
            <w:u w:val="single"/>
            <w:lang w:val="en-US" w:eastAsia="ja-JP"/>
          </w:rPr>
          <w:delText xml:space="preserve">The Offset subfield can take values between 0 and 63 and indicates the number of HE-LTF to skip when processing the following NDP and is set 0 in all cases except in </w:delText>
        </w:r>
        <w:r w:rsidRPr="00F304ED" w:rsidDel="008F219F">
          <w:rPr>
            <w:sz w:val="22"/>
            <w:u w:val="single"/>
            <w:lang w:val="en-US" w:eastAsia="ja-JP"/>
          </w:rPr>
          <w:fldChar w:fldCharType="begin"/>
        </w:r>
        <w:r w:rsidRPr="00F304ED" w:rsidDel="008F219F">
          <w:rPr>
            <w:sz w:val="22"/>
            <w:u w:val="single"/>
            <w:lang w:val="en-US" w:eastAsia="ja-JP"/>
          </w:rPr>
          <w:delInstrText xml:space="preserve"> HYPERLINK "file:///C:\\Users\\nxf57284\\Documents\\IEEE\\Copy%20of%20Draft%20P802.11az_D2.2.doc" \l "H11o22o6o4o6o2" </w:delInstrText>
        </w:r>
        <w:r w:rsidRPr="00F304ED" w:rsidDel="008F219F">
          <w:rPr>
            <w:sz w:val="22"/>
            <w:u w:val="single"/>
            <w:lang w:val="en-US" w:eastAsia="ja-JP"/>
          </w:rPr>
          <w:fldChar w:fldCharType="separate"/>
        </w:r>
        <w:r w:rsidRPr="00F304ED" w:rsidDel="008F219F">
          <w:rPr>
            <w:color w:val="0000FF"/>
            <w:sz w:val="22"/>
            <w:u w:val="single"/>
            <w:lang w:val="en-US" w:eastAsia="ja-JP"/>
          </w:rPr>
          <w:delText>11.22.6.4.6.2</w:delText>
        </w:r>
        <w:r w:rsidRPr="00F304ED" w:rsidDel="008F219F">
          <w:rPr>
            <w:sz w:val="22"/>
            <w:u w:val="single"/>
            <w:lang w:val="en-US" w:eastAsia="ja-JP"/>
          </w:rPr>
          <w:fldChar w:fldCharType="end"/>
        </w:r>
        <w:r w:rsidRPr="00F304ED" w:rsidDel="008F219F">
          <w:rPr>
            <w:sz w:val="22"/>
            <w:u w:val="single"/>
            <w:lang w:val="en-US" w:eastAsia="ja-JP"/>
          </w:rPr>
          <w:delText xml:space="preserve"> (Secure TB ranging mode) the secure variant of the TB Ranging measurement exchange.</w:delText>
        </w:r>
      </w:del>
    </w:p>
    <w:p w:rsidR="006B0A8F" w:rsidRPr="00D25DC9" w:rsidRDefault="00D25DC9" w:rsidP="00D25DC9">
      <w:pPr>
        <w:pStyle w:val="IEEEStdsLevel4Header"/>
      </w:pPr>
      <w:r w:rsidRPr="002A55A3">
        <w:t>9.6.7.</w:t>
      </w:r>
      <w:r>
        <w:t>48</w:t>
      </w:r>
      <w:r w:rsidRPr="002A55A3">
        <w:t xml:space="preserve"> Location Measurement Report frame format</w:t>
      </w:r>
    </w:p>
    <w:p w:rsidR="00D25DC9" w:rsidRPr="00680E58" w:rsidRDefault="00D25DC9" w:rsidP="00D25DC9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>Change Figure 9-</w:t>
      </w:r>
      <w:r w:rsidR="00CE6B2D" w:rsidRPr="00680E58">
        <w:rPr>
          <w:color w:val="FF0000"/>
          <w:w w:val="100"/>
          <w:sz w:val="22"/>
          <w:szCs w:val="22"/>
        </w:rPr>
        <w:t>981b</w:t>
      </w:r>
      <w:r w:rsidRPr="00680E58">
        <w:rPr>
          <w:color w:val="FF0000"/>
          <w:w w:val="100"/>
          <w:sz w:val="22"/>
          <w:szCs w:val="22"/>
        </w:rPr>
        <w:t xml:space="preserve"> as follows:</w:t>
      </w:r>
    </w:p>
    <w:p w:rsidR="00D25DC9" w:rsidRDefault="00D25DC9" w:rsidP="00D25DC9">
      <w:pPr>
        <w:pStyle w:val="T"/>
        <w:rPr>
          <w:w w:val="100"/>
          <w:sz w:val="22"/>
          <w:szCs w:val="22"/>
        </w:rPr>
      </w:pPr>
    </w:p>
    <w:tbl>
      <w:tblPr>
        <w:tblStyle w:val="TableGrid"/>
        <w:tblW w:w="8352" w:type="dxa"/>
        <w:tblLayout w:type="fixed"/>
        <w:tblLook w:val="04A0" w:firstRow="1" w:lastRow="0" w:firstColumn="1" w:lastColumn="0" w:noHBand="0" w:noVBand="1"/>
      </w:tblPr>
      <w:tblGrid>
        <w:gridCol w:w="1152"/>
        <w:gridCol w:w="1152"/>
        <w:gridCol w:w="1008"/>
        <w:gridCol w:w="108"/>
        <w:gridCol w:w="900"/>
        <w:gridCol w:w="774"/>
        <w:gridCol w:w="234"/>
        <w:gridCol w:w="918"/>
        <w:gridCol w:w="90"/>
        <w:gridCol w:w="1008"/>
        <w:gridCol w:w="1008"/>
      </w:tblGrid>
      <w:tr w:rsidR="004B7672" w:rsidTr="004B7672">
        <w:trPr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left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Category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Public Action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Dialog Token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ToD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ToA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ToD</w:t>
            </w:r>
            <w:proofErr w:type="spellEnd"/>
            <w:r w:rsidRPr="000D510D">
              <w:rPr>
                <w:rFonts w:ascii="Arial" w:hAnsi="Arial" w:cs="Arial"/>
              </w:rPr>
              <w:t xml:space="preserve"> Error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ToA</w:t>
            </w:r>
            <w:proofErr w:type="spellEnd"/>
            <w:r w:rsidRPr="000D510D">
              <w:rPr>
                <w:rFonts w:ascii="Arial" w:hAnsi="Arial" w:cs="Arial"/>
              </w:rPr>
              <w:t xml:space="preserve"> Error</w:t>
            </w:r>
          </w:p>
        </w:tc>
      </w:tr>
      <w:tr w:rsidR="004B7672" w:rsidTr="004B7672">
        <w:trPr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Octets: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0D510D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ED14C3" w:rsidRDefault="004B7672" w:rsidP="00342E64">
            <w:pPr>
              <w:pStyle w:val="IEEEStdsParagraph"/>
              <w:tabs>
                <w:tab w:val="left" w:pos="330"/>
                <w:tab w:val="center" w:pos="396"/>
              </w:tabs>
              <w:spacing w:after="0"/>
              <w:jc w:val="left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ab/>
            </w:r>
            <w:r w:rsidRPr="001C7281">
              <w:rPr>
                <w:rFonts w:ascii="Arial" w:hAnsi="Arial" w:cs="Arial"/>
                <w:strike/>
              </w:rPr>
              <w:tab/>
            </w:r>
            <w:r w:rsidRPr="00ED14C3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672" w:rsidRPr="00ED14C3" w:rsidRDefault="004B7672" w:rsidP="00342E64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1</w:t>
            </w:r>
          </w:p>
        </w:tc>
      </w:tr>
      <w:tr w:rsidR="00BF0E65" w:rsidTr="00EF5BA7">
        <w:trPr>
          <w:gridAfter w:val="3"/>
          <w:wAfter w:w="2106" w:type="dxa"/>
          <w:trHeight w:val="35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F0E65" w:rsidRPr="000D510D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65" w:rsidRPr="000D510D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  <w:u w:val="single"/>
              </w:rPr>
            </w:pPr>
            <w:r w:rsidRPr="000D510D">
              <w:rPr>
                <w:rFonts w:ascii="Arial" w:hAnsi="Arial" w:cs="Arial"/>
                <w:szCs w:val="18"/>
              </w:rPr>
              <w:t xml:space="preserve">CFO Parameter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E65" w:rsidRPr="00D25DC9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D25DC9">
              <w:rPr>
                <w:rFonts w:ascii="Arial" w:hAnsi="Arial" w:cs="Arial"/>
                <w:color w:val="FF0000"/>
                <w:u w:val="single"/>
              </w:rPr>
              <w:t>RSSI</w:t>
            </w:r>
            <w:r>
              <w:rPr>
                <w:rFonts w:ascii="Arial" w:hAnsi="Arial" w:cs="Arial"/>
                <w:color w:val="FF0000"/>
                <w:u w:val="single"/>
              </w:rPr>
              <w:t xml:space="preserve"> Feedback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65" w:rsidRPr="000D510D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  <w:szCs w:val="18"/>
              </w:rPr>
              <w:t>Secure LTF Parameter (optional)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65" w:rsidRPr="00ED14C3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ED14C3">
              <w:rPr>
                <w:rFonts w:ascii="Arial" w:hAnsi="Arial" w:cs="Arial"/>
              </w:rPr>
              <w:t>AoA</w:t>
            </w:r>
            <w:proofErr w:type="spellEnd"/>
            <w:r w:rsidRPr="00ED14C3">
              <w:rPr>
                <w:rFonts w:ascii="Arial" w:hAnsi="Arial" w:cs="Arial"/>
              </w:rPr>
              <w:t xml:space="preserve"> Feedback (optional)</w:t>
            </w:r>
          </w:p>
        </w:tc>
      </w:tr>
      <w:tr w:rsidR="00BF0E65" w:rsidTr="00A62815">
        <w:trPr>
          <w:gridAfter w:val="3"/>
          <w:wAfter w:w="2106" w:type="dxa"/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F0E65" w:rsidRPr="000D510D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Octets: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BF0E65" w:rsidRPr="00ED14C3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E65" w:rsidRPr="00D25DC9" w:rsidRDefault="00311513" w:rsidP="00A62815">
            <w:pPr>
              <w:pStyle w:val="IEEEStdsParagraph"/>
              <w:spacing w:after="0"/>
              <w:jc w:val="center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E65" w:rsidRPr="00ED14C3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13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E65" w:rsidRPr="00ED14C3" w:rsidRDefault="00BF0E65" w:rsidP="00A62815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ED14C3">
              <w:rPr>
                <w:rFonts w:ascii="Arial" w:hAnsi="Arial" w:cs="Arial"/>
              </w:rPr>
              <w:t>9</w:t>
            </w:r>
          </w:p>
        </w:tc>
      </w:tr>
    </w:tbl>
    <w:p w:rsidR="00CE6B2D" w:rsidRDefault="00CE6B2D" w:rsidP="00CE6B2D">
      <w:pPr>
        <w:pStyle w:val="Caption"/>
      </w:pPr>
      <w:r>
        <w:t>Figure 9-981</w:t>
      </w:r>
      <w:r w:rsidR="00436557">
        <w:t>a</w:t>
      </w:r>
      <w:r>
        <w:t xml:space="preserve"> </w:t>
      </w:r>
      <w:r w:rsidRPr="00CE6B2D">
        <w:t>Location Measurement Report Action field format</w:t>
      </w:r>
    </w:p>
    <w:p w:rsidR="00CE6B2D" w:rsidRDefault="00CE6B2D" w:rsidP="00D25DC9">
      <w:pPr>
        <w:pStyle w:val="EditiingInstruction"/>
        <w:rPr>
          <w:bCs w:val="0"/>
          <w:iCs w:val="0"/>
          <w:color w:val="auto"/>
          <w:sz w:val="22"/>
          <w:szCs w:val="22"/>
          <w:highlight w:val="yellow"/>
        </w:rPr>
      </w:pPr>
    </w:p>
    <w:p w:rsidR="00D25DC9" w:rsidRPr="00680E58" w:rsidRDefault="00D25DC9" w:rsidP="00D25DC9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="00F563D3" w:rsidRPr="00680E58">
        <w:rPr>
          <w:color w:val="FF0000"/>
          <w:w w:val="100"/>
          <w:sz w:val="22"/>
          <w:szCs w:val="22"/>
        </w:rPr>
        <w:t xml:space="preserve">Add </w:t>
      </w:r>
      <w:r w:rsidRPr="00680E58">
        <w:rPr>
          <w:color w:val="FF0000"/>
          <w:w w:val="100"/>
          <w:sz w:val="22"/>
          <w:szCs w:val="22"/>
        </w:rPr>
        <w:t>the following paragraph</w:t>
      </w:r>
      <w:r w:rsidR="00423228">
        <w:rPr>
          <w:color w:val="FF0000"/>
          <w:w w:val="100"/>
          <w:sz w:val="22"/>
          <w:szCs w:val="22"/>
        </w:rPr>
        <w:t>s</w:t>
      </w:r>
      <w:r w:rsidRPr="00680E58">
        <w:rPr>
          <w:color w:val="FF0000"/>
          <w:w w:val="100"/>
          <w:sz w:val="22"/>
          <w:szCs w:val="22"/>
        </w:rPr>
        <w:t xml:space="preserve"> </w:t>
      </w:r>
      <w:r w:rsidR="00F563D3" w:rsidRPr="00680E58">
        <w:rPr>
          <w:color w:val="FF0000"/>
          <w:w w:val="100"/>
          <w:sz w:val="22"/>
          <w:szCs w:val="22"/>
        </w:rPr>
        <w:t xml:space="preserve">to </w:t>
      </w:r>
      <w:r w:rsidRPr="00680E58">
        <w:rPr>
          <w:color w:val="FF0000"/>
          <w:w w:val="100"/>
          <w:sz w:val="22"/>
          <w:szCs w:val="22"/>
        </w:rPr>
        <w:t>9.6.7.48:</w:t>
      </w:r>
    </w:p>
    <w:p w:rsidR="00D25DC9" w:rsidRDefault="00D25DC9" w:rsidP="003C7B04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eastAsia="ko-KR"/>
        </w:rPr>
      </w:pPr>
    </w:p>
    <w:p w:rsidR="00F563D3" w:rsidRDefault="00436557" w:rsidP="00436557">
      <w:pPr>
        <w:spacing w:after="240"/>
        <w:jc w:val="both"/>
        <w:rPr>
          <w:sz w:val="22"/>
          <w:szCs w:val="22"/>
          <w:u w:val="single"/>
        </w:rPr>
      </w:pPr>
      <w:r w:rsidRPr="00436557">
        <w:rPr>
          <w:bCs/>
          <w:iCs/>
          <w:sz w:val="22"/>
          <w:lang w:val="en-US" w:eastAsia="ja-JP"/>
        </w:rPr>
        <w:t>The CFO parameter field in I2R LMR indicates the clock rate difference between ISTA and RSTA in units of 0.01 ppm. The CFO parameter field is a signed value of length 2 octets. In RSTA2ISTA LMR, the value of the CFO parameter field is reserved.</w:t>
      </w:r>
    </w:p>
    <w:p w:rsidR="001E7D9B" w:rsidRPr="008B47BC" w:rsidRDefault="001E7D9B" w:rsidP="001E7D9B">
      <w:pPr>
        <w:pStyle w:val="IEEEStdsParagraph"/>
        <w:rPr>
          <w:ins w:id="21" w:author="Christian Berger [2]" w:date="2019-11-11T19:00:00Z"/>
          <w:sz w:val="22"/>
          <w:szCs w:val="22"/>
        </w:rPr>
      </w:pPr>
      <w:ins w:id="22" w:author="Christian Berger [2]" w:date="2019-11-11T19:00:00Z">
        <w:r w:rsidRPr="008B47BC">
          <w:rPr>
            <w:sz w:val="22"/>
            <w:szCs w:val="22"/>
          </w:rPr>
          <w:t>The format of the RSSI Feedback field is defined in Figure 9-981x</w:t>
        </w:r>
      </w:ins>
      <w:ins w:id="23" w:author="Christian Berger" w:date="2020-08-13T11:22:00Z">
        <w:r w:rsidR="00F93F8B">
          <w:rPr>
            <w:sz w:val="22"/>
            <w:szCs w:val="22"/>
          </w:rPr>
          <w:t xml:space="preserve"> (RSSI Feedback field)</w:t>
        </w:r>
      </w:ins>
      <w:ins w:id="24" w:author="Christian Berger [2]" w:date="2019-11-11T19:00:00Z">
        <w:r w:rsidRPr="008B47BC">
          <w:rPr>
            <w:sz w:val="22"/>
            <w:szCs w:val="22"/>
          </w:rPr>
          <w:t xml:space="preserve">, it contains </w:t>
        </w:r>
        <w:r>
          <w:rPr>
            <w:sz w:val="22"/>
            <w:szCs w:val="22"/>
          </w:rPr>
          <w:t xml:space="preserve">the RSSI </w:t>
        </w:r>
      </w:ins>
      <w:ins w:id="25" w:author="Christian Berger" w:date="2020-08-18T13:05:00Z">
        <w:r w:rsidR="003017F7">
          <w:rPr>
            <w:sz w:val="22"/>
            <w:szCs w:val="22"/>
          </w:rPr>
          <w:t xml:space="preserve">type </w:t>
        </w:r>
      </w:ins>
      <w:ins w:id="26" w:author="Christian Berger [2]" w:date="2019-11-11T19:00:00Z">
        <w:r>
          <w:rPr>
            <w:sz w:val="22"/>
            <w:szCs w:val="22"/>
          </w:rPr>
          <w:t xml:space="preserve">and </w:t>
        </w:r>
      </w:ins>
      <w:ins w:id="27" w:author="Christian Berger" w:date="2020-08-18T13:05:00Z">
        <w:r w:rsidR="003017F7">
          <w:rPr>
            <w:sz w:val="22"/>
            <w:szCs w:val="22"/>
          </w:rPr>
          <w:t xml:space="preserve">Received </w:t>
        </w:r>
      </w:ins>
      <w:ins w:id="28" w:author="Christian Berger [2]" w:date="2019-11-11T19:00:00Z">
        <w:r>
          <w:rPr>
            <w:sz w:val="22"/>
            <w:szCs w:val="22"/>
          </w:rPr>
          <w:t>RSSI subfields.</w:t>
        </w:r>
      </w:ins>
      <w:ins w:id="29" w:author="Christian Berger [2]" w:date="2019-11-12T10:44:00Z">
        <w:r w:rsidR="00BA2118">
          <w:rPr>
            <w:sz w:val="22"/>
            <w:szCs w:val="22"/>
          </w:rPr>
          <w:t xml:space="preserve"> It is used in the R2I LMR to let the RSTA </w:t>
        </w:r>
        <w:proofErr w:type="spellStart"/>
        <w:r w:rsidR="00BA2118">
          <w:rPr>
            <w:sz w:val="22"/>
            <w:szCs w:val="22"/>
          </w:rPr>
          <w:t>feed back</w:t>
        </w:r>
        <w:proofErr w:type="spellEnd"/>
        <w:r w:rsidR="00BA2118">
          <w:rPr>
            <w:sz w:val="22"/>
            <w:szCs w:val="22"/>
          </w:rPr>
          <w:t xml:space="preserve"> RSSI information to the ISTA, </w:t>
        </w:r>
      </w:ins>
      <w:ins w:id="30" w:author="Christian Berger [2]" w:date="2019-11-12T10:45:00Z">
        <w:r w:rsidR="00BA2118">
          <w:rPr>
            <w:sz w:val="22"/>
            <w:szCs w:val="22"/>
          </w:rPr>
          <w:t>the subfield values are reserved when transmitted as part of an I2R LMR</w:t>
        </w:r>
      </w:ins>
      <w:ins w:id="31" w:author="Christian Berger [2]" w:date="2019-11-12T10:47:00Z">
        <w:r w:rsidR="00BA2118">
          <w:rPr>
            <w:sz w:val="22"/>
            <w:szCs w:val="22"/>
            <w:u w:val="single"/>
          </w:rPr>
          <w:t xml:space="preserve"> (#</w:t>
        </w:r>
      </w:ins>
      <w:ins w:id="32" w:author="Christian Berger" w:date="2020-08-13T11:14:00Z">
        <w:r w:rsidR="00DB7C1A" w:rsidRPr="002A24A7">
          <w:rPr>
            <w:sz w:val="22"/>
            <w:szCs w:val="22"/>
            <w:u w:val="single"/>
          </w:rPr>
          <w:t>3883</w:t>
        </w:r>
      </w:ins>
      <w:ins w:id="33" w:author="Christian Berger [2]" w:date="2019-11-12T10:47:00Z">
        <w:r w:rsidR="00BA2118">
          <w:rPr>
            <w:sz w:val="22"/>
            <w:szCs w:val="22"/>
            <w:u w:val="single"/>
          </w:rPr>
          <w:t>)</w:t>
        </w:r>
      </w:ins>
      <w:ins w:id="34" w:author="Christian Berger [2]" w:date="2019-11-12T10:45:00Z">
        <w:r w:rsidR="00BA2118">
          <w:rPr>
            <w:sz w:val="22"/>
            <w:szCs w:val="22"/>
          </w:rPr>
          <w:t>.</w:t>
        </w:r>
      </w:ins>
    </w:p>
    <w:p w:rsidR="008B47BC" w:rsidRPr="008B47BC" w:rsidRDefault="008B47BC" w:rsidP="008B47BC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>
        <w:rPr>
          <w:color w:val="FF0000"/>
          <w:w w:val="100"/>
          <w:sz w:val="22"/>
          <w:szCs w:val="22"/>
        </w:rPr>
        <w:t xml:space="preserve">Add </w:t>
      </w:r>
      <w:r w:rsidRPr="00680E58">
        <w:rPr>
          <w:color w:val="FF0000"/>
          <w:w w:val="100"/>
          <w:sz w:val="22"/>
          <w:szCs w:val="22"/>
        </w:rPr>
        <w:t>Figure 9-981</w:t>
      </w:r>
      <w:r>
        <w:rPr>
          <w:color w:val="FF0000"/>
          <w:w w:val="100"/>
          <w:sz w:val="22"/>
          <w:szCs w:val="22"/>
        </w:rPr>
        <w:t>x</w:t>
      </w:r>
      <w:r w:rsidRPr="00680E58">
        <w:rPr>
          <w:color w:val="FF0000"/>
          <w:w w:val="100"/>
          <w:sz w:val="22"/>
          <w:szCs w:val="22"/>
        </w:rPr>
        <w:t xml:space="preserve"> </w:t>
      </w:r>
      <w:r>
        <w:rPr>
          <w:color w:val="FF0000"/>
          <w:w w:val="100"/>
          <w:sz w:val="22"/>
          <w:szCs w:val="22"/>
        </w:rPr>
        <w:t>here</w:t>
      </w:r>
      <w:r w:rsidRPr="00680E58">
        <w:rPr>
          <w:color w:val="FF0000"/>
          <w:w w:val="100"/>
          <w:sz w:val="22"/>
          <w:szCs w:val="22"/>
        </w:rPr>
        <w:t>:</w:t>
      </w:r>
    </w:p>
    <w:p w:rsidR="008B47BC" w:rsidRDefault="003017F7" w:rsidP="008B47BC">
      <w:pPr>
        <w:pStyle w:val="IEEEStdsParagraph"/>
        <w:keepNext/>
        <w:jc w:val="center"/>
      </w:pPr>
      <w:r>
        <w:object w:dxaOrig="6090" w:dyaOrig="1485">
          <v:shape id="_x0000_i1046" type="#_x0000_t75" style="width:304.3pt;height:74.05pt" o:ole="">
            <v:imagedata r:id="rId16" o:title=""/>
          </v:shape>
          <o:OLEObject Type="Embed" ProgID="Visio.Drawing.15" ShapeID="_x0000_i1046" DrawAspect="Content" ObjectID="_1659261704" r:id="rId17"/>
        </w:object>
      </w:r>
    </w:p>
    <w:p w:rsidR="008B47BC" w:rsidRDefault="008B47BC" w:rsidP="008B47BC">
      <w:pPr>
        <w:pStyle w:val="Caption"/>
        <w:rPr>
          <w:ins w:id="35" w:author="Christian Berger [2]" w:date="2019-11-07T15:20:00Z"/>
          <w:sz w:val="22"/>
          <w:szCs w:val="22"/>
          <w:u w:val="single"/>
        </w:rPr>
      </w:pPr>
      <w:r>
        <w:t>Figure 9-98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x - RSSI Feedback field</w:t>
      </w:r>
      <w:bookmarkStart w:id="36" w:name="_GoBack"/>
      <w:bookmarkEnd w:id="36"/>
    </w:p>
    <w:p w:rsidR="003017F7" w:rsidRDefault="00282CF0" w:rsidP="00282CF0">
      <w:pPr>
        <w:pStyle w:val="IEEEStdsParagraph"/>
        <w:rPr>
          <w:ins w:id="37" w:author="Christian Berger" w:date="2020-08-18T13:10:00Z"/>
          <w:sz w:val="22"/>
          <w:szCs w:val="22"/>
          <w:u w:val="single"/>
        </w:rPr>
      </w:pPr>
      <w:ins w:id="38" w:author="Christian Berger [2]" w:date="2019-11-07T15:20:00Z">
        <w:r w:rsidRPr="006E79F1">
          <w:rPr>
            <w:sz w:val="22"/>
            <w:szCs w:val="22"/>
            <w:u w:val="single"/>
          </w:rPr>
          <w:t xml:space="preserve">The </w:t>
        </w:r>
        <w:r>
          <w:rPr>
            <w:sz w:val="22"/>
            <w:szCs w:val="22"/>
            <w:u w:val="single"/>
          </w:rPr>
          <w:t xml:space="preserve">Received </w:t>
        </w:r>
        <w:r w:rsidRPr="006E79F1">
          <w:rPr>
            <w:sz w:val="22"/>
            <w:szCs w:val="22"/>
            <w:u w:val="single"/>
          </w:rPr>
          <w:t>RSSI subfield indicates, in units of dBm, the receive</w:t>
        </w:r>
        <w:r>
          <w:rPr>
            <w:sz w:val="22"/>
            <w:szCs w:val="22"/>
            <w:u w:val="single"/>
          </w:rPr>
          <w:t>d</w:t>
        </w:r>
        <w:r w:rsidRPr="006E79F1">
          <w:rPr>
            <w:sz w:val="22"/>
            <w:szCs w:val="22"/>
            <w:u w:val="single"/>
          </w:rPr>
          <w:t xml:space="preserve"> power at the </w:t>
        </w:r>
        <w:r>
          <w:rPr>
            <w:sz w:val="22"/>
            <w:szCs w:val="22"/>
            <w:u w:val="single"/>
          </w:rPr>
          <w:t xml:space="preserve">RSTA </w:t>
        </w:r>
        <w:r w:rsidRPr="006E79F1">
          <w:rPr>
            <w:sz w:val="22"/>
            <w:szCs w:val="22"/>
            <w:u w:val="single"/>
          </w:rPr>
          <w:t>(i.e., averaged</w:t>
        </w:r>
        <w:r>
          <w:rPr>
            <w:sz w:val="22"/>
            <w:szCs w:val="22"/>
            <w:u w:val="single"/>
          </w:rPr>
          <w:t xml:space="preserve"> </w:t>
        </w:r>
        <w:r w:rsidRPr="006E79F1">
          <w:rPr>
            <w:sz w:val="22"/>
            <w:szCs w:val="22"/>
            <w:u w:val="single"/>
          </w:rPr>
          <w:t>RSSI over all the antennas)</w:t>
        </w:r>
        <w:r>
          <w:rPr>
            <w:sz w:val="22"/>
            <w:szCs w:val="22"/>
            <w:u w:val="single"/>
          </w:rPr>
          <w:t xml:space="preserve"> of </w:t>
        </w:r>
      </w:ins>
      <w:ins w:id="39" w:author="Christian Berger [2]" w:date="2019-11-12T10:45:00Z">
        <w:r w:rsidR="00BA2118">
          <w:rPr>
            <w:sz w:val="22"/>
            <w:szCs w:val="22"/>
            <w:u w:val="single"/>
          </w:rPr>
          <w:t xml:space="preserve">an I2R </w:t>
        </w:r>
      </w:ins>
      <w:ins w:id="40" w:author="Christian Berger [2]" w:date="2019-11-07T15:20:00Z">
        <w:r>
          <w:rPr>
            <w:sz w:val="22"/>
            <w:szCs w:val="22"/>
            <w:u w:val="single"/>
          </w:rPr>
          <w:t xml:space="preserve">NDP. </w:t>
        </w:r>
        <w:r w:rsidRPr="006E79F1">
          <w:rPr>
            <w:sz w:val="22"/>
            <w:szCs w:val="22"/>
            <w:u w:val="single"/>
          </w:rPr>
          <w:t>The receive</w:t>
        </w:r>
        <w:r>
          <w:rPr>
            <w:sz w:val="22"/>
            <w:szCs w:val="22"/>
            <w:u w:val="single"/>
          </w:rPr>
          <w:t>d</w:t>
        </w:r>
        <w:r w:rsidRPr="006E79F1">
          <w:rPr>
            <w:sz w:val="22"/>
            <w:szCs w:val="22"/>
            <w:u w:val="single"/>
          </w:rPr>
          <w:t xml:space="preserve"> power </w:t>
        </w:r>
        <w:r>
          <w:rPr>
            <w:sz w:val="22"/>
            <w:szCs w:val="22"/>
            <w:u w:val="single"/>
          </w:rPr>
          <w:t>at the RSTA</w:t>
        </w:r>
      </w:ins>
      <w:ins w:id="41" w:author="Christian Berger [2]" w:date="2019-11-12T10:46:00Z">
        <w:r w:rsidR="00BA2118">
          <w:rPr>
            <w:sz w:val="22"/>
            <w:szCs w:val="22"/>
            <w:u w:val="single"/>
          </w:rPr>
          <w:t xml:space="preserve"> </w:t>
        </w:r>
      </w:ins>
      <w:ins w:id="42" w:author="Christian Berger [2]" w:date="2019-11-07T15:20:00Z">
        <w:r w:rsidRPr="006E79F1">
          <w:rPr>
            <w:sz w:val="22"/>
            <w:szCs w:val="22"/>
            <w:u w:val="single"/>
          </w:rPr>
          <w:t xml:space="preserve">is calculated as </w:t>
        </w:r>
        <w:proofErr w:type="spellStart"/>
        <w:r>
          <w:rPr>
            <w:sz w:val="22"/>
            <w:szCs w:val="22"/>
            <w:u w:val="single"/>
          </w:rPr>
          <w:t>Received</w:t>
        </w:r>
        <w:r w:rsidRPr="006E79F1">
          <w:rPr>
            <w:sz w:val="22"/>
            <w:szCs w:val="22"/>
            <w:u w:val="single"/>
          </w:rPr>
          <w:t>RSSI</w:t>
        </w:r>
        <w:proofErr w:type="spellEnd"/>
        <w:r w:rsidRPr="006E79F1">
          <w:rPr>
            <w:sz w:val="22"/>
            <w:szCs w:val="22"/>
            <w:u w:val="single"/>
          </w:rPr>
          <w:t xml:space="preserve"> = –</w:t>
        </w:r>
      </w:ins>
      <w:ins w:id="43" w:author="Christian Berger [2]" w:date="2019-11-11T18:59:00Z">
        <w:r w:rsidR="001E7D9B">
          <w:rPr>
            <w:sz w:val="22"/>
            <w:szCs w:val="22"/>
            <w:u w:val="single"/>
          </w:rPr>
          <w:t>11</w:t>
        </w:r>
      </w:ins>
      <w:ins w:id="44" w:author="Christian Berger [2]" w:date="2019-11-07T15:20:00Z">
        <w:r w:rsidRPr="006E79F1">
          <w:rPr>
            <w:sz w:val="22"/>
            <w:szCs w:val="22"/>
            <w:u w:val="single"/>
          </w:rPr>
          <w:t xml:space="preserve">0 + </w:t>
        </w:r>
      </w:ins>
      <w:ins w:id="45" w:author="Christian Berger [2]" w:date="2019-11-11T18:59:00Z">
        <w:r w:rsidR="001E7D9B">
          <w:rPr>
            <w:sz w:val="22"/>
            <w:szCs w:val="22"/>
            <w:u w:val="single"/>
          </w:rPr>
          <w:t>2</w:t>
        </w:r>
      </w:ins>
      <w:ins w:id="46" w:author="Christian Berger [2]" w:date="2019-11-07T15:20:00Z">
        <w:r w:rsidRPr="006E79F1">
          <w:rPr>
            <w:sz w:val="22"/>
            <w:szCs w:val="22"/>
            <w:u w:val="single"/>
          </w:rPr>
          <w:t>×</w:t>
        </w:r>
        <w:r w:rsidRPr="006E79F1">
          <w:rPr>
            <w:i/>
            <w:sz w:val="22"/>
            <w:szCs w:val="22"/>
            <w:u w:val="single"/>
          </w:rPr>
          <w:t>F</w:t>
        </w:r>
        <w:r w:rsidRPr="006E79F1">
          <w:rPr>
            <w:i/>
            <w:sz w:val="22"/>
            <w:szCs w:val="22"/>
            <w:u w:val="single"/>
            <w:vertAlign w:val="subscript"/>
          </w:rPr>
          <w:t>Val</w:t>
        </w:r>
        <w:r w:rsidRPr="006E79F1">
          <w:rPr>
            <w:sz w:val="22"/>
            <w:szCs w:val="22"/>
            <w:u w:val="single"/>
          </w:rPr>
          <w:t xml:space="preserve">, where </w:t>
        </w:r>
        <w:proofErr w:type="spellStart"/>
        <w:r w:rsidRPr="006E79F1">
          <w:rPr>
            <w:i/>
            <w:sz w:val="22"/>
            <w:szCs w:val="22"/>
            <w:u w:val="single"/>
          </w:rPr>
          <w:t>F</w:t>
        </w:r>
        <w:r w:rsidRPr="006E79F1">
          <w:rPr>
            <w:i/>
            <w:sz w:val="22"/>
            <w:szCs w:val="22"/>
            <w:u w:val="single"/>
            <w:vertAlign w:val="subscript"/>
          </w:rPr>
          <w:t>Val</w:t>
        </w:r>
        <w:proofErr w:type="spellEnd"/>
        <w:r w:rsidRPr="006E79F1">
          <w:rPr>
            <w:sz w:val="22"/>
            <w:szCs w:val="22"/>
            <w:u w:val="single"/>
          </w:rPr>
          <w:t xml:space="preserve"> is the value of the </w:t>
        </w:r>
        <w:r>
          <w:rPr>
            <w:sz w:val="22"/>
            <w:szCs w:val="22"/>
            <w:u w:val="single"/>
          </w:rPr>
          <w:t xml:space="preserve">Received </w:t>
        </w:r>
        <w:r w:rsidRPr="006E79F1">
          <w:rPr>
            <w:sz w:val="22"/>
            <w:szCs w:val="22"/>
            <w:u w:val="single"/>
          </w:rPr>
          <w:t>RSSI</w:t>
        </w:r>
        <w:r>
          <w:rPr>
            <w:sz w:val="22"/>
            <w:szCs w:val="22"/>
            <w:u w:val="single"/>
          </w:rPr>
          <w:t xml:space="preserve"> </w:t>
        </w:r>
      </w:ins>
      <w:ins w:id="47" w:author="Christian Berger [2]" w:date="2019-11-11T12:03:00Z">
        <w:r w:rsidR="009C74B6">
          <w:rPr>
            <w:sz w:val="22"/>
            <w:szCs w:val="22"/>
            <w:u w:val="single"/>
          </w:rPr>
          <w:t>sub</w:t>
        </w:r>
      </w:ins>
      <w:ins w:id="48" w:author="Christian Berger [2]" w:date="2019-11-07T15:20:00Z">
        <w:r w:rsidRPr="006E79F1">
          <w:rPr>
            <w:sz w:val="22"/>
            <w:szCs w:val="22"/>
            <w:u w:val="single"/>
          </w:rPr>
          <w:t xml:space="preserve">field, except that the value </w:t>
        </w:r>
      </w:ins>
      <w:ins w:id="49" w:author="Christian Berger [2]" w:date="2019-11-11T18:59:00Z">
        <w:r w:rsidR="001E7D9B">
          <w:rPr>
            <w:sz w:val="22"/>
            <w:szCs w:val="22"/>
            <w:u w:val="single"/>
          </w:rPr>
          <w:t>63</w:t>
        </w:r>
      </w:ins>
      <w:ins w:id="50" w:author="Christian Berger [2]" w:date="2019-11-07T15:20:00Z">
        <w:r w:rsidRPr="006E79F1">
          <w:rPr>
            <w:sz w:val="22"/>
            <w:szCs w:val="22"/>
            <w:u w:val="single"/>
          </w:rPr>
          <w:t xml:space="preserve"> indicates </w:t>
        </w:r>
        <w:r>
          <w:rPr>
            <w:sz w:val="22"/>
            <w:szCs w:val="22"/>
            <w:u w:val="single"/>
          </w:rPr>
          <w:t xml:space="preserve">that </w:t>
        </w:r>
        <w:r w:rsidRPr="006E79F1">
          <w:rPr>
            <w:sz w:val="22"/>
            <w:szCs w:val="22"/>
            <w:u w:val="single"/>
          </w:rPr>
          <w:t xml:space="preserve">the </w:t>
        </w:r>
        <w:r>
          <w:rPr>
            <w:sz w:val="22"/>
            <w:szCs w:val="22"/>
            <w:u w:val="single"/>
          </w:rPr>
          <w:t>R</w:t>
        </w:r>
        <w:r w:rsidRPr="006E79F1">
          <w:rPr>
            <w:sz w:val="22"/>
            <w:szCs w:val="22"/>
            <w:u w:val="single"/>
          </w:rPr>
          <w:t>STA</w:t>
        </w:r>
      </w:ins>
      <w:ins w:id="51" w:author="Christian Berger [2]" w:date="2019-11-12T10:46:00Z">
        <w:r w:rsidR="00BA2118">
          <w:rPr>
            <w:sz w:val="22"/>
            <w:szCs w:val="22"/>
            <w:u w:val="single"/>
          </w:rPr>
          <w:t xml:space="preserve"> </w:t>
        </w:r>
      </w:ins>
      <w:ins w:id="52" w:author="Christian Berger [2]" w:date="2019-11-07T15:20:00Z">
        <w:r>
          <w:rPr>
            <w:sz w:val="22"/>
            <w:szCs w:val="22"/>
            <w:u w:val="single"/>
          </w:rPr>
          <w:t>cannot report</w:t>
        </w:r>
      </w:ins>
      <w:ins w:id="53" w:author="Christian Berger [2]" w:date="2019-11-07T15:23:00Z">
        <w:r w:rsidR="00841E9B">
          <w:rPr>
            <w:sz w:val="22"/>
            <w:szCs w:val="22"/>
            <w:u w:val="single"/>
          </w:rPr>
          <w:t xml:space="preserve"> received</w:t>
        </w:r>
      </w:ins>
      <w:ins w:id="54" w:author="Christian Berger [2]" w:date="2019-11-07T15:20:00Z">
        <w:r>
          <w:rPr>
            <w:sz w:val="22"/>
            <w:szCs w:val="22"/>
            <w:u w:val="single"/>
          </w:rPr>
          <w:t xml:space="preserve"> RSSI</w:t>
        </w:r>
        <w:r w:rsidRPr="006E79F1">
          <w:rPr>
            <w:sz w:val="22"/>
            <w:szCs w:val="22"/>
            <w:u w:val="single"/>
          </w:rPr>
          <w:t>.</w:t>
        </w:r>
        <w:r>
          <w:rPr>
            <w:sz w:val="22"/>
            <w:szCs w:val="22"/>
            <w:u w:val="single"/>
          </w:rPr>
          <w:t xml:space="preserve"> </w:t>
        </w:r>
      </w:ins>
    </w:p>
    <w:p w:rsidR="00282CF0" w:rsidRDefault="003017F7" w:rsidP="00282CF0">
      <w:pPr>
        <w:pStyle w:val="IEEEStdsParagraph"/>
        <w:rPr>
          <w:sz w:val="22"/>
          <w:szCs w:val="22"/>
          <w:u w:val="single"/>
        </w:rPr>
      </w:pPr>
      <w:ins w:id="55" w:author="Christian Berger" w:date="2020-08-18T13:10:00Z">
        <w:r>
          <w:rPr>
            <w:sz w:val="22"/>
            <w:szCs w:val="22"/>
            <w:u w:val="single"/>
          </w:rPr>
          <w:lastRenderedPageBreak/>
          <w:t>The RSSI type subfields indicate if the reported RSSI is</w:t>
        </w:r>
        <w:r w:rsidR="00635403">
          <w:rPr>
            <w:sz w:val="22"/>
            <w:szCs w:val="22"/>
            <w:u w:val="single"/>
          </w:rPr>
          <w:t xml:space="preserve"> an average over multiple I2R NDPs</w:t>
        </w:r>
      </w:ins>
      <w:ins w:id="56" w:author="Christian Berger" w:date="2020-08-18T13:11:00Z">
        <w:r w:rsidR="00635403">
          <w:rPr>
            <w:sz w:val="22"/>
            <w:szCs w:val="22"/>
            <w:u w:val="single"/>
          </w:rPr>
          <w:t>. If the RSSI type subfield is set to zero, t</w:t>
        </w:r>
      </w:ins>
      <w:ins w:id="57" w:author="Christian Berger [2]" w:date="2019-11-12T10:46:00Z">
        <w:r w:rsidR="00BA2118">
          <w:rPr>
            <w:sz w:val="22"/>
            <w:szCs w:val="22"/>
            <w:u w:val="single"/>
          </w:rPr>
          <w:t xml:space="preserve">he </w:t>
        </w:r>
      </w:ins>
      <w:ins w:id="58" w:author="Christian Berger" w:date="2020-08-18T13:12:00Z">
        <w:r w:rsidR="00635403">
          <w:rPr>
            <w:sz w:val="22"/>
            <w:szCs w:val="22"/>
            <w:u w:val="single"/>
          </w:rPr>
          <w:t>value in the R</w:t>
        </w:r>
      </w:ins>
      <w:ins w:id="59" w:author="Christian Berger [2]" w:date="2019-11-12T10:46:00Z">
        <w:r w:rsidR="00BA2118">
          <w:rPr>
            <w:sz w:val="22"/>
            <w:szCs w:val="22"/>
            <w:u w:val="single"/>
          </w:rPr>
          <w:t>eceived RSSI</w:t>
        </w:r>
      </w:ins>
      <w:ins w:id="60" w:author="Christian Berger [2]" w:date="2019-11-12T10:47:00Z">
        <w:r w:rsidR="00BA2118">
          <w:rPr>
            <w:sz w:val="22"/>
            <w:szCs w:val="22"/>
            <w:u w:val="single"/>
          </w:rPr>
          <w:t xml:space="preserve"> </w:t>
        </w:r>
      </w:ins>
      <w:ins w:id="61" w:author="Christian Berger" w:date="2020-08-18T13:12:00Z">
        <w:r w:rsidR="00635403">
          <w:rPr>
            <w:sz w:val="22"/>
            <w:szCs w:val="22"/>
            <w:u w:val="single"/>
          </w:rPr>
          <w:t xml:space="preserve">subfield </w:t>
        </w:r>
      </w:ins>
      <w:ins w:id="62" w:author="Christian Berger [2]" w:date="2019-11-07T15:20:00Z">
        <w:r w:rsidR="00282CF0">
          <w:rPr>
            <w:sz w:val="22"/>
            <w:szCs w:val="22"/>
            <w:u w:val="single"/>
          </w:rPr>
          <w:t>correspond</w:t>
        </w:r>
      </w:ins>
      <w:ins w:id="63" w:author="Christian Berger [2]" w:date="2019-11-12T10:47:00Z">
        <w:r w:rsidR="00BA2118">
          <w:rPr>
            <w:sz w:val="22"/>
            <w:szCs w:val="22"/>
            <w:u w:val="single"/>
          </w:rPr>
          <w:t>s to the same I2R</w:t>
        </w:r>
      </w:ins>
      <w:ins w:id="64" w:author="Christian Berger [2]" w:date="2019-11-07T15:20:00Z">
        <w:r w:rsidR="00282CF0">
          <w:rPr>
            <w:sz w:val="22"/>
            <w:szCs w:val="22"/>
            <w:u w:val="single"/>
          </w:rPr>
          <w:t xml:space="preserve"> NDP as</w:t>
        </w:r>
      </w:ins>
      <w:ins w:id="65" w:author="Christian Berger [2]" w:date="2019-11-08T10:13:00Z">
        <w:r w:rsidR="007F495B">
          <w:rPr>
            <w:sz w:val="22"/>
            <w:szCs w:val="22"/>
            <w:u w:val="single"/>
          </w:rPr>
          <w:t xml:space="preserve"> the one</w:t>
        </w:r>
      </w:ins>
      <w:ins w:id="66" w:author="Christian Berger [2]" w:date="2019-11-07T15:20:00Z">
        <w:r w:rsidR="00282CF0">
          <w:rPr>
            <w:sz w:val="22"/>
            <w:szCs w:val="22"/>
            <w:u w:val="single"/>
          </w:rPr>
          <w:t xml:space="preserve"> </w:t>
        </w:r>
        <w:proofErr w:type="spellStart"/>
        <w:r w:rsidR="00282CF0">
          <w:rPr>
            <w:sz w:val="22"/>
            <w:szCs w:val="22"/>
            <w:u w:val="single"/>
          </w:rPr>
          <w:t>refered</w:t>
        </w:r>
        <w:proofErr w:type="spellEnd"/>
        <w:r w:rsidR="00282CF0">
          <w:rPr>
            <w:sz w:val="22"/>
            <w:szCs w:val="22"/>
            <w:u w:val="single"/>
          </w:rPr>
          <w:t xml:space="preserve"> to by the </w:t>
        </w:r>
        <w:proofErr w:type="spellStart"/>
        <w:r w:rsidR="00282CF0">
          <w:rPr>
            <w:sz w:val="22"/>
            <w:szCs w:val="22"/>
            <w:u w:val="single"/>
          </w:rPr>
          <w:t>ToA</w:t>
        </w:r>
        <w:proofErr w:type="spellEnd"/>
        <w:r w:rsidR="00282CF0">
          <w:rPr>
            <w:sz w:val="22"/>
            <w:szCs w:val="22"/>
            <w:u w:val="single"/>
          </w:rPr>
          <w:t xml:space="preserve"> field</w:t>
        </w:r>
      </w:ins>
      <w:ins w:id="67" w:author="Christian Berger [2]" w:date="2019-11-07T15:23:00Z">
        <w:r w:rsidR="008248D4">
          <w:rPr>
            <w:sz w:val="22"/>
            <w:szCs w:val="22"/>
            <w:u w:val="single"/>
          </w:rPr>
          <w:t xml:space="preserve"> in this </w:t>
        </w:r>
        <w:r w:rsidR="00841E9B">
          <w:rPr>
            <w:sz w:val="22"/>
            <w:szCs w:val="22"/>
            <w:u w:val="single"/>
          </w:rPr>
          <w:t>Location Measurement Report</w:t>
        </w:r>
      </w:ins>
      <w:ins w:id="68" w:author="Christian Berger [2]" w:date="2019-11-07T15:24:00Z">
        <w:r w:rsidR="00841E9B">
          <w:rPr>
            <w:sz w:val="22"/>
            <w:szCs w:val="22"/>
            <w:u w:val="single"/>
          </w:rPr>
          <w:t xml:space="preserve"> frame</w:t>
        </w:r>
      </w:ins>
      <w:ins w:id="69" w:author="Christian Berger" w:date="2020-08-18T13:11:00Z">
        <w:r w:rsidR="00635403">
          <w:rPr>
            <w:sz w:val="22"/>
            <w:szCs w:val="22"/>
            <w:u w:val="single"/>
          </w:rPr>
          <w:t xml:space="preserve">. If the RSSI type subfield is set to one, </w:t>
        </w:r>
      </w:ins>
      <w:ins w:id="70" w:author="Christian Berger" w:date="2020-08-18T13:12:00Z">
        <w:r w:rsidR="00635403">
          <w:rPr>
            <w:sz w:val="22"/>
            <w:szCs w:val="22"/>
            <w:u w:val="single"/>
          </w:rPr>
          <w:t>then the received RSSI</w:t>
        </w:r>
      </w:ins>
      <w:ins w:id="71" w:author="Christian Berger" w:date="2020-08-18T13:13:00Z">
        <w:r w:rsidR="00635403">
          <w:rPr>
            <w:sz w:val="22"/>
            <w:szCs w:val="22"/>
            <w:u w:val="single"/>
          </w:rPr>
          <w:t xml:space="preserve"> is an average RSSI over multiple previously received I2R NDPs.</w:t>
        </w:r>
      </w:ins>
      <w:ins w:id="72" w:author="Christian Berger [2]" w:date="2019-11-08T10:12:00Z">
        <w:r w:rsidR="001117EE">
          <w:rPr>
            <w:sz w:val="22"/>
            <w:szCs w:val="22"/>
            <w:u w:val="single"/>
          </w:rPr>
          <w:t xml:space="preserve"> (#</w:t>
        </w:r>
      </w:ins>
      <w:ins w:id="73" w:author="Christian Berger" w:date="2020-08-13T11:14:00Z">
        <w:r w:rsidR="00DB7C1A" w:rsidRPr="002A24A7">
          <w:rPr>
            <w:sz w:val="22"/>
            <w:szCs w:val="22"/>
            <w:u w:val="single"/>
          </w:rPr>
          <w:t>3883</w:t>
        </w:r>
      </w:ins>
      <w:ins w:id="74" w:author="Christian Berger [2]" w:date="2019-11-08T10:12:00Z">
        <w:r w:rsidR="001117EE">
          <w:rPr>
            <w:sz w:val="22"/>
            <w:szCs w:val="22"/>
            <w:u w:val="single"/>
          </w:rPr>
          <w:t>)</w:t>
        </w:r>
      </w:ins>
    </w:p>
    <w:p w:rsidR="00E0093B" w:rsidRDefault="00213833" w:rsidP="00E0093B">
      <w:pPr>
        <w:pStyle w:val="IEEEStdsLevel4Header"/>
      </w:pPr>
      <w:r>
        <w:t>11</w:t>
      </w:r>
      <w:r w:rsidRPr="002A55A3">
        <w:t>.</w:t>
      </w:r>
      <w:r>
        <w:t>22</w:t>
      </w:r>
      <w:r w:rsidRPr="002A55A3">
        <w:t>.</w:t>
      </w:r>
      <w:r>
        <w:t>6</w:t>
      </w:r>
      <w:r w:rsidRPr="002A55A3">
        <w:t>.</w:t>
      </w:r>
      <w:r>
        <w:t>4.5</w:t>
      </w:r>
      <w:r w:rsidRPr="002A55A3">
        <w:t xml:space="preserve"> </w:t>
      </w:r>
      <w:r w:rsidR="00E0093B">
        <w:t>Transmission of a ranging NDP</w:t>
      </w:r>
    </w:p>
    <w:p w:rsidR="00E0093B" w:rsidRDefault="00E0093B" w:rsidP="00E0093B">
      <w:pPr>
        <w:pStyle w:val="EditiingInstruction"/>
        <w:rPr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Pr="00680E58">
        <w:rPr>
          <w:color w:val="FF0000"/>
          <w:w w:val="100"/>
          <w:sz w:val="22"/>
          <w:szCs w:val="22"/>
        </w:rPr>
        <w:t xml:space="preserve">Add the following paragraph to </w:t>
      </w:r>
      <w:r>
        <w:rPr>
          <w:color w:val="FF0000"/>
          <w:w w:val="100"/>
          <w:sz w:val="22"/>
          <w:szCs w:val="22"/>
        </w:rPr>
        <w:t>11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22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6</w:t>
      </w:r>
      <w:r w:rsidRPr="00680E58">
        <w:rPr>
          <w:color w:val="FF0000"/>
          <w:w w:val="100"/>
          <w:sz w:val="22"/>
          <w:szCs w:val="22"/>
        </w:rPr>
        <w:t>.4</w:t>
      </w:r>
      <w:r>
        <w:rPr>
          <w:color w:val="FF0000"/>
          <w:w w:val="100"/>
          <w:sz w:val="22"/>
          <w:szCs w:val="22"/>
        </w:rPr>
        <w:t>.5</w:t>
      </w:r>
      <w:r w:rsidR="005B2DCD">
        <w:rPr>
          <w:color w:val="FF0000"/>
          <w:w w:val="100"/>
          <w:sz w:val="22"/>
          <w:szCs w:val="22"/>
        </w:rPr>
        <w:t xml:space="preserve"> (on page 152, line 14)</w:t>
      </w:r>
      <w:r w:rsidRPr="00680E58">
        <w:rPr>
          <w:color w:val="FF0000"/>
          <w:w w:val="100"/>
          <w:sz w:val="22"/>
          <w:szCs w:val="22"/>
        </w:rPr>
        <w:t>:</w:t>
      </w:r>
    </w:p>
    <w:p w:rsidR="00E0093B" w:rsidRPr="005B2DCD" w:rsidRDefault="00E0093B" w:rsidP="00E0093B">
      <w:pPr>
        <w:rPr>
          <w:lang w:val="en-US"/>
        </w:rPr>
      </w:pPr>
    </w:p>
    <w:p w:rsidR="00E0093B" w:rsidRDefault="00E0093B" w:rsidP="00213833">
      <w:pPr>
        <w:pStyle w:val="IEEEStdsParagraph"/>
      </w:pPr>
      <w:r w:rsidRPr="00E0093B">
        <w:rPr>
          <w:sz w:val="22"/>
          <w:szCs w:val="22"/>
        </w:rPr>
        <w:t xml:space="preserve">An ISTA transmitting </w:t>
      </w:r>
      <w:proofErr w:type="spellStart"/>
      <w:r w:rsidRPr="00E0093B">
        <w:rPr>
          <w:sz w:val="22"/>
          <w:szCs w:val="22"/>
        </w:rPr>
        <w:t>an</w:t>
      </w:r>
      <w:proofErr w:type="spellEnd"/>
      <w:r w:rsidRPr="00E0093B">
        <w:rPr>
          <w:sz w:val="22"/>
          <w:szCs w:val="22"/>
        </w:rPr>
        <w:t xml:space="preserve"> HE Ranging NDP PPDU shall set the TXVECTOR parameter as follows:</w:t>
      </w:r>
      <w:r w:rsidRPr="00E0093B">
        <w:t xml:space="preserve"> </w:t>
      </w:r>
    </w:p>
    <w:p w:rsidR="00E0093B" w:rsidRP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FORMAT parameter is set to HE_SU</w:t>
      </w:r>
      <w:r w:rsidRPr="00E0093B">
        <w:t xml:space="preserve"> </w:t>
      </w:r>
    </w:p>
    <w:p w:rsidR="00213833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UPLINK_FLAG parameter is set to 1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 xml:space="preserve">The APEP_LENGTH parameter is set to </w:t>
      </w:r>
      <w:r w:rsidR="005B2DCD">
        <w:rPr>
          <w:sz w:val="22"/>
          <w:szCs w:val="22"/>
        </w:rPr>
        <w:t>0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NUM_STS parameter is set to the same value as the I2R N_STS subfield in the STA Info field in the preceding Ranging NDP Announcement frame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ins w:id="75" w:author="Christian Berger [2]" w:date="2019-11-08T10:29:00Z"/>
          <w:sz w:val="22"/>
          <w:szCs w:val="22"/>
        </w:rPr>
      </w:pPr>
      <w:r w:rsidRPr="00E0093B">
        <w:rPr>
          <w:sz w:val="22"/>
          <w:szCs w:val="22"/>
        </w:rPr>
        <w:t>The LTF_REP parameter is set to the same value as the I2R Rep subfield in the STA Info field in the preceding Ranging NDP Announcement frame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ins w:id="76" w:author="Christian Berger [2]" w:date="2019-11-08T10:29:00Z">
        <w:r w:rsidRPr="00E0093B">
          <w:rPr>
            <w:sz w:val="22"/>
            <w:szCs w:val="22"/>
          </w:rPr>
          <w:t>The TXPWR_LEVEL_INDEX parameter is set to a value</w:t>
        </w:r>
      </w:ins>
      <w:ins w:id="77" w:author="Christian Berger [2]" w:date="2019-11-08T10:30:00Z">
        <w:r>
          <w:rPr>
            <w:sz w:val="22"/>
            <w:szCs w:val="22"/>
          </w:rPr>
          <w:t xml:space="preserve"> that matches the </w:t>
        </w:r>
      </w:ins>
      <w:ins w:id="78" w:author="Christian Berger [2]" w:date="2019-11-08T10:32:00Z">
        <w:r>
          <w:rPr>
            <w:sz w:val="22"/>
            <w:szCs w:val="22"/>
          </w:rPr>
          <w:t xml:space="preserve">Tx Power </w:t>
        </w:r>
      </w:ins>
      <w:ins w:id="79" w:author="Christian Berger [2]" w:date="2019-11-08T10:30:00Z">
        <w:r>
          <w:rPr>
            <w:sz w:val="22"/>
            <w:szCs w:val="22"/>
          </w:rPr>
          <w:t>value indicate</w:t>
        </w:r>
      </w:ins>
      <w:ins w:id="80" w:author="Christian Berger [2]" w:date="2019-11-08T10:31:00Z">
        <w:r>
          <w:rPr>
            <w:sz w:val="22"/>
            <w:szCs w:val="22"/>
          </w:rPr>
          <w:t>d</w:t>
        </w:r>
      </w:ins>
      <w:ins w:id="81" w:author="Christian Berger [2]" w:date="2019-11-08T10:30:00Z">
        <w:r>
          <w:rPr>
            <w:sz w:val="22"/>
            <w:szCs w:val="22"/>
          </w:rPr>
          <w:t xml:space="preserve"> in the </w:t>
        </w:r>
        <w:r>
          <w:rPr>
            <w:sz w:val="22"/>
            <w:szCs w:val="22"/>
            <w:u w:val="single"/>
          </w:rPr>
          <w:t>Tx Power/Offset subfield</w:t>
        </w:r>
      </w:ins>
      <w:ins w:id="82" w:author="Christian Berger [2]" w:date="2019-11-08T10:31:00Z">
        <w:r>
          <w:rPr>
            <w:sz w:val="22"/>
            <w:szCs w:val="22"/>
            <w:u w:val="single"/>
          </w:rPr>
          <w:t xml:space="preserve"> in the </w:t>
        </w:r>
        <w:proofErr w:type="spellStart"/>
        <w:r>
          <w:rPr>
            <w:sz w:val="22"/>
            <w:szCs w:val="22"/>
            <w:u w:val="single"/>
          </w:rPr>
          <w:t>preceeding</w:t>
        </w:r>
        <w:proofErr w:type="spellEnd"/>
        <w:r>
          <w:rPr>
            <w:sz w:val="22"/>
            <w:szCs w:val="22"/>
            <w:u w:val="single"/>
          </w:rPr>
          <w:t xml:space="preserve"> Ranging NPD Announcement frame</w:t>
        </w:r>
      </w:ins>
      <w:ins w:id="83" w:author="Christian Berger" w:date="2020-08-13T11:28:00Z">
        <w:r w:rsidR="005B2DCD">
          <w:rPr>
            <w:sz w:val="22"/>
            <w:szCs w:val="22"/>
            <w:u w:val="single"/>
          </w:rPr>
          <w:t xml:space="preserve"> (#</w:t>
        </w:r>
        <w:r w:rsidR="005B2DCD" w:rsidRPr="002A24A7">
          <w:rPr>
            <w:sz w:val="22"/>
            <w:szCs w:val="22"/>
            <w:u w:val="single"/>
          </w:rPr>
          <w:t>3883</w:t>
        </w:r>
        <w:r w:rsidR="005B2DCD">
          <w:rPr>
            <w:sz w:val="22"/>
            <w:szCs w:val="22"/>
            <w:u w:val="single"/>
          </w:rPr>
          <w:t>)</w:t>
        </w:r>
      </w:ins>
      <w:r w:rsidR="005B2DCD">
        <w:rPr>
          <w:sz w:val="22"/>
          <w:szCs w:val="22"/>
          <w:u w:val="single"/>
        </w:rPr>
        <w:t xml:space="preserve"> </w:t>
      </w:r>
    </w:p>
    <w:p w:rsidR="00E0093B" w:rsidRPr="00E0093B" w:rsidRDefault="00E0093B" w:rsidP="00213833">
      <w:pPr>
        <w:pStyle w:val="IEEEStdsParagraph"/>
        <w:rPr>
          <w:ins w:id="84" w:author="Christian Berger [2]" w:date="2019-11-07T15:20:00Z"/>
          <w:sz w:val="22"/>
          <w:szCs w:val="22"/>
        </w:rPr>
      </w:pPr>
    </w:p>
    <w:p w:rsidR="00282CF0" w:rsidRDefault="00282CF0" w:rsidP="00F563D3">
      <w:pPr>
        <w:pStyle w:val="IEEEStdsParagraph"/>
        <w:rPr>
          <w:sz w:val="22"/>
          <w:szCs w:val="22"/>
          <w:u w:val="single"/>
        </w:rPr>
      </w:pPr>
    </w:p>
    <w:sectPr w:rsidR="00282CF0" w:rsidSect="00996772">
      <w:headerReference w:type="default" r:id="rId18"/>
      <w:footerReference w:type="default" r:id="rId1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F79" w:rsidRDefault="000A4F79">
      <w:r>
        <w:separator/>
      </w:r>
    </w:p>
  </w:endnote>
  <w:endnote w:type="continuationSeparator" w:id="0">
    <w:p w:rsidR="000A4F79" w:rsidRDefault="000A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943" w:rsidRDefault="00212F8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55943">
        <w:t>Submission</w:t>
      </w:r>
    </w:fldSimple>
    <w:r w:rsidR="00B55943">
      <w:tab/>
      <w:t xml:space="preserve">page </w:t>
    </w:r>
    <w:r w:rsidR="00B55943">
      <w:fldChar w:fldCharType="begin"/>
    </w:r>
    <w:r w:rsidR="00B55943">
      <w:instrText xml:space="preserve">page </w:instrText>
    </w:r>
    <w:r w:rsidR="00B55943">
      <w:fldChar w:fldCharType="separate"/>
    </w:r>
    <w:r w:rsidR="00B55943">
      <w:rPr>
        <w:noProof/>
      </w:rPr>
      <w:t>7</w:t>
    </w:r>
    <w:r w:rsidR="00B55943">
      <w:rPr>
        <w:noProof/>
      </w:rPr>
      <w:fldChar w:fldCharType="end"/>
    </w:r>
    <w:r w:rsidR="00B55943">
      <w:tab/>
    </w:r>
    <w:proofErr w:type="spellStart"/>
    <w:r w:rsidR="00B55943">
      <w:rPr>
        <w:lang w:eastAsia="ko-KR"/>
      </w:rPr>
      <w:t>Christain</w:t>
    </w:r>
    <w:proofErr w:type="spellEnd"/>
    <w:r w:rsidR="00B55943">
      <w:rPr>
        <w:lang w:eastAsia="ko-KR"/>
      </w:rPr>
      <w:t xml:space="preserve"> Berger (Marvell)</w:t>
    </w:r>
  </w:p>
  <w:p w:rsidR="00B55943" w:rsidRDefault="00B559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F79" w:rsidRDefault="000A4F79">
      <w:r>
        <w:separator/>
      </w:r>
    </w:p>
  </w:footnote>
  <w:footnote w:type="continuationSeparator" w:id="0">
    <w:p w:rsidR="000A4F79" w:rsidRDefault="000A4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943" w:rsidRDefault="000C776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 2020</w:t>
    </w:r>
    <w:r w:rsidR="00B55943">
      <w:tab/>
    </w:r>
    <w:r w:rsidR="00B55943">
      <w:tab/>
    </w:r>
    <w:r w:rsidR="00B55943">
      <w:fldChar w:fldCharType="begin"/>
    </w:r>
    <w:r w:rsidR="00B55943">
      <w:instrText xml:space="preserve"> TITLE  \* MERGEFORMAT </w:instrText>
    </w:r>
    <w:r w:rsidR="00B55943">
      <w:fldChar w:fldCharType="end"/>
    </w:r>
    <w:fldSimple w:instr=" TITLE  \* MERGEFORMAT ">
      <w:r w:rsidR="00B55943">
        <w:t>doc.: IEEE 802.11-</w:t>
      </w:r>
      <w:r>
        <w:t>20</w:t>
      </w:r>
      <w:r w:rsidR="00B55943">
        <w:t>/</w:t>
      </w:r>
      <w:r w:rsidR="00DF27F3">
        <w:rPr>
          <w:lang w:eastAsia="ko-KR"/>
        </w:rPr>
        <w:t>1245</w:t>
      </w:r>
      <w:r w:rsidR="00B55943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46EBD"/>
    <w:multiLevelType w:val="hybridMultilevel"/>
    <w:tmpl w:val="0B2C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6148A"/>
    <w:multiLevelType w:val="hybridMultilevel"/>
    <w:tmpl w:val="62D2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6"/>
  </w:num>
  <w:num w:numId="17">
    <w:abstractNumId w:val="10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7"/>
  </w:num>
  <w:num w:numId="29">
    <w:abstractNumId w:val="5"/>
  </w:num>
  <w:num w:numId="30">
    <w:abstractNumId w:val="11"/>
  </w:num>
  <w:num w:numId="31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an Berger">
    <w15:presenceInfo w15:providerId="AD" w15:userId="S::christian.berger@nxp.com::92a8c797-34f4-44ab-87e9-129fed53a568"/>
  </w15:person>
  <w15:person w15:author="Christian Berger [2]">
    <w15:presenceInfo w15:providerId="AD" w15:userId="S::crberger@marvell.com::ae8623e9-1b5a-4319-8ab1-a976b4f8bd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D71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57A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4F79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761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0D2"/>
    <w:rsid w:val="001101C2"/>
    <w:rsid w:val="001109AA"/>
    <w:rsid w:val="001113B3"/>
    <w:rsid w:val="001117EE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017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838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19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7A3"/>
    <w:rsid w:val="00183E07"/>
    <w:rsid w:val="00183F4C"/>
    <w:rsid w:val="001842C2"/>
    <w:rsid w:val="0018583D"/>
    <w:rsid w:val="00186769"/>
    <w:rsid w:val="0018684D"/>
    <w:rsid w:val="00186EDF"/>
    <w:rsid w:val="00187129"/>
    <w:rsid w:val="00187274"/>
    <w:rsid w:val="001907E4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0D"/>
    <w:rsid w:val="001E63AA"/>
    <w:rsid w:val="001E6F13"/>
    <w:rsid w:val="001E7B37"/>
    <w:rsid w:val="001E7C32"/>
    <w:rsid w:val="001E7D9B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FCE"/>
    <w:rsid w:val="0020406B"/>
    <w:rsid w:val="0020462A"/>
    <w:rsid w:val="002046A1"/>
    <w:rsid w:val="0020501A"/>
    <w:rsid w:val="0020510A"/>
    <w:rsid w:val="002064F7"/>
    <w:rsid w:val="00206D24"/>
    <w:rsid w:val="00207938"/>
    <w:rsid w:val="00210020"/>
    <w:rsid w:val="00210DDD"/>
    <w:rsid w:val="002118AE"/>
    <w:rsid w:val="002118EB"/>
    <w:rsid w:val="00211BA3"/>
    <w:rsid w:val="00212036"/>
    <w:rsid w:val="002125D6"/>
    <w:rsid w:val="00212E2A"/>
    <w:rsid w:val="00212F81"/>
    <w:rsid w:val="0021311C"/>
    <w:rsid w:val="00213833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764"/>
    <w:rsid w:val="00260415"/>
    <w:rsid w:val="0026099A"/>
    <w:rsid w:val="00261BA3"/>
    <w:rsid w:val="002622B4"/>
    <w:rsid w:val="0026235C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CF0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4A7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7F7"/>
    <w:rsid w:val="00301BCE"/>
    <w:rsid w:val="00301EB4"/>
    <w:rsid w:val="003024ED"/>
    <w:rsid w:val="0030268D"/>
    <w:rsid w:val="003030BB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F5F"/>
    <w:rsid w:val="00311513"/>
    <w:rsid w:val="003128A2"/>
    <w:rsid w:val="0031336A"/>
    <w:rsid w:val="00314580"/>
    <w:rsid w:val="00315574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D0E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7397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392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228"/>
    <w:rsid w:val="00423634"/>
    <w:rsid w:val="00423EEB"/>
    <w:rsid w:val="004240F0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563"/>
    <w:rsid w:val="00435B71"/>
    <w:rsid w:val="00435E3F"/>
    <w:rsid w:val="00436557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711"/>
    <w:rsid w:val="004A0AF4"/>
    <w:rsid w:val="004A0FC9"/>
    <w:rsid w:val="004A2E54"/>
    <w:rsid w:val="004A2E87"/>
    <w:rsid w:val="004A3CE3"/>
    <w:rsid w:val="004A400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672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1E"/>
    <w:rsid w:val="004C4D4C"/>
    <w:rsid w:val="004C50EF"/>
    <w:rsid w:val="004C55A1"/>
    <w:rsid w:val="004C711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4B2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5C39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532B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812B7"/>
    <w:rsid w:val="00581A30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2DCD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2DD3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3E66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7BA"/>
    <w:rsid w:val="00632E94"/>
    <w:rsid w:val="00633337"/>
    <w:rsid w:val="00633949"/>
    <w:rsid w:val="00633A8F"/>
    <w:rsid w:val="006346CB"/>
    <w:rsid w:val="00634896"/>
    <w:rsid w:val="00635200"/>
    <w:rsid w:val="00635403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33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5055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2515"/>
    <w:rsid w:val="0067305F"/>
    <w:rsid w:val="00673ABA"/>
    <w:rsid w:val="00673E73"/>
    <w:rsid w:val="00673FA1"/>
    <w:rsid w:val="00675103"/>
    <w:rsid w:val="00675C9F"/>
    <w:rsid w:val="00676C8C"/>
    <w:rsid w:val="0067737F"/>
    <w:rsid w:val="0067760D"/>
    <w:rsid w:val="00680308"/>
    <w:rsid w:val="00680B47"/>
    <w:rsid w:val="00680E58"/>
    <w:rsid w:val="00681017"/>
    <w:rsid w:val="006813E4"/>
    <w:rsid w:val="006817AF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9DB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9F1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EA6"/>
    <w:rsid w:val="006F6572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64A7"/>
    <w:rsid w:val="00716DFF"/>
    <w:rsid w:val="0071714F"/>
    <w:rsid w:val="00717A23"/>
    <w:rsid w:val="00720F57"/>
    <w:rsid w:val="00720F8E"/>
    <w:rsid w:val="0072124D"/>
    <w:rsid w:val="00721A60"/>
    <w:rsid w:val="007220CF"/>
    <w:rsid w:val="007227F8"/>
    <w:rsid w:val="007232DB"/>
    <w:rsid w:val="00723503"/>
    <w:rsid w:val="00723821"/>
    <w:rsid w:val="00723BA5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1F7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6E60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6E8"/>
    <w:rsid w:val="00754F0E"/>
    <w:rsid w:val="00755418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272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48F"/>
    <w:rsid w:val="00797585"/>
    <w:rsid w:val="007A0931"/>
    <w:rsid w:val="007A098E"/>
    <w:rsid w:val="007A149D"/>
    <w:rsid w:val="007A2C40"/>
    <w:rsid w:val="007A3BBA"/>
    <w:rsid w:val="007A4BEB"/>
    <w:rsid w:val="007A4F02"/>
    <w:rsid w:val="007A5765"/>
    <w:rsid w:val="007A5B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5FD"/>
    <w:rsid w:val="007B25D3"/>
    <w:rsid w:val="007B2BDF"/>
    <w:rsid w:val="007B3329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76CC"/>
    <w:rsid w:val="007E79A4"/>
    <w:rsid w:val="007F072E"/>
    <w:rsid w:val="007F2366"/>
    <w:rsid w:val="007F2B1B"/>
    <w:rsid w:val="007F38D2"/>
    <w:rsid w:val="007F3996"/>
    <w:rsid w:val="007F495B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4690"/>
    <w:rsid w:val="008248D4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37D46"/>
    <w:rsid w:val="00840667"/>
    <w:rsid w:val="00841E9B"/>
    <w:rsid w:val="00842853"/>
    <w:rsid w:val="00842C5E"/>
    <w:rsid w:val="00842E63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2D15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7BC"/>
    <w:rsid w:val="008B4BC2"/>
    <w:rsid w:val="008B5396"/>
    <w:rsid w:val="008B577C"/>
    <w:rsid w:val="008B581F"/>
    <w:rsid w:val="008B7151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B0"/>
    <w:rsid w:val="008D71CE"/>
    <w:rsid w:val="008E07B4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19F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CE5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8F1"/>
    <w:rsid w:val="009309F9"/>
    <w:rsid w:val="009325D5"/>
    <w:rsid w:val="00932F92"/>
    <w:rsid w:val="00932F94"/>
    <w:rsid w:val="00933CDF"/>
    <w:rsid w:val="00934BB2"/>
    <w:rsid w:val="009360B7"/>
    <w:rsid w:val="00936D66"/>
    <w:rsid w:val="00937A3A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BFF"/>
    <w:rsid w:val="00946FD0"/>
    <w:rsid w:val="009471B1"/>
    <w:rsid w:val="009473C8"/>
    <w:rsid w:val="00947BA1"/>
    <w:rsid w:val="00947FF8"/>
    <w:rsid w:val="0095165A"/>
    <w:rsid w:val="00951711"/>
    <w:rsid w:val="00951CE8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93D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2A6"/>
    <w:rsid w:val="009C3A27"/>
    <w:rsid w:val="009C43D1"/>
    <w:rsid w:val="009C499A"/>
    <w:rsid w:val="009C5251"/>
    <w:rsid w:val="009C5608"/>
    <w:rsid w:val="009C59A6"/>
    <w:rsid w:val="009C5AF1"/>
    <w:rsid w:val="009C6A52"/>
    <w:rsid w:val="009C74B6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5FA9"/>
    <w:rsid w:val="009D778F"/>
    <w:rsid w:val="009D7BB5"/>
    <w:rsid w:val="009D7FC4"/>
    <w:rsid w:val="009E1353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C6"/>
    <w:rsid w:val="009F0CDB"/>
    <w:rsid w:val="009F21B7"/>
    <w:rsid w:val="009F3817"/>
    <w:rsid w:val="009F39CB"/>
    <w:rsid w:val="009F3F07"/>
    <w:rsid w:val="009F437A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A38"/>
    <w:rsid w:val="00A45C7E"/>
    <w:rsid w:val="00A4616C"/>
    <w:rsid w:val="00A462C4"/>
    <w:rsid w:val="00A46AF0"/>
    <w:rsid w:val="00A477E6"/>
    <w:rsid w:val="00A4790E"/>
    <w:rsid w:val="00A47C1B"/>
    <w:rsid w:val="00A510D6"/>
    <w:rsid w:val="00A514A8"/>
    <w:rsid w:val="00A5170C"/>
    <w:rsid w:val="00A5175C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815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2C31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4B"/>
    <w:rsid w:val="00AF2E0A"/>
    <w:rsid w:val="00AF476B"/>
    <w:rsid w:val="00AF6676"/>
    <w:rsid w:val="00AF726F"/>
    <w:rsid w:val="00AF794B"/>
    <w:rsid w:val="00B0051A"/>
    <w:rsid w:val="00B006F6"/>
    <w:rsid w:val="00B022BF"/>
    <w:rsid w:val="00B0259E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707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353"/>
    <w:rsid w:val="00B348D8"/>
    <w:rsid w:val="00B350FD"/>
    <w:rsid w:val="00B35ECD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508A6"/>
    <w:rsid w:val="00B51003"/>
    <w:rsid w:val="00B510B8"/>
    <w:rsid w:val="00B51194"/>
    <w:rsid w:val="00B51906"/>
    <w:rsid w:val="00B519CF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5943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A6B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77CBF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118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C7C"/>
    <w:rsid w:val="00BA7016"/>
    <w:rsid w:val="00BA7663"/>
    <w:rsid w:val="00BA787B"/>
    <w:rsid w:val="00BB0F76"/>
    <w:rsid w:val="00BB1607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C7CCC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F21"/>
    <w:rsid w:val="00BE603A"/>
    <w:rsid w:val="00BE6842"/>
    <w:rsid w:val="00BE6CB3"/>
    <w:rsid w:val="00BE75F3"/>
    <w:rsid w:val="00BE7BC0"/>
    <w:rsid w:val="00BF0E65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0AC2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0AEC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66E74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13D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2D49"/>
    <w:rsid w:val="00CE3B09"/>
    <w:rsid w:val="00CE3DDC"/>
    <w:rsid w:val="00CE3F65"/>
    <w:rsid w:val="00CE3FFA"/>
    <w:rsid w:val="00CE4BAA"/>
    <w:rsid w:val="00CE547A"/>
    <w:rsid w:val="00CE63EE"/>
    <w:rsid w:val="00CE6B2D"/>
    <w:rsid w:val="00CE6D6C"/>
    <w:rsid w:val="00CE7180"/>
    <w:rsid w:val="00CE7D0C"/>
    <w:rsid w:val="00CE7EE1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58D"/>
    <w:rsid w:val="00D10EB9"/>
    <w:rsid w:val="00D10F21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5DC9"/>
    <w:rsid w:val="00D2625B"/>
    <w:rsid w:val="00D268F2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1BF1"/>
    <w:rsid w:val="00D72728"/>
    <w:rsid w:val="00D72863"/>
    <w:rsid w:val="00D72906"/>
    <w:rsid w:val="00D72BC8"/>
    <w:rsid w:val="00D72BCE"/>
    <w:rsid w:val="00D73E07"/>
    <w:rsid w:val="00D73FFD"/>
    <w:rsid w:val="00D74A52"/>
    <w:rsid w:val="00D74CAF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C09"/>
    <w:rsid w:val="00D922D1"/>
    <w:rsid w:val="00D924CB"/>
    <w:rsid w:val="00D92951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34F3"/>
    <w:rsid w:val="00DB4629"/>
    <w:rsid w:val="00DB462A"/>
    <w:rsid w:val="00DB46B4"/>
    <w:rsid w:val="00DB4DB4"/>
    <w:rsid w:val="00DB5542"/>
    <w:rsid w:val="00DB5A5B"/>
    <w:rsid w:val="00DB5AD9"/>
    <w:rsid w:val="00DB6056"/>
    <w:rsid w:val="00DB6B0C"/>
    <w:rsid w:val="00DB6C35"/>
    <w:rsid w:val="00DB7419"/>
    <w:rsid w:val="00DB7C1A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27F3"/>
    <w:rsid w:val="00DF3527"/>
    <w:rsid w:val="00DF365A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93B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277F"/>
    <w:rsid w:val="00E245D5"/>
    <w:rsid w:val="00E24F80"/>
    <w:rsid w:val="00E261B0"/>
    <w:rsid w:val="00E2628B"/>
    <w:rsid w:val="00E26342"/>
    <w:rsid w:val="00E26CBE"/>
    <w:rsid w:val="00E31C35"/>
    <w:rsid w:val="00E32FE9"/>
    <w:rsid w:val="00E332E8"/>
    <w:rsid w:val="00E33B8F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780"/>
    <w:rsid w:val="00E45902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43C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200"/>
    <w:rsid w:val="00EB0962"/>
    <w:rsid w:val="00EB0A65"/>
    <w:rsid w:val="00EB136C"/>
    <w:rsid w:val="00EB235A"/>
    <w:rsid w:val="00EB56D7"/>
    <w:rsid w:val="00EB5ADB"/>
    <w:rsid w:val="00EB5CFA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15FF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04ED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3691"/>
    <w:rsid w:val="00F54536"/>
    <w:rsid w:val="00F5458D"/>
    <w:rsid w:val="00F54F3A"/>
    <w:rsid w:val="00F54F93"/>
    <w:rsid w:val="00F55028"/>
    <w:rsid w:val="00F55432"/>
    <w:rsid w:val="00F557E1"/>
    <w:rsid w:val="00F563D3"/>
    <w:rsid w:val="00F5670E"/>
    <w:rsid w:val="00F56919"/>
    <w:rsid w:val="00F60892"/>
    <w:rsid w:val="00F614D9"/>
    <w:rsid w:val="00F61C0C"/>
    <w:rsid w:val="00F61E6F"/>
    <w:rsid w:val="00F63CBF"/>
    <w:rsid w:val="00F646A3"/>
    <w:rsid w:val="00F649F9"/>
    <w:rsid w:val="00F64DE4"/>
    <w:rsid w:val="00F653A1"/>
    <w:rsid w:val="00F6574C"/>
    <w:rsid w:val="00F659E1"/>
    <w:rsid w:val="00F662DE"/>
    <w:rsid w:val="00F668FF"/>
    <w:rsid w:val="00F66A48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3F8B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372B"/>
    <w:rsid w:val="00FD3FB5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A4481A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93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hyperlink" Target="file:///C:\Users\nxf57284\Documents\IEEE\Copy%20of%20Draft%20P802.11az_D2.2.do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file:///C:\Users\nxf57284\Documents\IEEE\Copy%20of%20Draft%20P802.11az_D2.2.doc" TargetMode="External"/><Relationship Id="rId17" Type="http://schemas.openxmlformats.org/officeDocument/2006/relationships/package" Target="embeddings/Microsoft_Visio_Drawing.vsdx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xf57284\Documents\IEEE\Copy%20of%20Draft%20P802.11az_D2.2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nxf57284\Documents\IEEE\Copy%20of%20Draft%20P802.11az_D2.2.doc" TargetMode="External"/><Relationship Id="rId10" Type="http://schemas.openxmlformats.org/officeDocument/2006/relationships/oleObject" Target="embeddings/Microsoft_Visio_2003-2010_Drawing.vsd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file:///C:\Users\nxf57284\Documents\IEEE\Copy%20of%20Draft%20P802.11az_D2.2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9717C-137C-477A-BC5C-6BB281AC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7574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29</cp:revision>
  <cp:lastPrinted>2010-05-04T03:47:00Z</cp:lastPrinted>
  <dcterms:created xsi:type="dcterms:W3CDTF">2019-11-11T19:42:00Z</dcterms:created>
  <dcterms:modified xsi:type="dcterms:W3CDTF">2020-08-18T20:15:00Z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