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6C1C3BB" w:rsidR="00BF369F" w:rsidRPr="00A3133E" w:rsidRDefault="00BD422E" w:rsidP="00D12E27">
            <w:pPr>
              <w:pStyle w:val="T2"/>
              <w:rPr>
                <w:b w:val="0"/>
                <w:sz w:val="32"/>
                <w:szCs w:val="32"/>
              </w:rPr>
            </w:pPr>
            <w:r>
              <w:t>Non-NGV Duplicate PPDU</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552748B" w:rsidR="003E4403" w:rsidRDefault="003E4403" w:rsidP="007E41CB">
      <w:pPr>
        <w:jc w:val="both"/>
        <w:rPr>
          <w:lang w:eastAsia="ko-KR"/>
        </w:rPr>
      </w:pPr>
      <w:r>
        <w:rPr>
          <w:rFonts w:hint="eastAsia"/>
          <w:lang w:eastAsia="ko-KR"/>
        </w:rPr>
        <w:t xml:space="preserve">This submission </w:t>
      </w:r>
      <w:r w:rsidR="005E1A31">
        <w:rPr>
          <w:lang w:eastAsia="ko-KR"/>
        </w:rPr>
        <w:t>adds the MAC changes to support 20MHz PPDU transmission in</w:t>
      </w:r>
      <w:r w:rsidR="00CD267D">
        <w:rPr>
          <w:lang w:eastAsia="ko-KR"/>
        </w:rPr>
        <w:t xml:space="preserve"> </w:t>
      </w:r>
      <w:r w:rsidR="00353AF4">
        <w:rPr>
          <w:lang w:eastAsia="ko-KR"/>
        </w:rPr>
        <w:t>802.11bd D0.</w:t>
      </w:r>
      <w:r w:rsidR="00CD267D">
        <w:rPr>
          <w:lang w:eastAsia="ko-KR"/>
        </w:rPr>
        <w:t>3</w:t>
      </w:r>
      <w:r w:rsidR="00E920E1">
        <w:rPr>
          <w:lang w:eastAsia="ko-KR"/>
        </w:rPr>
        <w:t>:</w:t>
      </w:r>
    </w:p>
    <w:p w14:paraId="26750586" w14:textId="52FC8AC0" w:rsidR="00350BC9" w:rsidRPr="00350BC9" w:rsidRDefault="00350BC9" w:rsidP="00200876">
      <w:pPr>
        <w:pStyle w:val="ListParagraph"/>
        <w:numPr>
          <w:ilvl w:val="0"/>
          <w:numId w:val="2"/>
        </w:numPr>
        <w:ind w:leftChars="0"/>
        <w:jc w:val="both"/>
        <w:rPr>
          <w:rFonts w:ascii="Arial" w:hAnsi="Arial" w:cs="Arial"/>
          <w:sz w:val="20"/>
          <w:lang w:val="en-US" w:eastAsia="zh-CN"/>
        </w:rPr>
      </w:pPr>
      <w:r>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38EB4227" w:rsidR="002755E2" w:rsidRDefault="00283DE3" w:rsidP="00353AF4">
      <w:proofErr w:type="spellStart"/>
      <w:r>
        <w:lastRenderedPageBreak/>
        <w:t>Disussion</w:t>
      </w:r>
      <w:proofErr w:type="spellEnd"/>
      <w:r>
        <w:t xml:space="preserve">: in 802.11 baseline the non-HT duplicate PPDU is introduced to support the coexistence between STAs supporting wider bandwidth and STAs supporting narrower </w:t>
      </w:r>
      <w:proofErr w:type="spellStart"/>
      <w:r>
        <w:t>hannel</w:t>
      </w:r>
      <w:proofErr w:type="spellEnd"/>
      <w:r>
        <w:t xml:space="preserve"> bandwidth, e.g. 80MHz VHT STAs vs 20MHz 11a STAs. The non-HT duplicate PPDU is mainly used to carry the initiating control frame and responding control frames. Sometimes it is used to carry the broadcast Management frames, Beacon, FILS Discovery. In 802.11bd, the non-HT duplicate PPDU will be used to carry RTS, CTS, Ack, BA.</w:t>
      </w:r>
    </w:p>
    <w:p w14:paraId="34559FB8" w14:textId="53DD2F9B" w:rsidR="00283DE3" w:rsidRDefault="00283DE3" w:rsidP="00353AF4"/>
    <w:p w14:paraId="67783E60" w14:textId="0AFDC664" w:rsidR="00283DE3" w:rsidRDefault="00283DE3" w:rsidP="00353AF4"/>
    <w:p w14:paraId="374AF0FC" w14:textId="77777777" w:rsidR="00906400" w:rsidRDefault="00906400" w:rsidP="00906400">
      <w:pPr>
        <w:autoSpaceDE w:val="0"/>
        <w:autoSpaceDN w:val="0"/>
        <w:adjustRightInd w:val="0"/>
        <w:rPr>
          <w:rFonts w:ascii="Arial-BoldMT" w:eastAsia="Arial-BoldMT" w:cs="Arial-BoldMT"/>
          <w:b/>
          <w:bCs/>
          <w:sz w:val="24"/>
          <w:szCs w:val="24"/>
          <w:lang w:val="en-US" w:eastAsia="ko-KR"/>
        </w:rPr>
      </w:pPr>
      <w:r>
        <w:rPr>
          <w:rFonts w:ascii="Arial-BoldMT" w:eastAsia="Arial-BoldMT" w:cs="Arial-BoldMT"/>
          <w:b/>
          <w:bCs/>
          <w:sz w:val="24"/>
          <w:szCs w:val="24"/>
          <w:lang w:val="en-US" w:eastAsia="ko-KR"/>
        </w:rPr>
        <w:t>3. Definitions, acronyms, and abbreviations</w:t>
      </w:r>
    </w:p>
    <w:p w14:paraId="44B091D1" w14:textId="510BCFB5" w:rsidR="00283DE3" w:rsidRDefault="00906400" w:rsidP="00906400">
      <w:r>
        <w:rPr>
          <w:rFonts w:ascii="Arial-BoldMT" w:eastAsia="Arial-BoldMT" w:cs="Arial-BoldMT"/>
          <w:b/>
          <w:bCs/>
          <w:sz w:val="22"/>
          <w:szCs w:val="22"/>
          <w:lang w:val="en-US" w:eastAsia="ko-KR"/>
        </w:rPr>
        <w:t>3.1 Definitions</w:t>
      </w:r>
    </w:p>
    <w:p w14:paraId="7FB15B1B" w14:textId="0136EAFA" w:rsidR="00283DE3" w:rsidRDefault="00283DE3" w:rsidP="00353AF4">
      <w:pPr>
        <w:rPr>
          <w:ins w:id="5" w:author="Liwen Chu" w:date="2020-08-14T11:10:00Z"/>
        </w:rPr>
      </w:pPr>
    </w:p>
    <w:p w14:paraId="1F0D4E99" w14:textId="13FE77C2" w:rsidR="00906400" w:rsidRPr="00AD31D7" w:rsidRDefault="00906400" w:rsidP="00906400">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w:t>
      </w:r>
      <w:r>
        <w:rPr>
          <w:rFonts w:ascii="TimesNewRoman,BoldItalic" w:eastAsia="Arial,Bold" w:hAnsi="TimesNewRoman,BoldItalic" w:cs="TimesNewRoman,BoldItalic"/>
          <w:b/>
          <w:bCs/>
          <w:i/>
          <w:iCs/>
          <w:sz w:val="20"/>
          <w:highlight w:val="yellow"/>
          <w:lang w:val="en-US" w:eastAsia="ko-KR"/>
        </w:rPr>
        <w:t>definition at the end of 3.1</w:t>
      </w:r>
      <w:r w:rsidRPr="00AD31D7">
        <w:rPr>
          <w:rFonts w:ascii="TimesNewRoman,BoldItalic" w:eastAsia="Arial,Bold" w:hAnsi="TimesNewRoman,BoldItalic" w:cs="TimesNewRoman,BoldItalic"/>
          <w:b/>
          <w:bCs/>
          <w:i/>
          <w:iCs/>
          <w:sz w:val="20"/>
          <w:highlight w:val="yellow"/>
          <w:lang w:val="en-US" w:eastAsia="ko-KR"/>
        </w:rPr>
        <w:t>:</w:t>
      </w:r>
    </w:p>
    <w:p w14:paraId="32E12421" w14:textId="0233DF62" w:rsidR="00906400" w:rsidRPr="00906400" w:rsidRDefault="00906400" w:rsidP="00353AF4">
      <w:pPr>
        <w:rPr>
          <w:ins w:id="6" w:author="Liwen Chu" w:date="2020-08-14T11:10:00Z"/>
          <w:lang w:val="en-US"/>
        </w:rPr>
      </w:pPr>
    </w:p>
    <w:p w14:paraId="262BDA19" w14:textId="1C13DA5B" w:rsidR="00906400" w:rsidRPr="00E75A1C" w:rsidRDefault="00906400" w:rsidP="00906400">
      <w:pPr>
        <w:autoSpaceDE w:val="0"/>
        <w:autoSpaceDN w:val="0"/>
        <w:adjustRightInd w:val="0"/>
        <w:rPr>
          <w:ins w:id="7" w:author="Liwen Chu" w:date="2020-08-14T11:10:00Z"/>
        </w:rPr>
      </w:pPr>
      <w:ins w:id="8" w:author="Liwen Chu" w:date="2020-08-14T11:10:00Z">
        <w:r>
          <w:rPr>
            <w:rFonts w:ascii="TimesNewRomanPS-BoldMT" w:eastAsia="TimesNewRomanPS-BoldMT" w:cs="TimesNewRomanPS-BoldMT"/>
            <w:b/>
            <w:bCs/>
            <w:sz w:val="20"/>
            <w:lang w:val="en-US" w:eastAsia="ko-KR"/>
          </w:rPr>
          <w:t xml:space="preserve">non-NGV duplicate: </w:t>
        </w:r>
        <w:r>
          <w:rPr>
            <w:rFonts w:ascii="TimesNewRomanPSMT" w:eastAsia="TimesNewRomanPSMT" w:cs="TimesNewRomanPSMT"/>
            <w:sz w:val="20"/>
            <w:lang w:val="en-US" w:eastAsia="ko-KR"/>
          </w:rPr>
          <w:t>A transmission format of the physical layer (PHY) that duplicates a 10 MHz non-NG</w:t>
        </w:r>
      </w:ins>
      <w:ins w:id="9" w:author="Liwen Chu" w:date="2020-08-14T11:11:00Z">
        <w:r>
          <w:rPr>
            <w:rFonts w:ascii="TimesNewRomanPSMT" w:eastAsia="TimesNewRomanPSMT" w:cs="TimesNewRomanPSMT"/>
            <w:sz w:val="20"/>
            <w:lang w:val="en-US" w:eastAsia="ko-KR"/>
          </w:rPr>
          <w:t>V</w:t>
        </w:r>
      </w:ins>
      <w:ins w:id="10" w:author="Liwen Chu" w:date="2020-08-14T11:10:00Z">
        <w:r>
          <w:rPr>
            <w:rFonts w:ascii="TimesNewRomanPSMT" w:eastAsia="TimesNewRomanPSMT" w:cs="TimesNewRomanPSMT"/>
            <w:sz w:val="20"/>
            <w:lang w:val="en-US" w:eastAsia="ko-KR"/>
          </w:rPr>
          <w:t xml:space="preserve"> transmission in two </w:t>
        </w:r>
      </w:ins>
      <w:ins w:id="11" w:author="Liwen Chu" w:date="2020-08-18T07:34:00Z">
        <w:r w:rsidR="00D17553">
          <w:rPr>
            <w:rFonts w:ascii="TimesNewRomanPSMT" w:eastAsia="TimesNewRomanPSMT" w:cs="TimesNewRomanPSMT"/>
            <w:sz w:val="20"/>
            <w:lang w:val="en-US" w:eastAsia="ko-KR"/>
          </w:rPr>
          <w:t xml:space="preserve">adjacent </w:t>
        </w:r>
      </w:ins>
      <w:ins w:id="12" w:author="Liwen Chu" w:date="2020-08-14T11:11:00Z">
        <w:r>
          <w:rPr>
            <w:rFonts w:ascii="TimesNewRomanPSMT" w:eastAsia="TimesNewRomanPSMT" w:cs="TimesNewRomanPSMT"/>
            <w:sz w:val="20"/>
            <w:lang w:val="en-US" w:eastAsia="ko-KR"/>
          </w:rPr>
          <w:t>1</w:t>
        </w:r>
      </w:ins>
      <w:ins w:id="13" w:author="Liwen Chu" w:date="2020-08-14T11:10:00Z">
        <w:r>
          <w:rPr>
            <w:rFonts w:ascii="TimesNewRomanPSMT" w:eastAsia="TimesNewRomanPSMT" w:cs="TimesNewRomanPSMT"/>
            <w:sz w:val="20"/>
            <w:lang w:val="en-US" w:eastAsia="ko-KR"/>
          </w:rPr>
          <w:t>0 MHz channels and allows a</w:t>
        </w:r>
      </w:ins>
      <w:ins w:id="14" w:author="Liwen Chu" w:date="2020-08-14T11:11:00Z">
        <w:r>
          <w:rPr>
            <w:rFonts w:ascii="TimesNewRomanPSMT" w:eastAsia="TimesNewRomanPSMT" w:cs="TimesNewRomanPSMT"/>
            <w:sz w:val="20"/>
            <w:lang w:val="en-US" w:eastAsia="ko-KR"/>
          </w:rPr>
          <w:t xml:space="preserve"> non-NGV</w:t>
        </w:r>
      </w:ins>
      <w:ins w:id="15" w:author="Liwen Chu" w:date="2020-08-14T11:10:00Z">
        <w:r>
          <w:rPr>
            <w:rFonts w:ascii="TimesNewRomanPSMT" w:eastAsia="TimesNewRomanPSMT" w:cs="TimesNewRomanPSMT"/>
            <w:sz w:val="20"/>
            <w:lang w:val="en-US" w:eastAsia="ko-KR"/>
          </w:rPr>
          <w:t xml:space="preserve"> station (STA)</w:t>
        </w:r>
      </w:ins>
      <w:ins w:id="16" w:author="Liwen Chu" w:date="2020-08-14T11:11:00Z">
        <w:r>
          <w:rPr>
            <w:rFonts w:ascii="TimesNewRomanPSMT" w:eastAsia="TimesNewRomanPSMT" w:cs="TimesNewRomanPSMT"/>
            <w:sz w:val="20"/>
            <w:lang w:val="en-US" w:eastAsia="ko-KR"/>
          </w:rPr>
          <w:t xml:space="preserve"> or NGV station </w:t>
        </w:r>
      </w:ins>
      <w:ins w:id="17" w:author="Liwen Chu" w:date="2020-08-14T11:10:00Z">
        <w:r>
          <w:rPr>
            <w:rFonts w:ascii="TimesNewRomanPSMT" w:eastAsia="TimesNewRomanPSMT" w:cs="TimesNewRomanPSMT"/>
            <w:sz w:val="20"/>
            <w:lang w:val="en-US" w:eastAsia="ko-KR"/>
          </w:rPr>
          <w:t xml:space="preserve">on </w:t>
        </w:r>
      </w:ins>
      <w:ins w:id="18" w:author="Liwen Chu" w:date="2020-08-18T07:36:00Z">
        <w:r w:rsidR="00D17553">
          <w:rPr>
            <w:rFonts w:ascii="TimesNewRomanPSMT" w:eastAsia="TimesNewRomanPSMT" w:cs="TimesNewRomanPSMT"/>
            <w:sz w:val="20"/>
            <w:lang w:val="en-US" w:eastAsia="ko-KR"/>
          </w:rPr>
          <w:t>either</w:t>
        </w:r>
      </w:ins>
      <w:ins w:id="19" w:author="Liwen Chu" w:date="2020-08-14T11:10:00Z">
        <w:r>
          <w:rPr>
            <w:rFonts w:ascii="TimesNewRomanPSMT" w:eastAsia="TimesNewRomanPSMT" w:cs="TimesNewRomanPSMT"/>
            <w:sz w:val="20"/>
            <w:lang w:val="en-US" w:eastAsia="ko-KR"/>
          </w:rPr>
          <w:t xml:space="preserve"> one of the </w:t>
        </w:r>
      </w:ins>
      <w:ins w:id="20" w:author="Liwen Chu" w:date="2020-08-14T11:12:00Z">
        <w:r>
          <w:rPr>
            <w:rFonts w:ascii="TimesNewRomanPSMT" w:eastAsia="TimesNewRomanPSMT" w:cs="TimesNewRomanPSMT"/>
            <w:sz w:val="20"/>
            <w:lang w:val="en-US" w:eastAsia="ko-KR"/>
          </w:rPr>
          <w:t>1</w:t>
        </w:r>
      </w:ins>
      <w:ins w:id="21" w:author="Liwen Chu" w:date="2020-08-14T11:10:00Z">
        <w:r>
          <w:rPr>
            <w:rFonts w:ascii="TimesNewRomanPSMT" w:eastAsia="TimesNewRomanPSMT" w:cs="TimesNewRomanPSMT"/>
            <w:sz w:val="20"/>
            <w:lang w:val="en-US" w:eastAsia="ko-KR"/>
          </w:rPr>
          <w:t>0 MHz channels to receive the transmission.</w:t>
        </w:r>
      </w:ins>
    </w:p>
    <w:p w14:paraId="1B0D65F8" w14:textId="2445097F" w:rsidR="00906400" w:rsidRPr="0044149D" w:rsidRDefault="00906400" w:rsidP="00353AF4">
      <w:pPr>
        <w:rPr>
          <w:color w:val="808080" w:themeColor="background1" w:themeShade="80"/>
        </w:rPr>
      </w:pPr>
    </w:p>
    <w:p w14:paraId="078A1393" w14:textId="571D97FD" w:rsidR="00906400" w:rsidRPr="0044149D" w:rsidRDefault="00906400" w:rsidP="00353AF4">
      <w:pPr>
        <w:rPr>
          <w:color w:val="808080" w:themeColor="background1" w:themeShade="80"/>
        </w:rPr>
      </w:pPr>
    </w:p>
    <w:p w14:paraId="4608352A" w14:textId="128221F0" w:rsidR="00906400" w:rsidRPr="005E1A31" w:rsidRDefault="00906400" w:rsidP="00906400">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5E1A31">
        <w:rPr>
          <w:rFonts w:ascii="TimesNewRoman,BoldItalic" w:eastAsia="Arial,Bold" w:hAnsi="TimesNewRoman,BoldItalic" w:cs="TimesNewRoman,BoldItalic"/>
          <w:b/>
          <w:bCs/>
          <w:i/>
          <w:iCs/>
          <w:sz w:val="20"/>
          <w:highlight w:val="yellow"/>
          <w:lang w:val="en-US" w:eastAsia="ko-KR"/>
        </w:rPr>
        <w:t>TGbd</w:t>
      </w:r>
      <w:proofErr w:type="spellEnd"/>
      <w:r w:rsidRPr="005E1A31">
        <w:rPr>
          <w:rFonts w:ascii="TimesNewRoman,BoldItalic" w:eastAsia="Arial,Bold" w:hAnsi="TimesNewRoman,BoldItalic" w:cs="TimesNewRoman,BoldItalic"/>
          <w:b/>
          <w:bCs/>
          <w:i/>
          <w:iCs/>
          <w:sz w:val="20"/>
          <w:highlight w:val="yellow"/>
          <w:lang w:val="en-US" w:eastAsia="ko-KR"/>
        </w:rPr>
        <w:t xml:space="preserve"> editor: Change the dynamic bandwidth operation definition as follows:</w:t>
      </w:r>
    </w:p>
    <w:p w14:paraId="255C977C" w14:textId="6C2C29F7" w:rsidR="00906400" w:rsidRPr="005E1A31" w:rsidRDefault="00906400" w:rsidP="00353AF4">
      <w:pPr>
        <w:rPr>
          <w:lang w:val="en-US"/>
        </w:rPr>
      </w:pPr>
    </w:p>
    <w:p w14:paraId="4F6A6027" w14:textId="675CADB9" w:rsidR="00906400" w:rsidRPr="005E1A31" w:rsidRDefault="00906400" w:rsidP="00906400">
      <w:pPr>
        <w:autoSpaceDE w:val="0"/>
        <w:autoSpaceDN w:val="0"/>
        <w:adjustRightInd w:val="0"/>
        <w:rPr>
          <w:rFonts w:ascii="TimesNewRomanPSMT" w:eastAsia="TimesNewRomanPSMT" w:cs="TimesNewRomanPSMT"/>
          <w:sz w:val="20"/>
          <w:lang w:val="en-US" w:eastAsia="ko-KR"/>
        </w:rPr>
      </w:pPr>
      <w:r w:rsidRPr="005E1A31">
        <w:rPr>
          <w:rFonts w:ascii="TimesNewRomanPS-BoldMT" w:eastAsia="TimesNewRomanPS-BoldMT" w:cs="TimesNewRomanPS-BoldMT"/>
          <w:b/>
          <w:bCs/>
          <w:sz w:val="20"/>
          <w:lang w:val="en-US" w:eastAsia="ko-KR"/>
        </w:rPr>
        <w:t>dynamic bandwidth operation</w:t>
      </w:r>
      <w:r w:rsidRPr="005E1A31">
        <w:rPr>
          <w:rFonts w:ascii="TimesNewRomanPSMT" w:eastAsia="TimesNewRomanPSMT" w:cs="TimesNewRomanPSMT"/>
          <w:sz w:val="20"/>
          <w:lang w:val="en-US" w:eastAsia="ko-KR"/>
        </w:rPr>
        <w:t xml:space="preserve">: A feature of a very high throughput (VHT) station (STA) </w:t>
      </w:r>
      <w:ins w:id="22" w:author="Liwen Chu" w:date="2020-08-14T11:16:00Z">
        <w:r w:rsidRPr="005E1A31">
          <w:rPr>
            <w:rFonts w:ascii="TimesNewRomanPSMT" w:eastAsia="TimesNewRomanPSMT" w:cs="TimesNewRomanPSMT"/>
            <w:sz w:val="20"/>
            <w:lang w:val="en-US" w:eastAsia="ko-KR"/>
          </w:rPr>
          <w:t xml:space="preserve">or a </w:t>
        </w:r>
        <w:bookmarkStart w:id="23" w:name="_GoBack"/>
        <w:bookmarkEnd w:id="23"/>
        <w:r w:rsidRPr="005E1A31">
          <w:rPr>
            <w:rFonts w:ascii="TimesNewRomanPSMT" w:eastAsia="TimesNewRomanPSMT" w:cs="TimesNewRomanPSMT"/>
            <w:sz w:val="20"/>
            <w:lang w:val="en-US" w:eastAsia="ko-KR"/>
          </w:rPr>
          <w:t xml:space="preserve">NGV STA </w:t>
        </w:r>
      </w:ins>
      <w:r w:rsidRPr="005E1A31">
        <w:rPr>
          <w:rFonts w:ascii="TimesNewRomanPSMT" w:eastAsia="TimesNewRomanPSMT" w:cs="TimesNewRomanPSMT"/>
          <w:sz w:val="20"/>
          <w:lang w:val="en-US" w:eastAsia="ko-KR"/>
        </w:rPr>
        <w:t>in which the request-to-send/clear-to-send (RTS/CTS) exchange, using non-high-throughput (non-HT) duplicate physical</w:t>
      </w:r>
    </w:p>
    <w:p w14:paraId="7552D23A" w14:textId="600A0BCC" w:rsidR="00906400" w:rsidRPr="005E1A31" w:rsidRDefault="00906400" w:rsidP="00906400">
      <w:pPr>
        <w:autoSpaceDE w:val="0"/>
        <w:autoSpaceDN w:val="0"/>
        <w:adjustRightInd w:val="0"/>
        <w:rPr>
          <w:rFonts w:ascii="TimesNewRomanPSMT" w:eastAsia="TimesNewRomanPSMT" w:cs="TimesNewRomanPSMT"/>
          <w:sz w:val="20"/>
          <w:lang w:val="en-US" w:eastAsia="ko-KR"/>
        </w:rPr>
      </w:pPr>
      <w:r w:rsidRPr="005E1A31">
        <w:rPr>
          <w:rFonts w:ascii="TimesNewRomanPSMT" w:eastAsia="TimesNewRomanPSMT" w:cs="TimesNewRomanPSMT"/>
          <w:sz w:val="20"/>
          <w:lang w:val="en-US" w:eastAsia="ko-KR"/>
        </w:rPr>
        <w:t>layer (PHY) protocol data units (PPDUs)</w:t>
      </w:r>
      <w:ins w:id="24" w:author="Liwen Chu" w:date="2020-08-14T11:16:00Z">
        <w:r w:rsidRPr="005E1A31">
          <w:rPr>
            <w:rFonts w:ascii="TimesNewRomanPSMT" w:eastAsia="TimesNewRomanPSMT" w:cs="TimesNewRomanPSMT"/>
            <w:sz w:val="20"/>
            <w:lang w:val="en-US" w:eastAsia="ko-KR"/>
          </w:rPr>
          <w:t xml:space="preserve"> or non-NGV duplicate PPDUs respectively</w:t>
        </w:r>
      </w:ins>
      <w:r w:rsidRPr="005E1A31">
        <w:rPr>
          <w:rFonts w:ascii="TimesNewRomanPSMT" w:eastAsia="TimesNewRomanPSMT" w:cs="TimesNewRomanPSMT"/>
          <w:sz w:val="20"/>
          <w:lang w:val="en-US" w:eastAsia="ko-KR"/>
        </w:rPr>
        <w:t>, negotiates a potentially reduced channel width (compared to the channel width indicated by the RTS) for subsequent transmissions within the current transmission opportunity (TXOP).</w:t>
      </w:r>
    </w:p>
    <w:p w14:paraId="7C73816C" w14:textId="76391726" w:rsidR="00906400" w:rsidRDefault="00906400" w:rsidP="00906400">
      <w:pPr>
        <w:autoSpaceDE w:val="0"/>
        <w:autoSpaceDN w:val="0"/>
        <w:adjustRightInd w:val="0"/>
        <w:rPr>
          <w:rFonts w:ascii="TimesNewRomanPSMT" w:eastAsia="TimesNewRomanPSMT" w:cs="TimesNewRomanPSMT"/>
          <w:sz w:val="20"/>
          <w:lang w:val="en-US" w:eastAsia="ko-KR"/>
        </w:rPr>
      </w:pPr>
    </w:p>
    <w:p w14:paraId="2941E780" w14:textId="1EB70814" w:rsidR="00CA676B" w:rsidRPr="00AD31D7" w:rsidRDefault="00CA676B" w:rsidP="00CA676B">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r>
        <w:rPr>
          <w:rFonts w:ascii="TimesNewRoman,BoldItalic" w:eastAsia="Arial,Bold" w:hAnsi="TimesNewRoman,BoldItalic" w:cs="TimesNewRoman,BoldItalic"/>
          <w:b/>
          <w:bCs/>
          <w:i/>
          <w:iCs/>
          <w:sz w:val="20"/>
          <w:highlight w:val="yellow"/>
          <w:lang w:val="en-US" w:eastAsia="ko-KR"/>
        </w:rPr>
        <w:t>Change</w:t>
      </w:r>
      <w:r w:rsidRPr="00AD31D7">
        <w:rPr>
          <w:rFonts w:ascii="TimesNewRoman,BoldItalic" w:eastAsia="Arial,Bold" w:hAnsi="TimesNewRoman,BoldItalic" w:cs="TimesNewRoman,BoldItalic"/>
          <w:b/>
          <w:bCs/>
          <w:i/>
          <w:iCs/>
          <w:sz w:val="20"/>
          <w:highlight w:val="yellow"/>
          <w:lang w:val="en-US" w:eastAsia="ko-KR"/>
        </w:rPr>
        <w:t xml:space="preserve"> the </w:t>
      </w:r>
      <w:r>
        <w:rPr>
          <w:rFonts w:ascii="TimesNewRoman,BoldItalic" w:eastAsia="Arial,Bold" w:hAnsi="TimesNewRoman,BoldItalic" w:cs="TimesNewRoman,BoldItalic"/>
          <w:b/>
          <w:bCs/>
          <w:i/>
          <w:iCs/>
          <w:sz w:val="20"/>
          <w:highlight w:val="yellow"/>
          <w:lang w:val="en-US" w:eastAsia="ko-KR"/>
        </w:rPr>
        <w:t>bandwidth signaling TA</w:t>
      </w:r>
      <w:r w:rsidRPr="00AD31D7">
        <w:rPr>
          <w:rFonts w:ascii="TimesNewRoman,BoldItalic" w:eastAsia="Arial,Bold" w:hAnsi="TimesNewRoman,BoldItalic" w:cs="TimesNewRoman,BoldItalic"/>
          <w:b/>
          <w:bCs/>
          <w:i/>
          <w:iCs/>
          <w:sz w:val="20"/>
          <w:highlight w:val="yellow"/>
          <w:lang w:val="en-US" w:eastAsia="ko-KR"/>
        </w:rPr>
        <w:t xml:space="preserve"> </w:t>
      </w:r>
      <w:r>
        <w:rPr>
          <w:rFonts w:ascii="TimesNewRoman,BoldItalic" w:eastAsia="Arial,Bold" w:hAnsi="TimesNewRoman,BoldItalic" w:cs="TimesNewRoman,BoldItalic"/>
          <w:b/>
          <w:bCs/>
          <w:i/>
          <w:iCs/>
          <w:sz w:val="20"/>
          <w:highlight w:val="yellow"/>
          <w:lang w:val="en-US" w:eastAsia="ko-KR"/>
        </w:rPr>
        <w:t>definition as follows</w:t>
      </w:r>
      <w:r w:rsidRPr="00AD31D7">
        <w:rPr>
          <w:rFonts w:ascii="TimesNewRoman,BoldItalic" w:eastAsia="Arial,Bold" w:hAnsi="TimesNewRoman,BoldItalic" w:cs="TimesNewRoman,BoldItalic"/>
          <w:b/>
          <w:bCs/>
          <w:i/>
          <w:iCs/>
          <w:sz w:val="20"/>
          <w:highlight w:val="yellow"/>
          <w:lang w:val="en-US" w:eastAsia="ko-KR"/>
        </w:rPr>
        <w:t>:</w:t>
      </w:r>
    </w:p>
    <w:p w14:paraId="073A0405" w14:textId="57B8E6FE" w:rsidR="00906400" w:rsidRDefault="00906400" w:rsidP="00906400">
      <w:pPr>
        <w:autoSpaceDE w:val="0"/>
        <w:autoSpaceDN w:val="0"/>
        <w:adjustRightInd w:val="0"/>
        <w:rPr>
          <w:rFonts w:ascii="TimesNewRomanPSMT" w:eastAsia="TimesNewRomanPSMT" w:cs="TimesNewRomanPSMT"/>
          <w:sz w:val="20"/>
          <w:lang w:val="en-US" w:eastAsia="ko-KR"/>
        </w:rPr>
      </w:pPr>
    </w:p>
    <w:p w14:paraId="31B2360E" w14:textId="77777777" w:rsidR="00CA676B" w:rsidRDefault="00CA676B" w:rsidP="00CA676B">
      <w:pPr>
        <w:autoSpaceDE w:val="0"/>
        <w:autoSpaceDN w:val="0"/>
        <w:adjustRightInd w:val="0"/>
        <w:rPr>
          <w:rFonts w:ascii="TimesNewRomanPSMT" w:eastAsia="TimesNewRomanPSMT" w:cs="TimesNewRomanPSMT"/>
          <w:sz w:val="20"/>
          <w:lang w:val="en-US" w:eastAsia="ko-KR"/>
        </w:rPr>
      </w:pPr>
      <w:r>
        <w:rPr>
          <w:rFonts w:ascii="TimesNewRomanPS-BoldMT" w:eastAsia="TimesNewRomanPS-BoldMT" w:cs="TimesNewRomanPS-BoldMT"/>
          <w:b/>
          <w:bCs/>
          <w:sz w:val="20"/>
          <w:lang w:val="en-US" w:eastAsia="ko-KR"/>
        </w:rPr>
        <w:t xml:space="preserve">bandwidth signaling transmitter address (TA): </w:t>
      </w:r>
      <w:r>
        <w:rPr>
          <w:rFonts w:ascii="TimesNewRomanPSMT" w:eastAsia="TimesNewRomanPSMT" w:cs="TimesNewRomanPSMT"/>
          <w:sz w:val="20"/>
          <w:lang w:val="en-US" w:eastAsia="ko-KR"/>
        </w:rPr>
        <w:t>A TA that is used by a very high throughput (VHT)</w:t>
      </w:r>
    </w:p>
    <w:p w14:paraId="1CD0902E" w14:textId="2E67CEC5" w:rsidR="00CA676B" w:rsidRDefault="00CA676B" w:rsidP="00CA676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station (STA) </w:t>
      </w:r>
      <w:ins w:id="25" w:author="Liwen Chu" w:date="2020-08-14T11:21:00Z">
        <w:r>
          <w:rPr>
            <w:rFonts w:ascii="TimesNewRomanPSMT" w:eastAsia="TimesNewRomanPSMT" w:cs="TimesNewRomanPSMT"/>
            <w:sz w:val="20"/>
            <w:lang w:val="en-US" w:eastAsia="ko-KR"/>
          </w:rPr>
          <w:t xml:space="preserve">or </w:t>
        </w:r>
      </w:ins>
      <w:ins w:id="26" w:author="Liwen Chu" w:date="2020-08-14T11:22:00Z">
        <w:r>
          <w:rPr>
            <w:rFonts w:ascii="TimesNewRomanPSMT" w:eastAsia="TimesNewRomanPSMT" w:cs="TimesNewRomanPSMT"/>
            <w:sz w:val="20"/>
            <w:lang w:val="en-US" w:eastAsia="ko-KR"/>
          </w:rPr>
          <w:t xml:space="preserve">a </w:t>
        </w:r>
      </w:ins>
      <w:ins w:id="27" w:author="Liwen Chu" w:date="2020-08-14T11:21:00Z">
        <w:r>
          <w:rPr>
            <w:rFonts w:ascii="TimesNewRomanPSMT" w:eastAsia="TimesNewRomanPSMT" w:cs="TimesNewRomanPSMT"/>
            <w:sz w:val="20"/>
            <w:lang w:val="en-US" w:eastAsia="ko-KR"/>
          </w:rPr>
          <w:t xml:space="preserve">NGV STA </w:t>
        </w:r>
      </w:ins>
      <w:r>
        <w:rPr>
          <w:rFonts w:ascii="TimesNewRomanPSMT" w:eastAsia="TimesNewRomanPSMT" w:cs="TimesNewRomanPSMT"/>
          <w:sz w:val="20"/>
          <w:lang w:val="en-US" w:eastAsia="ko-KR"/>
        </w:rPr>
        <w:t>to indicate the presence of additional signaling related to the bandwidth to be used in</w:t>
      </w:r>
    </w:p>
    <w:p w14:paraId="0837E711" w14:textId="77777777" w:rsidR="00CA676B" w:rsidRDefault="00CA676B" w:rsidP="00CA676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subsequent transmission in an enhanced distributed channel access (EDCA) transmission opportunity</w:t>
      </w:r>
    </w:p>
    <w:p w14:paraId="63A82D0C" w14:textId="77777777" w:rsidR="00CA676B" w:rsidRDefault="00CA676B" w:rsidP="00CA676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(TXOP). It is represented by the IEEE medium access control (MAC) individual address of the transmitting</w:t>
      </w:r>
    </w:p>
    <w:p w14:paraId="6B827A6F" w14:textId="1B3BF4C1" w:rsidR="00906400" w:rsidRDefault="00CA676B" w:rsidP="00CA676B">
      <w:pPr>
        <w:autoSpaceDE w:val="0"/>
        <w:autoSpaceDN w:val="0"/>
        <w:adjustRightInd w:val="0"/>
        <w:rPr>
          <w:ins w:id="28" w:author="Liwen Chu" w:date="2020-08-14T12:39:00Z"/>
          <w:rFonts w:ascii="TimesNewRomanPSMT" w:eastAsia="TimesNewRomanPSMT" w:cs="TimesNewRomanPSMT"/>
          <w:sz w:val="20"/>
          <w:lang w:val="en-US" w:eastAsia="ko-KR"/>
        </w:rPr>
      </w:pPr>
      <w:r>
        <w:rPr>
          <w:rFonts w:ascii="TimesNewRomanPSMT" w:eastAsia="TimesNewRomanPSMT" w:cs="TimesNewRomanPSMT"/>
          <w:sz w:val="20"/>
          <w:lang w:val="en-US" w:eastAsia="ko-KR"/>
        </w:rPr>
        <w:t>VHT STA</w:t>
      </w:r>
      <w:ins w:id="29" w:author="Liwen Chu" w:date="2020-08-14T11:22:00Z">
        <w:r>
          <w:rPr>
            <w:rFonts w:ascii="TimesNewRomanPSMT" w:eastAsia="TimesNewRomanPSMT" w:cs="TimesNewRomanPSMT"/>
            <w:sz w:val="20"/>
            <w:lang w:val="en-US" w:eastAsia="ko-KR"/>
          </w:rPr>
          <w:t xml:space="preserve"> or a NGV STA</w:t>
        </w:r>
      </w:ins>
      <w:r>
        <w:rPr>
          <w:rFonts w:ascii="TimesNewRomanPSMT" w:eastAsia="TimesNewRomanPSMT" w:cs="TimesNewRomanPSMT"/>
          <w:sz w:val="20"/>
          <w:lang w:val="en-US" w:eastAsia="ko-KR"/>
        </w:rPr>
        <w:t xml:space="preserve"> but with the Individual/Group bit set to 1.</w:t>
      </w:r>
    </w:p>
    <w:p w14:paraId="66294A68" w14:textId="591874C3" w:rsidR="00B701DD" w:rsidRDefault="00B701DD" w:rsidP="00CA676B">
      <w:pPr>
        <w:autoSpaceDE w:val="0"/>
        <w:autoSpaceDN w:val="0"/>
        <w:adjustRightInd w:val="0"/>
        <w:rPr>
          <w:ins w:id="30" w:author="Liwen Chu" w:date="2020-08-14T12:39:00Z"/>
          <w:rFonts w:ascii="TimesNewRomanPSMT" w:eastAsia="TimesNewRomanPSMT" w:cs="TimesNewRomanPSMT"/>
          <w:sz w:val="20"/>
          <w:lang w:val="en-US" w:eastAsia="ko-KR"/>
        </w:rPr>
      </w:pPr>
    </w:p>
    <w:p w14:paraId="1A4435C8" w14:textId="45D0046F" w:rsidR="00B701DD" w:rsidRDefault="00B701DD" w:rsidP="00CA676B">
      <w:pPr>
        <w:autoSpaceDE w:val="0"/>
        <w:autoSpaceDN w:val="0"/>
        <w:adjustRightInd w:val="0"/>
        <w:rPr>
          <w:ins w:id="31" w:author="Liwen Chu" w:date="2020-08-14T12:39:00Z"/>
          <w:rFonts w:ascii="TimesNewRomanPSMT" w:eastAsia="TimesNewRomanPSMT" w:cs="TimesNewRomanPSMT"/>
          <w:sz w:val="20"/>
          <w:lang w:val="en-US" w:eastAsia="ko-KR"/>
        </w:rPr>
      </w:pPr>
    </w:p>
    <w:p w14:paraId="5846FACD" w14:textId="36107A91" w:rsidR="00B701DD" w:rsidRDefault="00B701DD" w:rsidP="00CA676B">
      <w:pPr>
        <w:autoSpaceDE w:val="0"/>
        <w:autoSpaceDN w:val="0"/>
        <w:adjustRightInd w:val="0"/>
      </w:pPr>
    </w:p>
    <w:p w14:paraId="313ADC53" w14:textId="3A233937" w:rsidR="00B701DD" w:rsidRDefault="00B701DD" w:rsidP="00CA676B">
      <w:pPr>
        <w:autoSpaceDE w:val="0"/>
        <w:autoSpaceDN w:val="0"/>
        <w:adjustRightInd w:val="0"/>
      </w:pPr>
    </w:p>
    <w:p w14:paraId="7456BD62" w14:textId="656CB647" w:rsidR="00B701DD" w:rsidRDefault="00B701DD" w:rsidP="00CA676B">
      <w:pPr>
        <w:autoSpaceDE w:val="0"/>
        <w:autoSpaceDN w:val="0"/>
        <w:adjustRightInd w:val="0"/>
        <w:rPr>
          <w:rFonts w:ascii="Arial,Bold" w:eastAsia="Arial,Bold" w:cs="Arial,Bold"/>
          <w:b/>
          <w:bCs/>
          <w:sz w:val="24"/>
          <w:szCs w:val="24"/>
          <w:lang w:val="en-US" w:eastAsia="ko-KR"/>
        </w:rPr>
      </w:pPr>
      <w:r>
        <w:rPr>
          <w:rFonts w:ascii="Arial,Bold" w:eastAsia="Arial,Bold" w:cs="Arial,Bold"/>
          <w:b/>
          <w:bCs/>
          <w:sz w:val="24"/>
          <w:szCs w:val="24"/>
          <w:lang w:val="en-US" w:eastAsia="ko-KR"/>
        </w:rPr>
        <w:t>31. Next Generation V2X (NGV) MAC specification</w:t>
      </w:r>
    </w:p>
    <w:p w14:paraId="1699B483" w14:textId="6696C6FE" w:rsidR="00B701DD" w:rsidRDefault="00B701DD" w:rsidP="00CA676B">
      <w:pPr>
        <w:autoSpaceDE w:val="0"/>
        <w:autoSpaceDN w:val="0"/>
        <w:adjustRightInd w:val="0"/>
        <w:rPr>
          <w:rFonts w:ascii="Arial,Bold" w:eastAsia="Arial,Bold" w:cs="Arial,Bold"/>
          <w:b/>
          <w:bCs/>
          <w:sz w:val="24"/>
          <w:szCs w:val="24"/>
          <w:lang w:val="en-US" w:eastAsia="ko-KR"/>
        </w:rPr>
      </w:pPr>
    </w:p>
    <w:p w14:paraId="252E7BEE" w14:textId="1C9D6F22" w:rsidR="00B701DD" w:rsidRPr="00AD31D7" w:rsidRDefault="00B701DD" w:rsidP="00B701DD">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r>
        <w:rPr>
          <w:rFonts w:ascii="TimesNewRoman,BoldItalic" w:eastAsia="Arial,Bold" w:hAnsi="TimesNewRoman,BoldItalic" w:cs="TimesNewRoman,BoldItalic"/>
          <w:b/>
          <w:bCs/>
          <w:i/>
          <w:iCs/>
          <w:sz w:val="20"/>
          <w:highlight w:val="yellow"/>
          <w:lang w:val="en-US" w:eastAsia="ko-KR"/>
        </w:rPr>
        <w:t>Add the following subclause in subclause 31</w:t>
      </w:r>
      <w:r w:rsidRPr="00AD31D7">
        <w:rPr>
          <w:rFonts w:ascii="TimesNewRoman,BoldItalic" w:eastAsia="Arial,Bold" w:hAnsi="TimesNewRoman,BoldItalic" w:cs="TimesNewRoman,BoldItalic"/>
          <w:b/>
          <w:bCs/>
          <w:i/>
          <w:iCs/>
          <w:sz w:val="20"/>
          <w:highlight w:val="yellow"/>
          <w:lang w:val="en-US" w:eastAsia="ko-KR"/>
        </w:rPr>
        <w:t>:</w:t>
      </w:r>
    </w:p>
    <w:p w14:paraId="415CEE4B" w14:textId="77777777" w:rsidR="00B701DD" w:rsidRDefault="00B701DD" w:rsidP="00CA676B">
      <w:pPr>
        <w:autoSpaceDE w:val="0"/>
        <w:autoSpaceDN w:val="0"/>
        <w:adjustRightInd w:val="0"/>
        <w:rPr>
          <w:rFonts w:ascii="Arial,Bold" w:eastAsia="Arial,Bold" w:cs="Arial,Bold"/>
          <w:b/>
          <w:bCs/>
          <w:sz w:val="24"/>
          <w:szCs w:val="24"/>
          <w:lang w:val="en-US" w:eastAsia="ko-KR"/>
        </w:rPr>
      </w:pPr>
    </w:p>
    <w:p w14:paraId="28548586" w14:textId="72824AE8" w:rsidR="00B701DD" w:rsidRPr="005E1A31" w:rsidRDefault="00B701DD" w:rsidP="00B701DD">
      <w:pPr>
        <w:rPr>
          <w:ins w:id="32" w:author="Liwen Chu" w:date="2020-08-13T15:35:00Z"/>
          <w:sz w:val="20"/>
          <w:lang w:val="en-US" w:eastAsia="ko-KR"/>
        </w:rPr>
      </w:pPr>
      <w:r w:rsidRPr="005E1A31">
        <w:rPr>
          <w:rFonts w:ascii="Arial-BoldMT" w:eastAsia="Arial-BoldMT" w:cs="Arial-BoldMT"/>
          <w:b/>
          <w:bCs/>
          <w:sz w:val="22"/>
          <w:szCs w:val="22"/>
          <w:lang w:val="en-US" w:eastAsia="ko-KR"/>
        </w:rPr>
        <w:t>31.a non-NGV duplication operation</w:t>
      </w:r>
    </w:p>
    <w:p w14:paraId="4785ACC5" w14:textId="0B809F12" w:rsidR="00B701DD" w:rsidRDefault="00B701DD" w:rsidP="00CA676B">
      <w:pPr>
        <w:autoSpaceDE w:val="0"/>
        <w:autoSpaceDN w:val="0"/>
        <w:adjustRightInd w:val="0"/>
        <w:rPr>
          <w:lang w:val="en-US"/>
        </w:rPr>
      </w:pPr>
    </w:p>
    <w:p w14:paraId="60632185" w14:textId="460737B5" w:rsidR="00B701DD" w:rsidRDefault="00B701DD" w:rsidP="00CA676B">
      <w:pPr>
        <w:autoSpaceDE w:val="0"/>
        <w:autoSpaceDN w:val="0"/>
        <w:adjustRightInd w:val="0"/>
        <w:rPr>
          <w:lang w:val="en-US"/>
        </w:rPr>
      </w:pPr>
      <w:r>
        <w:rPr>
          <w:lang w:val="en-US"/>
        </w:rPr>
        <w:t>A 20MHz NGV STA may transmit RTS in non-N</w:t>
      </w:r>
      <w:r w:rsidR="005E1A31">
        <w:rPr>
          <w:lang w:val="en-US"/>
        </w:rPr>
        <w:t>G</w:t>
      </w:r>
      <w:r>
        <w:rPr>
          <w:lang w:val="en-US"/>
        </w:rPr>
        <w:t xml:space="preserve">V duplicate PPDU to protect the 20MHz NGV PPDU where the frames in the 20MHz PPDU are addressed to another </w:t>
      </w:r>
      <w:r w:rsidR="007C230C">
        <w:rPr>
          <w:lang w:val="en-US"/>
        </w:rPr>
        <w:t xml:space="preserve">20MHz </w:t>
      </w:r>
      <w:r>
        <w:rPr>
          <w:lang w:val="en-US"/>
        </w:rPr>
        <w:t>NGV STA.</w:t>
      </w:r>
    </w:p>
    <w:p w14:paraId="5F061735" w14:textId="07B53528" w:rsidR="00B701DD" w:rsidRDefault="00B701DD" w:rsidP="00CA676B">
      <w:pPr>
        <w:autoSpaceDE w:val="0"/>
        <w:autoSpaceDN w:val="0"/>
        <w:adjustRightInd w:val="0"/>
        <w:rPr>
          <w:lang w:val="en-US"/>
        </w:rPr>
      </w:pPr>
    </w:p>
    <w:p w14:paraId="3B5BE5EA" w14:textId="6C988912"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20MHz NGV STA that is addressed by an RTS frame in a non-NGV or non-NGV duplicate PPDU that has a</w:t>
      </w:r>
    </w:p>
    <w:p w14:paraId="4F90188D" w14:textId="01DB36A3"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bandwidth signaling TA and that has the RXVECTOR parameter DYN_BANDWIDTH_IN_NON_NGV</w:t>
      </w:r>
    </w:p>
    <w:p w14:paraId="660AAB31" w14:textId="77777777"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equal to Static behaves as follows:</w:t>
      </w:r>
    </w:p>
    <w:p w14:paraId="087C85EC" w14:textId="67D9A987"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If the NAV indicates idle and CCA has been idle for the secondary 10MHz channel in the channel width</w:t>
      </w:r>
    </w:p>
    <w:p w14:paraId="54A7C0AA" w14:textId="27598356"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indicated by the RTS frame</w:t>
      </w:r>
      <w:r>
        <w:rPr>
          <w:rFonts w:ascii="TimesNewRomanPSMT" w:cs="TimesNewRomanPSMT"/>
          <w:sz w:val="20"/>
          <w:lang w:val="en-US" w:eastAsia="ko-KR"/>
        </w:rPr>
        <w:t>’</w:t>
      </w:r>
      <w:r>
        <w:rPr>
          <w:rFonts w:ascii="TimesNewRomanPSMT" w:eastAsia="TimesNewRomanPSMT" w:cs="TimesNewRomanPSMT"/>
          <w:sz w:val="20"/>
          <w:lang w:val="en-US" w:eastAsia="ko-KR"/>
        </w:rPr>
        <w:t>s RXVECTOR parameter CH_BANDWIDTH_IN_NON_NGV, then the STA shall respond with a CTS frame carried in a non-NGV or non-NGV duplicate PPDU after a SIFS. The CTS frame</w:t>
      </w:r>
      <w:r>
        <w:rPr>
          <w:rFonts w:ascii="TimesNewRomanPSMT" w:cs="TimesNewRomanPSMT"/>
          <w:sz w:val="20"/>
          <w:lang w:val="en-US" w:eastAsia="ko-KR"/>
        </w:rPr>
        <w:t>’</w:t>
      </w:r>
      <w:r>
        <w:rPr>
          <w:rFonts w:ascii="TimesNewRomanPSMT" w:eastAsia="TimesNewRomanPSMT" w:cs="TimesNewRomanPSMT"/>
          <w:sz w:val="20"/>
          <w:lang w:val="en-US" w:eastAsia="ko-KR"/>
        </w:rPr>
        <w:t>s TXVECTOR parameters CH_BANDWIDTH and CH_BANDWIDTH_IN_NON_NGV shall be set to the same value as the RTS frame</w:t>
      </w:r>
      <w:r>
        <w:rPr>
          <w:rFonts w:ascii="TimesNewRomanPSMT" w:cs="TimesNewRomanPSMT"/>
          <w:sz w:val="20"/>
          <w:lang w:val="en-US" w:eastAsia="ko-KR"/>
        </w:rPr>
        <w:t>’</w:t>
      </w:r>
      <w:r>
        <w:rPr>
          <w:rFonts w:ascii="TimesNewRomanPSMT" w:eastAsia="TimesNewRomanPSMT" w:cs="TimesNewRomanPSMT"/>
          <w:sz w:val="20"/>
          <w:lang w:val="en-US" w:eastAsia="ko-KR"/>
        </w:rPr>
        <w:t>s RXVECTOR parameter CH_BANDWIDTH_IN_NON_NGV.</w:t>
      </w:r>
    </w:p>
    <w:p w14:paraId="4DC4FE65" w14:textId="4A304B00" w:rsidR="00B701D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Otherwise, the STA shall not respond with a CTS frame.</w:t>
      </w:r>
    </w:p>
    <w:p w14:paraId="2300B4A2" w14:textId="5D2F195A" w:rsidR="0044149D" w:rsidRDefault="0044149D" w:rsidP="0044149D">
      <w:pPr>
        <w:autoSpaceDE w:val="0"/>
        <w:autoSpaceDN w:val="0"/>
        <w:adjustRightInd w:val="0"/>
        <w:rPr>
          <w:rFonts w:ascii="TimesNewRomanPSMT" w:eastAsia="TimesNewRomanPSMT" w:cs="TimesNewRomanPSMT"/>
          <w:sz w:val="20"/>
          <w:lang w:val="en-US" w:eastAsia="ko-KR"/>
        </w:rPr>
      </w:pPr>
    </w:p>
    <w:p w14:paraId="18ACCA4C" w14:textId="77777777"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20MHz NGV STA that is addressed by an RTS frame in a non-NGV or non-NGV duplicate PPDU that has a</w:t>
      </w:r>
    </w:p>
    <w:p w14:paraId="37D97617" w14:textId="77777777"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bandwidth signaling TA and that has the RXVECTOR parameter DYN_BANDWIDTH_IN_NON_NGV</w:t>
      </w:r>
    </w:p>
    <w:p w14:paraId="2C9417D7" w14:textId="5FAA7656"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equal to Dynamic behaves as follows:</w:t>
      </w:r>
    </w:p>
    <w:p w14:paraId="253B40EC" w14:textId="30104CF7"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lastRenderedPageBreak/>
        <w:t>—</w:t>
      </w:r>
      <w:r>
        <w:rPr>
          <w:rFonts w:ascii="TimesNewRomanPSMT" w:eastAsia="TimesNewRomanPSMT" w:cs="TimesNewRomanPSMT"/>
          <w:sz w:val="20"/>
          <w:lang w:val="en-US" w:eastAsia="ko-KR"/>
        </w:rPr>
        <w:t xml:space="preserve"> If the NAV indicates idle, then the </w:t>
      </w:r>
      <w:r w:rsidR="007C230C">
        <w:rPr>
          <w:rFonts w:ascii="TimesNewRomanPSMT" w:eastAsia="TimesNewRomanPSMT" w:cs="TimesNewRomanPSMT"/>
          <w:sz w:val="20"/>
          <w:lang w:val="en-US" w:eastAsia="ko-KR"/>
        </w:rPr>
        <w:t xml:space="preserve">20MHz NGV </w:t>
      </w:r>
      <w:r>
        <w:rPr>
          <w:rFonts w:ascii="TimesNewRomanPSMT" w:eastAsia="TimesNewRomanPSMT" w:cs="TimesNewRomanPSMT"/>
          <w:sz w:val="20"/>
          <w:lang w:val="en-US" w:eastAsia="ko-KR"/>
        </w:rPr>
        <w:t>STA shall respond with a CTS frame in a non-</w:t>
      </w:r>
      <w:r w:rsidR="007C230C">
        <w:rPr>
          <w:rFonts w:ascii="TimesNewRomanPSMT" w:eastAsia="TimesNewRomanPSMT" w:cs="TimesNewRomanPSMT"/>
          <w:sz w:val="20"/>
          <w:lang w:val="en-US" w:eastAsia="ko-KR"/>
        </w:rPr>
        <w:t>NGV</w:t>
      </w:r>
      <w:r>
        <w:rPr>
          <w:rFonts w:ascii="TimesNewRomanPSMT" w:eastAsia="TimesNewRomanPSMT" w:cs="TimesNewRomanPSMT"/>
          <w:sz w:val="20"/>
          <w:lang w:val="en-US" w:eastAsia="ko-KR"/>
        </w:rPr>
        <w:t xml:space="preserve"> or non-</w:t>
      </w:r>
      <w:r w:rsidR="007C230C">
        <w:rPr>
          <w:rFonts w:ascii="TimesNewRomanPSMT" w:eastAsia="TimesNewRomanPSMT" w:cs="TimesNewRomanPSMT"/>
          <w:sz w:val="20"/>
          <w:lang w:val="en-US" w:eastAsia="ko-KR"/>
        </w:rPr>
        <w:t>NGV</w:t>
      </w:r>
      <w:r>
        <w:rPr>
          <w:rFonts w:ascii="TimesNewRomanPSMT" w:eastAsia="TimesNewRomanPSMT" w:cs="TimesNewRomanPSMT"/>
          <w:sz w:val="20"/>
          <w:lang w:val="en-US" w:eastAsia="ko-KR"/>
        </w:rPr>
        <w:t xml:space="preserve"> duplicate PPDU after a SIFS. The CTS frame</w:t>
      </w:r>
      <w:r w:rsidR="007C230C">
        <w:rPr>
          <w:rFonts w:ascii="TimesNewRomanPSMT" w:eastAsia="TimesNewRomanPSMT" w:cs="TimesNewRomanPSMT"/>
          <w:sz w:val="20"/>
          <w:lang w:val="en-US" w:eastAsia="ko-KR"/>
        </w:rPr>
        <w:t>’</w:t>
      </w:r>
      <w:r>
        <w:rPr>
          <w:rFonts w:ascii="TimesNewRomanPSMT" w:eastAsia="TimesNewRomanPSMT" w:cs="TimesNewRomanPSMT"/>
          <w:sz w:val="20"/>
          <w:lang w:val="en-US" w:eastAsia="ko-KR"/>
        </w:rPr>
        <w:t>s TXVECTOR parameters CH_BANDWIDTH and CH_BANDWIDTH_IN_NON_</w:t>
      </w:r>
      <w:r w:rsidR="007C230C">
        <w:rPr>
          <w:rFonts w:ascii="TimesNewRomanPSMT" w:eastAsia="TimesNewRomanPSMT" w:cs="TimesNewRomanPSMT"/>
          <w:sz w:val="20"/>
          <w:lang w:val="en-US" w:eastAsia="ko-KR"/>
        </w:rPr>
        <w:t>NGV</w:t>
      </w:r>
      <w:r>
        <w:rPr>
          <w:rFonts w:ascii="TimesNewRomanPSMT" w:eastAsia="TimesNewRomanPSMT" w:cs="TimesNewRomanPSMT"/>
          <w:sz w:val="20"/>
          <w:lang w:val="en-US" w:eastAsia="ko-KR"/>
        </w:rPr>
        <w:t xml:space="preserve"> shall be set to any channel width for which CCA on secondary </w:t>
      </w:r>
      <w:r w:rsidR="007C230C">
        <w:rPr>
          <w:rFonts w:ascii="TimesNewRomanPSMT" w:eastAsia="TimesNewRomanPSMT" w:cs="TimesNewRomanPSMT"/>
          <w:sz w:val="20"/>
          <w:lang w:val="en-US" w:eastAsia="ko-KR"/>
        </w:rPr>
        <w:t xml:space="preserve">10 MHz </w:t>
      </w:r>
      <w:r>
        <w:rPr>
          <w:rFonts w:ascii="TimesNewRomanPSMT" w:eastAsia="TimesNewRomanPSMT" w:cs="TimesNewRomanPSMT"/>
          <w:sz w:val="20"/>
          <w:lang w:val="en-US" w:eastAsia="ko-KR"/>
        </w:rPr>
        <w:t>channel has been idle and that is less than.</w:t>
      </w:r>
    </w:p>
    <w:p w14:paraId="5996C21D" w14:textId="61EFC04E"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Otherwise, the STA shall not respond with a CTS frame.</w:t>
      </w:r>
    </w:p>
    <w:p w14:paraId="61B7A107" w14:textId="77777777" w:rsidR="005E1A31" w:rsidRDefault="005E1A31" w:rsidP="0044149D">
      <w:pPr>
        <w:autoSpaceDE w:val="0"/>
        <w:autoSpaceDN w:val="0"/>
        <w:adjustRightInd w:val="0"/>
        <w:rPr>
          <w:rFonts w:ascii="TimesNewRomanPSMT" w:eastAsia="TimesNewRomanPSMT" w:cs="TimesNewRomanPSMT"/>
          <w:sz w:val="20"/>
          <w:lang w:val="en-US" w:eastAsia="ko-KR"/>
        </w:rPr>
      </w:pPr>
    </w:p>
    <w:p w14:paraId="72EC702D" w14:textId="3D56536F" w:rsidR="001323C1" w:rsidRDefault="001323C1"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If a 20MHz NGV STA receives the frame(s) which solicits the responding frame and is carried in a 20MHz NGV PPDU, the 20MHz NGV STA </w:t>
      </w:r>
      <w:r w:rsidR="007C230C">
        <w:rPr>
          <w:rFonts w:ascii="TimesNewRomanPSMT" w:eastAsia="TimesNewRomanPSMT" w:cs="TimesNewRomanPSMT"/>
          <w:sz w:val="20"/>
          <w:lang w:val="en-US" w:eastAsia="ko-KR"/>
        </w:rPr>
        <w:t>should</w:t>
      </w:r>
      <w:r>
        <w:rPr>
          <w:rFonts w:ascii="TimesNewRomanPSMT" w:eastAsia="TimesNewRomanPSMT" w:cs="TimesNewRomanPSMT"/>
          <w:sz w:val="20"/>
          <w:lang w:val="en-US" w:eastAsia="ko-KR"/>
        </w:rPr>
        <w:t xml:space="preserve"> transmit the responding Ack, BA in non-NGV duplicate PPDU.</w:t>
      </w:r>
    </w:p>
    <w:p w14:paraId="4545BDF3" w14:textId="77777777" w:rsidR="0044149D" w:rsidRDefault="0044149D" w:rsidP="0044149D">
      <w:pPr>
        <w:autoSpaceDE w:val="0"/>
        <w:autoSpaceDN w:val="0"/>
        <w:adjustRightInd w:val="0"/>
        <w:rPr>
          <w:rFonts w:ascii="TimesNewRomanPSMT" w:eastAsia="TimesNewRomanPSMT" w:cs="TimesNewRomanPSMT"/>
          <w:sz w:val="20"/>
          <w:lang w:val="en-US" w:eastAsia="ko-KR"/>
        </w:rPr>
      </w:pPr>
    </w:p>
    <w:p w14:paraId="68C176D1" w14:textId="60F810F5" w:rsidR="0044149D" w:rsidRDefault="0044149D" w:rsidP="0044149D">
      <w:pPr>
        <w:autoSpaceDE w:val="0"/>
        <w:autoSpaceDN w:val="0"/>
        <w:adjustRightInd w:val="0"/>
        <w:rPr>
          <w:rFonts w:ascii="TimesNewRomanPSMT" w:eastAsia="TimesNewRomanPSMT" w:cs="TimesNewRomanPSMT"/>
          <w:sz w:val="20"/>
          <w:lang w:val="en-US" w:eastAsia="ko-KR"/>
        </w:rPr>
      </w:pPr>
    </w:p>
    <w:p w14:paraId="27AF6976" w14:textId="593353CD" w:rsidR="0044149D" w:rsidRDefault="0044149D" w:rsidP="0044149D">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31.2.2 Channel scanning and transmission methods for 20 MHz OCB transmission</w:t>
      </w:r>
    </w:p>
    <w:p w14:paraId="2122C514" w14:textId="4DEF4F6E" w:rsidR="0044149D" w:rsidRDefault="0044149D" w:rsidP="0044149D">
      <w:pPr>
        <w:autoSpaceDE w:val="0"/>
        <w:autoSpaceDN w:val="0"/>
        <w:adjustRightInd w:val="0"/>
        <w:rPr>
          <w:rFonts w:ascii="Arial,Bold" w:eastAsia="Arial,Bold" w:cs="Arial,Bold"/>
          <w:b/>
          <w:bCs/>
          <w:sz w:val="20"/>
          <w:lang w:val="en-US" w:eastAsia="ko-KR"/>
        </w:rPr>
      </w:pPr>
    </w:p>
    <w:p w14:paraId="1F5E8A00" w14:textId="6A453797" w:rsidR="0044149D" w:rsidRPr="004F5B3E" w:rsidRDefault="0044149D" w:rsidP="0044149D">
      <w:pPr>
        <w:autoSpaceDE w:val="0"/>
        <w:autoSpaceDN w:val="0"/>
        <w:adjustRightInd w:val="0"/>
        <w:rPr>
          <w:rFonts w:ascii="TimesNewRoman,BoldItalic" w:eastAsia="Arial,Bold" w:hAnsi="TimesNewRoman,BoldItalic" w:cs="TimesNewRoman,BoldItalic"/>
          <w:i/>
          <w:iCs/>
          <w:sz w:val="20"/>
          <w:highlight w:val="yellow"/>
          <w:lang w:val="en-US" w:eastAsia="ko-KR"/>
        </w:rPr>
      </w:pPr>
      <w:proofErr w:type="spellStart"/>
      <w:r w:rsidRPr="004F5B3E">
        <w:rPr>
          <w:rFonts w:ascii="TimesNewRoman,BoldItalic" w:eastAsia="Arial,Bold" w:hAnsi="TimesNewRoman,BoldItalic" w:cs="TimesNewRoman,BoldItalic"/>
          <w:i/>
          <w:iCs/>
          <w:sz w:val="20"/>
          <w:highlight w:val="yellow"/>
          <w:lang w:val="en-US" w:eastAsia="ko-KR"/>
        </w:rPr>
        <w:t>TGbd</w:t>
      </w:r>
      <w:proofErr w:type="spellEnd"/>
      <w:r w:rsidRPr="004F5B3E">
        <w:rPr>
          <w:rFonts w:ascii="TimesNewRoman,BoldItalic" w:eastAsia="Arial,Bold" w:hAnsi="TimesNewRoman,BoldItalic" w:cs="TimesNewRoman,BoldItalic"/>
          <w:i/>
          <w:iCs/>
          <w:sz w:val="20"/>
          <w:highlight w:val="yellow"/>
          <w:lang w:val="en-US" w:eastAsia="ko-KR"/>
        </w:rPr>
        <w:t xml:space="preserve"> editor: Change </w:t>
      </w:r>
      <w:r w:rsidR="004F5B3E" w:rsidRPr="004F5B3E">
        <w:rPr>
          <w:rFonts w:ascii="TimesNewRoman,BoldItalic" w:eastAsia="Arial,Bold" w:hAnsi="TimesNewRoman,BoldItalic" w:cs="TimesNewRoman,BoldItalic"/>
          <w:i/>
          <w:iCs/>
          <w:sz w:val="20"/>
          <w:highlight w:val="yellow"/>
          <w:lang w:val="en-US" w:eastAsia="ko-KR"/>
        </w:rPr>
        <w:t>“</w:t>
      </w:r>
      <w:r w:rsidR="004F5B3E" w:rsidRPr="004F5B3E">
        <w:rPr>
          <w:rFonts w:ascii="TimesNewRoman" w:eastAsia="TimesNewRoman" w:cs="TimesNewRoman"/>
          <w:i/>
          <w:iCs/>
          <w:sz w:val="20"/>
          <w:highlight w:val="yellow"/>
          <w:lang w:val="en-US" w:eastAsia="ko-KR"/>
        </w:rPr>
        <w:t>20 MHz NGV PPDU</w:t>
      </w:r>
      <w:r w:rsidR="004F5B3E" w:rsidRPr="004F5B3E">
        <w:rPr>
          <w:rFonts w:ascii="TimesNewRoman,BoldItalic" w:eastAsia="Arial,Bold" w:hAnsi="TimesNewRoman,BoldItalic" w:cs="TimesNewRoman,BoldItalic"/>
          <w:i/>
          <w:iCs/>
          <w:sz w:val="20"/>
          <w:highlight w:val="yellow"/>
          <w:lang w:val="en-US" w:eastAsia="ko-KR"/>
        </w:rPr>
        <w:t>” to “</w:t>
      </w:r>
      <w:r w:rsidR="004F5B3E" w:rsidRPr="004F5B3E">
        <w:rPr>
          <w:rFonts w:ascii="TimesNewRoman" w:eastAsia="TimesNewRoman" w:cs="TimesNewRoman"/>
          <w:i/>
          <w:iCs/>
          <w:sz w:val="20"/>
          <w:highlight w:val="yellow"/>
          <w:lang w:val="en-US" w:eastAsia="ko-KR"/>
        </w:rPr>
        <w:t>20 MHz NGV PPDU or 20 MHz non-NGV duplicate PPDU</w:t>
      </w:r>
      <w:r w:rsidR="004F5B3E" w:rsidRPr="004F5B3E">
        <w:rPr>
          <w:rFonts w:ascii="TimesNewRoman,BoldItalic" w:eastAsia="Arial,Bold" w:hAnsi="TimesNewRoman,BoldItalic" w:cs="TimesNewRoman,BoldItalic"/>
          <w:i/>
          <w:iCs/>
          <w:sz w:val="20"/>
          <w:highlight w:val="yellow"/>
          <w:lang w:val="en-US" w:eastAsia="ko-KR"/>
        </w:rPr>
        <w:t>” through the subclause.</w:t>
      </w:r>
    </w:p>
    <w:p w14:paraId="506D0491" w14:textId="52750641" w:rsidR="004F5B3E" w:rsidRPr="004F5B3E" w:rsidRDefault="004F5B3E" w:rsidP="004F5B3E">
      <w:pPr>
        <w:autoSpaceDE w:val="0"/>
        <w:autoSpaceDN w:val="0"/>
        <w:adjustRightInd w:val="0"/>
        <w:rPr>
          <w:rFonts w:ascii="TimesNewRoman,BoldItalic" w:eastAsia="Arial,Bold" w:hAnsi="TimesNewRoman,BoldItalic" w:cs="TimesNewRoman,BoldItalic"/>
          <w:i/>
          <w:iCs/>
          <w:sz w:val="20"/>
          <w:lang w:val="en-US" w:eastAsia="ko-KR"/>
        </w:rPr>
      </w:pPr>
      <w:proofErr w:type="spellStart"/>
      <w:r w:rsidRPr="004F5B3E">
        <w:rPr>
          <w:rFonts w:ascii="TimesNewRoman,BoldItalic" w:eastAsia="Arial,Bold" w:hAnsi="TimesNewRoman,BoldItalic" w:cs="TimesNewRoman,BoldItalic"/>
          <w:i/>
          <w:iCs/>
          <w:sz w:val="20"/>
          <w:highlight w:val="yellow"/>
          <w:lang w:val="en-US" w:eastAsia="ko-KR"/>
        </w:rPr>
        <w:t>TGbd</w:t>
      </w:r>
      <w:proofErr w:type="spellEnd"/>
      <w:r w:rsidRPr="004F5B3E">
        <w:rPr>
          <w:rFonts w:ascii="TimesNewRoman,BoldItalic" w:eastAsia="Arial,Bold" w:hAnsi="TimesNewRoman,BoldItalic" w:cs="TimesNewRoman,BoldItalic"/>
          <w:i/>
          <w:iCs/>
          <w:sz w:val="20"/>
          <w:highlight w:val="yellow"/>
          <w:lang w:val="en-US" w:eastAsia="ko-KR"/>
        </w:rPr>
        <w:t xml:space="preserve"> editor: Change “</w:t>
      </w:r>
      <w:r w:rsidRPr="004F5B3E">
        <w:rPr>
          <w:rFonts w:ascii="TimesNewRoman" w:eastAsia="TimesNewRoman" w:cs="TimesNewRoman"/>
          <w:i/>
          <w:iCs/>
          <w:sz w:val="20"/>
          <w:highlight w:val="yellow"/>
          <w:lang w:val="en-US" w:eastAsia="ko-KR"/>
        </w:rPr>
        <w:t>20 MHz NGV PPDU transmission</w:t>
      </w:r>
      <w:r w:rsidRPr="004F5B3E">
        <w:rPr>
          <w:rFonts w:ascii="TimesNewRoman,BoldItalic" w:eastAsia="Arial,Bold" w:hAnsi="TimesNewRoman,BoldItalic" w:cs="TimesNewRoman,BoldItalic"/>
          <w:i/>
          <w:iCs/>
          <w:sz w:val="20"/>
          <w:highlight w:val="yellow"/>
          <w:lang w:val="en-US" w:eastAsia="ko-KR"/>
        </w:rPr>
        <w:t>” to “</w:t>
      </w:r>
      <w:r w:rsidRPr="004F5B3E">
        <w:rPr>
          <w:rFonts w:ascii="TimesNewRoman" w:eastAsia="TimesNewRoman" w:cs="TimesNewRoman"/>
          <w:i/>
          <w:iCs/>
          <w:sz w:val="20"/>
          <w:highlight w:val="yellow"/>
          <w:lang w:val="en-US" w:eastAsia="ko-KR"/>
        </w:rPr>
        <w:t xml:space="preserve">20 MHz NGV PPDU </w:t>
      </w:r>
      <w:proofErr w:type="spellStart"/>
      <w:r w:rsidRPr="004F5B3E">
        <w:rPr>
          <w:rFonts w:ascii="TimesNewRoman" w:eastAsia="TimesNewRoman" w:cs="TimesNewRoman"/>
          <w:i/>
          <w:iCs/>
          <w:sz w:val="20"/>
          <w:highlight w:val="yellow"/>
          <w:lang w:val="en-US" w:eastAsia="ko-KR"/>
        </w:rPr>
        <w:t>transmissionor</w:t>
      </w:r>
      <w:proofErr w:type="spellEnd"/>
      <w:r w:rsidRPr="004F5B3E">
        <w:rPr>
          <w:rFonts w:ascii="TimesNewRoman" w:eastAsia="TimesNewRoman" w:cs="TimesNewRoman"/>
          <w:i/>
          <w:iCs/>
          <w:sz w:val="20"/>
          <w:highlight w:val="yellow"/>
          <w:lang w:val="en-US" w:eastAsia="ko-KR"/>
        </w:rPr>
        <w:t xml:space="preserve"> </w:t>
      </w:r>
      <w:r w:rsidR="00AA4C2E">
        <w:rPr>
          <w:rFonts w:ascii="TimesNewRoman" w:eastAsia="TimesNewRoman" w:cs="TimesNewRoman"/>
          <w:i/>
          <w:iCs/>
          <w:sz w:val="20"/>
          <w:highlight w:val="yellow"/>
          <w:lang w:val="en-US" w:eastAsia="ko-KR"/>
        </w:rPr>
        <w:t xml:space="preserve">or </w:t>
      </w:r>
      <w:r w:rsidRPr="004F5B3E">
        <w:rPr>
          <w:rFonts w:ascii="TimesNewRoman" w:eastAsia="TimesNewRoman" w:cs="TimesNewRoman"/>
          <w:i/>
          <w:iCs/>
          <w:sz w:val="20"/>
          <w:highlight w:val="yellow"/>
          <w:lang w:val="en-US" w:eastAsia="ko-KR"/>
        </w:rPr>
        <w:t>20 MHz non-NGV duplicate PPDU transmission</w:t>
      </w:r>
      <w:r w:rsidRPr="004F5B3E">
        <w:rPr>
          <w:rFonts w:ascii="TimesNewRoman,BoldItalic" w:eastAsia="Arial,Bold" w:hAnsi="TimesNewRoman,BoldItalic" w:cs="TimesNewRoman,BoldItalic"/>
          <w:i/>
          <w:iCs/>
          <w:sz w:val="20"/>
          <w:highlight w:val="yellow"/>
          <w:lang w:val="en-US" w:eastAsia="ko-KR"/>
        </w:rPr>
        <w:t>” through the subclause.</w:t>
      </w:r>
    </w:p>
    <w:p w14:paraId="7C728534" w14:textId="77777777" w:rsidR="004F5B3E" w:rsidRPr="004F5B3E" w:rsidRDefault="004F5B3E" w:rsidP="0044149D">
      <w:pPr>
        <w:autoSpaceDE w:val="0"/>
        <w:autoSpaceDN w:val="0"/>
        <w:adjustRightInd w:val="0"/>
        <w:rPr>
          <w:rFonts w:ascii="TimesNewRoman,BoldItalic" w:eastAsia="Arial,Bold" w:hAnsi="TimesNewRoman,BoldItalic" w:cs="TimesNewRoman,BoldItalic"/>
          <w:b/>
          <w:bCs/>
          <w:i/>
          <w:iCs/>
          <w:sz w:val="20"/>
          <w:lang w:val="en-US" w:eastAsia="ko-KR"/>
        </w:rPr>
      </w:pPr>
    </w:p>
    <w:p w14:paraId="70C70D85" w14:textId="77777777" w:rsidR="0044149D" w:rsidRPr="00B701DD" w:rsidRDefault="0044149D" w:rsidP="0044149D">
      <w:pPr>
        <w:autoSpaceDE w:val="0"/>
        <w:autoSpaceDN w:val="0"/>
        <w:adjustRightInd w:val="0"/>
        <w:rPr>
          <w:lang w:val="en-US"/>
        </w:rPr>
      </w:pPr>
    </w:p>
    <w:sectPr w:rsidR="0044149D" w:rsidRPr="00B701D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1278A" w14:textId="77777777" w:rsidR="00C07C68" w:rsidRDefault="00C07C68">
      <w:r>
        <w:separator/>
      </w:r>
    </w:p>
  </w:endnote>
  <w:endnote w:type="continuationSeparator" w:id="0">
    <w:p w14:paraId="23FFD783" w14:textId="77777777" w:rsidR="00C07C68" w:rsidRDefault="00C0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A908" w14:textId="77777777" w:rsidR="00C07C68" w:rsidRDefault="00C07C68">
      <w:r>
        <w:separator/>
      </w:r>
    </w:p>
  </w:footnote>
  <w:footnote w:type="continuationSeparator" w:id="0">
    <w:p w14:paraId="15DBD84C" w14:textId="77777777" w:rsidR="00C07C68" w:rsidRDefault="00C0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A02B44F"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C62A73">
        <w:t>1236</w:t>
      </w:r>
      <w:r w:rsidR="00200876">
        <w:rPr>
          <w:lang w:eastAsia="ko-KR"/>
        </w:rPr>
        <w:t>r</w:t>
      </w:r>
    </w:fldSimple>
    <w:r w:rsidR="000B6ED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6ED2"/>
    <w:rsid w:val="000B7C9F"/>
    <w:rsid w:val="000C0508"/>
    <w:rsid w:val="000C081F"/>
    <w:rsid w:val="000C0C32"/>
    <w:rsid w:val="000C27D0"/>
    <w:rsid w:val="000C33B0"/>
    <w:rsid w:val="000C3DDA"/>
    <w:rsid w:val="000C44F3"/>
    <w:rsid w:val="000C49C8"/>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C1"/>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3DE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09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78C"/>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47C4"/>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49D"/>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5B3E"/>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CFC"/>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A3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2835"/>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6719"/>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30C"/>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00"/>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4BEC"/>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C2E"/>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1DD"/>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22E"/>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C68"/>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2A7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676B"/>
    <w:rsid w:val="00CA7055"/>
    <w:rsid w:val="00CA737B"/>
    <w:rsid w:val="00CA7FD5"/>
    <w:rsid w:val="00CB01AD"/>
    <w:rsid w:val="00CB0225"/>
    <w:rsid w:val="00CB02D2"/>
    <w:rsid w:val="00CB079C"/>
    <w:rsid w:val="00CB07C4"/>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553"/>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17C"/>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68AB-9F04-42C3-8FBF-EF57555C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5218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2020-08-18T14:57:00Z</dcterms:created>
  <dcterms:modified xsi:type="dcterms:W3CDTF">2020-08-18T19:27:00Z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