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w:t>
            </w:r>
            <w:bookmarkStart w:id="0" w:name="_GoBack"/>
            <w:bookmarkEnd w:id="0"/>
            <w:r>
              <w:t>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 xml:space="preserve">27, 37, 38, </w:t>
      </w:r>
      <w:r w:rsidRPr="0013377A">
        <w:rPr>
          <w:rFonts w:ascii="Arial" w:hAnsi="Arial" w:cs="Arial"/>
          <w:sz w:val="20"/>
          <w:highlight w:val="yellow"/>
        </w:rPr>
        <w:t>39,</w:t>
      </w:r>
      <w:r>
        <w:rPr>
          <w:rFonts w:ascii="Arial" w:hAnsi="Arial" w:cs="Arial"/>
          <w:sz w:val="20"/>
        </w:rPr>
        <w:t xml:space="preserve"> 40, 41, 42, 58, </w:t>
      </w:r>
      <w:r w:rsidRPr="0049448C">
        <w:rPr>
          <w:rFonts w:ascii="Arial" w:hAnsi="Arial" w:cs="Arial"/>
          <w:sz w:val="20"/>
          <w:highlight w:val="yellow"/>
        </w:rPr>
        <w:t>59,</w:t>
      </w:r>
      <w:r>
        <w:rPr>
          <w:rFonts w:ascii="Arial" w:hAnsi="Arial" w:cs="Arial"/>
          <w:sz w:val="20"/>
        </w:rPr>
        <w:t xml:space="preserve">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r w:rsidRPr="0049448C">
        <w:rPr>
          <w:rFonts w:ascii="Arial" w:hAnsi="Arial" w:cs="Arial"/>
          <w:sz w:val="20"/>
          <w:highlight w:val="yellow"/>
        </w:rPr>
        <w:t>61,</w:t>
      </w:r>
      <w:r>
        <w:rPr>
          <w:rFonts w:ascii="Arial" w:hAnsi="Arial" w:cs="Arial"/>
          <w:sz w:val="20"/>
        </w:rPr>
        <w:t xml:space="preserve">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5AF4E39E"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A37380">
              <w:rPr>
                <w:rFonts w:ascii="Arial" w:hAnsi="Arial" w:cs="Arial"/>
                <w:szCs w:val="18"/>
              </w:rPr>
              <w:t>r7</w:t>
            </w:r>
            <w:r w:rsidRPr="00257E16">
              <w:rPr>
                <w:rFonts w:ascii="Arial" w:hAnsi="Arial" w:cs="Arial"/>
                <w:szCs w:val="18"/>
              </w:rPr>
              <w:t xml:space="preserve"> 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77A6ABCB"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A37380">
              <w:rPr>
                <w:rFonts w:ascii="Arial" w:hAnsi="Arial" w:cs="Arial"/>
                <w:szCs w:val="18"/>
              </w:rPr>
              <w:t>r7</w:t>
            </w:r>
            <w:r w:rsidRPr="00257E16">
              <w:rPr>
                <w:rFonts w:ascii="Arial" w:hAnsi="Arial" w:cs="Arial"/>
                <w:szCs w:val="18"/>
              </w:rPr>
              <w:t xml:space="preserve">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7D1173BF"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A37380">
              <w:rPr>
                <w:rFonts w:ascii="Arial" w:hAnsi="Arial" w:cs="Arial"/>
                <w:szCs w:val="18"/>
              </w:rPr>
              <w:t>r7</w:t>
            </w:r>
            <w:r w:rsidRPr="00257E16">
              <w:rPr>
                <w:rFonts w:ascii="Arial" w:hAnsi="Arial" w:cs="Arial"/>
                <w:szCs w:val="18"/>
              </w:rPr>
              <w:t xml:space="preserve">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13377A" w:rsidRDefault="00BE5D1B" w:rsidP="00BE5D1B">
            <w:pPr>
              <w:rPr>
                <w:rFonts w:ascii="Arial" w:hAnsi="Arial" w:cs="Arial"/>
                <w:szCs w:val="18"/>
                <w:highlight w:val="yellow"/>
                <w:lang w:val="en-US" w:eastAsia="zh-CN"/>
              </w:rPr>
            </w:pPr>
            <w:r w:rsidRPr="0013377A">
              <w:rPr>
                <w:rFonts w:ascii="Arial" w:hAnsi="Arial" w:cs="Arial"/>
                <w:szCs w:val="18"/>
                <w:highlight w:val="yellow"/>
              </w:rPr>
              <w:t>39</w:t>
            </w:r>
          </w:p>
          <w:p w14:paraId="6F051A77" w14:textId="77777777" w:rsidR="00BE5D1B" w:rsidRPr="0013377A" w:rsidRDefault="00BE5D1B" w:rsidP="00BE5D1B">
            <w:pPr>
              <w:rPr>
                <w:rFonts w:ascii="Arial" w:hAnsi="Arial" w:cs="Arial"/>
                <w:b/>
                <w:bCs/>
                <w:szCs w:val="18"/>
                <w:highlight w:val="yellow"/>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13377A" w:rsidRDefault="00BE5D1B" w:rsidP="00BE5D1B">
            <w:pPr>
              <w:rPr>
                <w:rFonts w:ascii="Arial" w:hAnsi="Arial" w:cs="Arial"/>
                <w:b/>
                <w:bCs/>
                <w:szCs w:val="18"/>
                <w:highlight w:val="yellow"/>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13377A" w:rsidRDefault="00FE4211" w:rsidP="00BE5D1B">
            <w:pPr>
              <w:rPr>
                <w:rFonts w:ascii="Arial" w:hAnsi="Arial" w:cs="Arial"/>
                <w:szCs w:val="18"/>
                <w:highlight w:val="yellow"/>
              </w:rPr>
            </w:pPr>
            <w:r w:rsidRPr="0013377A">
              <w:rPr>
                <w:rFonts w:ascii="Arial" w:hAnsi="Arial" w:cs="Arial"/>
                <w:szCs w:val="18"/>
                <w:highlight w:val="yellow"/>
              </w:rPr>
              <w:t>Revised</w:t>
            </w:r>
          </w:p>
          <w:p w14:paraId="7F27EF85" w14:textId="77777777" w:rsidR="00FE4211" w:rsidRPr="0013377A" w:rsidRDefault="00FE4211" w:rsidP="00BE5D1B">
            <w:pPr>
              <w:rPr>
                <w:rFonts w:ascii="Arial" w:hAnsi="Arial" w:cs="Arial"/>
                <w:szCs w:val="18"/>
                <w:highlight w:val="yellow"/>
              </w:rPr>
            </w:pPr>
          </w:p>
          <w:p w14:paraId="750C1103" w14:textId="6CCA067F" w:rsidR="00FE4211" w:rsidRPr="0013377A" w:rsidRDefault="00A8181A" w:rsidP="00BE5D1B">
            <w:pPr>
              <w:rPr>
                <w:rFonts w:ascii="Arial" w:hAnsi="Arial" w:cs="Arial"/>
                <w:szCs w:val="18"/>
                <w:highlight w:val="yellow"/>
              </w:rPr>
            </w:pPr>
            <w:r w:rsidRPr="00A8181A">
              <w:rPr>
                <w:rFonts w:ascii="Arial" w:hAnsi="Arial" w:cs="Arial"/>
                <w:szCs w:val="18"/>
                <w:highlight w:val="yellow"/>
              </w:rPr>
              <w:t>T</w:t>
            </w:r>
            <w:r w:rsidR="00082DDB" w:rsidRPr="00A8181A">
              <w:rPr>
                <w:rFonts w:ascii="Arial" w:hAnsi="Arial" w:cs="Arial"/>
                <w:szCs w:val="18"/>
                <w:highlight w:val="yellow"/>
              </w:rPr>
              <w:t>he names of them could be changed as follows:</w:t>
            </w:r>
            <w:r w:rsidR="00082DDB" w:rsidRPr="0013377A">
              <w:rPr>
                <w:rFonts w:ascii="Arial" w:hAnsi="Arial" w:cs="Arial"/>
                <w:szCs w:val="18"/>
                <w:highlight w:val="yellow"/>
              </w:rPr>
              <w:t xml:space="preserve"> MPDU Format </w:t>
            </w:r>
            <w:r w:rsidR="00082DDB" w:rsidRPr="0013377A">
              <w:rPr>
                <w:rFonts w:ascii="Arial" w:hAnsi="Arial" w:cs="Arial"/>
                <w:szCs w:val="18"/>
                <w:highlight w:val="yellow"/>
              </w:rPr>
              <w:sym w:font="Wingdings" w:char="F0E0"/>
            </w:r>
            <w:r w:rsidR="00082DDB" w:rsidRPr="0013377A">
              <w:rPr>
                <w:rFonts w:ascii="Arial" w:hAnsi="Arial" w:cs="Arial"/>
                <w:szCs w:val="18"/>
                <w:highlight w:val="yellow"/>
              </w:rPr>
              <w:t xml:space="preserve"> PPDU Format, MPDU Coding</w:t>
            </w:r>
            <w:r w:rsidR="00082DDB" w:rsidRPr="0013377A">
              <w:rPr>
                <w:rFonts w:ascii="Arial" w:hAnsi="Arial" w:cs="Arial"/>
                <w:szCs w:val="18"/>
                <w:highlight w:val="yellow"/>
              </w:rPr>
              <w:sym w:font="Wingdings" w:char="F0E0"/>
            </w:r>
            <w:r w:rsidR="00082DDB" w:rsidRPr="0013377A">
              <w:rPr>
                <w:rFonts w:ascii="Arial" w:hAnsi="Arial" w:cs="Arial"/>
                <w:szCs w:val="18"/>
                <w:highlight w:val="yellow"/>
              </w:rPr>
              <w:t>FEC Coding.</w:t>
            </w:r>
          </w:p>
          <w:p w14:paraId="06B2BCBA" w14:textId="35B11B6A" w:rsidR="00082DDB" w:rsidRPr="0013377A" w:rsidRDefault="002D59AC" w:rsidP="00BE5D1B">
            <w:pPr>
              <w:rPr>
                <w:rFonts w:ascii="Arial" w:hAnsi="Arial" w:cs="Arial"/>
                <w:szCs w:val="18"/>
                <w:highlight w:val="yellow"/>
              </w:rPr>
            </w:pPr>
            <w:r>
              <w:rPr>
                <w:rFonts w:ascii="Arial" w:hAnsi="Arial" w:cs="Arial"/>
                <w:szCs w:val="18"/>
                <w:highlight w:val="yellow"/>
              </w:rPr>
              <w:t>base channel is replaced with primary channel</w:t>
            </w:r>
            <w:r w:rsidR="00082DDB" w:rsidRPr="0013377A">
              <w:rPr>
                <w:rFonts w:ascii="Arial" w:hAnsi="Arial" w:cs="Arial"/>
                <w:szCs w:val="18"/>
                <w:highlight w:val="yellow"/>
              </w:rPr>
              <w:t xml:space="preserve">. </w:t>
            </w:r>
          </w:p>
          <w:p w14:paraId="793E46D9" w14:textId="77777777" w:rsidR="003B56A6" w:rsidRPr="0013377A" w:rsidRDefault="003B56A6" w:rsidP="00BE5D1B">
            <w:pPr>
              <w:rPr>
                <w:rFonts w:ascii="Arial" w:hAnsi="Arial" w:cs="Arial"/>
                <w:szCs w:val="18"/>
                <w:highlight w:val="yellow"/>
              </w:rPr>
            </w:pPr>
          </w:p>
          <w:p w14:paraId="5D540746" w14:textId="09B59253" w:rsidR="003B56A6" w:rsidRPr="0013377A" w:rsidRDefault="003B56A6" w:rsidP="00BE5D1B">
            <w:pPr>
              <w:rPr>
                <w:rFonts w:ascii="Arial" w:hAnsi="Arial" w:cs="Arial"/>
                <w:szCs w:val="18"/>
                <w:highlight w:val="yellow"/>
              </w:rPr>
            </w:pPr>
            <w:proofErr w:type="spellStart"/>
            <w:r w:rsidRPr="0013377A">
              <w:rPr>
                <w:rFonts w:ascii="Arial" w:hAnsi="Arial" w:cs="Arial"/>
                <w:szCs w:val="18"/>
                <w:highlight w:val="yellow"/>
              </w:rPr>
              <w:t>TGbd</w:t>
            </w:r>
            <w:proofErr w:type="spellEnd"/>
            <w:r w:rsidRPr="0013377A">
              <w:rPr>
                <w:rFonts w:ascii="Arial" w:hAnsi="Arial" w:cs="Arial"/>
                <w:szCs w:val="18"/>
                <w:highlight w:val="yellow"/>
              </w:rPr>
              <w:t xml:space="preserve"> editor to make changes in 11-20/</w:t>
            </w:r>
            <w:r w:rsidR="002D59AC">
              <w:rPr>
                <w:rFonts w:ascii="Arial" w:hAnsi="Arial" w:cs="Arial"/>
                <w:szCs w:val="18"/>
                <w:highlight w:val="yellow"/>
              </w:rPr>
              <w:t>1228</w:t>
            </w:r>
            <w:r w:rsidR="00A37380">
              <w:rPr>
                <w:rFonts w:ascii="Arial" w:hAnsi="Arial" w:cs="Arial"/>
                <w:szCs w:val="18"/>
                <w:highlight w:val="yellow"/>
              </w:rPr>
              <w:t>r7</w:t>
            </w:r>
            <w:r w:rsidRPr="0013377A">
              <w:rPr>
                <w:rFonts w:ascii="Arial" w:hAnsi="Arial" w:cs="Arial"/>
                <w:szCs w:val="18"/>
                <w:highlight w:val="yellow"/>
              </w:rPr>
              <w:t xml:space="preserve"> under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4B47CED6"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A37380">
              <w:rPr>
                <w:rFonts w:ascii="Arial" w:hAnsi="Arial" w:cs="Arial"/>
                <w:szCs w:val="18"/>
              </w:rPr>
              <w:t>r7</w:t>
            </w:r>
            <w:r w:rsidRPr="00257E16">
              <w:rPr>
                <w:rFonts w:ascii="Arial" w:hAnsi="Arial" w:cs="Arial"/>
                <w:szCs w:val="18"/>
              </w:rPr>
              <w:t xml:space="preserve">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E17995B" w14:textId="18742748" w:rsidR="00BE5D1B" w:rsidRPr="00257E16" w:rsidRDefault="00904AC6" w:rsidP="00904AC6">
            <w:pPr>
              <w:rPr>
                <w:rFonts w:ascii="Arial" w:hAnsi="Arial" w:cs="Arial"/>
                <w:szCs w:val="18"/>
              </w:rPr>
            </w:pPr>
            <w:proofErr w:type="spellStart"/>
            <w:r w:rsidRPr="00257E16">
              <w:rPr>
                <w:rFonts w:ascii="Arial" w:hAnsi="Arial" w:cs="Arial"/>
                <w:szCs w:val="18"/>
              </w:rPr>
              <w:lastRenderedPageBreak/>
              <w:t>Accetped</w:t>
            </w:r>
            <w:proofErr w:type="spellEnd"/>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1EC3D3EA"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A37380">
              <w:rPr>
                <w:rFonts w:ascii="Arial" w:hAnsi="Arial" w:cs="Arial"/>
                <w:szCs w:val="18"/>
              </w:rPr>
              <w:t>r7</w:t>
            </w:r>
            <w:r w:rsidRPr="00257E16">
              <w:rPr>
                <w:rFonts w:ascii="Arial" w:hAnsi="Arial" w:cs="Arial"/>
                <w:szCs w:val="18"/>
              </w:rPr>
              <w:t xml:space="preserve"> under CID </w:t>
            </w:r>
            <w:r w:rsidR="0099396F" w:rsidRPr="00257E16">
              <w:rPr>
                <w:rFonts w:ascii="Arial" w:hAnsi="Arial" w:cs="Arial"/>
                <w:szCs w:val="18"/>
              </w:rPr>
              <w:t>42</w:t>
            </w:r>
          </w:p>
        </w:tc>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0CE641EF"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ins w:id="6" w:author="Liwen Chu" w:date="2020-08-21T08:29:00Z">
              <w:r w:rsidR="00102677">
                <w:rPr>
                  <w:rFonts w:ascii="Arial" w:hAnsi="Arial" w:cs="Arial"/>
                  <w:szCs w:val="18"/>
                </w:rPr>
                <w:t xml:space="preserve"> </w:t>
              </w:r>
            </w:ins>
            <w:r w:rsidR="00102677">
              <w:rPr>
                <w:rFonts w:ascii="Arial" w:hAnsi="Arial" w:cs="Arial"/>
                <w:szCs w:val="18"/>
              </w:rPr>
              <w:t xml:space="preserve">When a NGV STA transmits a non-NGV PPDU, </w:t>
            </w:r>
            <w:r w:rsidR="00102677" w:rsidRPr="00257E16">
              <w:rPr>
                <w:rFonts w:ascii="Arial" w:hAnsi="Arial" w:cs="Arial"/>
                <w:szCs w:val="18"/>
              </w:rPr>
              <w:t xml:space="preserve">dot11NGVActivated </w:t>
            </w:r>
            <w:r w:rsidR="00102677">
              <w:rPr>
                <w:rFonts w:ascii="Arial" w:hAnsi="Arial" w:cs="Arial"/>
                <w:szCs w:val="18"/>
              </w:rPr>
              <w:t xml:space="preserve">is still true and the primitive with </w:t>
            </w:r>
            <w:r w:rsidR="00102677" w:rsidRPr="00257E16">
              <w:rPr>
                <w:rFonts w:ascii="Arial" w:hAnsi="Arial" w:cs="Arial"/>
                <w:szCs w:val="18"/>
              </w:rPr>
              <w:t>radio environment request vector</w:t>
            </w:r>
            <w:r w:rsidR="00102677">
              <w:rPr>
                <w:rFonts w:ascii="Arial" w:hAnsi="Arial" w:cs="Arial"/>
                <w:szCs w:val="18"/>
              </w:rPr>
              <w:t xml:space="preserve"> is used.</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7A2C22" w:rsidRDefault="00DE7D24" w:rsidP="00BE5D1B">
            <w:pPr>
              <w:rPr>
                <w:rFonts w:ascii="Arial" w:hAnsi="Arial" w:cs="Arial"/>
                <w:szCs w:val="18"/>
                <w:highlight w:val="yellow"/>
              </w:rPr>
            </w:pPr>
            <w:r w:rsidRPr="007A2C22">
              <w:rPr>
                <w:rFonts w:ascii="Arial" w:hAnsi="Arial" w:cs="Arial"/>
                <w:szCs w:val="18"/>
                <w:highlight w:val="yellow"/>
              </w:rPr>
              <w:t>Revised</w:t>
            </w:r>
          </w:p>
          <w:p w14:paraId="624F9F38" w14:textId="77777777" w:rsidR="00DE7D24" w:rsidRPr="007A2C22" w:rsidRDefault="00DE7D24" w:rsidP="00BE5D1B">
            <w:pPr>
              <w:rPr>
                <w:rFonts w:ascii="Arial" w:hAnsi="Arial" w:cs="Arial"/>
                <w:szCs w:val="18"/>
                <w:highlight w:val="yellow"/>
              </w:rPr>
            </w:pPr>
          </w:p>
          <w:p w14:paraId="2ADAC386" w14:textId="39E2B3AE" w:rsidR="00DE7D24" w:rsidRPr="007A2C22" w:rsidRDefault="00DE7D24" w:rsidP="00BE5D1B">
            <w:pPr>
              <w:rPr>
                <w:rFonts w:ascii="Arial" w:hAnsi="Arial" w:cs="Arial"/>
                <w:szCs w:val="18"/>
                <w:highlight w:val="yellow"/>
              </w:rPr>
            </w:pPr>
            <w:proofErr w:type="spellStart"/>
            <w:r w:rsidRPr="007A2C22">
              <w:rPr>
                <w:rFonts w:ascii="Arial" w:hAnsi="Arial" w:cs="Arial"/>
                <w:szCs w:val="18"/>
                <w:highlight w:val="yellow"/>
              </w:rPr>
              <w:t>TGbd</w:t>
            </w:r>
            <w:proofErr w:type="spellEnd"/>
            <w:r w:rsidRPr="007A2C22">
              <w:rPr>
                <w:rFonts w:ascii="Arial" w:hAnsi="Arial" w:cs="Arial"/>
                <w:szCs w:val="18"/>
                <w:highlight w:val="yellow"/>
              </w:rPr>
              <w:t xml:space="preserve"> editor to make changes in 11-20/</w:t>
            </w:r>
            <w:r w:rsidR="002D59AC">
              <w:rPr>
                <w:rFonts w:ascii="Arial" w:hAnsi="Arial" w:cs="Arial"/>
                <w:szCs w:val="18"/>
                <w:highlight w:val="yellow"/>
              </w:rPr>
              <w:t>1228</w:t>
            </w:r>
            <w:r w:rsidR="00A37380">
              <w:rPr>
                <w:rFonts w:ascii="Arial" w:hAnsi="Arial" w:cs="Arial"/>
                <w:szCs w:val="18"/>
                <w:highlight w:val="yellow"/>
              </w:rPr>
              <w:t>r7</w:t>
            </w:r>
            <w:r w:rsidRPr="007A2C22">
              <w:rPr>
                <w:rFonts w:ascii="Arial" w:hAnsi="Arial" w:cs="Arial"/>
                <w:szCs w:val="18"/>
                <w:highlight w:val="yellow"/>
              </w:rPr>
              <w:t xml:space="preserve">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 xml:space="preserve">The detailed content of the radio environment status vector has to be </w:t>
            </w:r>
            <w:r w:rsidRPr="007A2C22">
              <w:rPr>
                <w:rFonts w:ascii="Arial" w:hAnsi="Arial" w:cs="Arial"/>
                <w:szCs w:val="18"/>
                <w:highlight w:val="yellow"/>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lastRenderedPageBreak/>
              <w:t xml:space="preserve">A list of the contents of the </w:t>
            </w:r>
            <w:r w:rsidRPr="007A2C22">
              <w:rPr>
                <w:rFonts w:ascii="Arial" w:hAnsi="Arial" w:cs="Arial"/>
                <w:szCs w:val="18"/>
                <w:highlight w:val="yellow"/>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7A2C22" w:rsidRDefault="00DA11CE" w:rsidP="00DA11CE">
            <w:pPr>
              <w:rPr>
                <w:rFonts w:ascii="Arial" w:hAnsi="Arial" w:cs="Arial"/>
                <w:szCs w:val="18"/>
                <w:highlight w:val="yellow"/>
              </w:rPr>
            </w:pPr>
            <w:r w:rsidRPr="007A2C22">
              <w:rPr>
                <w:rFonts w:ascii="Arial" w:hAnsi="Arial" w:cs="Arial"/>
                <w:szCs w:val="18"/>
                <w:highlight w:val="yellow"/>
              </w:rPr>
              <w:lastRenderedPageBreak/>
              <w:t>Revised</w:t>
            </w:r>
          </w:p>
          <w:p w14:paraId="4E58364D" w14:textId="77777777" w:rsidR="00DA11CE" w:rsidRPr="007A2C22" w:rsidRDefault="00DA11CE" w:rsidP="00DA11CE">
            <w:pPr>
              <w:rPr>
                <w:rFonts w:ascii="Arial" w:hAnsi="Arial" w:cs="Arial"/>
                <w:szCs w:val="18"/>
                <w:highlight w:val="yellow"/>
              </w:rPr>
            </w:pPr>
          </w:p>
          <w:p w14:paraId="17E6A767" w14:textId="1A252F53" w:rsidR="00BE5D1B" w:rsidRPr="007A2C22" w:rsidRDefault="00DA11CE" w:rsidP="00DA11CE">
            <w:pPr>
              <w:rPr>
                <w:rFonts w:ascii="Arial" w:hAnsi="Arial" w:cs="Arial"/>
                <w:szCs w:val="18"/>
                <w:highlight w:val="yellow"/>
              </w:rPr>
            </w:pPr>
            <w:proofErr w:type="spellStart"/>
            <w:r w:rsidRPr="007A2C22">
              <w:rPr>
                <w:rFonts w:ascii="Arial" w:hAnsi="Arial" w:cs="Arial"/>
                <w:szCs w:val="18"/>
                <w:highlight w:val="yellow"/>
              </w:rPr>
              <w:lastRenderedPageBreak/>
              <w:t>TGbd</w:t>
            </w:r>
            <w:proofErr w:type="spellEnd"/>
            <w:r w:rsidRPr="007A2C22">
              <w:rPr>
                <w:rFonts w:ascii="Arial" w:hAnsi="Arial" w:cs="Arial"/>
                <w:szCs w:val="18"/>
                <w:highlight w:val="yellow"/>
              </w:rPr>
              <w:t xml:space="preserve"> editor to make changes in 11-20/</w:t>
            </w:r>
            <w:r w:rsidR="002D59AC">
              <w:rPr>
                <w:rFonts w:ascii="Arial" w:hAnsi="Arial" w:cs="Arial"/>
                <w:szCs w:val="18"/>
                <w:highlight w:val="yellow"/>
              </w:rPr>
              <w:t>1228</w:t>
            </w:r>
            <w:r w:rsidR="00A37380">
              <w:rPr>
                <w:rFonts w:ascii="Arial" w:hAnsi="Arial" w:cs="Arial"/>
                <w:szCs w:val="18"/>
                <w:highlight w:val="yellow"/>
              </w:rPr>
              <w:t>r7</w:t>
            </w:r>
            <w:r w:rsidRPr="007A2C22">
              <w:rPr>
                <w:rFonts w:ascii="Arial" w:hAnsi="Arial" w:cs="Arial"/>
                <w:szCs w:val="18"/>
                <w:highlight w:val="yellow"/>
              </w:rPr>
              <w:t xml:space="preserve">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183EE7E4" w14:textId="77777777" w:rsidR="007A2C22" w:rsidRDefault="007A2C22" w:rsidP="00BE5D1B">
            <w:pPr>
              <w:rPr>
                <w:rFonts w:ascii="Arial" w:hAnsi="Arial" w:cs="Arial"/>
                <w:szCs w:val="18"/>
              </w:rPr>
            </w:pPr>
            <w:r>
              <w:rPr>
                <w:rFonts w:ascii="Arial" w:hAnsi="Arial" w:cs="Arial"/>
                <w:szCs w:val="18"/>
              </w:rPr>
              <w:t>Rejected</w:t>
            </w:r>
          </w:p>
          <w:p w14:paraId="465D0057" w14:textId="77777777" w:rsidR="007A2C22" w:rsidRDefault="007A2C22" w:rsidP="00BE5D1B">
            <w:pPr>
              <w:rPr>
                <w:rFonts w:ascii="Arial" w:hAnsi="Arial" w:cs="Arial"/>
                <w:szCs w:val="18"/>
              </w:rPr>
            </w:pPr>
          </w:p>
          <w:p w14:paraId="5920907F" w14:textId="4052DFB5"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271D9525"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3C37DAD2"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A37380">
              <w:rPr>
                <w:rFonts w:ascii="Arial" w:hAnsi="Arial" w:cs="Arial"/>
                <w:szCs w:val="18"/>
              </w:rPr>
              <w:t>r7</w:t>
            </w:r>
            <w:r w:rsidRPr="00257E16">
              <w:rPr>
                <w:rFonts w:ascii="Arial" w:hAnsi="Arial" w:cs="Arial"/>
                <w:szCs w:val="18"/>
              </w:rPr>
              <w:t xml:space="preserve">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39A7C634"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A37380">
              <w:rPr>
                <w:rFonts w:ascii="Arial" w:hAnsi="Arial" w:cs="Arial"/>
                <w:szCs w:val="18"/>
              </w:rPr>
              <w:t>r7</w:t>
            </w:r>
            <w:r w:rsidRPr="00257E16">
              <w:rPr>
                <w:rFonts w:ascii="Arial" w:hAnsi="Arial" w:cs="Arial"/>
                <w:szCs w:val="18"/>
              </w:rPr>
              <w:t xml:space="preserve">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26641B2A"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4F80F3DB" w:rsidR="00D16F3F" w:rsidRDefault="00D16F3F" w:rsidP="00366DD7">
      <w:pPr>
        <w:rPr>
          <w:ins w:id="7" w:author="Liwen Chu" w:date="2020-08-13T15:35:00Z"/>
          <w:rFonts w:ascii="Arial-BoldMT" w:eastAsia="Arial-BoldMT" w:cs="Arial-BoldMT"/>
          <w:b/>
          <w:bCs/>
          <w:sz w:val="20"/>
          <w:lang w:val="en-US" w:eastAsia="ko-KR"/>
        </w:rPr>
      </w:pPr>
      <w:ins w:id="8" w:author="Liwen Chu" w:date="2020-08-13T15:34:00Z">
        <w:r>
          <w:rPr>
            <w:rFonts w:ascii="Arial-BoldMT" w:eastAsia="Arial-BoldMT" w:cs="Arial-BoldMT"/>
            <w:b/>
            <w:bCs/>
            <w:sz w:val="20"/>
            <w:lang w:val="en-US" w:eastAsia="ko-KR"/>
          </w:rPr>
          <w:t>5.</w:t>
        </w:r>
      </w:ins>
      <w:ins w:id="9" w:author="Liwen Chu" w:date="2020-09-10T08:27:00Z">
        <w:r w:rsidR="00025B39">
          <w:rPr>
            <w:rFonts w:ascii="Arial-BoldMT" w:eastAsia="Arial-BoldMT" w:cs="Arial-BoldMT"/>
            <w:b/>
            <w:bCs/>
            <w:sz w:val="20"/>
            <w:lang w:val="en-US" w:eastAsia="ko-KR"/>
          </w:rPr>
          <w:t>3</w:t>
        </w:r>
      </w:ins>
      <w:ins w:id="10" w:author="Liwen Chu" w:date="2020-08-13T15:34:00Z">
        <w:r>
          <w:rPr>
            <w:rFonts w:ascii="Arial-BoldMT" w:eastAsia="Arial-BoldMT" w:cs="Arial-BoldMT"/>
            <w:b/>
            <w:bCs/>
            <w:sz w:val="20"/>
            <w:lang w:val="en-US" w:eastAsia="ko-KR"/>
          </w:rPr>
          <w:t xml:space="preserve"> </w:t>
        </w:r>
      </w:ins>
      <w:ins w:id="11" w:author="Liwen Chu" w:date="2020-09-10T08:27:00Z">
        <w:r w:rsidR="00025B39">
          <w:rPr>
            <w:rFonts w:ascii="Arial,Bold" w:eastAsia="Arial,Bold" w:cs="Arial,Bold"/>
            <w:b/>
            <w:bCs/>
            <w:color w:val="0000FF"/>
            <w:sz w:val="22"/>
            <w:szCs w:val="22"/>
            <w:lang w:val="en-US" w:eastAsia="ko-KR"/>
          </w:rPr>
          <w:t>Radio Environment Vectors</w:t>
        </w:r>
      </w:ins>
    </w:p>
    <w:p w14:paraId="54D3A27C" w14:textId="560D5027" w:rsidR="00D16F3F" w:rsidRDefault="00D16F3F" w:rsidP="00366DD7">
      <w:pPr>
        <w:rPr>
          <w:ins w:id="12" w:author="Liwen Chu" w:date="2020-08-13T15:35:00Z"/>
          <w:rFonts w:ascii="Arial-BoldMT" w:eastAsia="Arial-BoldMT" w:cs="Arial-BoldMT"/>
          <w:b/>
          <w:bCs/>
          <w:sz w:val="20"/>
          <w:lang w:val="en-US" w:eastAsia="ko-KR"/>
        </w:rPr>
      </w:pPr>
    </w:p>
    <w:p w14:paraId="3E79FC69" w14:textId="140715CB" w:rsidR="00D16F3F" w:rsidRDefault="00025B39" w:rsidP="00025B39">
      <w:pPr>
        <w:autoSpaceDE w:val="0"/>
        <w:autoSpaceDN w:val="0"/>
        <w:adjustRightInd w:val="0"/>
        <w:rPr>
          <w:ins w:id="13" w:author="Liwen Chu" w:date="2020-08-13T15:38:00Z"/>
          <w:rFonts w:ascii="TimesNewRomanPSMT" w:eastAsia="TimesNewRomanPSMT" w:cs="TimesNewRomanPSMT"/>
          <w:color w:val="000000"/>
          <w:sz w:val="20"/>
          <w:lang w:val="en-US" w:eastAsia="ko-KR"/>
        </w:rPr>
      </w:pPr>
      <w:ins w:id="14" w:author="Liwen Chu" w:date="2020-09-10T08:27:00Z">
        <w:r>
          <w:rPr>
            <w:rFonts w:ascii="TimesNewRoman" w:eastAsia="TimesNewRoman" w:cs="TimesNewRoman"/>
            <w:color w:val="0000FF"/>
            <w:sz w:val="20"/>
            <w:lang w:val="en-US" w:eastAsia="ko-KR"/>
          </w:rPr>
          <w:t>The radio environment vectors allow higher layer entities to provide control information to and receive status information from the MAC sublayer entity appropriate for communication within a rapidly changing radio environment.</w:t>
        </w:r>
      </w:ins>
    </w:p>
    <w:p w14:paraId="5434EA54" w14:textId="77777777" w:rsidR="00D16F3F" w:rsidRDefault="00D16F3F" w:rsidP="00D16F3F">
      <w:pPr>
        <w:autoSpaceDE w:val="0"/>
        <w:autoSpaceDN w:val="0"/>
        <w:adjustRightInd w:val="0"/>
        <w:rPr>
          <w:ins w:id="15" w:author="Liwen Chu" w:date="2020-08-13T15:38:00Z"/>
          <w:rFonts w:ascii="TimesNewRomanPSMT" w:eastAsia="TimesNewRomanPSMT" w:cs="TimesNewRomanPSMT"/>
          <w:color w:val="000000"/>
          <w:sz w:val="20"/>
          <w:lang w:val="en-US" w:eastAsia="ko-KR"/>
        </w:rPr>
      </w:pPr>
    </w:p>
    <w:p w14:paraId="3B0D7DB6" w14:textId="3CBD2236" w:rsidR="00D16F3F" w:rsidRDefault="00D16F3F" w:rsidP="00D16F3F">
      <w:pPr>
        <w:rPr>
          <w:ins w:id="16" w:author="Liwen Chu" w:date="2020-08-13T15:39:00Z"/>
          <w:rFonts w:ascii="Arial-BoldMT" w:eastAsia="Arial-BoldMT" w:cs="Arial-BoldMT"/>
          <w:b/>
          <w:bCs/>
          <w:sz w:val="20"/>
          <w:lang w:val="en-US" w:eastAsia="ko-KR"/>
        </w:rPr>
      </w:pPr>
      <w:ins w:id="17" w:author="Liwen Chu" w:date="2020-08-13T15:39:00Z">
        <w:r>
          <w:rPr>
            <w:rFonts w:ascii="Arial-BoldMT" w:eastAsia="Arial-BoldMT" w:cs="Arial-BoldMT"/>
            <w:b/>
            <w:bCs/>
            <w:sz w:val="20"/>
            <w:lang w:val="en-US" w:eastAsia="ko-KR"/>
          </w:rPr>
          <w:t>5.</w:t>
        </w:r>
      </w:ins>
      <w:ins w:id="18" w:author="Liwen Chu" w:date="2020-09-10T08:32:00Z">
        <w:r w:rsidR="00025B39">
          <w:rPr>
            <w:rFonts w:ascii="Arial-BoldMT" w:eastAsia="Arial-BoldMT" w:cs="Arial-BoldMT"/>
            <w:b/>
            <w:bCs/>
            <w:sz w:val="20"/>
            <w:lang w:val="en-US" w:eastAsia="ko-KR"/>
          </w:rPr>
          <w:t>3</w:t>
        </w:r>
      </w:ins>
      <w:ins w:id="19" w:author="Liwen Chu" w:date="2020-08-13T15:39:00Z">
        <w:r>
          <w:rPr>
            <w:rFonts w:ascii="Arial-BoldMT" w:eastAsia="Arial-BoldMT" w:cs="Arial-BoldMT"/>
            <w:b/>
            <w:bCs/>
            <w:sz w:val="20"/>
            <w:lang w:val="en-US" w:eastAsia="ko-KR"/>
          </w:rPr>
          <w:t xml:space="preserve">.1 </w:t>
        </w:r>
      </w:ins>
      <w:ins w:id="20" w:author="Liwen Chu" w:date="2020-08-13T15:41:00Z">
        <w:r w:rsidRPr="00857B48">
          <w:rPr>
            <w:b/>
            <w:sz w:val="24"/>
          </w:rPr>
          <w:t>Radio Environment Request Vector</w:t>
        </w:r>
      </w:ins>
    </w:p>
    <w:p w14:paraId="57C8D197" w14:textId="0CB5CFBC" w:rsidR="00D16F3F" w:rsidRDefault="00D16F3F" w:rsidP="00D16F3F">
      <w:pPr>
        <w:rPr>
          <w:ins w:id="21" w:author="Liwen Chu" w:date="2020-08-13T15:41:00Z"/>
          <w:sz w:val="20"/>
          <w:lang w:val="en-US" w:eastAsia="ko-KR"/>
        </w:rPr>
      </w:pPr>
    </w:p>
    <w:p w14:paraId="43684454" w14:textId="5FA579EE" w:rsidR="00D16F3F" w:rsidRDefault="003B56A6">
      <w:pPr>
        <w:autoSpaceDE w:val="0"/>
        <w:autoSpaceDN w:val="0"/>
        <w:adjustRightInd w:val="0"/>
        <w:rPr>
          <w:ins w:id="22" w:author="Liwen Chu" w:date="2020-08-13T15:41:00Z"/>
          <w:bCs/>
          <w:sz w:val="24"/>
        </w:rPr>
        <w:pPrChange w:id="23" w:author="Liwen Chu" w:date="2020-09-10T08:28:00Z">
          <w:pPr/>
        </w:pPrChange>
      </w:pPr>
      <w:ins w:id="24" w:author="Liwen Chu" w:date="2020-08-13T16:55:00Z">
        <w:r w:rsidRPr="00726E35">
          <w:rPr>
            <w:bCs/>
            <w:sz w:val="24"/>
            <w:highlight w:val="yellow"/>
            <w:rPrChange w:id="25" w:author="Liwen Chu" w:date="2020-08-18T10:58:00Z">
              <w:rPr>
                <w:bCs/>
                <w:sz w:val="24"/>
              </w:rPr>
            </w:rPrChange>
          </w:rPr>
          <w:t>(#</w:t>
        </w:r>
      </w:ins>
      <w:ins w:id="26" w:author="Liwen Chu" w:date="2020-08-13T16:56:00Z">
        <w:r w:rsidRPr="00726E35">
          <w:rPr>
            <w:bCs/>
            <w:sz w:val="24"/>
            <w:highlight w:val="yellow"/>
            <w:rPrChange w:id="27" w:author="Liwen Chu" w:date="2020-08-18T10:58:00Z">
              <w:rPr>
                <w:bCs/>
                <w:sz w:val="24"/>
              </w:rPr>
            </w:rPrChange>
          </w:rPr>
          <w:t>39</w:t>
        </w:r>
      </w:ins>
      <w:ins w:id="28" w:author="Liwen Chu" w:date="2020-08-13T17:37:00Z">
        <w:r w:rsidR="00DA11CE" w:rsidRPr="00726E35">
          <w:rPr>
            <w:bCs/>
            <w:sz w:val="24"/>
            <w:highlight w:val="yellow"/>
            <w:rPrChange w:id="29" w:author="Liwen Chu" w:date="2020-08-18T10:58:00Z">
              <w:rPr>
                <w:bCs/>
                <w:sz w:val="24"/>
              </w:rPr>
            </w:rPrChange>
          </w:rPr>
          <w:t>, 59</w:t>
        </w:r>
      </w:ins>
      <w:ins w:id="30" w:author="Liwen Chu" w:date="2020-08-13T16:55:00Z">
        <w:r w:rsidRPr="00726E35">
          <w:rPr>
            <w:bCs/>
            <w:sz w:val="24"/>
            <w:highlight w:val="yellow"/>
            <w:rPrChange w:id="31" w:author="Liwen Chu" w:date="2020-08-18T10:58:00Z">
              <w:rPr>
                <w:bCs/>
                <w:sz w:val="24"/>
              </w:rPr>
            </w:rPrChange>
          </w:rPr>
          <w:t>)</w:t>
        </w:r>
      </w:ins>
      <w:ins w:id="32" w:author="Liwen Chu" w:date="2020-09-10T08:28:00Z">
        <w:r w:rsidR="00025B39" w:rsidRPr="00025B39">
          <w:rPr>
            <w:rFonts w:ascii="TimesNewRoman" w:eastAsia="TimesNewRoman" w:cs="TimesNewRoman"/>
            <w:color w:val="0000FF"/>
            <w:sz w:val="20"/>
            <w:lang w:val="en-US" w:eastAsia="ko-KR"/>
          </w:rPr>
          <w:t xml:space="preserve"> </w:t>
        </w:r>
        <w:r w:rsidR="00025B39">
          <w:rPr>
            <w:rFonts w:ascii="TimesNewRoman" w:eastAsia="TimesNewRoman" w:cs="TimesNewRoman"/>
            <w:color w:val="0000FF"/>
            <w:sz w:val="20"/>
            <w:lang w:val="en-US" w:eastAsia="ko-KR"/>
          </w:rPr>
          <w:t>The radio environment request vector contains the following elements pertaining to the transmission of the MPDU associated with the MSDU associated with the request containing the vector</w:t>
        </w:r>
      </w:ins>
      <w:ins w:id="33" w:author="Liwen Chu" w:date="2020-08-13T15:41:00Z">
        <w:r w:rsidR="00D16F3F">
          <w:rPr>
            <w:bCs/>
            <w:sz w:val="24"/>
          </w:rPr>
          <w:t>:</w:t>
        </w:r>
      </w:ins>
    </w:p>
    <w:p w14:paraId="12122482" w14:textId="77777777" w:rsidR="00D16F3F" w:rsidRDefault="00D16F3F" w:rsidP="00D16F3F">
      <w:pPr>
        <w:rPr>
          <w:ins w:id="34" w:author="Liwen Chu" w:date="2020-08-13T15:41:00Z"/>
          <w:bCs/>
          <w:sz w:val="24"/>
        </w:rPr>
      </w:pPr>
    </w:p>
    <w:p w14:paraId="5D0F4878" w14:textId="280F8C2C" w:rsidR="00D16F3F" w:rsidRPr="003B56A6" w:rsidRDefault="00D16F3F" w:rsidP="00D16F3F">
      <w:pPr>
        <w:numPr>
          <w:ilvl w:val="0"/>
          <w:numId w:val="30"/>
        </w:numPr>
        <w:rPr>
          <w:ins w:id="35" w:author="Liwen Chu" w:date="2020-08-13T15:41:00Z"/>
          <w:bCs/>
          <w:sz w:val="24"/>
          <w:lang w:val="fr-FR"/>
          <w:rPrChange w:id="36" w:author="Liwen Chu" w:date="2020-08-13T16:52:00Z">
            <w:rPr>
              <w:ins w:id="37" w:author="Liwen Chu" w:date="2020-08-13T15:41:00Z"/>
              <w:bCs/>
              <w:sz w:val="24"/>
              <w:lang w:val="en-US"/>
            </w:rPr>
          </w:rPrChange>
        </w:rPr>
      </w:pPr>
      <w:ins w:id="38" w:author="Liwen Chu" w:date="2020-08-13T15:41:00Z">
        <w:r w:rsidRPr="003B56A6">
          <w:rPr>
            <w:bCs/>
            <w:strike/>
            <w:sz w:val="24"/>
            <w:lang w:val="fr-FR"/>
            <w:rPrChange w:id="39" w:author="Liwen Chu" w:date="2020-08-13T16:52:00Z">
              <w:rPr>
                <w:bCs/>
                <w:sz w:val="24"/>
              </w:rPr>
            </w:rPrChange>
          </w:rPr>
          <w:t>MPDU</w:t>
        </w:r>
      </w:ins>
      <w:ins w:id="40" w:author="Liwen Chu" w:date="2020-08-13T16:52:00Z">
        <w:r w:rsidR="003B56A6" w:rsidRPr="003B56A6">
          <w:rPr>
            <w:bCs/>
            <w:sz w:val="24"/>
            <w:lang w:val="fr-FR"/>
            <w:rPrChange w:id="41" w:author="Liwen Chu" w:date="2020-08-13T16:52:00Z">
              <w:rPr>
                <w:bCs/>
                <w:sz w:val="24"/>
              </w:rPr>
            </w:rPrChange>
          </w:rPr>
          <w:t xml:space="preserve"> PPDU</w:t>
        </w:r>
      </w:ins>
      <w:ins w:id="42" w:author="Liwen Chu" w:date="2020-08-13T15:41:00Z">
        <w:r w:rsidRPr="003B56A6">
          <w:rPr>
            <w:bCs/>
            <w:sz w:val="24"/>
            <w:lang w:val="fr-FR"/>
            <w:rPrChange w:id="43" w:author="Liwen Chu" w:date="2020-08-13T16:52:00Z">
              <w:rPr>
                <w:bCs/>
                <w:sz w:val="24"/>
              </w:rPr>
            </w:rPrChange>
          </w:rPr>
          <w:t xml:space="preserve"> format (</w:t>
        </w:r>
        <w:proofErr w:type="spellStart"/>
        <w:r w:rsidRPr="003B56A6">
          <w:rPr>
            <w:bCs/>
            <w:sz w:val="24"/>
            <w:lang w:val="fr-FR"/>
            <w:rPrChange w:id="44" w:author="Liwen Chu" w:date="2020-08-13T16:52:00Z">
              <w:rPr>
                <w:bCs/>
                <w:sz w:val="24"/>
              </w:rPr>
            </w:rPrChange>
          </w:rPr>
          <w:t>legacy</w:t>
        </w:r>
        <w:proofErr w:type="spellEnd"/>
        <w:r w:rsidRPr="003B56A6">
          <w:rPr>
            <w:bCs/>
            <w:sz w:val="24"/>
            <w:lang w:val="fr-FR"/>
            <w:rPrChange w:id="45"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46" w:author="Liwen Chu" w:date="2020-08-13T15:41:00Z"/>
          <w:bCs/>
          <w:sz w:val="24"/>
          <w:lang w:val="en-US"/>
        </w:rPr>
      </w:pPr>
      <w:ins w:id="47" w:author="Liwen Chu" w:date="2020-08-13T15:41:00Z">
        <w:r>
          <w:rPr>
            <w:bCs/>
            <w:sz w:val="24"/>
          </w:rPr>
          <w:t>data rate</w:t>
        </w:r>
      </w:ins>
      <w:ins w:id="48" w:author="Liwen Chu" w:date="2020-08-17T10:46:00Z">
        <w:r w:rsidR="008120B8">
          <w:rPr>
            <w:bCs/>
            <w:sz w:val="24"/>
          </w:rPr>
          <w:t>/MCS</w:t>
        </w:r>
      </w:ins>
      <w:ins w:id="49" w:author="Liwen Chu" w:date="2020-08-13T15:41:00Z">
        <w:r>
          <w:rPr>
            <w:bCs/>
            <w:sz w:val="24"/>
          </w:rPr>
          <w:t xml:space="preserve"> for transmission,</w:t>
        </w:r>
      </w:ins>
      <w:ins w:id="50" w:author="Liwen Chu" w:date="2020-08-17T10:50:00Z">
        <w:r w:rsidR="008120B8">
          <w:rPr>
            <w:bCs/>
            <w:sz w:val="24"/>
          </w:rPr>
          <w:t xml:space="preserve"> </w:t>
        </w:r>
        <w:r w:rsidR="008120B8" w:rsidRPr="00797400">
          <w:rPr>
            <w:bCs/>
            <w:sz w:val="24"/>
            <w:highlight w:val="yellow"/>
            <w:lang w:val="en-US"/>
            <w:rPrChange w:id="51" w:author="Liwen Chu" w:date="2020-08-18T08:48:00Z">
              <w:rPr>
                <w:bCs/>
                <w:sz w:val="24"/>
                <w:lang w:val="en-US"/>
              </w:rPr>
            </w:rPrChange>
          </w:rPr>
          <w:t>(#27)</w:t>
        </w:r>
      </w:ins>
    </w:p>
    <w:p w14:paraId="7BE648BA" w14:textId="77777777" w:rsidR="00D16F3F" w:rsidRPr="00B83578" w:rsidRDefault="00D16F3F" w:rsidP="00D16F3F">
      <w:pPr>
        <w:numPr>
          <w:ilvl w:val="0"/>
          <w:numId w:val="30"/>
        </w:numPr>
        <w:rPr>
          <w:ins w:id="52" w:author="Liwen Chu" w:date="2020-08-13T15:41:00Z"/>
          <w:bCs/>
          <w:sz w:val="24"/>
          <w:lang w:val="en-US"/>
        </w:rPr>
      </w:pPr>
      <w:ins w:id="53" w:author="Liwen Chu" w:date="2020-08-13T15:41:00Z">
        <w:r>
          <w:rPr>
            <w:bCs/>
            <w:sz w:val="24"/>
          </w:rPr>
          <w:t>number of spatial streams,</w:t>
        </w:r>
      </w:ins>
    </w:p>
    <w:p w14:paraId="4C80F710" w14:textId="77777777" w:rsidR="00D16F3F" w:rsidRPr="00B83578" w:rsidRDefault="00D16F3F" w:rsidP="00D16F3F">
      <w:pPr>
        <w:numPr>
          <w:ilvl w:val="0"/>
          <w:numId w:val="30"/>
        </w:numPr>
        <w:rPr>
          <w:ins w:id="54" w:author="Liwen Chu" w:date="2020-08-13T15:41:00Z"/>
          <w:bCs/>
          <w:sz w:val="24"/>
          <w:lang w:val="en-US"/>
        </w:rPr>
      </w:pPr>
      <w:ins w:id="55" w:author="Liwen Chu" w:date="2020-08-13T15:41:00Z">
        <w:r>
          <w:rPr>
            <w:bCs/>
            <w:sz w:val="24"/>
          </w:rPr>
          <w:t>permitted aggregation,</w:t>
        </w:r>
      </w:ins>
    </w:p>
    <w:p w14:paraId="0A930572" w14:textId="77777777" w:rsidR="00D16F3F" w:rsidRPr="00B83578" w:rsidRDefault="00D16F3F" w:rsidP="00D16F3F">
      <w:pPr>
        <w:numPr>
          <w:ilvl w:val="0"/>
          <w:numId w:val="30"/>
        </w:numPr>
        <w:rPr>
          <w:ins w:id="56" w:author="Liwen Chu" w:date="2020-08-13T15:41:00Z"/>
          <w:bCs/>
          <w:sz w:val="24"/>
          <w:lang w:val="en-US"/>
        </w:rPr>
      </w:pPr>
      <w:ins w:id="57" w:author="Liwen Chu" w:date="2020-08-13T15:41:00Z">
        <w:r>
          <w:rPr>
            <w:bCs/>
            <w:sz w:val="24"/>
          </w:rPr>
          <w:t>number of repetitions,</w:t>
        </w:r>
      </w:ins>
    </w:p>
    <w:p w14:paraId="454497B8" w14:textId="77777777" w:rsidR="00D16F3F" w:rsidRPr="00B83578" w:rsidRDefault="00D16F3F" w:rsidP="00D16F3F">
      <w:pPr>
        <w:numPr>
          <w:ilvl w:val="0"/>
          <w:numId w:val="30"/>
        </w:numPr>
        <w:rPr>
          <w:ins w:id="58" w:author="Liwen Chu" w:date="2020-08-13T15:41:00Z"/>
          <w:bCs/>
          <w:sz w:val="24"/>
          <w:lang w:val="en-US"/>
        </w:rPr>
      </w:pPr>
      <w:ins w:id="59"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3827A0CA" w:rsidR="00D16F3F" w:rsidRPr="00391347" w:rsidRDefault="00D16F3F" w:rsidP="00D16F3F">
      <w:pPr>
        <w:numPr>
          <w:ilvl w:val="0"/>
          <w:numId w:val="30"/>
        </w:numPr>
        <w:rPr>
          <w:ins w:id="60" w:author="Liwen Chu" w:date="2020-09-10T08:59:00Z"/>
          <w:bCs/>
          <w:sz w:val="24"/>
          <w:lang w:val="en-US"/>
          <w:rPrChange w:id="61" w:author="Liwen Chu" w:date="2020-09-10T08:59:00Z">
            <w:rPr>
              <w:ins w:id="62" w:author="Liwen Chu" w:date="2020-09-10T08:59:00Z"/>
              <w:bCs/>
              <w:sz w:val="24"/>
              <w:highlight w:val="yellow"/>
            </w:rPr>
          </w:rPrChange>
        </w:rPr>
      </w:pPr>
      <w:ins w:id="63" w:author="Liwen Chu" w:date="2020-08-13T15:41:00Z">
        <w:r w:rsidRPr="00391347">
          <w:rPr>
            <w:bCs/>
            <w:sz w:val="24"/>
          </w:rPr>
          <w:t>frequency band,</w:t>
        </w:r>
      </w:ins>
    </w:p>
    <w:p w14:paraId="3AE6E142" w14:textId="3CA0502A" w:rsidR="00391347" w:rsidRPr="00D262AF" w:rsidRDefault="00D16F3F" w:rsidP="00385917">
      <w:pPr>
        <w:pStyle w:val="ListParagraph"/>
        <w:numPr>
          <w:ilvl w:val="0"/>
          <w:numId w:val="30"/>
        </w:numPr>
        <w:ind w:leftChars="0"/>
        <w:rPr>
          <w:ins w:id="64" w:author="Liwen Chu" w:date="2020-08-13T15:41:00Z"/>
          <w:bCs/>
          <w:sz w:val="24"/>
          <w:lang w:val="en-US"/>
          <w:rPrChange w:id="65" w:author="Liwen Chu" w:date="2020-09-10T09:00:00Z">
            <w:rPr>
              <w:ins w:id="66" w:author="Liwen Chu" w:date="2020-08-13T15:41:00Z"/>
              <w:bCs/>
              <w:sz w:val="24"/>
              <w:highlight w:val="yellow"/>
              <w:lang w:val="en-US"/>
            </w:rPr>
          </w:rPrChange>
        </w:rPr>
      </w:pPr>
      <w:ins w:id="67" w:author="Liwen Chu" w:date="2020-08-13T15:41:00Z">
        <w:r w:rsidRPr="00D262AF">
          <w:rPr>
            <w:bCs/>
            <w:strike/>
            <w:sz w:val="24"/>
            <w:rPrChange w:id="68" w:author="Liwen Chu" w:date="2020-09-10T09:02:00Z">
              <w:rPr>
                <w:bCs/>
                <w:sz w:val="24"/>
              </w:rPr>
            </w:rPrChange>
          </w:rPr>
          <w:t>base</w:t>
        </w:r>
        <w:r w:rsidRPr="00D262AF">
          <w:rPr>
            <w:bCs/>
            <w:sz w:val="24"/>
            <w:rPrChange w:id="69" w:author="Liwen Chu" w:date="2020-09-10T09:02:00Z">
              <w:rPr/>
            </w:rPrChange>
          </w:rPr>
          <w:t xml:space="preserve"> </w:t>
        </w:r>
        <w:r w:rsidRPr="00D262AF">
          <w:rPr>
            <w:bCs/>
            <w:sz w:val="24"/>
            <w:rPrChange w:id="70" w:author="Liwen Chu" w:date="2020-09-10T09:02:00Z">
              <w:rPr>
                <w:bCs/>
                <w:sz w:val="24"/>
                <w:highlight w:val="yellow"/>
              </w:rPr>
            </w:rPrChange>
          </w:rPr>
          <w:t>channel width,</w:t>
        </w:r>
      </w:ins>
    </w:p>
    <w:p w14:paraId="7005472C" w14:textId="4D613D68" w:rsidR="00D16F3F" w:rsidRPr="00A52A6D" w:rsidRDefault="00D16F3F" w:rsidP="00D16F3F">
      <w:pPr>
        <w:numPr>
          <w:ilvl w:val="0"/>
          <w:numId w:val="30"/>
        </w:numPr>
        <w:rPr>
          <w:ins w:id="71" w:author="Liwen Chu" w:date="2020-08-17T10:49:00Z"/>
          <w:bCs/>
          <w:sz w:val="24"/>
          <w:lang w:val="en-US"/>
          <w:rPrChange w:id="72" w:author="Liwen Chu" w:date="2020-09-10T09:02:00Z">
            <w:rPr>
              <w:ins w:id="73" w:author="Liwen Chu" w:date="2020-08-17T10:49:00Z"/>
              <w:bCs/>
              <w:sz w:val="24"/>
            </w:rPr>
          </w:rPrChange>
        </w:rPr>
      </w:pPr>
      <w:ins w:id="74" w:author="Liwen Chu" w:date="2020-08-13T15:41:00Z">
        <w:r w:rsidRPr="00A52A6D">
          <w:rPr>
            <w:bCs/>
            <w:sz w:val="24"/>
          </w:rPr>
          <w:t>transmit power level.</w:t>
        </w:r>
      </w:ins>
    </w:p>
    <w:p w14:paraId="3DADA268" w14:textId="7448CEBF" w:rsidR="008120B8" w:rsidRPr="00150DBD" w:rsidRDefault="008120B8" w:rsidP="008120B8">
      <w:pPr>
        <w:numPr>
          <w:ilvl w:val="0"/>
          <w:numId w:val="30"/>
        </w:numPr>
        <w:rPr>
          <w:ins w:id="75" w:author="Liwen Chu" w:date="2020-08-17T10:49:00Z"/>
          <w:bCs/>
          <w:strike/>
          <w:sz w:val="24"/>
          <w:lang w:val="fr-FR"/>
        </w:rPr>
      </w:pPr>
      <w:ins w:id="76" w:author="Liwen Chu" w:date="2020-08-17T10:49:00Z">
        <w:r w:rsidRPr="00150DBD">
          <w:rPr>
            <w:bCs/>
            <w:strike/>
            <w:sz w:val="24"/>
            <w:lang w:val="fr-FR"/>
          </w:rPr>
          <w:t>DCM,</w:t>
        </w:r>
      </w:ins>
      <w:ins w:id="77" w:author="Liwen Chu" w:date="2020-08-17T10:50:00Z">
        <w:r w:rsidRPr="00150DBD">
          <w:rPr>
            <w:bCs/>
            <w:strike/>
            <w:sz w:val="24"/>
            <w:lang w:val="fr-FR"/>
          </w:rPr>
          <w:t xml:space="preserve"> </w:t>
        </w:r>
        <w:r w:rsidRPr="00150DBD">
          <w:rPr>
            <w:bCs/>
            <w:strike/>
            <w:sz w:val="24"/>
            <w:highlight w:val="yellow"/>
            <w:lang w:val="fr-FR"/>
            <w:rPrChange w:id="78" w:author="Liwen Chu" w:date="2020-08-18T08:48:00Z">
              <w:rPr>
                <w:bCs/>
                <w:sz w:val="24"/>
                <w:lang w:val="fr-FR"/>
              </w:rPr>
            </w:rPrChange>
          </w:rPr>
          <w:t>(#27)</w:t>
        </w:r>
      </w:ins>
    </w:p>
    <w:p w14:paraId="267DA848" w14:textId="2B1BE1EC" w:rsidR="008120B8" w:rsidRPr="00150DBD" w:rsidRDefault="008120B8" w:rsidP="00D16F3F">
      <w:pPr>
        <w:numPr>
          <w:ilvl w:val="0"/>
          <w:numId w:val="30"/>
        </w:numPr>
        <w:rPr>
          <w:ins w:id="79" w:author="Liwen Chu" w:date="2020-08-13T15:41:00Z"/>
          <w:bCs/>
          <w:strike/>
          <w:sz w:val="24"/>
          <w:lang w:val="en-US"/>
        </w:rPr>
      </w:pPr>
      <w:ins w:id="80" w:author="Liwen Chu" w:date="2020-08-17T10:49:00Z">
        <w:r w:rsidRPr="00150DBD">
          <w:rPr>
            <w:bCs/>
            <w:strike/>
            <w:sz w:val="24"/>
            <w:lang w:val="en-US"/>
          </w:rPr>
          <w:t>Power boost</w:t>
        </w:r>
      </w:ins>
      <w:ins w:id="81" w:author="Liwen Chu" w:date="2020-08-17T10:50:00Z">
        <w:r w:rsidRPr="00150DBD">
          <w:rPr>
            <w:bCs/>
            <w:strike/>
            <w:sz w:val="24"/>
            <w:lang w:val="en-US"/>
          </w:rPr>
          <w:t xml:space="preserve"> </w:t>
        </w:r>
        <w:r w:rsidRPr="00150DBD">
          <w:rPr>
            <w:bCs/>
            <w:strike/>
            <w:sz w:val="24"/>
            <w:highlight w:val="yellow"/>
            <w:lang w:val="en-US"/>
            <w:rPrChange w:id="82" w:author="Liwen Chu" w:date="2020-08-18T08:48:00Z">
              <w:rPr>
                <w:bCs/>
                <w:sz w:val="24"/>
                <w:lang w:val="en-US"/>
              </w:rPr>
            </w:rPrChange>
          </w:rPr>
          <w:t>(#27)</w:t>
        </w:r>
      </w:ins>
    </w:p>
    <w:p w14:paraId="15884824" w14:textId="77777777" w:rsidR="00D16F3F" w:rsidRDefault="00D16F3F" w:rsidP="00D16F3F">
      <w:pPr>
        <w:rPr>
          <w:ins w:id="83" w:author="Liwen Chu" w:date="2020-08-13T15:41:00Z"/>
          <w:bCs/>
          <w:sz w:val="24"/>
        </w:rPr>
      </w:pPr>
    </w:p>
    <w:p w14:paraId="0CB0465D" w14:textId="217F2E7E" w:rsidR="00554551" w:rsidDel="00A37380" w:rsidRDefault="00D16F3F" w:rsidP="00D16F3F">
      <w:pPr>
        <w:rPr>
          <w:del w:id="84" w:author="Liwen Chu" w:date="2020-09-11T06:43:00Z"/>
          <w:bCs/>
          <w:sz w:val="24"/>
        </w:rPr>
      </w:pPr>
      <w:ins w:id="85" w:author="Liwen Chu" w:date="2020-08-13T15:41:00Z">
        <w:r>
          <w:rPr>
            <w:bCs/>
            <w:sz w:val="24"/>
          </w:rPr>
          <w:t>A value representing “selection within MAC sublayer” shall exist for each element.</w:t>
        </w:r>
      </w:ins>
      <w:ins w:id="86" w:author="Liwen Chu" w:date="2020-09-10T08:29:00Z">
        <w:r w:rsidR="00025B39">
          <w:rPr>
            <w:bCs/>
            <w:sz w:val="24"/>
          </w:rPr>
          <w:t xml:space="preserve"> </w:t>
        </w:r>
      </w:ins>
      <w:bookmarkStart w:id="87" w:name="_Hlk50627718"/>
    </w:p>
    <w:bookmarkEnd w:id="87"/>
    <w:p w14:paraId="284448F3" w14:textId="71DBBDA2" w:rsidR="00D16F3F" w:rsidRDefault="00D16F3F" w:rsidP="00D16F3F">
      <w:pPr>
        <w:rPr>
          <w:ins w:id="88" w:author="Liwen Chu" w:date="2020-08-13T15:41:00Z"/>
          <w:bCs/>
          <w:sz w:val="24"/>
        </w:rPr>
      </w:pPr>
    </w:p>
    <w:p w14:paraId="35EF1CE1" w14:textId="6D9DFAF8" w:rsidR="00D16F3F" w:rsidRDefault="00D16F3F" w:rsidP="00D16F3F">
      <w:pPr>
        <w:rPr>
          <w:sz w:val="20"/>
          <w:lang w:eastAsia="ko-KR"/>
        </w:rPr>
      </w:pPr>
    </w:p>
    <w:p w14:paraId="50D4A94E" w14:textId="013D215B" w:rsidR="00A26A98" w:rsidRPr="00B704CD" w:rsidRDefault="00A26A98" w:rsidP="00A26A98">
      <w:pPr>
        <w:rPr>
          <w:ins w:id="89" w:author="Liwen Chu" w:date="2020-08-13T15:49:00Z"/>
          <w:b/>
          <w:sz w:val="24"/>
          <w:lang w:val="en-US"/>
          <w:rPrChange w:id="90" w:author="Liwen Chu" w:date="2020-08-13T15:52:00Z">
            <w:rPr>
              <w:ins w:id="91" w:author="Liwen Chu" w:date="2020-08-13T15:49:00Z"/>
              <w:b/>
              <w:sz w:val="24"/>
            </w:rPr>
          </w:rPrChange>
        </w:rPr>
      </w:pPr>
      <w:ins w:id="92" w:author="Liwen Chu" w:date="2020-08-13T15:49:00Z">
        <w:r w:rsidRPr="00B704CD">
          <w:rPr>
            <w:rFonts w:ascii="Arial-BoldMT" w:eastAsia="Arial-BoldMT" w:cs="Arial-BoldMT"/>
            <w:b/>
            <w:bCs/>
            <w:sz w:val="20"/>
            <w:lang w:val="en-US" w:eastAsia="ko-KR"/>
          </w:rPr>
          <w:t>5.</w:t>
        </w:r>
      </w:ins>
      <w:ins w:id="93" w:author="Liwen Chu" w:date="2020-09-10T08:32:00Z">
        <w:r w:rsidR="00025B39">
          <w:rPr>
            <w:rFonts w:ascii="Arial-BoldMT" w:eastAsia="Arial-BoldMT" w:cs="Arial-BoldMT"/>
            <w:b/>
            <w:bCs/>
            <w:sz w:val="20"/>
            <w:lang w:val="en-US" w:eastAsia="ko-KR"/>
          </w:rPr>
          <w:t>3</w:t>
        </w:r>
      </w:ins>
      <w:ins w:id="94" w:author="Liwen Chu" w:date="2020-08-13T15:49:00Z">
        <w:r w:rsidRPr="00B704CD">
          <w:rPr>
            <w:rFonts w:ascii="Arial-BoldMT" w:eastAsia="Arial-BoldMT" w:cs="Arial-BoldMT"/>
            <w:b/>
            <w:bCs/>
            <w:sz w:val="20"/>
            <w:lang w:val="en-US" w:eastAsia="ko-KR"/>
          </w:rPr>
          <w:t>.</w:t>
        </w:r>
      </w:ins>
      <w:ins w:id="95" w:author="Liwen Chu" w:date="2020-08-13T15:50:00Z">
        <w:r w:rsidRPr="00B704CD">
          <w:rPr>
            <w:rFonts w:ascii="Arial-BoldMT" w:eastAsia="Arial-BoldMT" w:cs="Arial-BoldMT"/>
            <w:b/>
            <w:bCs/>
            <w:sz w:val="20"/>
            <w:lang w:val="en-US" w:eastAsia="ko-KR"/>
          </w:rPr>
          <w:t>2</w:t>
        </w:r>
      </w:ins>
      <w:ins w:id="96" w:author="Liwen Chu" w:date="2020-08-13T15:49:00Z">
        <w:r w:rsidRPr="00B704CD">
          <w:rPr>
            <w:rFonts w:ascii="Arial-BoldMT" w:eastAsia="Arial-BoldMT" w:cs="Arial-BoldMT"/>
            <w:b/>
            <w:bCs/>
            <w:sz w:val="20"/>
            <w:lang w:val="en-US" w:eastAsia="ko-KR"/>
          </w:rPr>
          <w:t xml:space="preserve"> </w:t>
        </w:r>
        <w:r w:rsidRPr="00B704CD">
          <w:rPr>
            <w:b/>
            <w:sz w:val="24"/>
            <w:lang w:val="en-US"/>
            <w:rPrChange w:id="97" w:author="Liwen Chu" w:date="2020-08-13T15:52:00Z">
              <w:rPr>
                <w:b/>
                <w:sz w:val="24"/>
              </w:rPr>
            </w:rPrChange>
          </w:rPr>
          <w:t>Radio Environment Status Vector</w:t>
        </w:r>
      </w:ins>
    </w:p>
    <w:p w14:paraId="096FFA58" w14:textId="77777777" w:rsidR="00A26A98" w:rsidRPr="00B704CD" w:rsidRDefault="00A26A98" w:rsidP="00A26A98">
      <w:pPr>
        <w:rPr>
          <w:ins w:id="98" w:author="Liwen Chu" w:date="2020-08-13T15:49:00Z"/>
          <w:bCs/>
          <w:sz w:val="24"/>
          <w:lang w:val="en-US"/>
          <w:rPrChange w:id="99" w:author="Liwen Chu" w:date="2020-08-13T15:52:00Z">
            <w:rPr>
              <w:ins w:id="100" w:author="Liwen Chu" w:date="2020-08-13T15:49:00Z"/>
              <w:bCs/>
              <w:sz w:val="24"/>
            </w:rPr>
          </w:rPrChange>
        </w:rPr>
      </w:pPr>
    </w:p>
    <w:p w14:paraId="27E3AFC0" w14:textId="71F3B56B" w:rsidR="00A26A98" w:rsidRDefault="003B56A6" w:rsidP="00A26A98">
      <w:pPr>
        <w:rPr>
          <w:ins w:id="101" w:author="Liwen Chu" w:date="2020-08-13T15:49:00Z"/>
          <w:bCs/>
          <w:sz w:val="24"/>
        </w:rPr>
      </w:pPr>
      <w:ins w:id="102" w:author="Liwen Chu" w:date="2020-08-13T16:59:00Z">
        <w:r w:rsidRPr="00797400">
          <w:rPr>
            <w:bCs/>
            <w:sz w:val="24"/>
            <w:highlight w:val="yellow"/>
            <w:lang w:val="en-US"/>
            <w:rPrChange w:id="103" w:author="Liwen Chu" w:date="2020-08-18T08:52:00Z">
              <w:rPr>
                <w:bCs/>
                <w:sz w:val="24"/>
                <w:lang w:val="fr-FR"/>
              </w:rPr>
            </w:rPrChange>
          </w:rPr>
          <w:t>(</w:t>
        </w:r>
        <w:r w:rsidRPr="00797400">
          <w:rPr>
            <w:bCs/>
            <w:sz w:val="24"/>
            <w:highlight w:val="yellow"/>
            <w:lang w:val="en-US"/>
            <w:rPrChange w:id="104" w:author="Liwen Chu" w:date="2020-08-18T08:52:00Z">
              <w:rPr>
                <w:bCs/>
                <w:sz w:val="24"/>
                <w:lang w:val="en-US"/>
              </w:rPr>
            </w:rPrChange>
          </w:rPr>
          <w:t>#39, 40</w:t>
        </w:r>
      </w:ins>
      <w:ins w:id="105" w:author="Liwen Chu" w:date="2020-08-13T17:37:00Z">
        <w:r w:rsidR="00DA11CE" w:rsidRPr="00797400">
          <w:rPr>
            <w:bCs/>
            <w:sz w:val="24"/>
            <w:highlight w:val="yellow"/>
            <w:lang w:val="en-US"/>
            <w:rPrChange w:id="106" w:author="Liwen Chu" w:date="2020-08-18T08:52:00Z">
              <w:rPr>
                <w:bCs/>
                <w:sz w:val="24"/>
                <w:lang w:val="en-US"/>
              </w:rPr>
            </w:rPrChange>
          </w:rPr>
          <w:t>, 61</w:t>
        </w:r>
      </w:ins>
      <w:ins w:id="107" w:author="Liwen Chu" w:date="2020-08-13T16:59:00Z">
        <w:r w:rsidRPr="00797400">
          <w:rPr>
            <w:bCs/>
            <w:sz w:val="24"/>
            <w:highlight w:val="yellow"/>
            <w:lang w:val="en-US"/>
            <w:rPrChange w:id="108" w:author="Liwen Chu" w:date="2020-08-18T08:52:00Z">
              <w:rPr>
                <w:bCs/>
                <w:sz w:val="24"/>
                <w:lang w:val="fr-FR"/>
              </w:rPr>
            </w:rPrChange>
          </w:rPr>
          <w:t>)</w:t>
        </w:r>
      </w:ins>
      <w:ins w:id="109" w:author="Liwen Chu" w:date="2020-08-13T15:49:00Z">
        <w:r w:rsidR="00A26A98">
          <w:rPr>
            <w:bCs/>
            <w:sz w:val="24"/>
          </w:rPr>
          <w:t>The radio environment status vector contains the following elements pertaining to the reception of the MPDU that contained the MSDU associated with the indication containing the vector:</w:t>
        </w:r>
      </w:ins>
    </w:p>
    <w:p w14:paraId="64DA31EA" w14:textId="77777777" w:rsidR="00A26A98" w:rsidRDefault="00A26A98" w:rsidP="00A26A98">
      <w:pPr>
        <w:rPr>
          <w:ins w:id="110" w:author="Liwen Chu" w:date="2020-08-13T15:49:00Z"/>
          <w:bCs/>
          <w:sz w:val="24"/>
        </w:rPr>
      </w:pPr>
    </w:p>
    <w:p w14:paraId="21B9BDB2" w14:textId="718604E7" w:rsidR="00A26A98" w:rsidRPr="003B56A6" w:rsidRDefault="00A26A98" w:rsidP="00A26A98">
      <w:pPr>
        <w:numPr>
          <w:ilvl w:val="0"/>
          <w:numId w:val="30"/>
        </w:numPr>
        <w:rPr>
          <w:ins w:id="111" w:author="Liwen Chu" w:date="2020-08-13T15:49:00Z"/>
          <w:bCs/>
          <w:sz w:val="24"/>
          <w:lang w:val="fr-FR"/>
          <w:rPrChange w:id="112" w:author="Liwen Chu" w:date="2020-08-13T16:59:00Z">
            <w:rPr>
              <w:ins w:id="113" w:author="Liwen Chu" w:date="2020-08-13T15:49:00Z"/>
              <w:bCs/>
              <w:sz w:val="24"/>
              <w:lang w:val="en-US"/>
            </w:rPr>
          </w:rPrChange>
        </w:rPr>
      </w:pPr>
      <w:ins w:id="114" w:author="Liwen Chu" w:date="2020-08-13T15:49:00Z">
        <w:r w:rsidRPr="003B56A6">
          <w:rPr>
            <w:bCs/>
            <w:strike/>
            <w:sz w:val="24"/>
            <w:lang w:val="fr-FR"/>
            <w:rPrChange w:id="115" w:author="Liwen Chu" w:date="2020-08-13T16:59:00Z">
              <w:rPr>
                <w:bCs/>
                <w:sz w:val="24"/>
              </w:rPr>
            </w:rPrChange>
          </w:rPr>
          <w:t>MPDU</w:t>
        </w:r>
        <w:r w:rsidRPr="003B56A6">
          <w:rPr>
            <w:bCs/>
            <w:sz w:val="24"/>
            <w:lang w:val="fr-FR"/>
            <w:rPrChange w:id="116" w:author="Liwen Chu" w:date="2020-08-13T16:59:00Z">
              <w:rPr>
                <w:bCs/>
                <w:sz w:val="24"/>
              </w:rPr>
            </w:rPrChange>
          </w:rPr>
          <w:t xml:space="preserve"> </w:t>
        </w:r>
      </w:ins>
      <w:ins w:id="117" w:author="Liwen Chu" w:date="2020-08-13T16:59:00Z">
        <w:r w:rsidR="003B56A6" w:rsidRPr="003B56A6">
          <w:rPr>
            <w:bCs/>
            <w:sz w:val="24"/>
            <w:lang w:val="fr-FR"/>
            <w:rPrChange w:id="118" w:author="Liwen Chu" w:date="2020-08-13T16:59:00Z">
              <w:rPr>
                <w:bCs/>
                <w:sz w:val="24"/>
              </w:rPr>
            </w:rPrChange>
          </w:rPr>
          <w:t xml:space="preserve">PPDU </w:t>
        </w:r>
      </w:ins>
      <w:ins w:id="119" w:author="Liwen Chu" w:date="2020-08-13T15:49:00Z">
        <w:r w:rsidRPr="003B56A6">
          <w:rPr>
            <w:bCs/>
            <w:sz w:val="24"/>
            <w:lang w:val="fr-FR"/>
            <w:rPrChange w:id="120" w:author="Liwen Chu" w:date="2020-08-13T16:59:00Z">
              <w:rPr>
                <w:bCs/>
                <w:sz w:val="24"/>
              </w:rPr>
            </w:rPrChange>
          </w:rPr>
          <w:t>format (</w:t>
        </w:r>
        <w:proofErr w:type="spellStart"/>
        <w:r w:rsidRPr="003B56A6">
          <w:rPr>
            <w:bCs/>
            <w:sz w:val="24"/>
            <w:lang w:val="fr-FR"/>
            <w:rPrChange w:id="121" w:author="Liwen Chu" w:date="2020-08-13T16:59:00Z">
              <w:rPr>
                <w:bCs/>
                <w:sz w:val="24"/>
              </w:rPr>
            </w:rPrChange>
          </w:rPr>
          <w:t>legacy</w:t>
        </w:r>
        <w:proofErr w:type="spellEnd"/>
        <w:r w:rsidRPr="003B56A6">
          <w:rPr>
            <w:bCs/>
            <w:sz w:val="24"/>
            <w:lang w:val="fr-FR"/>
            <w:rPrChange w:id="122"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23" w:author="Liwen Chu" w:date="2020-08-13T15:49:00Z"/>
          <w:bCs/>
          <w:sz w:val="24"/>
          <w:lang w:val="en-US"/>
        </w:rPr>
      </w:pPr>
      <w:ins w:id="124" w:author="Liwen Chu" w:date="2020-08-13T15:49:00Z">
        <w:r>
          <w:rPr>
            <w:bCs/>
            <w:sz w:val="24"/>
          </w:rPr>
          <w:t>data rate</w:t>
        </w:r>
      </w:ins>
      <w:ins w:id="125" w:author="Liwen Chu" w:date="2020-08-17T10:50:00Z">
        <w:r w:rsidR="008120B8">
          <w:rPr>
            <w:bCs/>
            <w:sz w:val="24"/>
          </w:rPr>
          <w:t>/MCS</w:t>
        </w:r>
      </w:ins>
      <w:ins w:id="126" w:author="Liwen Chu" w:date="2020-08-13T15:49:00Z">
        <w:r>
          <w:rPr>
            <w:bCs/>
            <w:sz w:val="24"/>
          </w:rPr>
          <w:t xml:space="preserve"> of reception,</w:t>
        </w:r>
      </w:ins>
    </w:p>
    <w:p w14:paraId="6EBC5EB9" w14:textId="51F55051" w:rsidR="00A26A98" w:rsidRPr="00150DBD" w:rsidRDefault="00A26A98" w:rsidP="00A26A98">
      <w:pPr>
        <w:numPr>
          <w:ilvl w:val="0"/>
          <w:numId w:val="30"/>
        </w:numPr>
        <w:rPr>
          <w:ins w:id="127" w:author="Liwen Chu" w:date="2020-08-13T15:49:00Z"/>
          <w:bCs/>
          <w:strike/>
          <w:sz w:val="24"/>
          <w:lang w:val="fr-FR"/>
          <w:rPrChange w:id="128" w:author="Liwen Chu" w:date="2020-08-13T16:59:00Z">
            <w:rPr>
              <w:ins w:id="129" w:author="Liwen Chu" w:date="2020-08-13T15:49:00Z"/>
              <w:bCs/>
              <w:sz w:val="24"/>
              <w:lang w:val="en-US"/>
            </w:rPr>
          </w:rPrChange>
        </w:rPr>
      </w:pPr>
      <w:ins w:id="130" w:author="Liwen Chu" w:date="2020-08-13T15:49:00Z">
        <w:r w:rsidRPr="00150DBD">
          <w:rPr>
            <w:bCs/>
            <w:strike/>
            <w:sz w:val="24"/>
            <w:lang w:val="fr-FR"/>
            <w:rPrChange w:id="131" w:author="Liwen Chu" w:date="2020-08-13T16:59:00Z">
              <w:rPr>
                <w:bCs/>
                <w:sz w:val="24"/>
              </w:rPr>
            </w:rPrChange>
          </w:rPr>
          <w:t xml:space="preserve">MPDU </w:t>
        </w:r>
      </w:ins>
      <w:ins w:id="132" w:author="Liwen Chu" w:date="2020-08-13T16:59:00Z">
        <w:r w:rsidR="003B56A6" w:rsidRPr="00150DBD">
          <w:rPr>
            <w:bCs/>
            <w:strike/>
            <w:sz w:val="24"/>
            <w:lang w:val="fr-FR"/>
            <w:rPrChange w:id="133" w:author="Liwen Chu" w:date="2020-08-13T16:59:00Z">
              <w:rPr>
                <w:bCs/>
                <w:sz w:val="24"/>
              </w:rPr>
            </w:rPrChange>
          </w:rPr>
          <w:t xml:space="preserve">FEC </w:t>
        </w:r>
      </w:ins>
      <w:proofErr w:type="spellStart"/>
      <w:ins w:id="134" w:author="Liwen Chu" w:date="2020-08-13T15:49:00Z">
        <w:r w:rsidRPr="00150DBD">
          <w:rPr>
            <w:bCs/>
            <w:strike/>
            <w:sz w:val="24"/>
            <w:lang w:val="fr-FR"/>
            <w:rPrChange w:id="135" w:author="Liwen Chu" w:date="2020-08-13T16:59:00Z">
              <w:rPr>
                <w:bCs/>
                <w:sz w:val="24"/>
              </w:rPr>
            </w:rPrChange>
          </w:rPr>
          <w:t>coding</w:t>
        </w:r>
        <w:proofErr w:type="spellEnd"/>
        <w:r w:rsidRPr="00150DBD">
          <w:rPr>
            <w:bCs/>
            <w:strike/>
            <w:sz w:val="24"/>
            <w:lang w:val="fr-FR"/>
            <w:rPrChange w:id="136"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37" w:author="Liwen Chu" w:date="2020-08-13T15:49:00Z"/>
          <w:bCs/>
          <w:sz w:val="24"/>
          <w:lang w:val="en-US"/>
        </w:rPr>
      </w:pPr>
      <w:ins w:id="138" w:author="Liwen Chu" w:date="2020-08-13T15:49:00Z">
        <w:r>
          <w:rPr>
            <w:bCs/>
            <w:sz w:val="24"/>
          </w:rPr>
          <w:t>was MSDU part of an A-MPDU,</w:t>
        </w:r>
      </w:ins>
    </w:p>
    <w:p w14:paraId="26903496" w14:textId="77777777" w:rsidR="00A26A98" w:rsidRPr="00391347" w:rsidRDefault="00A26A98" w:rsidP="00A26A98">
      <w:pPr>
        <w:numPr>
          <w:ilvl w:val="0"/>
          <w:numId w:val="30"/>
        </w:numPr>
        <w:rPr>
          <w:ins w:id="139" w:author="Liwen Chu" w:date="2020-08-13T15:49:00Z"/>
          <w:bCs/>
          <w:sz w:val="24"/>
          <w:lang w:val="en-US"/>
          <w:rPrChange w:id="140" w:author="Liwen Chu" w:date="2020-09-10T09:01:00Z">
            <w:rPr>
              <w:ins w:id="141" w:author="Liwen Chu" w:date="2020-08-13T15:49:00Z"/>
              <w:bCs/>
              <w:sz w:val="24"/>
              <w:highlight w:val="yellow"/>
              <w:lang w:val="en-US"/>
            </w:rPr>
          </w:rPrChange>
        </w:rPr>
      </w:pPr>
      <w:ins w:id="142" w:author="Liwen Chu" w:date="2020-08-13T15:49:00Z">
        <w:r w:rsidRPr="00391347">
          <w:rPr>
            <w:bCs/>
            <w:sz w:val="24"/>
            <w:rPrChange w:id="143" w:author="Liwen Chu" w:date="2020-09-10T09:01:00Z">
              <w:rPr>
                <w:bCs/>
                <w:sz w:val="24"/>
                <w:highlight w:val="yellow"/>
              </w:rPr>
            </w:rPrChange>
          </w:rPr>
          <w:t>frequency band,</w:t>
        </w:r>
      </w:ins>
    </w:p>
    <w:p w14:paraId="1993371C" w14:textId="53205C3E" w:rsidR="00391347" w:rsidRPr="00391347" w:rsidRDefault="003D707A" w:rsidP="00D262AF">
      <w:pPr>
        <w:numPr>
          <w:ilvl w:val="0"/>
          <w:numId w:val="30"/>
        </w:numPr>
        <w:rPr>
          <w:ins w:id="144" w:author="Liwen Chu" w:date="2020-08-13T15:49:00Z"/>
          <w:bCs/>
          <w:sz w:val="24"/>
          <w:lang w:val="en-US"/>
          <w:rPrChange w:id="145" w:author="Liwen Chu" w:date="2020-09-10T09:01:00Z">
            <w:rPr>
              <w:ins w:id="146" w:author="Liwen Chu" w:date="2020-08-13T15:49:00Z"/>
              <w:bCs/>
              <w:sz w:val="24"/>
              <w:highlight w:val="yellow"/>
              <w:lang w:val="en-US"/>
            </w:rPr>
          </w:rPrChange>
        </w:rPr>
      </w:pPr>
      <w:ins w:id="147" w:author="Liwen Chu" w:date="2020-08-28T06:24:00Z">
        <w:r w:rsidRPr="00391347">
          <w:rPr>
            <w:bCs/>
            <w:strike/>
            <w:sz w:val="24"/>
            <w:rPrChange w:id="148" w:author="Liwen Chu" w:date="2020-09-10T09:01:00Z">
              <w:rPr>
                <w:bCs/>
                <w:sz w:val="24"/>
                <w:highlight w:val="yellow"/>
              </w:rPr>
            </w:rPrChange>
          </w:rPr>
          <w:t>base</w:t>
        </w:r>
        <w:r w:rsidRPr="00391347">
          <w:rPr>
            <w:bCs/>
            <w:sz w:val="24"/>
            <w:rPrChange w:id="149" w:author="Liwen Chu" w:date="2020-09-10T09:01:00Z">
              <w:rPr>
                <w:bCs/>
                <w:sz w:val="24"/>
                <w:highlight w:val="yellow"/>
              </w:rPr>
            </w:rPrChange>
          </w:rPr>
          <w:t xml:space="preserve"> </w:t>
        </w:r>
      </w:ins>
      <w:ins w:id="150" w:author="Liwen Chu" w:date="2020-08-13T15:49:00Z">
        <w:r w:rsidR="00A26A98" w:rsidRPr="00391347">
          <w:rPr>
            <w:bCs/>
            <w:sz w:val="24"/>
            <w:rPrChange w:id="151" w:author="Liwen Chu" w:date="2020-09-10T09:01:00Z">
              <w:rPr>
                <w:bCs/>
                <w:sz w:val="24"/>
                <w:highlight w:val="yellow"/>
              </w:rPr>
            </w:rPrChange>
          </w:rPr>
          <w:t>channel width,</w:t>
        </w:r>
      </w:ins>
    </w:p>
    <w:p w14:paraId="70CE7721" w14:textId="77777777" w:rsidR="008120B8" w:rsidRPr="008120B8" w:rsidRDefault="00A26A98" w:rsidP="00A26A98">
      <w:pPr>
        <w:numPr>
          <w:ilvl w:val="0"/>
          <w:numId w:val="30"/>
        </w:numPr>
        <w:rPr>
          <w:ins w:id="152" w:author="Liwen Chu" w:date="2020-08-17T10:51:00Z"/>
          <w:bCs/>
          <w:sz w:val="24"/>
          <w:lang w:val="en-US"/>
          <w:rPrChange w:id="153" w:author="Liwen Chu" w:date="2020-08-17T10:51:00Z">
            <w:rPr>
              <w:ins w:id="154" w:author="Liwen Chu" w:date="2020-08-17T10:51:00Z"/>
              <w:bCs/>
              <w:sz w:val="24"/>
            </w:rPr>
          </w:rPrChange>
        </w:rPr>
      </w:pPr>
      <w:ins w:id="155" w:author="Liwen Chu" w:date="2020-08-13T15:49:00Z">
        <w:r w:rsidRPr="003B56A6">
          <w:rPr>
            <w:bCs/>
            <w:strike/>
            <w:sz w:val="24"/>
            <w:rPrChange w:id="156" w:author="Liwen Chu" w:date="2020-08-13T17:00:00Z">
              <w:rPr>
                <w:bCs/>
                <w:sz w:val="24"/>
              </w:rPr>
            </w:rPrChange>
          </w:rPr>
          <w:t>transmit power level</w:t>
        </w:r>
      </w:ins>
      <w:ins w:id="157" w:author="Liwen Chu" w:date="2020-08-13T17:00:00Z">
        <w:r w:rsidR="003B56A6">
          <w:rPr>
            <w:bCs/>
            <w:sz w:val="24"/>
          </w:rPr>
          <w:t xml:space="preserve"> RSSI</w:t>
        </w:r>
      </w:ins>
      <w:ins w:id="158" w:author="Liwen Chu" w:date="2020-08-17T10:51:00Z">
        <w:r w:rsidR="008120B8">
          <w:rPr>
            <w:bCs/>
            <w:sz w:val="24"/>
          </w:rPr>
          <w:t>,</w:t>
        </w:r>
      </w:ins>
    </w:p>
    <w:p w14:paraId="3BBD26F9" w14:textId="77777777" w:rsidR="008120B8" w:rsidRPr="00150DBD" w:rsidRDefault="008120B8" w:rsidP="008120B8">
      <w:pPr>
        <w:numPr>
          <w:ilvl w:val="0"/>
          <w:numId w:val="30"/>
        </w:numPr>
        <w:rPr>
          <w:ins w:id="159" w:author="Liwen Chu" w:date="2020-08-17T10:51:00Z"/>
          <w:bCs/>
          <w:strike/>
          <w:sz w:val="24"/>
          <w:lang w:val="fr-FR"/>
        </w:rPr>
      </w:pPr>
      <w:ins w:id="160" w:author="Liwen Chu" w:date="2020-08-17T10:51:00Z">
        <w:r w:rsidRPr="00150DBD">
          <w:rPr>
            <w:bCs/>
            <w:strike/>
            <w:sz w:val="24"/>
            <w:lang w:val="fr-FR"/>
          </w:rPr>
          <w:t xml:space="preserve">DCM, </w:t>
        </w:r>
        <w:r w:rsidRPr="00150DBD">
          <w:rPr>
            <w:bCs/>
            <w:strike/>
            <w:sz w:val="24"/>
            <w:highlight w:val="yellow"/>
            <w:lang w:val="fr-FR"/>
            <w:rPrChange w:id="161" w:author="Liwen Chu" w:date="2020-08-18T08:53:00Z">
              <w:rPr>
                <w:bCs/>
                <w:sz w:val="24"/>
                <w:lang w:val="fr-FR"/>
              </w:rPr>
            </w:rPrChange>
          </w:rPr>
          <w:t>(#27)</w:t>
        </w:r>
      </w:ins>
    </w:p>
    <w:p w14:paraId="3DF89294" w14:textId="3CD1F0CF" w:rsidR="00A26A98" w:rsidRPr="00150DBD" w:rsidRDefault="008120B8" w:rsidP="008120B8">
      <w:pPr>
        <w:numPr>
          <w:ilvl w:val="0"/>
          <w:numId w:val="30"/>
        </w:numPr>
        <w:rPr>
          <w:ins w:id="162" w:author="Liwen Chu" w:date="2020-08-13T15:49:00Z"/>
          <w:bCs/>
          <w:strike/>
          <w:sz w:val="24"/>
          <w:lang w:val="en-US"/>
        </w:rPr>
      </w:pPr>
      <w:ins w:id="163" w:author="Liwen Chu" w:date="2020-08-17T10:51:00Z">
        <w:r w:rsidRPr="00150DBD">
          <w:rPr>
            <w:bCs/>
            <w:strike/>
            <w:sz w:val="24"/>
            <w:lang w:val="en-US"/>
          </w:rPr>
          <w:t xml:space="preserve">Power boost </w:t>
        </w:r>
        <w:r w:rsidRPr="00150DBD">
          <w:rPr>
            <w:bCs/>
            <w:strike/>
            <w:sz w:val="24"/>
            <w:highlight w:val="yellow"/>
            <w:lang w:val="en-US"/>
            <w:rPrChange w:id="164" w:author="Liwen Chu" w:date="2020-08-18T08:53:00Z">
              <w:rPr>
                <w:bCs/>
                <w:sz w:val="24"/>
                <w:lang w:val="en-US"/>
              </w:rPr>
            </w:rPrChange>
          </w:rPr>
          <w:t>(#27)</w:t>
        </w:r>
      </w:ins>
      <w:ins w:id="165" w:author="Liwen Chu" w:date="2020-08-13T15:49:00Z">
        <w:r w:rsidR="00A26A98" w:rsidRPr="00150DBD">
          <w:rPr>
            <w:bCs/>
            <w:strike/>
            <w:sz w:val="24"/>
            <w:highlight w:val="yellow"/>
            <w:rPrChange w:id="166" w:author="Liwen Chu" w:date="2020-08-18T08:53:00Z">
              <w:rPr>
                <w:bCs/>
                <w:sz w:val="24"/>
              </w:rPr>
            </w:rPrChange>
          </w:rPr>
          <w:t>.</w:t>
        </w:r>
      </w:ins>
    </w:p>
    <w:p w14:paraId="60B1EBCF" w14:textId="14D4872C" w:rsidR="00A26A98" w:rsidRDefault="00A26A98" w:rsidP="00D16F3F">
      <w:pPr>
        <w:rPr>
          <w:ins w:id="167" w:author="Liwen Chu" w:date="2020-08-13T15:53:00Z"/>
          <w:sz w:val="20"/>
          <w:lang w:eastAsia="ko-KR"/>
        </w:rPr>
      </w:pPr>
    </w:p>
    <w:p w14:paraId="3398D96D" w14:textId="77777777" w:rsidR="00DA11CE" w:rsidRDefault="00DA11CE" w:rsidP="00D16F3F">
      <w:pPr>
        <w:rPr>
          <w:ins w:id="168" w:author="Liwen Chu" w:date="2020-08-13T15:53:00Z"/>
          <w:sz w:val="20"/>
          <w:lang w:eastAsia="ko-KR"/>
        </w:rPr>
      </w:pPr>
    </w:p>
    <w:p w14:paraId="563FDC90" w14:textId="6AFD5355" w:rsidR="00AD31D7" w:rsidRDefault="00AD31D7" w:rsidP="00D16F3F">
      <w:pPr>
        <w:rPr>
          <w:ins w:id="169"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170"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170"/>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radio environment </w:t>
      </w:r>
      <w:del w:id="171" w:author="Liwen Chu" w:date="2020-08-13T15:55:00Z">
        <w:r w:rsidDel="00AD31D7">
          <w:rPr>
            <w:rFonts w:ascii="TimesNewRoman" w:eastAsia="TimesNewRoman" w:cs="TimesNewRoman"/>
            <w:sz w:val="20"/>
            <w:lang w:val="en-US" w:eastAsia="ko-KR"/>
          </w:rPr>
          <w:delText xml:space="preserve">status </w:delText>
        </w:r>
      </w:del>
      <w:ins w:id="172"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ins w:id="173" w:author="Liwen Chu" w:date="2020-08-13T17:28:00Z">
        <w:r w:rsidR="00DE7D24" w:rsidRPr="00726E35">
          <w:rPr>
            <w:rFonts w:ascii="TimesNewRoman" w:eastAsia="TimesNewRoman" w:cs="TimesNewRoman"/>
            <w:sz w:val="20"/>
            <w:highlight w:val="yellow"/>
            <w:lang w:val="en-US" w:eastAsia="ko-KR"/>
            <w:rPrChange w:id="174" w:author="Liwen Chu" w:date="2020-08-18T10:58:00Z">
              <w:rPr>
                <w:rFonts w:ascii="TimesNewRoman" w:eastAsia="TimesNewRoman" w:cs="TimesNewRoman"/>
                <w:sz w:val="20"/>
                <w:lang w:val="en-US" w:eastAsia="ko-KR"/>
              </w:rPr>
            </w:rPrChange>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175"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176"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291DA514"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177" w:author="Liwen Chu" w:date="2020-08-13T15:56:00Z">
        <w:r w:rsidDel="00AD31D7">
          <w:rPr>
            <w:rFonts w:ascii="TimesNewRoman" w:eastAsia="TimesNewRoman" w:cs="TimesNewRoman"/>
            <w:sz w:val="20"/>
            <w:lang w:val="en-US" w:eastAsia="ko-KR"/>
          </w:rPr>
          <w:delText xml:space="preserve">status </w:delText>
        </w:r>
      </w:del>
      <w:ins w:id="178"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179" w:author="Liwen Chu" w:date="2020-09-10T08:36:00Z">
        <w:r w:rsidR="00025B39">
          <w:rPr>
            <w:rFonts w:ascii="TimesNewRoman" w:eastAsia="TimesNewRoman" w:cs="TimesNewRoman"/>
            <w:sz w:val="20"/>
            <w:lang w:val="en-US" w:eastAsia="ko-KR"/>
          </w:rPr>
          <w:t>(see 5.3.1 (</w:t>
        </w:r>
        <w:r w:rsidR="00025B39" w:rsidRPr="00025B39">
          <w:rPr>
            <w:bCs/>
            <w:sz w:val="24"/>
          </w:rPr>
          <w:t>Radio Environment Request Vector</w:t>
        </w:r>
        <w:r w:rsidR="00025B39">
          <w:rPr>
            <w:rFonts w:ascii="TimesNewRoman" w:eastAsia="TimesNewRoman" w:cs="TimesNewRoman"/>
            <w:sz w:val="20"/>
            <w:lang w:val="en-US" w:eastAsia="ko-KR"/>
          </w:rPr>
          <w:t>) )</w:t>
        </w:r>
      </w:ins>
      <w:del w:id="180" w:author="Liwen Chu" w:date="2020-08-13T16:01:00Z">
        <w:r w:rsidDel="00AD31D7">
          <w:rPr>
            <w:rFonts w:ascii="TimesNewRoman" w:eastAsia="TimesNewRoman" w:cs="TimesNewRoman"/>
            <w:sz w:val="20"/>
            <w:lang w:val="en-US" w:eastAsia="ko-KR"/>
          </w:rPr>
          <w:delText xml:space="preserve">  provides </w:delText>
        </w:r>
      </w:del>
      <w:del w:id="181" w:author="Liwen Chu" w:date="2020-09-10T08:34:00Z">
        <w:r w:rsidDel="00025B39">
          <w:rPr>
            <w:rFonts w:ascii="TimesNewRoman" w:eastAsia="TimesNewRoman" w:cs="TimesNewRoman"/>
            <w:sz w:val="20"/>
            <w:lang w:val="en-US" w:eastAsia="ko-KR"/>
          </w:rPr>
          <w:delText xml:space="preserve">information </w:delText>
        </w:r>
      </w:del>
      <w:del w:id="182" w:author="Liwen Chu" w:date="2020-08-13T16:01:00Z">
        <w:r w:rsidDel="00AD31D7">
          <w:rPr>
            <w:rFonts w:ascii="TimesNewRoman" w:eastAsia="TimesNewRoman" w:cs="TimesNewRoman"/>
            <w:sz w:val="20"/>
            <w:lang w:val="en-US" w:eastAsia="ko-KR"/>
          </w:rPr>
          <w:delText xml:space="preserve">to </w:delText>
        </w:r>
      </w:del>
      <w:ins w:id="183" w:author="Liwen Chu" w:date="2020-08-13T16:01:00Z">
        <w:r>
          <w:rPr>
            <w:rFonts w:ascii="TimesNewRoman" w:eastAsia="TimesNewRoman" w:cs="TimesNewRoman"/>
            <w:sz w:val="20"/>
            <w:lang w:val="en-US" w:eastAsia="ko-KR"/>
          </w:rPr>
          <w:t xml:space="preserve">allows </w:t>
        </w:r>
      </w:ins>
      <w:r>
        <w:rPr>
          <w:rFonts w:ascii="TimesNewRoman" w:eastAsia="TimesNewRoman" w:cs="TimesNewRoman"/>
          <w:sz w:val="20"/>
          <w:lang w:val="en-US" w:eastAsia="ko-KR"/>
        </w:rPr>
        <w:t xml:space="preserve">higher layer entities </w:t>
      </w:r>
      <w:ins w:id="184" w:author="Liwen Chu" w:date="2020-08-13T16:01:00Z">
        <w:r>
          <w:rPr>
            <w:rFonts w:ascii="TimesNewRoman" w:eastAsia="TimesNewRoman" w:cs="TimesNewRoman"/>
            <w:sz w:val="20"/>
            <w:lang w:val="en-US" w:eastAsia="ko-KR"/>
          </w:rPr>
          <w:t>to control the format, encoding, and MPDU handling for NGV transmission</w:t>
        </w:r>
      </w:ins>
      <w:del w:id="185"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186"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1285D206" w14:textId="7EA48841"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Indicates the observed channel busy percentage (&lt;TBD&gt;:insert indication from IEEE 1609)</w:t>
            </w: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187" w:author="Liwen Chu" w:date="2020-08-14T10:16:00Z">
              <w:r w:rsidDel="004336A9">
                <w:rPr>
                  <w:rFonts w:ascii="TimesNewRoman" w:eastAsia="TimesNewRoman" w:cs="TimesNewRoman"/>
                  <w:szCs w:val="18"/>
                  <w:lang w:val="en-US" w:eastAsia="ko-KR"/>
                </w:rPr>
                <w:delText>0-&lt;TBD&gt;</w:delText>
              </w:r>
            </w:del>
            <w:ins w:id="188" w:author="Liwen Chu" w:date="2020-08-14T10:16:00Z">
              <w:r w:rsidR="004336A9">
                <w:rPr>
                  <w:rFonts w:ascii="TimesNewRoman" w:eastAsia="TimesNewRoman" w:cs="TimesNewRoman"/>
                  <w:szCs w:val="18"/>
                  <w:lang w:val="en-US" w:eastAsia="ko-KR"/>
                </w:rPr>
                <w:t>&gt;=0</w:t>
              </w:r>
            </w:ins>
            <w:ins w:id="189"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190"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191" w:author="Liwen Chu" w:date="2020-08-13T17:15:00Z">
        <w:r>
          <w:rPr>
            <w:rFonts w:ascii="CourierNewPSMT" w:hAnsi="CourierNewPSMT" w:cs="CourierNewPSMT"/>
            <w:b/>
            <w:bCs/>
            <w:i/>
            <w:iCs/>
            <w:szCs w:val="18"/>
            <w:lang w:val="en-US" w:eastAsia="ko-KR"/>
          </w:rPr>
          <w:t xml:space="preserve">: </w:t>
        </w:r>
        <w:r w:rsidRPr="00726E35">
          <w:rPr>
            <w:rFonts w:ascii="CourierNewPSMT" w:hAnsi="CourierNewPSMT" w:cs="CourierNewPSMT"/>
            <w:b/>
            <w:bCs/>
            <w:i/>
            <w:iCs/>
            <w:szCs w:val="18"/>
            <w:highlight w:val="yellow"/>
            <w:lang w:val="en-US" w:eastAsia="ko-KR"/>
            <w:rPrChange w:id="192" w:author="Liwen Chu" w:date="2020-08-18T10:58:00Z">
              <w:rPr>
                <w:rFonts w:ascii="CourierNewPSMT" w:hAnsi="CourierNewPSMT" w:cs="CourierNewPSMT"/>
                <w:b/>
                <w:bCs/>
                <w:i/>
                <w:iCs/>
                <w:szCs w:val="18"/>
                <w:lang w:val="en-US" w:eastAsia="ko-KR"/>
              </w:rPr>
            </w:rPrChange>
          </w:rPr>
          <w:t>(#42)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193"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194" w:author="Liwen Chu" w:date="2020-08-13T17:53:00Z">
        <w:r>
          <w:rPr>
            <w:rFonts w:ascii="CourierNewPSMT" w:hAnsi="CourierNewPSMT" w:cs="CourierNewPSMT"/>
            <w:szCs w:val="18"/>
            <w:lang w:val="en-US" w:eastAsia="ko-KR"/>
          </w:rPr>
          <w:t>dot11</w:t>
        </w:r>
      </w:ins>
      <w:ins w:id="195" w:author="Liwen Chu" w:date="2020-08-13T17:54:00Z">
        <w:r>
          <w:rPr>
            <w:rFonts w:ascii="CourierNewPSMT" w:hAnsi="CourierNewPSMT" w:cs="CourierNewPSMT"/>
            <w:szCs w:val="18"/>
            <w:lang w:val="en-US" w:eastAsia="ko-KR"/>
          </w:rPr>
          <w:t>NGV</w:t>
        </w:r>
      </w:ins>
      <w:ins w:id="196"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197" w:author="Liwen Chu" w:date="2020-08-13T17:54:00Z">
        <w:r>
          <w:rPr>
            <w:rFonts w:ascii="CourierNewPSMT" w:hAnsi="CourierNewPSMT" w:cs="CourierNewPSMT"/>
            <w:szCs w:val="18"/>
            <w:lang w:val="en-US" w:eastAsia="ko-KR"/>
          </w:rPr>
          <w:t xml:space="preserve"> </w:t>
        </w:r>
        <w:r w:rsidRPr="00726E35">
          <w:rPr>
            <w:rFonts w:ascii="CourierNewPSMT" w:hAnsi="CourierNewPSMT" w:cs="CourierNewPSMT"/>
            <w:szCs w:val="18"/>
            <w:highlight w:val="yellow"/>
            <w:lang w:val="en-US" w:eastAsia="ko-KR"/>
            <w:rPrChange w:id="198" w:author="Liwen Chu" w:date="2020-08-18T10:58:00Z">
              <w:rPr>
                <w:rFonts w:ascii="CourierNewPSMT" w:hAnsi="CourierNewPSMT" w:cs="CourierNewPSMT"/>
                <w:szCs w:val="18"/>
                <w:lang w:val="en-US" w:eastAsia="ko-KR"/>
              </w:rPr>
            </w:rPrChange>
          </w:rPr>
          <w:t>(#218)</w:t>
        </w:r>
      </w:ins>
    </w:p>
    <w:p w14:paraId="2F49DDFF" w14:textId="02E3BF7B" w:rsidR="001C13B2" w:rsidRDefault="001C13B2" w:rsidP="001C13B2">
      <w:pPr>
        <w:autoSpaceDE w:val="0"/>
        <w:autoSpaceDN w:val="0"/>
        <w:adjustRightInd w:val="0"/>
        <w:ind w:left="720" w:firstLine="720"/>
        <w:rPr>
          <w:ins w:id="199" w:author="Liwen Chu" w:date="2020-08-13T17:53:00Z"/>
          <w:rFonts w:ascii="CourierNewPSMT" w:hAnsi="CourierNewPSMT" w:cs="CourierNewPSMT"/>
          <w:szCs w:val="18"/>
          <w:lang w:val="en-US" w:eastAsia="ko-KR"/>
        </w:rPr>
      </w:pPr>
      <w:ins w:id="200"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 xml:space="preserve">Unsigned32, </w:t>
        </w:r>
        <w:r w:rsidRPr="00726E35">
          <w:rPr>
            <w:rFonts w:ascii="CourierNewPSMT" w:hAnsi="CourierNewPSMT" w:cs="CourierNewPSMT"/>
            <w:szCs w:val="18"/>
            <w:highlight w:val="yellow"/>
            <w:lang w:val="en-US" w:eastAsia="ko-KR"/>
            <w:rPrChange w:id="201" w:author="Liwen Chu" w:date="2020-08-18T10:58:00Z">
              <w:rPr>
                <w:rFonts w:ascii="CourierNewPSMT" w:hAnsi="CourierNewPSMT" w:cs="CourierNewPSMT"/>
                <w:szCs w:val="18"/>
                <w:lang w:val="en-US" w:eastAsia="ko-KR"/>
              </w:rPr>
            </w:rPrChange>
          </w:rPr>
          <w:t>(#42)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202"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203"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204"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205" w:author="Liwen Chu" w:date="2020-08-13T17:53:00Z"/>
          <w:rFonts w:ascii="CourierNewPSMT" w:hAnsi="CourierNewPSMT" w:cs="CourierNewPSMT"/>
          <w:color w:val="000000"/>
          <w:szCs w:val="18"/>
          <w:lang w:val="en-US" w:eastAsia="ko-KR"/>
        </w:rPr>
      </w:pPr>
      <w:ins w:id="206" w:author="Liwen Chu" w:date="2020-08-13T17:53:00Z">
        <w:r>
          <w:rPr>
            <w:rFonts w:ascii="CourierNewPSMT" w:hAnsi="CourierNewPSMT" w:cs="CourierNewPSMT"/>
            <w:color w:val="000000"/>
            <w:szCs w:val="18"/>
            <w:lang w:val="en-US" w:eastAsia="ko-KR"/>
          </w:rPr>
          <w:lastRenderedPageBreak/>
          <w:t>(#</w:t>
        </w:r>
      </w:ins>
      <w:ins w:id="207" w:author="Liwen Chu" w:date="2020-08-13T17:54:00Z">
        <w:r>
          <w:rPr>
            <w:rFonts w:ascii="CourierNewPSMT" w:hAnsi="CourierNewPSMT" w:cs="CourierNewPSMT"/>
            <w:color w:val="000000"/>
            <w:szCs w:val="18"/>
            <w:lang w:val="en-US" w:eastAsia="ko-KR"/>
          </w:rPr>
          <w:t>218</w:t>
        </w:r>
      </w:ins>
      <w:ins w:id="208" w:author="Liwen Chu" w:date="2020-08-13T17:53:00Z">
        <w:r>
          <w:rPr>
            <w:rFonts w:ascii="CourierNewPSMT" w:hAnsi="CourierNewPSMT" w:cs="CourierNewPSMT"/>
            <w:color w:val="000000"/>
            <w:szCs w:val="18"/>
            <w:lang w:val="en-US" w:eastAsia="ko-KR"/>
          </w:rPr>
          <w:t>)dot11</w:t>
        </w:r>
      </w:ins>
      <w:ins w:id="209" w:author="Liwen Chu" w:date="2020-08-13T17:54:00Z">
        <w:r>
          <w:rPr>
            <w:rFonts w:ascii="CourierNewPSMT" w:hAnsi="CourierNewPSMT" w:cs="CourierNewPSMT"/>
            <w:color w:val="000000"/>
            <w:szCs w:val="18"/>
            <w:lang w:val="en-US" w:eastAsia="ko-KR"/>
          </w:rPr>
          <w:t>NGV</w:t>
        </w:r>
      </w:ins>
      <w:ins w:id="210"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211" w:author="Liwen Chu" w:date="2020-08-13T17:53:00Z"/>
          <w:rFonts w:ascii="CourierNewPSMT" w:hAnsi="CourierNewPSMT" w:cs="CourierNewPSMT"/>
          <w:color w:val="000000"/>
          <w:szCs w:val="18"/>
          <w:lang w:val="en-US" w:eastAsia="ko-KR"/>
        </w:rPr>
      </w:pPr>
      <w:ins w:id="212"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213" w:author="Liwen Chu" w:date="2020-08-13T17:53:00Z"/>
          <w:rFonts w:ascii="CourierNewPSMT" w:hAnsi="CourierNewPSMT" w:cs="CourierNewPSMT"/>
          <w:color w:val="000000"/>
          <w:szCs w:val="18"/>
          <w:lang w:val="en-US" w:eastAsia="ko-KR"/>
        </w:rPr>
      </w:pPr>
      <w:ins w:id="214"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215" w:author="Liwen Chu" w:date="2020-08-13T17:53:00Z"/>
          <w:rFonts w:ascii="CourierNewPSMT" w:hAnsi="CourierNewPSMT" w:cs="CourierNewPSMT"/>
          <w:color w:val="000000"/>
          <w:szCs w:val="18"/>
          <w:lang w:val="en-US" w:eastAsia="ko-KR"/>
        </w:rPr>
      </w:pPr>
      <w:ins w:id="216"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17" w:author="Liwen Chu" w:date="2020-08-13T17:53:00Z"/>
          <w:rFonts w:ascii="CourierNewPSMT" w:hAnsi="CourierNewPSMT" w:cs="CourierNewPSMT"/>
          <w:color w:val="000000"/>
          <w:szCs w:val="18"/>
          <w:lang w:val="en-US" w:eastAsia="ko-KR"/>
        </w:rPr>
      </w:pPr>
      <w:ins w:id="218"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219" w:author="Liwen Chu" w:date="2020-08-13T17:53:00Z"/>
          <w:rFonts w:ascii="CourierNewPSMT" w:hAnsi="CourierNewPSMT" w:cs="CourierNewPSMT"/>
          <w:color w:val="218B21"/>
          <w:szCs w:val="18"/>
          <w:lang w:val="en-US" w:eastAsia="ko-KR"/>
        </w:rPr>
      </w:pPr>
      <w:ins w:id="220" w:author="Liwen Chu" w:date="2020-08-13T17:53:00Z">
        <w:r>
          <w:rPr>
            <w:rFonts w:ascii="CourierNewPSMT" w:hAnsi="CourierNewPSMT" w:cs="CourierNewPSMT"/>
            <w:color w:val="000000"/>
            <w:szCs w:val="18"/>
            <w:lang w:val="en-US" w:eastAsia="ko-KR"/>
          </w:rPr>
          <w:t>"This is a control variable.</w:t>
        </w:r>
      </w:ins>
    </w:p>
    <w:p w14:paraId="047F78FC" w14:textId="6B330504" w:rsidR="001C13B2" w:rsidRDefault="001C13B2" w:rsidP="001C13B2">
      <w:pPr>
        <w:autoSpaceDE w:val="0"/>
        <w:autoSpaceDN w:val="0"/>
        <w:adjustRightInd w:val="0"/>
        <w:rPr>
          <w:ins w:id="221" w:author="Liwen Chu" w:date="2020-08-13T17:53:00Z"/>
          <w:rFonts w:ascii="CourierNewPSMT" w:hAnsi="CourierNewPSMT" w:cs="CourierNewPSMT"/>
          <w:color w:val="000000"/>
          <w:szCs w:val="18"/>
          <w:lang w:val="en-US" w:eastAsia="ko-KR"/>
        </w:rPr>
      </w:pPr>
      <w:ins w:id="222" w:author="Liwen Chu" w:date="2020-08-13T17:53:00Z">
        <w:r>
          <w:rPr>
            <w:rFonts w:ascii="CourierNewPSMT" w:hAnsi="CourierNewPSMT" w:cs="CourierNewPSMT"/>
            <w:color w:val="000000"/>
            <w:szCs w:val="18"/>
            <w:lang w:val="en-US" w:eastAsia="ko-KR"/>
          </w:rPr>
          <w:t xml:space="preserve">A STA uses </w:t>
        </w:r>
      </w:ins>
      <w:ins w:id="223" w:author="Liwen Chu" w:date="2020-08-13T17:55:00Z">
        <w:r>
          <w:rPr>
            <w:rFonts w:ascii="CourierNewPSMT" w:hAnsi="CourierNewPSMT" w:cs="CourierNewPSMT"/>
            <w:color w:val="000000"/>
            <w:szCs w:val="18"/>
            <w:lang w:val="en-US" w:eastAsia="ko-KR"/>
          </w:rPr>
          <w:t>the NGV features</w:t>
        </w:r>
      </w:ins>
      <w:ins w:id="224" w:author="Liwen Chu" w:date="2020-08-21T08:51:00Z">
        <w:r w:rsidR="00BE570B">
          <w:rPr>
            <w:rFonts w:ascii="CourierNewPSMT" w:hAnsi="CourierNewPSMT" w:cs="CourierNewPSMT"/>
            <w:color w:val="000000"/>
            <w:szCs w:val="18"/>
            <w:lang w:val="en-US" w:eastAsia="ko-KR"/>
          </w:rPr>
          <w:t xml:space="preserve"> when </w:t>
        </w:r>
      </w:ins>
      <w:ins w:id="225" w:author="Liwen Chu" w:date="2020-08-13T17:53:00Z">
        <w:r>
          <w:rPr>
            <w:rFonts w:ascii="CourierNewPSMT" w:hAnsi="CourierNewPSMT" w:cs="CourierNewPSMT"/>
            <w:color w:val="000000"/>
            <w:szCs w:val="18"/>
            <w:lang w:val="en-US" w:eastAsia="ko-KR"/>
          </w:rPr>
          <w:t>this attribute is true</w:t>
        </w:r>
      </w:ins>
      <w:ins w:id="226" w:author="Liwen Chu" w:date="2020-08-13T17:55:00Z">
        <w:r>
          <w:rPr>
            <w:rFonts w:ascii="CourierNewPSMT" w:hAnsi="CourierNewPSMT" w:cs="CourierNewPSMT"/>
            <w:color w:val="000000"/>
            <w:szCs w:val="18"/>
            <w:lang w:val="en-US" w:eastAsia="ko-KR"/>
          </w:rPr>
          <w:t>.</w:t>
        </w:r>
      </w:ins>
      <w:ins w:id="227" w:author="Liwen Chu" w:date="2020-08-21T08:50:00Z">
        <w:r w:rsidR="00BE570B">
          <w:rPr>
            <w:rFonts w:ascii="CourierNewPSMT" w:hAnsi="CourierNewPSMT" w:cs="CourierNewPSMT"/>
            <w:color w:val="000000"/>
            <w:szCs w:val="18"/>
            <w:lang w:val="en-US" w:eastAsia="ko-KR"/>
          </w:rPr>
          <w:t xml:space="preserve"> </w:t>
        </w:r>
      </w:ins>
      <w:ins w:id="228" w:author="Liwen Chu" w:date="2020-08-21T08:49:00Z">
        <w:r w:rsidR="00BE570B">
          <w:rPr>
            <w:rFonts w:ascii="CourierNewPSMT" w:hAnsi="CourierNewPSMT" w:cs="CourierNewPSMT"/>
            <w:color w:val="000000"/>
            <w:szCs w:val="18"/>
            <w:lang w:val="en-US" w:eastAsia="ko-KR"/>
          </w:rPr>
          <w:t xml:space="preserve">Such STA </w:t>
        </w:r>
      </w:ins>
      <w:ins w:id="229" w:author="Liwen Chu" w:date="2020-08-21T08:50:00Z">
        <w:r w:rsidR="00BE570B">
          <w:rPr>
            <w:rFonts w:ascii="CourierNewPSMT" w:hAnsi="CourierNewPSMT" w:cs="CourierNewPSMT"/>
            <w:color w:val="000000"/>
            <w:szCs w:val="18"/>
            <w:lang w:val="en-US" w:eastAsia="ko-KR"/>
          </w:rPr>
          <w:t>also has dot11OCBActivated equal to true</w:t>
        </w:r>
      </w:ins>
      <w:ins w:id="230" w:author="Liwen Chu" w:date="2020-08-21T08:49:00Z">
        <w:r w:rsidR="00BE570B">
          <w:rPr>
            <w:rFonts w:ascii="CourierNewPSMT" w:hAnsi="CourierNewPSMT" w:cs="CourierNewPSMT"/>
            <w:color w:val="000000"/>
            <w:szCs w:val="18"/>
            <w:lang w:val="en-US" w:eastAsia="ko-KR"/>
          </w:rPr>
          <w:t xml:space="preserve">. </w:t>
        </w:r>
      </w:ins>
      <w:ins w:id="231"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232" w:author="Liwen Chu" w:date="2020-08-13T17:53:00Z"/>
          <w:rFonts w:ascii="CourierNewPSMT" w:hAnsi="CourierNewPSMT" w:cs="CourierNewPSMT"/>
          <w:color w:val="000000"/>
          <w:szCs w:val="18"/>
          <w:lang w:val="en-US" w:eastAsia="ko-KR"/>
        </w:rPr>
      </w:pPr>
      <w:ins w:id="233"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234" w:author="Liwen Chu" w:date="2020-08-13T17:53:00Z"/>
          <w:rFonts w:ascii="CourierNewPSMT" w:hAnsi="CourierNewPSMT" w:cs="CourierNewPSMT"/>
          <w:color w:val="000000"/>
          <w:szCs w:val="18"/>
          <w:lang w:val="en-US" w:eastAsia="ko-KR"/>
        </w:rPr>
      </w:pPr>
      <w:ins w:id="235" w:author="Liwen Chu" w:date="2020-08-13T17:53:00Z">
        <w:r>
          <w:rPr>
            <w:rFonts w:ascii="CourierNewPSMT" w:hAnsi="CourierNewPSMT" w:cs="CourierNewPSMT"/>
            <w:color w:val="000000"/>
            <w:szCs w:val="18"/>
            <w:lang w:val="en-US" w:eastAsia="ko-KR"/>
          </w:rPr>
          <w:t xml:space="preserve">::= { dot11StationConfigEntry </w:t>
        </w:r>
      </w:ins>
      <w:ins w:id="236" w:author="Liwen Chu" w:date="2020-08-13T17:55:00Z">
        <w:r>
          <w:rPr>
            <w:rFonts w:ascii="CourierNewPSMT" w:hAnsi="CourierNewPSMT" w:cs="CourierNewPSMT"/>
            <w:color w:val="000000"/>
            <w:szCs w:val="18"/>
            <w:lang w:val="en-US" w:eastAsia="ko-KR"/>
          </w:rPr>
          <w:t>xxx</w:t>
        </w:r>
      </w:ins>
      <w:ins w:id="237"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238"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239" w:author="Liwen Chu" w:date="2020-08-13T17:15:00Z"/>
          <w:rFonts w:ascii="CourierNewPSMT" w:hAnsi="CourierNewPSMT" w:cs="CourierNewPSMT"/>
          <w:color w:val="000000"/>
          <w:szCs w:val="18"/>
          <w:lang w:val="en-US" w:eastAsia="ko-KR"/>
        </w:rPr>
      </w:pPr>
      <w:ins w:id="240" w:author="Liwen Chu" w:date="2020-08-13T17:53:00Z">
        <w:r>
          <w:rPr>
            <w:rFonts w:ascii="CourierNewPSMT" w:hAnsi="CourierNewPSMT" w:cs="CourierNewPSMT"/>
            <w:color w:val="000000"/>
            <w:szCs w:val="18"/>
            <w:lang w:val="en-US" w:eastAsia="ko-KR"/>
          </w:rPr>
          <w:t>(#42)</w:t>
        </w:r>
      </w:ins>
      <w:ins w:id="241" w:author="Liwen Chu" w:date="2020-08-13T17:17:00Z">
        <w:r w:rsidR="0099396F">
          <w:t>dot11RadioEnvironmentMeasurementPeriod</w:t>
        </w:r>
      </w:ins>
      <w:ins w:id="242"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243" w:author="Liwen Chu" w:date="2020-08-13T17:15:00Z"/>
          <w:rFonts w:ascii="CourierNewPSMT" w:hAnsi="CourierNewPSMT" w:cs="CourierNewPSMT"/>
          <w:color w:val="000000"/>
          <w:szCs w:val="18"/>
          <w:lang w:val="en-US" w:eastAsia="ko-KR"/>
        </w:rPr>
      </w:pPr>
      <w:ins w:id="244" w:author="Liwen Chu" w:date="2020-08-13T17:15:00Z">
        <w:r>
          <w:rPr>
            <w:rFonts w:ascii="CourierNewPSMT" w:hAnsi="CourierNewPSMT" w:cs="CourierNewPSMT"/>
            <w:color w:val="000000"/>
            <w:szCs w:val="18"/>
            <w:lang w:val="en-US" w:eastAsia="ko-KR"/>
          </w:rPr>
          <w:t>SYNTAX Unsigned32 (</w:t>
        </w:r>
      </w:ins>
      <w:ins w:id="245" w:author="Liwen Chu" w:date="2020-08-13T17:17:00Z">
        <w:r>
          <w:rPr>
            <w:rFonts w:ascii="CourierNewPSMT" w:hAnsi="CourierNewPSMT" w:cs="CourierNewPSMT"/>
            <w:color w:val="000000"/>
            <w:szCs w:val="18"/>
            <w:lang w:val="en-US" w:eastAsia="ko-KR"/>
          </w:rPr>
          <w:t>100</w:t>
        </w:r>
      </w:ins>
      <w:ins w:id="246" w:author="Liwen Chu" w:date="2020-08-13T17:15:00Z">
        <w:r>
          <w:rPr>
            <w:rFonts w:ascii="CourierNewPSMT" w:hAnsi="CourierNewPSMT" w:cs="CourierNewPSMT"/>
            <w:color w:val="000000"/>
            <w:szCs w:val="18"/>
            <w:lang w:val="en-US" w:eastAsia="ko-KR"/>
          </w:rPr>
          <w:t>..</w:t>
        </w:r>
      </w:ins>
      <w:ins w:id="247" w:author="Liwen Chu" w:date="2020-08-13T17:18:00Z">
        <w:r>
          <w:rPr>
            <w:rFonts w:ascii="CourierNewPSMT" w:hAnsi="CourierNewPSMT" w:cs="CourierNewPSMT"/>
            <w:color w:val="000000"/>
            <w:szCs w:val="18"/>
            <w:lang w:val="en-US" w:eastAsia="ko-KR"/>
          </w:rPr>
          <w:t>1000</w:t>
        </w:r>
      </w:ins>
      <w:ins w:id="248" w:author="Liwen Chu" w:date="2020-08-13T17:15:00Z">
        <w:r>
          <w:rPr>
            <w:rFonts w:ascii="CourierNewPSMT" w:hAnsi="CourierNewPSMT" w:cs="CourierNewPSMT"/>
            <w:color w:val="000000"/>
            <w:szCs w:val="18"/>
            <w:lang w:val="en-US" w:eastAsia="ko-KR"/>
          </w:rPr>
          <w:t>)</w:t>
        </w:r>
      </w:ins>
    </w:p>
    <w:p w14:paraId="53F75E11" w14:textId="611BA19D" w:rsidR="0099396F" w:rsidRDefault="0099396F" w:rsidP="0099396F">
      <w:pPr>
        <w:autoSpaceDE w:val="0"/>
        <w:autoSpaceDN w:val="0"/>
        <w:adjustRightInd w:val="0"/>
        <w:rPr>
          <w:ins w:id="249" w:author="Liwen Chu" w:date="2020-08-13T17:15:00Z"/>
          <w:rFonts w:ascii="CourierNewPSMT" w:hAnsi="CourierNewPSMT" w:cs="CourierNewPSMT"/>
          <w:color w:val="000000"/>
          <w:szCs w:val="18"/>
          <w:lang w:val="en-US" w:eastAsia="ko-KR"/>
        </w:rPr>
      </w:pPr>
      <w:ins w:id="250" w:author="Liwen Chu" w:date="2020-08-13T17:15:00Z">
        <w:r>
          <w:rPr>
            <w:rFonts w:ascii="CourierNewPSMT" w:hAnsi="CourierNewPSMT" w:cs="CourierNewPSMT"/>
            <w:color w:val="000000"/>
            <w:szCs w:val="18"/>
            <w:lang w:val="en-US" w:eastAsia="ko-KR"/>
          </w:rPr>
          <w:t>UNITS "</w:t>
        </w:r>
      </w:ins>
      <w:ins w:id="251" w:author="Liwen Chu" w:date="2020-08-21T08:24:00Z">
        <w:r w:rsidR="0076454E">
          <w:rPr>
            <w:rFonts w:ascii="CourierNewPSMT" w:hAnsi="CourierNewPSMT" w:cs="CourierNewPSMT"/>
            <w:color w:val="000000"/>
            <w:szCs w:val="18"/>
            <w:lang w:val="en-US" w:eastAsia="ko-KR"/>
          </w:rPr>
          <w:t>milli</w:t>
        </w:r>
      </w:ins>
      <w:ins w:id="252" w:author="Liwen Chu" w:date="2020-08-13T17:15:00Z">
        <w:r>
          <w:rPr>
            <w:rFonts w:ascii="CourierNewPSMT" w:hAnsi="CourierNewPSMT" w:cs="CourierNewPSMT"/>
            <w:color w:val="000000"/>
            <w:szCs w:val="18"/>
            <w:lang w:val="en-US" w:eastAsia="ko-KR"/>
          </w:rPr>
          <w:t>seconds"</w:t>
        </w:r>
      </w:ins>
    </w:p>
    <w:p w14:paraId="53E08F63" w14:textId="77777777" w:rsidR="0099396F" w:rsidRDefault="0099396F" w:rsidP="0099396F">
      <w:pPr>
        <w:autoSpaceDE w:val="0"/>
        <w:autoSpaceDN w:val="0"/>
        <w:adjustRightInd w:val="0"/>
        <w:rPr>
          <w:ins w:id="253" w:author="Liwen Chu" w:date="2020-08-13T17:15:00Z"/>
          <w:rFonts w:ascii="CourierNewPSMT" w:hAnsi="CourierNewPSMT" w:cs="CourierNewPSMT"/>
          <w:color w:val="000000"/>
          <w:szCs w:val="18"/>
          <w:lang w:val="en-US" w:eastAsia="ko-KR"/>
        </w:rPr>
      </w:pPr>
      <w:ins w:id="254"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255" w:author="Liwen Chu" w:date="2020-08-13T17:15:00Z"/>
          <w:rFonts w:ascii="CourierNewPSMT" w:hAnsi="CourierNewPSMT" w:cs="CourierNewPSMT"/>
          <w:color w:val="000000"/>
          <w:szCs w:val="18"/>
          <w:lang w:val="en-US" w:eastAsia="ko-KR"/>
        </w:rPr>
      </w:pPr>
      <w:ins w:id="256"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257" w:author="Liwen Chu" w:date="2020-08-13T17:15:00Z"/>
          <w:rFonts w:ascii="CourierNewPSMT" w:hAnsi="CourierNewPSMT" w:cs="CourierNewPSMT"/>
          <w:color w:val="000000"/>
          <w:szCs w:val="18"/>
          <w:lang w:val="en-US" w:eastAsia="ko-KR"/>
        </w:rPr>
      </w:pPr>
      <w:ins w:id="258"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259" w:author="Liwen Chu" w:date="2020-08-13T17:15:00Z"/>
          <w:rFonts w:ascii="CourierNewPSMT" w:hAnsi="CourierNewPSMT" w:cs="CourierNewPSMT"/>
          <w:color w:val="218B21"/>
          <w:szCs w:val="18"/>
          <w:lang w:val="en-US" w:eastAsia="ko-KR"/>
        </w:rPr>
      </w:pPr>
      <w:ins w:id="260"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261" w:author="Liwen Chu" w:date="2020-08-13T17:15:00Z"/>
          <w:rFonts w:ascii="CourierNewPSMT" w:hAnsi="CourierNewPSMT" w:cs="CourierNewPSMT"/>
          <w:color w:val="000000"/>
          <w:szCs w:val="18"/>
          <w:lang w:val="en-US" w:eastAsia="ko-KR"/>
        </w:rPr>
      </w:pPr>
      <w:ins w:id="262" w:author="Liwen Chu" w:date="2020-08-13T17:15:00Z">
        <w:r>
          <w:rPr>
            <w:rFonts w:ascii="CourierNewPSMT" w:hAnsi="CourierNewPSMT" w:cs="CourierNewPSMT"/>
            <w:color w:val="000000"/>
            <w:szCs w:val="18"/>
            <w:lang w:val="en-US" w:eastAsia="ko-KR"/>
          </w:rPr>
          <w:t>This attribute indicates the amount of time</w:t>
        </w:r>
      </w:ins>
      <w:ins w:id="263" w:author="Liwen Chu" w:date="2020-08-13T17:19:00Z">
        <w:r>
          <w:rPr>
            <w:rFonts w:ascii="CourierNewPSMT" w:hAnsi="CourierNewPSMT" w:cs="CourierNewPSMT"/>
            <w:color w:val="000000"/>
            <w:szCs w:val="18"/>
            <w:lang w:val="en-US" w:eastAsia="ko-KR"/>
          </w:rPr>
          <w:t xml:space="preserve"> in TU</w:t>
        </w:r>
      </w:ins>
      <w:ins w:id="264" w:author="Liwen Chu" w:date="2020-08-13T17:15:00Z">
        <w:r>
          <w:rPr>
            <w:rFonts w:ascii="CourierNewPSMT" w:hAnsi="CourierNewPSMT" w:cs="CourierNewPSMT"/>
            <w:color w:val="000000"/>
            <w:szCs w:val="18"/>
            <w:lang w:val="en-US" w:eastAsia="ko-KR"/>
          </w:rPr>
          <w:t xml:space="preserve"> the </w:t>
        </w:r>
      </w:ins>
      <w:ins w:id="265" w:author="Liwen Chu" w:date="2020-08-13T17:18:00Z">
        <w:r>
          <w:rPr>
            <w:rFonts w:ascii="CourierNewPSMT" w:hAnsi="CourierNewPSMT" w:cs="CourierNewPSMT"/>
            <w:color w:val="000000"/>
            <w:szCs w:val="18"/>
            <w:lang w:val="en-US" w:eastAsia="ko-KR"/>
          </w:rPr>
          <w:t xml:space="preserve">NGV </w:t>
        </w:r>
      </w:ins>
      <w:ins w:id="266" w:author="Liwen Chu" w:date="2020-08-13T17:15:00Z">
        <w:r>
          <w:rPr>
            <w:rFonts w:ascii="CourierNewPSMT" w:hAnsi="CourierNewPSMT" w:cs="CourierNewPSMT"/>
            <w:color w:val="000000"/>
            <w:szCs w:val="18"/>
            <w:lang w:val="en-US" w:eastAsia="ko-KR"/>
          </w:rPr>
          <w:t xml:space="preserve">STA </w:t>
        </w:r>
      </w:ins>
      <w:ins w:id="267" w:author="Liwen Chu" w:date="2020-08-13T17:18:00Z">
        <w:r>
          <w:rPr>
            <w:rFonts w:ascii="CourierNewPSMT" w:hAnsi="CourierNewPSMT" w:cs="CourierNewPSMT"/>
            <w:color w:val="000000"/>
            <w:szCs w:val="18"/>
            <w:lang w:val="en-US" w:eastAsia="ko-KR"/>
          </w:rPr>
          <w:t>does the measurement</w:t>
        </w:r>
      </w:ins>
      <w:ins w:id="268" w:author="Liwen Chu" w:date="2020-08-13T17:15:00Z">
        <w:r>
          <w:rPr>
            <w:rFonts w:ascii="CourierNewPSMT" w:hAnsi="CourierNewPSMT" w:cs="CourierNewPSMT"/>
            <w:color w:val="000000"/>
            <w:szCs w:val="18"/>
            <w:lang w:val="en-US" w:eastAsia="ko-KR"/>
          </w:rPr>
          <w:t xml:space="preserve"> before </w:t>
        </w:r>
      </w:ins>
      <w:ins w:id="269" w:author="Liwen Chu" w:date="2020-08-13T17:18:00Z">
        <w:r>
          <w:rPr>
            <w:rFonts w:ascii="CourierNewPSMT" w:hAnsi="CourierNewPSMT" w:cs="CourierNewPSMT"/>
            <w:color w:val="000000"/>
            <w:szCs w:val="18"/>
            <w:lang w:val="en-US" w:eastAsia="ko-KR"/>
          </w:rPr>
          <w:t>report</w:t>
        </w:r>
      </w:ins>
      <w:ins w:id="270" w:author="Liwen Chu" w:date="2020-08-13T17:19:00Z">
        <w:r>
          <w:rPr>
            <w:rFonts w:ascii="CourierNewPSMT" w:hAnsi="CourierNewPSMT" w:cs="CourierNewPSMT"/>
            <w:color w:val="000000"/>
            <w:szCs w:val="18"/>
            <w:lang w:val="en-US" w:eastAsia="ko-KR"/>
          </w:rPr>
          <w:t xml:space="preserve">ing </w:t>
        </w:r>
      </w:ins>
      <w:ins w:id="271" w:author="Liwen Chu" w:date="2020-08-13T17:20:00Z">
        <w:r>
          <w:rPr>
            <w:rFonts w:ascii="CourierNewPSMT" w:hAnsi="CourierNewPSMT" w:cs="CourierNewPSMT"/>
            <w:color w:val="000000"/>
            <w:szCs w:val="18"/>
            <w:lang w:val="en-US" w:eastAsia="ko-KR"/>
          </w:rPr>
          <w:t>its radio environment</w:t>
        </w:r>
      </w:ins>
      <w:ins w:id="272"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273" w:author="Liwen Chu" w:date="2020-08-13T17:15:00Z"/>
          <w:rFonts w:ascii="CourierNewPSMT" w:hAnsi="CourierNewPSMT" w:cs="CourierNewPSMT"/>
          <w:color w:val="000000"/>
          <w:szCs w:val="18"/>
          <w:lang w:val="en-US" w:eastAsia="ko-KR"/>
        </w:rPr>
      </w:pPr>
      <w:ins w:id="274" w:author="Liwen Chu" w:date="2020-08-13T17:15:00Z">
        <w:r>
          <w:rPr>
            <w:rFonts w:ascii="CourierNewPSMT" w:hAnsi="CourierNewPSMT" w:cs="CourierNewPSMT"/>
            <w:color w:val="000000"/>
            <w:szCs w:val="18"/>
            <w:lang w:val="en-US" w:eastAsia="ko-KR"/>
          </w:rPr>
          <w:t xml:space="preserve">DEFVAL { </w:t>
        </w:r>
      </w:ins>
      <w:ins w:id="275" w:author="Liwen Chu" w:date="2020-08-13T17:19:00Z">
        <w:r>
          <w:rPr>
            <w:rFonts w:ascii="CourierNewPSMT" w:hAnsi="CourierNewPSMT" w:cs="CourierNewPSMT"/>
            <w:color w:val="000000"/>
            <w:szCs w:val="18"/>
            <w:lang w:val="en-US" w:eastAsia="ko-KR"/>
          </w:rPr>
          <w:t>100</w:t>
        </w:r>
      </w:ins>
      <w:ins w:id="276"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277" w:author="Liwen Chu" w:date="2020-08-13T17:15:00Z">
        <w:r>
          <w:rPr>
            <w:rFonts w:ascii="CourierNewPSMT" w:hAnsi="CourierNewPSMT" w:cs="CourierNewPSMT"/>
            <w:color w:val="000000"/>
            <w:szCs w:val="18"/>
            <w:lang w:val="en-US" w:eastAsia="ko-KR"/>
          </w:rPr>
          <w:t xml:space="preserve">::= { dot11StationConfigEntry </w:t>
        </w:r>
      </w:ins>
      <w:ins w:id="278" w:author="Liwen Chu" w:date="2020-08-13T17:20:00Z">
        <w:r w:rsidR="00815803">
          <w:rPr>
            <w:rFonts w:ascii="CourierNewPSMT" w:hAnsi="CourierNewPSMT" w:cs="CourierNewPSMT"/>
            <w:color w:val="000000"/>
            <w:szCs w:val="18"/>
            <w:lang w:val="en-US" w:eastAsia="ko-KR"/>
          </w:rPr>
          <w:t>xxx</w:t>
        </w:r>
      </w:ins>
      <w:ins w:id="279"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8F62" w14:textId="77777777" w:rsidR="00E03007" w:rsidRDefault="00E03007">
      <w:r>
        <w:separator/>
      </w:r>
    </w:p>
  </w:endnote>
  <w:endnote w:type="continuationSeparator" w:id="0">
    <w:p w14:paraId="0D79CBB1" w14:textId="77777777" w:rsidR="00E03007" w:rsidRDefault="00E0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TimesNewRoman">
    <w:altName w:val="Batang"/>
    <w:panose1 w:val="00000000000000000000"/>
    <w:charset w:val="81"/>
    <w:family w:val="auto"/>
    <w:notTrueType/>
    <w:pitch w:val="default"/>
    <w:sig w:usb0="00000001" w:usb1="09060000" w:usb2="00000010" w:usb3="00000000" w:csb0="0008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1809A" w14:textId="77777777" w:rsidR="00E03007" w:rsidRDefault="00E03007">
      <w:r>
        <w:separator/>
      </w:r>
    </w:p>
  </w:footnote>
  <w:footnote w:type="continuationSeparator" w:id="0">
    <w:p w14:paraId="16AF19BB" w14:textId="77777777" w:rsidR="00E03007" w:rsidRDefault="00E0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651E6251"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r w:rsidR="00E03007">
      <w:fldChar w:fldCharType="begin"/>
    </w:r>
    <w:r w:rsidR="00E03007">
      <w:instrText xml:space="preserve"> TITLE  \* MERGEFORMAT </w:instrText>
    </w:r>
    <w:r w:rsidR="00E03007">
      <w:fldChar w:fldCharType="separate"/>
    </w:r>
    <w:r w:rsidR="00200876">
      <w:t>doc.: IEEE 802.11-20/</w:t>
    </w:r>
    <w:r w:rsidR="002B57E1">
      <w:t>1228</w:t>
    </w:r>
    <w:r w:rsidR="00200876">
      <w:rPr>
        <w:lang w:eastAsia="ko-KR"/>
      </w:rPr>
      <w:t>r</w:t>
    </w:r>
    <w:r w:rsidR="00E03007">
      <w:rPr>
        <w:lang w:eastAsia="ko-KR"/>
      </w:rPr>
      <w:fldChar w:fldCharType="end"/>
    </w:r>
    <w:r w:rsidR="00A37380">
      <w:rPr>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AB3005C0"/>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5B39"/>
    <w:rsid w:val="000270CD"/>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CA2"/>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2677"/>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77A"/>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B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9AC"/>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347"/>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7A"/>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48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51"/>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0AA"/>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54E"/>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22"/>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3AEE"/>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356"/>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7B1"/>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EB6"/>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380"/>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2A6D"/>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560B"/>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181A"/>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5FA7"/>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D56"/>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0F5E"/>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70B"/>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2AF"/>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4DE2"/>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007"/>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45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29DA-945E-4E4F-850C-9F1BF919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14909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2020-09-11T13:42:00Z</dcterms:created>
  <dcterms:modified xsi:type="dcterms:W3CDTF">2020-09-11T13:45:00Z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