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FE485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14:paraId="03EDFCB9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33E9BDB" w14:textId="72D4A325" w:rsidR="00BF369F" w:rsidRPr="00A3133E" w:rsidRDefault="00CD267D" w:rsidP="00D12E27">
            <w:pPr>
              <w:pStyle w:val="T2"/>
              <w:rPr>
                <w:b w:val="0"/>
                <w:sz w:val="32"/>
                <w:szCs w:val="32"/>
              </w:rPr>
            </w:pPr>
            <w:r>
              <w:t xml:space="preserve">Comment Resolution Subclause </w:t>
            </w:r>
            <w:r w:rsidR="000C2D4D">
              <w:t>31.2.1</w:t>
            </w:r>
          </w:p>
        </w:tc>
      </w:tr>
      <w:tr w:rsidR="00BF369F" w:rsidRPr="00183F4C" w14:paraId="482C4792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0508B7" w14:textId="75F38CF7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00876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200876">
              <w:rPr>
                <w:b w:val="0"/>
                <w:sz w:val="20"/>
                <w:lang w:eastAsia="ko-KR"/>
              </w:rPr>
              <w:t>0</w:t>
            </w:r>
            <w:r w:rsidR="00CD267D">
              <w:rPr>
                <w:b w:val="0"/>
                <w:sz w:val="20"/>
                <w:lang w:eastAsia="ko-KR"/>
              </w:rPr>
              <w:t>8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200876">
              <w:rPr>
                <w:b w:val="0"/>
                <w:sz w:val="20"/>
                <w:lang w:eastAsia="ko-KR"/>
              </w:rPr>
              <w:t>12</w:t>
            </w:r>
          </w:p>
        </w:tc>
      </w:tr>
      <w:tr w:rsidR="00BF369F" w:rsidRPr="00183F4C" w14:paraId="7296DA68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5C285E0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3A566F62" w14:textId="77777777" w:rsidTr="00EF6EDC">
        <w:trPr>
          <w:jc w:val="center"/>
        </w:trPr>
        <w:tc>
          <w:tcPr>
            <w:tcW w:w="1548" w:type="dxa"/>
            <w:vAlign w:val="center"/>
          </w:tcPr>
          <w:p w14:paraId="2045C789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004A112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CA4024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AF78C31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5CA3B6D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14:paraId="604C202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0FBD194" w14:textId="77777777"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14:paraId="77A3DF79" w14:textId="1B769FA5" w:rsidR="00BF369F" w:rsidRDefault="00200876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64C11473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E3A6468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12AC174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60AA6B22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37B88E2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53F3B4B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5D26305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32D8830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CE7D51" w14:textId="77777777"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21270EEE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4DCE7F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BBEF2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D2B81C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EDD734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6658EE1" w14:textId="77777777"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14:paraId="794D9CC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27474F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8B8CE0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4C58EC7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A036234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EDB2CAC" w14:textId="77777777"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14:paraId="51063D4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1842D0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C10C63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705027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63B5F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ED23349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75EAE10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769AAC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BC87F69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5CCBC2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A5A27C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B53624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05718AE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EC80DEE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BCB4072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F743F36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9A9E6B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605BEB1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863CD9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FEBA54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E2F6B75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C3A2DD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EFE4045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AF4476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AE8D10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7D3539B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3B1FC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43FC1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F6119E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70EB95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0A83A55" w14:textId="77777777" w:rsidR="003E4403" w:rsidRDefault="003E4403">
      <w:pPr>
        <w:pStyle w:val="T1"/>
        <w:spacing w:after="120"/>
        <w:rPr>
          <w:sz w:val="22"/>
        </w:rPr>
      </w:pPr>
    </w:p>
    <w:p w14:paraId="10D2B695" w14:textId="77777777" w:rsidR="003E4403" w:rsidRDefault="003E4403" w:rsidP="003E4403">
      <w:pPr>
        <w:pStyle w:val="T1"/>
        <w:spacing w:after="120"/>
      </w:pPr>
      <w:r>
        <w:t>Abstract</w:t>
      </w:r>
    </w:p>
    <w:p w14:paraId="7EB33496" w14:textId="7BF30EFD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 xml:space="preserve">This submission </w:t>
      </w:r>
      <w:r w:rsidR="00CD267D">
        <w:rPr>
          <w:lang w:eastAsia="ko-KR"/>
        </w:rPr>
        <w:t xml:space="preserve">resolve the </w:t>
      </w:r>
      <w:r w:rsidR="00531B65">
        <w:rPr>
          <w:lang w:eastAsia="ko-KR"/>
        </w:rPr>
        <w:t xml:space="preserve">following </w:t>
      </w:r>
      <w:r w:rsidR="00CD267D">
        <w:rPr>
          <w:lang w:eastAsia="ko-KR"/>
        </w:rPr>
        <w:t>comments</w:t>
      </w:r>
      <w:r w:rsidR="00353AF4">
        <w:rPr>
          <w:lang w:eastAsia="ko-KR"/>
        </w:rPr>
        <w:t xml:space="preserve"> for </w:t>
      </w:r>
      <w:r w:rsidR="00CD267D">
        <w:rPr>
          <w:lang w:eastAsia="ko-KR"/>
        </w:rPr>
        <w:t xml:space="preserve">subclause </w:t>
      </w:r>
      <w:r w:rsidR="000C2D4D">
        <w:rPr>
          <w:lang w:eastAsia="ko-KR"/>
        </w:rPr>
        <w:t>31.2.1</w:t>
      </w:r>
      <w:r w:rsidR="00CD267D">
        <w:rPr>
          <w:lang w:eastAsia="ko-KR"/>
        </w:rPr>
        <w:t xml:space="preserve"> of </w:t>
      </w:r>
      <w:r w:rsidR="00353AF4">
        <w:rPr>
          <w:lang w:eastAsia="ko-KR"/>
        </w:rPr>
        <w:t>802.11bd D0.</w:t>
      </w:r>
      <w:r w:rsidR="00CD267D">
        <w:rPr>
          <w:lang w:eastAsia="ko-KR"/>
        </w:rPr>
        <w:t>3</w:t>
      </w:r>
      <w:r w:rsidR="00E920E1">
        <w:rPr>
          <w:lang w:eastAsia="ko-KR"/>
        </w:rPr>
        <w:t>:</w:t>
      </w:r>
    </w:p>
    <w:p w14:paraId="4E69E5FC" w14:textId="77777777" w:rsidR="00531B65" w:rsidRPr="00531B65" w:rsidRDefault="00531B65" w:rsidP="00200876">
      <w:pPr>
        <w:pStyle w:val="ListParagraph"/>
        <w:numPr>
          <w:ilvl w:val="0"/>
          <w:numId w:val="2"/>
        </w:numPr>
        <w:ind w:leftChars="0"/>
        <w:jc w:val="both"/>
        <w:rPr>
          <w:rFonts w:ascii="Arial" w:hAnsi="Arial" w:cs="Arial"/>
          <w:sz w:val="20"/>
          <w:lang w:val="en-US" w:eastAsia="zh-CN"/>
        </w:rPr>
      </w:pPr>
      <w:r>
        <w:rPr>
          <w:rFonts w:ascii="Arial" w:hAnsi="Arial" w:cs="Arial"/>
          <w:sz w:val="20"/>
        </w:rPr>
        <w:t xml:space="preserve">1, 45, 76, 77, 78, 79, 80, 81, 92, 94, </w:t>
      </w:r>
    </w:p>
    <w:p w14:paraId="26750586" w14:textId="07C59325" w:rsidR="00350BC9" w:rsidRPr="00350BC9" w:rsidRDefault="00531B65" w:rsidP="00200876">
      <w:pPr>
        <w:pStyle w:val="ListParagraph"/>
        <w:numPr>
          <w:ilvl w:val="0"/>
          <w:numId w:val="2"/>
        </w:numPr>
        <w:ind w:leftChars="0"/>
        <w:jc w:val="both"/>
        <w:rPr>
          <w:rFonts w:ascii="Arial" w:hAnsi="Arial" w:cs="Arial"/>
          <w:sz w:val="20"/>
          <w:lang w:val="en-US" w:eastAsia="zh-CN"/>
        </w:rPr>
      </w:pPr>
      <w:r>
        <w:rPr>
          <w:rFonts w:ascii="Arial" w:hAnsi="Arial" w:cs="Arial"/>
          <w:sz w:val="20"/>
        </w:rPr>
        <w:t>95, 207, 208, 209, 228, 231</w:t>
      </w:r>
    </w:p>
    <w:p w14:paraId="68231F4F" w14:textId="77777777" w:rsidR="00350BC9" w:rsidRPr="00557710" w:rsidRDefault="00350BC9" w:rsidP="0020097B">
      <w:pPr>
        <w:pStyle w:val="ListParagraph"/>
        <w:numPr>
          <w:ilvl w:val="0"/>
          <w:numId w:val="2"/>
        </w:numPr>
        <w:ind w:leftChars="0"/>
        <w:jc w:val="both"/>
        <w:rPr>
          <w:rFonts w:ascii="Arial" w:eastAsia="Times New Roman" w:hAnsi="Arial" w:cs="Arial"/>
          <w:sz w:val="20"/>
          <w:lang w:val="en-US"/>
        </w:rPr>
      </w:pPr>
    </w:p>
    <w:p w14:paraId="34A92CF9" w14:textId="77777777" w:rsidR="006B2826" w:rsidRDefault="006B2826" w:rsidP="004F3960"/>
    <w:p w14:paraId="39AA7F32" w14:textId="638B784C" w:rsidR="003E4403" w:rsidRPr="00BB0BFC" w:rsidRDefault="003E4403" w:rsidP="00BB0BFC">
      <w:pPr>
        <w:rPr>
          <w:rFonts w:ascii="Arial" w:hAnsi="Arial" w:cs="Arial"/>
          <w:sz w:val="20"/>
          <w:lang w:val="en-US"/>
        </w:rPr>
      </w:pPr>
      <w:r>
        <w:t>Revisions:</w:t>
      </w:r>
      <w:r w:rsidR="004F3960" w:rsidRPr="004F3960">
        <w:rPr>
          <w:rFonts w:ascii="Arial" w:hAnsi="Arial" w:cs="Arial"/>
          <w:sz w:val="20"/>
        </w:rPr>
        <w:t xml:space="preserve"> </w:t>
      </w:r>
    </w:p>
    <w:p w14:paraId="5CDE7203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5CC8B68E" w14:textId="77777777" w:rsidR="005E768D" w:rsidRPr="004D2D75" w:rsidRDefault="005E768D" w:rsidP="005E768D"/>
    <w:p w14:paraId="1B103AC8" w14:textId="77777777" w:rsidR="005E768D" w:rsidRPr="004D2D75" w:rsidRDefault="005E768D"/>
    <w:p w14:paraId="58ABD249" w14:textId="77777777" w:rsidR="00DC0CA2" w:rsidRDefault="005E768D" w:rsidP="00F2637D">
      <w:r w:rsidRPr="004D2D75">
        <w:br w:type="page"/>
      </w:r>
    </w:p>
    <w:p w14:paraId="52AF2D3C" w14:textId="77777777" w:rsidR="00CE4BAA" w:rsidRPr="004F3AF6" w:rsidRDefault="00CE4BAA" w:rsidP="00CE4BAA">
      <w:r w:rsidRPr="004F3AF6">
        <w:lastRenderedPageBreak/>
        <w:t>Interpretation of a Motion to Adopt</w:t>
      </w:r>
    </w:p>
    <w:p w14:paraId="25673429" w14:textId="77777777" w:rsidR="00CE4BAA" w:rsidRPr="004C0F0A" w:rsidRDefault="00CE4BAA" w:rsidP="00CE4BAA">
      <w:pPr>
        <w:rPr>
          <w:lang w:eastAsia="ko-KR"/>
        </w:rPr>
      </w:pPr>
    </w:p>
    <w:p w14:paraId="0348C8D0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1A4C84B8" w14:textId="77777777" w:rsidR="00CE4BAA" w:rsidRPr="004F3AF6" w:rsidRDefault="00CE4BAA" w:rsidP="00CE4BAA">
      <w:pPr>
        <w:rPr>
          <w:lang w:eastAsia="ko-KR"/>
        </w:rPr>
      </w:pPr>
    </w:p>
    <w:p w14:paraId="048C4052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8C3A1F" w14:textId="77777777" w:rsidR="00CE4BAA" w:rsidRPr="004F3AF6" w:rsidRDefault="00CE4BAA" w:rsidP="00CE4BAA">
      <w:pPr>
        <w:rPr>
          <w:lang w:eastAsia="ko-KR"/>
        </w:rPr>
      </w:pPr>
    </w:p>
    <w:p w14:paraId="059E70CF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A5A7BDC" w14:textId="77777777" w:rsidR="00AF726F" w:rsidRDefault="00AF726F" w:rsidP="00BC2A52">
      <w:pPr>
        <w:pStyle w:val="BodyText"/>
        <w:rPr>
          <w:sz w:val="20"/>
        </w:rPr>
      </w:pPr>
    </w:p>
    <w:p w14:paraId="6C4E6569" w14:textId="77777777" w:rsidR="00E26CBE" w:rsidRDefault="00E26CBE" w:rsidP="00BC2A52">
      <w:pPr>
        <w:pStyle w:val="BodyText"/>
        <w:rPr>
          <w:sz w:val="20"/>
        </w:rPr>
      </w:pPr>
    </w:p>
    <w:p w14:paraId="169559B8" w14:textId="77777777" w:rsidR="00E26CBE" w:rsidRDefault="00E26CBE" w:rsidP="00BC2A52">
      <w:pPr>
        <w:pStyle w:val="BodyText"/>
        <w:rPr>
          <w:sz w:val="20"/>
        </w:rPr>
      </w:pPr>
    </w:p>
    <w:p w14:paraId="7A9FA2F5" w14:textId="77777777" w:rsidR="00E26CBE" w:rsidRDefault="00E26CBE" w:rsidP="00BC2A52">
      <w:pPr>
        <w:pStyle w:val="BodyText"/>
        <w:rPr>
          <w:sz w:val="20"/>
        </w:rPr>
      </w:pPr>
    </w:p>
    <w:p w14:paraId="593B9D45" w14:textId="77777777" w:rsidR="00E26CBE" w:rsidRDefault="00E26CBE" w:rsidP="00BC2A52">
      <w:pPr>
        <w:pStyle w:val="BodyText"/>
        <w:rPr>
          <w:sz w:val="20"/>
        </w:rPr>
      </w:pPr>
    </w:p>
    <w:p w14:paraId="5F0D3B1A" w14:textId="77777777" w:rsidR="00E26CBE" w:rsidRDefault="00E26CBE" w:rsidP="00BC2A52">
      <w:pPr>
        <w:pStyle w:val="BodyText"/>
        <w:rPr>
          <w:sz w:val="20"/>
        </w:rPr>
      </w:pPr>
    </w:p>
    <w:p w14:paraId="19A148E3" w14:textId="77777777" w:rsidR="00E26CBE" w:rsidRDefault="00E26CBE" w:rsidP="00BC2A52">
      <w:pPr>
        <w:pStyle w:val="BodyText"/>
        <w:rPr>
          <w:sz w:val="20"/>
        </w:rPr>
      </w:pPr>
    </w:p>
    <w:p w14:paraId="5B75EA48" w14:textId="77777777" w:rsidR="00E26CBE" w:rsidRDefault="00E26CBE" w:rsidP="00BC2A52">
      <w:pPr>
        <w:pStyle w:val="BodyText"/>
        <w:rPr>
          <w:sz w:val="20"/>
        </w:rPr>
      </w:pPr>
    </w:p>
    <w:p w14:paraId="55A9A060" w14:textId="77777777" w:rsidR="00E26CBE" w:rsidRDefault="00E26CBE" w:rsidP="00BC2A52">
      <w:pPr>
        <w:pStyle w:val="BodyText"/>
        <w:rPr>
          <w:sz w:val="20"/>
        </w:rPr>
      </w:pPr>
    </w:p>
    <w:p w14:paraId="677A6302" w14:textId="77777777" w:rsidR="00E26CBE" w:rsidRDefault="00E26CBE" w:rsidP="00BC2A52">
      <w:pPr>
        <w:pStyle w:val="BodyText"/>
        <w:rPr>
          <w:sz w:val="20"/>
        </w:rPr>
      </w:pPr>
    </w:p>
    <w:p w14:paraId="5D351F4A" w14:textId="77777777" w:rsidR="00E26CBE" w:rsidRDefault="00E26CBE" w:rsidP="00BC2A52">
      <w:pPr>
        <w:pStyle w:val="BodyText"/>
        <w:rPr>
          <w:sz w:val="20"/>
        </w:rPr>
      </w:pPr>
    </w:p>
    <w:p w14:paraId="59FE325F" w14:textId="77777777" w:rsidR="00E26CBE" w:rsidRDefault="00E26CBE" w:rsidP="00BC2A52">
      <w:pPr>
        <w:pStyle w:val="BodyText"/>
        <w:rPr>
          <w:sz w:val="20"/>
        </w:rPr>
      </w:pPr>
    </w:p>
    <w:p w14:paraId="07DF5436" w14:textId="77777777" w:rsidR="00E26CBE" w:rsidRDefault="00E26CBE" w:rsidP="00BC2A52">
      <w:pPr>
        <w:pStyle w:val="BodyText"/>
        <w:rPr>
          <w:sz w:val="20"/>
        </w:rPr>
      </w:pPr>
    </w:p>
    <w:p w14:paraId="1DAE4C19" w14:textId="77777777" w:rsidR="00E26CBE" w:rsidRDefault="00E26CBE" w:rsidP="00BC2A52">
      <w:pPr>
        <w:pStyle w:val="BodyText"/>
        <w:rPr>
          <w:sz w:val="20"/>
        </w:rPr>
      </w:pPr>
    </w:p>
    <w:p w14:paraId="42AA2290" w14:textId="77777777" w:rsidR="00E26CBE" w:rsidRDefault="00E26CBE" w:rsidP="00BC2A52">
      <w:pPr>
        <w:pStyle w:val="BodyText"/>
        <w:rPr>
          <w:sz w:val="20"/>
        </w:rPr>
      </w:pPr>
    </w:p>
    <w:p w14:paraId="13FCD318" w14:textId="77777777" w:rsidR="00E26CBE" w:rsidRDefault="00E26CBE" w:rsidP="00BC2A52">
      <w:pPr>
        <w:pStyle w:val="BodyText"/>
        <w:rPr>
          <w:sz w:val="20"/>
        </w:rPr>
      </w:pPr>
    </w:p>
    <w:p w14:paraId="653AFEF5" w14:textId="77777777" w:rsidR="00E26CBE" w:rsidRDefault="00E26CBE" w:rsidP="00BC2A52">
      <w:pPr>
        <w:pStyle w:val="BodyText"/>
        <w:rPr>
          <w:sz w:val="20"/>
        </w:rPr>
      </w:pPr>
    </w:p>
    <w:p w14:paraId="2353E289" w14:textId="77777777" w:rsidR="00E26CBE" w:rsidRDefault="00E26CBE" w:rsidP="00BC2A52">
      <w:pPr>
        <w:pStyle w:val="BodyText"/>
        <w:rPr>
          <w:sz w:val="20"/>
        </w:rPr>
      </w:pPr>
    </w:p>
    <w:p w14:paraId="642659F7" w14:textId="77777777" w:rsidR="00E26CBE" w:rsidRDefault="00E26CBE" w:rsidP="00BC2A52">
      <w:pPr>
        <w:pStyle w:val="BodyText"/>
        <w:rPr>
          <w:sz w:val="20"/>
        </w:rPr>
      </w:pPr>
    </w:p>
    <w:p w14:paraId="2E563B6A" w14:textId="77777777" w:rsidR="00E26CBE" w:rsidRDefault="00E26CBE" w:rsidP="00BC2A52">
      <w:pPr>
        <w:pStyle w:val="BodyText"/>
        <w:rPr>
          <w:sz w:val="20"/>
        </w:rPr>
      </w:pPr>
    </w:p>
    <w:p w14:paraId="3D320D73" w14:textId="77777777" w:rsidR="00E26CBE" w:rsidRDefault="00E26CBE" w:rsidP="00BC2A52">
      <w:pPr>
        <w:pStyle w:val="BodyText"/>
        <w:rPr>
          <w:sz w:val="20"/>
        </w:rPr>
      </w:pPr>
    </w:p>
    <w:p w14:paraId="443ADA9B" w14:textId="77777777" w:rsidR="00E26CBE" w:rsidRDefault="00E26CBE" w:rsidP="00BC2A52">
      <w:pPr>
        <w:pStyle w:val="BodyText"/>
        <w:rPr>
          <w:sz w:val="20"/>
        </w:rPr>
      </w:pPr>
    </w:p>
    <w:p w14:paraId="20E14061" w14:textId="77777777" w:rsidR="00E26CBE" w:rsidRDefault="00E26CBE" w:rsidP="00BC2A52">
      <w:pPr>
        <w:pStyle w:val="BodyText"/>
        <w:rPr>
          <w:sz w:val="20"/>
        </w:rPr>
      </w:pPr>
    </w:p>
    <w:p w14:paraId="7C6F9B6E" w14:textId="77777777" w:rsidR="00E26CBE" w:rsidRDefault="00E26CBE" w:rsidP="00BC2A52">
      <w:pPr>
        <w:pStyle w:val="BodyText"/>
        <w:rPr>
          <w:sz w:val="20"/>
        </w:rPr>
      </w:pPr>
    </w:p>
    <w:p w14:paraId="60AAD521" w14:textId="77777777" w:rsidR="00E26CBE" w:rsidRDefault="00E26CBE" w:rsidP="00BC2A52">
      <w:pPr>
        <w:pStyle w:val="BodyText"/>
        <w:rPr>
          <w:sz w:val="20"/>
        </w:rPr>
      </w:pPr>
    </w:p>
    <w:p w14:paraId="14BF2ABB" w14:textId="77777777" w:rsidR="00E26CBE" w:rsidRDefault="00E26CBE" w:rsidP="00BC2A52">
      <w:pPr>
        <w:pStyle w:val="BodyText"/>
        <w:rPr>
          <w:sz w:val="20"/>
        </w:rPr>
      </w:pPr>
    </w:p>
    <w:p w14:paraId="04D71650" w14:textId="77777777" w:rsidR="00E26CBE" w:rsidRDefault="00E26CBE" w:rsidP="00BC2A52">
      <w:pPr>
        <w:pStyle w:val="BodyText"/>
        <w:rPr>
          <w:sz w:val="20"/>
        </w:rPr>
      </w:pPr>
    </w:p>
    <w:p w14:paraId="4A7FAE63" w14:textId="77777777" w:rsidR="00E26CBE" w:rsidRDefault="00E26CBE" w:rsidP="00BC2A52">
      <w:pPr>
        <w:pStyle w:val="BodyText"/>
        <w:rPr>
          <w:sz w:val="20"/>
        </w:rPr>
      </w:pPr>
    </w:p>
    <w:p w14:paraId="1F51F611" w14:textId="77777777" w:rsidR="00E26CBE" w:rsidRDefault="00E26CBE" w:rsidP="00BC2A52">
      <w:pPr>
        <w:pStyle w:val="BodyText"/>
        <w:rPr>
          <w:sz w:val="20"/>
        </w:rPr>
      </w:pPr>
    </w:p>
    <w:p w14:paraId="2659A572" w14:textId="77777777" w:rsidR="00E26CBE" w:rsidRDefault="00E26CBE" w:rsidP="00BC2A52">
      <w:pPr>
        <w:pStyle w:val="BodyText"/>
        <w:rPr>
          <w:sz w:val="20"/>
        </w:rPr>
      </w:pPr>
    </w:p>
    <w:p w14:paraId="582CD3E4" w14:textId="77777777" w:rsidR="00E26CBE" w:rsidRPr="00AF726F" w:rsidRDefault="00E26CBE" w:rsidP="00BC2A52">
      <w:pPr>
        <w:pStyle w:val="BodyText"/>
        <w:rPr>
          <w:sz w:val="20"/>
        </w:rPr>
      </w:pPr>
    </w:p>
    <w:p w14:paraId="4AC9A4A0" w14:textId="77777777"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14:paraId="34BD5CF3" w14:textId="77777777" w:rsidR="00663B59" w:rsidRDefault="00663B59">
      <w:r>
        <w:br w:type="page"/>
      </w:r>
    </w:p>
    <w:p w14:paraId="4923D273" w14:textId="77777777" w:rsidR="002755E2" w:rsidRPr="00E75A1C" w:rsidRDefault="002755E2" w:rsidP="00353AF4"/>
    <w:tbl>
      <w:tblPr>
        <w:tblW w:w="4350" w:type="pct"/>
        <w:tblLayout w:type="fixed"/>
        <w:tblLook w:val="04A0" w:firstRow="1" w:lastRow="0" w:firstColumn="1" w:lastColumn="0" w:noHBand="0" w:noVBand="1"/>
      </w:tblPr>
      <w:tblGrid>
        <w:gridCol w:w="827"/>
        <w:gridCol w:w="705"/>
        <w:gridCol w:w="881"/>
        <w:gridCol w:w="2466"/>
        <w:gridCol w:w="2027"/>
        <w:gridCol w:w="1667"/>
      </w:tblGrid>
      <w:tr w:rsidR="00CD267D" w:rsidRPr="00A65E2C" w14:paraId="0A48DBF7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53E6" w14:textId="77777777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80ACF" w14:textId="77777777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9BDD" w14:textId="096B8996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4002" w14:textId="77777777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5496" w14:textId="77777777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B964" w14:textId="77777777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0C2D4D" w:rsidRPr="00A65E2C" w14:paraId="6B4668B4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4C601" w14:textId="684EF01F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CE0F0" w14:textId="2363A094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E4975" w14:textId="40140D9B" w:rsidR="000C2D4D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C10E" w14:textId="554388F6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11p STA is undefined. However, In 32.2.5 there is mention of non-NGV format, which is basically our legacy 11p transmission.</w:t>
            </w:r>
            <w:r>
              <w:rPr>
                <w:rFonts w:ascii="Arial" w:hAnsi="Arial" w:cs="Arial"/>
                <w:sz w:val="20"/>
              </w:rPr>
              <w:br/>
              <w:t>In 32.2.5.2 non-NGV format is Clause 17 PHY with the changes listed in 32.2.5.2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F0EB9" w14:textId="1AEA3610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the title of subclause to "coexistence with legacy STAs operating in the band" and a. Change all instances of "an 11p PPDU" to " Non-NGV format as defined in 32.2.5.2" and  b. Change all instances of "in 11p PDDU" to "in non-NGV format as defined in 32.2.5.2"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95FA1" w14:textId="77777777" w:rsidR="000C2D4D" w:rsidRPr="006035CB" w:rsidRDefault="006035CB" w:rsidP="000C2D4D">
            <w:pPr>
              <w:rPr>
                <w:rFonts w:ascii="Arial" w:hAnsi="Arial" w:cs="Arial"/>
                <w:sz w:val="20"/>
              </w:rPr>
            </w:pPr>
            <w:r w:rsidRPr="006035CB">
              <w:rPr>
                <w:rFonts w:ascii="Arial" w:hAnsi="Arial" w:cs="Arial"/>
                <w:sz w:val="20"/>
              </w:rPr>
              <w:t>Revised.</w:t>
            </w:r>
          </w:p>
          <w:p w14:paraId="13139409" w14:textId="77777777" w:rsidR="006035CB" w:rsidRPr="006035CB" w:rsidRDefault="006035CB" w:rsidP="000C2D4D">
            <w:pPr>
              <w:rPr>
                <w:rFonts w:ascii="Arial" w:hAnsi="Arial" w:cs="Arial"/>
                <w:sz w:val="20"/>
              </w:rPr>
            </w:pPr>
          </w:p>
          <w:p w14:paraId="536B2CCD" w14:textId="77777777" w:rsidR="006035CB" w:rsidRDefault="006035CB" w:rsidP="000C2D4D">
            <w:pPr>
              <w:rPr>
                <w:rFonts w:ascii="Arial" w:hAnsi="Arial" w:cs="Arial"/>
                <w:sz w:val="20"/>
              </w:rPr>
            </w:pPr>
            <w:r w:rsidRPr="006035CB">
              <w:rPr>
                <w:rFonts w:ascii="Arial" w:hAnsi="Arial" w:cs="Arial"/>
                <w:sz w:val="20"/>
              </w:rPr>
              <w:t>Generally agree with the commenter.</w:t>
            </w:r>
            <w:r>
              <w:rPr>
                <w:rFonts w:ascii="Arial" w:hAnsi="Arial" w:cs="Arial"/>
                <w:sz w:val="20"/>
              </w:rPr>
              <w:t xml:space="preserve"> 11p STA is undefined. It will be replaced by non-NGV STA. And the non-NGV STA definition is added in subclause 3.</w:t>
            </w:r>
          </w:p>
          <w:p w14:paraId="667C2ABD" w14:textId="77777777" w:rsidR="006035CB" w:rsidRPr="006035CB" w:rsidRDefault="006035CB" w:rsidP="000C2D4D">
            <w:pPr>
              <w:rPr>
                <w:rFonts w:ascii="Arial" w:hAnsi="Arial" w:cs="Arial"/>
                <w:sz w:val="20"/>
              </w:rPr>
            </w:pPr>
          </w:p>
          <w:p w14:paraId="33E4CAD7" w14:textId="726E6A58" w:rsidR="006035CB" w:rsidRPr="00A65E2C" w:rsidRDefault="006035CB" w:rsidP="000C2D4D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6035CB">
              <w:rPr>
                <w:rFonts w:ascii="Arial" w:hAnsi="Arial" w:cs="Arial"/>
                <w:sz w:val="20"/>
              </w:rPr>
              <w:t>TGbd</w:t>
            </w:r>
            <w:proofErr w:type="spellEnd"/>
            <w:r w:rsidRPr="006035CB">
              <w:rPr>
                <w:rFonts w:ascii="Arial" w:hAnsi="Arial" w:cs="Arial"/>
                <w:sz w:val="20"/>
              </w:rPr>
              <w:t xml:space="preserve"> editor to make changes in 11-20/</w:t>
            </w:r>
            <w:r w:rsidR="00951FA7">
              <w:rPr>
                <w:rFonts w:ascii="Arial" w:hAnsi="Arial" w:cs="Arial"/>
                <w:sz w:val="20"/>
              </w:rPr>
              <w:t xml:space="preserve">1227r3 </w:t>
            </w:r>
            <w:r w:rsidRPr="006035CB">
              <w:rPr>
                <w:rFonts w:ascii="Arial" w:hAnsi="Arial" w:cs="Arial"/>
                <w:sz w:val="20"/>
              </w:rPr>
              <w:t xml:space="preserve"> under CID 1</w:t>
            </w:r>
          </w:p>
        </w:tc>
      </w:tr>
      <w:tr w:rsidR="000C2D4D" w:rsidRPr="00A65E2C" w14:paraId="68DE651A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675B0" w14:textId="375EB732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8A26" w14:textId="5C5AC3DB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9A9E6" w14:textId="21188C84" w:rsidR="000C2D4D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AB14" w14:textId="2628BE7C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"31.2.1 Coexistence with 11p STAs" shows the problem in the amendment.</w:t>
            </w:r>
            <w:r>
              <w:rPr>
                <w:rFonts w:ascii="Arial" w:hAnsi="Arial" w:cs="Arial"/>
                <w:sz w:val="20"/>
              </w:rPr>
              <w:br/>
              <w:t>"11p" is an internal usage designation of a set of features, but that is not</w:t>
            </w:r>
            <w:r>
              <w:rPr>
                <w:rFonts w:ascii="Arial" w:hAnsi="Arial" w:cs="Arial"/>
                <w:sz w:val="20"/>
              </w:rPr>
              <w:br/>
              <w:t>how it is called out in the base standard.  I know as 802.11 standards folks</w:t>
            </w:r>
            <w:r>
              <w:rPr>
                <w:rFonts w:ascii="Arial" w:hAnsi="Arial" w:cs="Arial"/>
                <w:sz w:val="20"/>
              </w:rPr>
              <w:br/>
              <w:t>we know what we mean by "11p" but that is not appropriate.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B05E4" w14:textId="04205725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the title "31.2.1 Coexistence with 11p STAs"  to appropriately call out the feature set desired.</w:t>
            </w:r>
            <w:r>
              <w:rPr>
                <w:rFonts w:ascii="Arial" w:hAnsi="Arial" w:cs="Arial"/>
                <w:sz w:val="20"/>
              </w:rPr>
              <w:br/>
              <w:t>Also throughout the amendment, remove "11p" and replace with the proper moniker.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F17BC" w14:textId="77777777" w:rsidR="000C2D4D" w:rsidRPr="001763F6" w:rsidRDefault="001763F6" w:rsidP="000C2D4D">
            <w:pPr>
              <w:rPr>
                <w:rFonts w:ascii="Arial" w:hAnsi="Arial" w:cs="Arial"/>
                <w:sz w:val="20"/>
              </w:rPr>
            </w:pPr>
            <w:r w:rsidRPr="001763F6">
              <w:rPr>
                <w:rFonts w:ascii="Arial" w:hAnsi="Arial" w:cs="Arial"/>
                <w:sz w:val="20"/>
              </w:rPr>
              <w:t>Revised.</w:t>
            </w:r>
          </w:p>
          <w:p w14:paraId="30EEA995" w14:textId="77777777" w:rsidR="001763F6" w:rsidRPr="001763F6" w:rsidRDefault="001763F6" w:rsidP="000C2D4D">
            <w:pPr>
              <w:rPr>
                <w:rFonts w:ascii="Arial" w:hAnsi="Arial" w:cs="Arial"/>
                <w:sz w:val="20"/>
              </w:rPr>
            </w:pPr>
          </w:p>
          <w:p w14:paraId="017F4AD6" w14:textId="7A9A52FD" w:rsidR="001763F6" w:rsidRDefault="001763F6" w:rsidP="001763F6">
            <w:pPr>
              <w:rPr>
                <w:rFonts w:ascii="Arial" w:hAnsi="Arial" w:cs="Arial"/>
                <w:sz w:val="20"/>
              </w:rPr>
            </w:pPr>
            <w:r w:rsidRPr="006035CB">
              <w:rPr>
                <w:rFonts w:ascii="Arial" w:hAnsi="Arial" w:cs="Arial"/>
                <w:sz w:val="20"/>
              </w:rPr>
              <w:t>Generally agree with the commenter.</w:t>
            </w:r>
            <w:r>
              <w:rPr>
                <w:rFonts w:ascii="Arial" w:hAnsi="Arial" w:cs="Arial"/>
                <w:sz w:val="20"/>
              </w:rPr>
              <w:t xml:space="preserve"> 11p STA is undefined. It will be replaced by non-NGV STA. And the non-NGV STA definition is added in subclause 3.</w:t>
            </w:r>
          </w:p>
          <w:p w14:paraId="0D6EBC8C" w14:textId="6C43EFB1" w:rsidR="001763F6" w:rsidRDefault="001763F6" w:rsidP="001763F6">
            <w:pPr>
              <w:rPr>
                <w:rFonts w:ascii="Arial" w:hAnsi="Arial" w:cs="Arial"/>
                <w:sz w:val="20"/>
              </w:rPr>
            </w:pPr>
          </w:p>
          <w:p w14:paraId="054F5948" w14:textId="4A98A912" w:rsidR="001763F6" w:rsidRDefault="001763F6" w:rsidP="001763F6">
            <w:pPr>
              <w:rPr>
                <w:rFonts w:ascii="Arial" w:hAnsi="Arial" w:cs="Arial"/>
                <w:sz w:val="20"/>
              </w:rPr>
            </w:pPr>
            <w:proofErr w:type="spellStart"/>
            <w:r w:rsidRPr="006035CB">
              <w:rPr>
                <w:rFonts w:ascii="Arial" w:hAnsi="Arial" w:cs="Arial"/>
                <w:sz w:val="20"/>
              </w:rPr>
              <w:t>TGbd</w:t>
            </w:r>
            <w:proofErr w:type="spellEnd"/>
            <w:r w:rsidRPr="006035CB">
              <w:rPr>
                <w:rFonts w:ascii="Arial" w:hAnsi="Arial" w:cs="Arial"/>
                <w:sz w:val="20"/>
              </w:rPr>
              <w:t xml:space="preserve"> editor to make changes in 11-20/</w:t>
            </w:r>
            <w:r w:rsidR="00951FA7">
              <w:rPr>
                <w:rFonts w:ascii="Arial" w:hAnsi="Arial" w:cs="Arial"/>
                <w:sz w:val="20"/>
              </w:rPr>
              <w:t xml:space="preserve">1227r3 </w:t>
            </w:r>
            <w:r w:rsidRPr="006035CB">
              <w:rPr>
                <w:rFonts w:ascii="Arial" w:hAnsi="Arial" w:cs="Arial"/>
                <w:sz w:val="20"/>
              </w:rPr>
              <w:t xml:space="preserve"> under CID </w:t>
            </w:r>
            <w:r>
              <w:rPr>
                <w:rFonts w:ascii="Arial" w:hAnsi="Arial" w:cs="Arial"/>
                <w:sz w:val="20"/>
              </w:rPr>
              <w:t>45</w:t>
            </w:r>
          </w:p>
          <w:p w14:paraId="436DDDAF" w14:textId="487E50CD" w:rsidR="001763F6" w:rsidRPr="001763F6" w:rsidRDefault="001763F6" w:rsidP="000C2D4D">
            <w:pPr>
              <w:rPr>
                <w:rFonts w:ascii="Arial" w:hAnsi="Arial" w:cs="Arial"/>
                <w:sz w:val="20"/>
              </w:rPr>
            </w:pPr>
          </w:p>
        </w:tc>
      </w:tr>
      <w:tr w:rsidR="000C2D4D" w:rsidRPr="00A65E2C" w14:paraId="4F02FD8E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70B96" w14:textId="47A6BC26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76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42507" w14:textId="45D36344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D50FA" w14:textId="59941433" w:rsidR="000C2D4D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8574B" w14:textId="67BBCD7A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There is no such thing as an 11p PPDU in 802.11, this needs to be described using terms that in the standard.  Suggest PPDU transmitted in the 5.9 GHz band.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B53B" w14:textId="2AC6B383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3810B" w14:textId="77777777" w:rsidR="001763F6" w:rsidRPr="001763F6" w:rsidRDefault="001763F6" w:rsidP="001763F6">
            <w:pPr>
              <w:rPr>
                <w:rFonts w:ascii="Arial" w:hAnsi="Arial" w:cs="Arial"/>
                <w:sz w:val="20"/>
              </w:rPr>
            </w:pPr>
            <w:r w:rsidRPr="001763F6">
              <w:rPr>
                <w:rFonts w:ascii="Arial" w:hAnsi="Arial" w:cs="Arial"/>
                <w:sz w:val="20"/>
              </w:rPr>
              <w:t>Revised.</w:t>
            </w:r>
          </w:p>
          <w:p w14:paraId="1E7A57BE" w14:textId="77777777" w:rsidR="001763F6" w:rsidRPr="001763F6" w:rsidRDefault="001763F6" w:rsidP="001763F6">
            <w:pPr>
              <w:rPr>
                <w:rFonts w:ascii="Arial" w:hAnsi="Arial" w:cs="Arial"/>
                <w:sz w:val="20"/>
              </w:rPr>
            </w:pPr>
          </w:p>
          <w:p w14:paraId="5684D835" w14:textId="50E1D25F" w:rsidR="001763F6" w:rsidRDefault="001763F6" w:rsidP="001763F6">
            <w:pPr>
              <w:rPr>
                <w:rFonts w:ascii="Arial" w:hAnsi="Arial" w:cs="Arial"/>
                <w:sz w:val="20"/>
              </w:rPr>
            </w:pPr>
            <w:r w:rsidRPr="006035CB">
              <w:rPr>
                <w:rFonts w:ascii="Arial" w:hAnsi="Arial" w:cs="Arial"/>
                <w:sz w:val="20"/>
              </w:rPr>
              <w:t>Generally agree with the commenter.</w:t>
            </w:r>
            <w:r>
              <w:rPr>
                <w:rFonts w:ascii="Arial" w:hAnsi="Arial" w:cs="Arial"/>
                <w:sz w:val="20"/>
              </w:rPr>
              <w:t xml:space="preserve"> 11p PPDU will be replaced by non-NGV PPDU And the non-NGV PPDU definition is added in subclause 3.</w:t>
            </w:r>
          </w:p>
          <w:p w14:paraId="41674E55" w14:textId="77777777" w:rsidR="001763F6" w:rsidRDefault="001763F6" w:rsidP="001763F6">
            <w:pPr>
              <w:rPr>
                <w:rFonts w:ascii="Arial" w:hAnsi="Arial" w:cs="Arial"/>
                <w:sz w:val="20"/>
              </w:rPr>
            </w:pPr>
          </w:p>
          <w:p w14:paraId="3334EDFE" w14:textId="1EABEB13" w:rsidR="001763F6" w:rsidRDefault="001763F6" w:rsidP="001763F6">
            <w:pPr>
              <w:rPr>
                <w:rFonts w:ascii="Arial" w:hAnsi="Arial" w:cs="Arial"/>
                <w:sz w:val="20"/>
              </w:rPr>
            </w:pPr>
            <w:proofErr w:type="spellStart"/>
            <w:r w:rsidRPr="006035CB">
              <w:rPr>
                <w:rFonts w:ascii="Arial" w:hAnsi="Arial" w:cs="Arial"/>
                <w:sz w:val="20"/>
              </w:rPr>
              <w:t>TGbd</w:t>
            </w:r>
            <w:proofErr w:type="spellEnd"/>
            <w:r w:rsidRPr="006035CB">
              <w:rPr>
                <w:rFonts w:ascii="Arial" w:hAnsi="Arial" w:cs="Arial"/>
                <w:sz w:val="20"/>
              </w:rPr>
              <w:t xml:space="preserve"> editor to make changes in 11-20/</w:t>
            </w:r>
            <w:r w:rsidR="00951FA7">
              <w:rPr>
                <w:rFonts w:ascii="Arial" w:hAnsi="Arial" w:cs="Arial"/>
                <w:sz w:val="20"/>
              </w:rPr>
              <w:t xml:space="preserve">1227r3 </w:t>
            </w:r>
            <w:r w:rsidRPr="006035CB">
              <w:rPr>
                <w:rFonts w:ascii="Arial" w:hAnsi="Arial" w:cs="Arial"/>
                <w:sz w:val="20"/>
              </w:rPr>
              <w:t xml:space="preserve"> under CID </w:t>
            </w:r>
            <w:r>
              <w:rPr>
                <w:rFonts w:ascii="Arial" w:hAnsi="Arial" w:cs="Arial"/>
                <w:sz w:val="20"/>
              </w:rPr>
              <w:t>76</w:t>
            </w:r>
          </w:p>
          <w:p w14:paraId="771A823B" w14:textId="72A78E1A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C2D4D" w:rsidRPr="00A65E2C" w14:paraId="7BA7DE5E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1A77" w14:textId="5D53E59B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77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533BA" w14:textId="05756B44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4102" w14:textId="04A0CB46" w:rsidR="000C2D4D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0CCC9" w14:textId="4AAB81BE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This requirement is not well stated.  The requirement should state that: When a NGV STA receives an individually addressed Management frame with Duration field of 0, the STA will transmit an ACK frame with the Duration/ID field set to 2.  In addition these requirements need some context.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F371" w14:textId="309D38DB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25264" w14:textId="77777777" w:rsidR="000C2D4D" w:rsidRPr="00387B73" w:rsidRDefault="008A5CFB" w:rsidP="000C2D4D">
            <w:pPr>
              <w:rPr>
                <w:rFonts w:ascii="Arial" w:hAnsi="Arial" w:cs="Arial"/>
                <w:sz w:val="20"/>
              </w:rPr>
            </w:pPr>
            <w:r w:rsidRPr="00387B73">
              <w:rPr>
                <w:rFonts w:ascii="Arial" w:hAnsi="Arial" w:cs="Arial"/>
                <w:sz w:val="20"/>
              </w:rPr>
              <w:t>Revised</w:t>
            </w:r>
          </w:p>
          <w:p w14:paraId="2A3A272D" w14:textId="77777777" w:rsidR="008A5CFB" w:rsidRPr="00387B73" w:rsidRDefault="008A5CFB" w:rsidP="000C2D4D">
            <w:pPr>
              <w:rPr>
                <w:rFonts w:ascii="Arial" w:hAnsi="Arial" w:cs="Arial"/>
                <w:sz w:val="20"/>
              </w:rPr>
            </w:pPr>
          </w:p>
          <w:p w14:paraId="04AC8E5C" w14:textId="77777777" w:rsidR="008A5CFB" w:rsidRPr="00387B73" w:rsidRDefault="008A5CFB" w:rsidP="000C2D4D">
            <w:pPr>
              <w:rPr>
                <w:rFonts w:ascii="Arial" w:hAnsi="Arial" w:cs="Arial"/>
                <w:sz w:val="20"/>
              </w:rPr>
            </w:pPr>
          </w:p>
          <w:p w14:paraId="1E154C03" w14:textId="77777777" w:rsidR="008A5CFB" w:rsidRPr="00387B73" w:rsidRDefault="008A5CFB" w:rsidP="000C2D4D">
            <w:pPr>
              <w:rPr>
                <w:rFonts w:ascii="Arial" w:hAnsi="Arial" w:cs="Arial"/>
                <w:sz w:val="20"/>
              </w:rPr>
            </w:pPr>
            <w:r w:rsidRPr="00387B73">
              <w:rPr>
                <w:rFonts w:ascii="Arial" w:hAnsi="Arial" w:cs="Arial"/>
                <w:sz w:val="20"/>
              </w:rPr>
              <w:t xml:space="preserve">The Duration/ID field of the soliciting </w:t>
            </w:r>
            <w:r w:rsidR="00387B73" w:rsidRPr="00387B73">
              <w:rPr>
                <w:rFonts w:ascii="Arial" w:hAnsi="Arial" w:cs="Arial"/>
                <w:sz w:val="20"/>
              </w:rPr>
              <w:t>unicast Data/</w:t>
            </w:r>
            <w:proofErr w:type="spellStart"/>
            <w:r w:rsidR="00387B73" w:rsidRPr="00387B73">
              <w:rPr>
                <w:rFonts w:ascii="Arial" w:hAnsi="Arial" w:cs="Arial"/>
                <w:sz w:val="20"/>
              </w:rPr>
              <w:t>Mnagement</w:t>
            </w:r>
            <w:proofErr w:type="spellEnd"/>
            <w:r w:rsidR="00387B73" w:rsidRPr="00387B73">
              <w:rPr>
                <w:rFonts w:ascii="Arial" w:hAnsi="Arial" w:cs="Arial"/>
                <w:sz w:val="20"/>
              </w:rPr>
              <w:t xml:space="preserve"> frame shouldn’t be 0 since the value should cover the responding Ack. The context is added.</w:t>
            </w:r>
          </w:p>
          <w:p w14:paraId="6E9B83C2" w14:textId="77777777" w:rsidR="00387B73" w:rsidRPr="00387B73" w:rsidRDefault="00387B73" w:rsidP="000C2D4D">
            <w:pPr>
              <w:rPr>
                <w:rFonts w:ascii="Arial" w:hAnsi="Arial" w:cs="Arial"/>
                <w:sz w:val="20"/>
              </w:rPr>
            </w:pPr>
          </w:p>
          <w:p w14:paraId="5D540746" w14:textId="153497B7" w:rsidR="00387B73" w:rsidRPr="00A65E2C" w:rsidRDefault="00387B73" w:rsidP="000C2D4D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387B73">
              <w:rPr>
                <w:rFonts w:ascii="Arial" w:hAnsi="Arial" w:cs="Arial"/>
                <w:sz w:val="20"/>
              </w:rPr>
              <w:t>TGbd</w:t>
            </w:r>
            <w:proofErr w:type="spellEnd"/>
            <w:r w:rsidRPr="00387B73">
              <w:rPr>
                <w:rFonts w:ascii="Arial" w:hAnsi="Arial" w:cs="Arial"/>
                <w:sz w:val="20"/>
              </w:rPr>
              <w:t xml:space="preserve"> editor to make changes in 11-20/</w:t>
            </w:r>
            <w:r w:rsidR="00951FA7">
              <w:rPr>
                <w:rFonts w:ascii="Arial" w:hAnsi="Arial" w:cs="Arial"/>
                <w:sz w:val="20"/>
              </w:rPr>
              <w:t xml:space="preserve">1227r3 </w:t>
            </w:r>
            <w:r w:rsidRPr="00387B73">
              <w:rPr>
                <w:rFonts w:ascii="Arial" w:hAnsi="Arial" w:cs="Arial"/>
                <w:sz w:val="20"/>
              </w:rPr>
              <w:t xml:space="preserve"> under CID 77.</w:t>
            </w:r>
          </w:p>
        </w:tc>
      </w:tr>
      <w:tr w:rsidR="000C2D4D" w:rsidRPr="00A65E2C" w14:paraId="1466D34E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344A" w14:textId="769C42BF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78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8AA50" w14:textId="27A2FF6B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A9814" w14:textId="332D6E2F" w:rsidR="000C2D4D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90904" w14:textId="1A9AF371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requirement is not well stated.  The requirement should state that: When a NGV STA transmits an individually addressed </w:t>
            </w:r>
            <w:proofErr w:type="spellStart"/>
            <w:r>
              <w:rPr>
                <w:rFonts w:ascii="Arial" w:hAnsi="Arial" w:cs="Arial"/>
                <w:sz w:val="20"/>
              </w:rPr>
              <w:t>OoS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Data frame the Duration field of shall be set to the sum of 4 and the value which is calculated per Primary Rate.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9872" w14:textId="4579ED46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878A" w14:textId="77777777" w:rsidR="000C2D4D" w:rsidRPr="00387B73" w:rsidRDefault="00387B73" w:rsidP="000C2D4D">
            <w:pPr>
              <w:rPr>
                <w:rFonts w:ascii="Arial" w:hAnsi="Arial" w:cs="Arial"/>
                <w:sz w:val="20"/>
              </w:rPr>
            </w:pPr>
            <w:r w:rsidRPr="00387B73">
              <w:rPr>
                <w:rFonts w:ascii="Arial" w:hAnsi="Arial" w:cs="Arial"/>
                <w:sz w:val="20"/>
              </w:rPr>
              <w:t>Revised</w:t>
            </w:r>
          </w:p>
          <w:p w14:paraId="55BB4514" w14:textId="77777777" w:rsidR="00387B73" w:rsidRPr="00387B73" w:rsidRDefault="00387B73" w:rsidP="000C2D4D">
            <w:pPr>
              <w:rPr>
                <w:rFonts w:ascii="Arial" w:hAnsi="Arial" w:cs="Arial"/>
                <w:sz w:val="20"/>
              </w:rPr>
            </w:pPr>
          </w:p>
          <w:p w14:paraId="07243DE3" w14:textId="6270AC90" w:rsidR="00387B73" w:rsidRPr="00A65E2C" w:rsidRDefault="00387B73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 w:rsidRPr="00387B73">
              <w:rPr>
                <w:rFonts w:ascii="Arial" w:hAnsi="Arial" w:cs="Arial"/>
                <w:sz w:val="20"/>
              </w:rPr>
              <w:t>See CID 208</w:t>
            </w:r>
          </w:p>
        </w:tc>
      </w:tr>
      <w:tr w:rsidR="000C2D4D" w:rsidRPr="00A65E2C" w14:paraId="3A62FEA4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B3CBD" w14:textId="72575E98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79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5D9DA" w14:textId="558D299D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36D11" w14:textId="238242CE" w:rsidR="000C2D4D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BFC17" w14:textId="63F0161B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This requirement is not well stated.  The requirement should be:  An NGV STA shall set the Duration/ID field to 6 in all group-addressed frames transmitted in the 5.9 GHz band.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F32C" w14:textId="0C8CE72C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3BB09" w14:textId="43F7BA5B" w:rsidR="000C2D4D" w:rsidRPr="0047507E" w:rsidRDefault="0047507E" w:rsidP="000C2D4D">
            <w:pPr>
              <w:rPr>
                <w:rFonts w:ascii="Arial" w:hAnsi="Arial" w:cs="Arial"/>
                <w:sz w:val="20"/>
              </w:rPr>
            </w:pPr>
            <w:r w:rsidRPr="0047507E">
              <w:rPr>
                <w:rFonts w:ascii="Arial" w:hAnsi="Arial" w:cs="Arial"/>
                <w:sz w:val="20"/>
              </w:rPr>
              <w:t>Revised</w:t>
            </w:r>
          </w:p>
          <w:p w14:paraId="6B0653D8" w14:textId="77777777" w:rsidR="0047507E" w:rsidRPr="0047507E" w:rsidRDefault="0047507E" w:rsidP="000C2D4D">
            <w:pPr>
              <w:rPr>
                <w:rFonts w:ascii="Arial" w:hAnsi="Arial" w:cs="Arial"/>
                <w:sz w:val="20"/>
              </w:rPr>
            </w:pPr>
          </w:p>
          <w:p w14:paraId="0E17995B" w14:textId="489E3524" w:rsidR="0047507E" w:rsidRPr="00A65E2C" w:rsidRDefault="0047507E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 w:rsidRPr="0047507E">
              <w:rPr>
                <w:rFonts w:ascii="Arial" w:hAnsi="Arial" w:cs="Arial"/>
                <w:sz w:val="20"/>
              </w:rPr>
              <w:t>See CID 208</w:t>
            </w:r>
          </w:p>
        </w:tc>
      </w:tr>
      <w:tr w:rsidR="000C2D4D" w:rsidRPr="00A65E2C" w14:paraId="307A7053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54FA7" w14:textId="1CD4D90B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DA171" w14:textId="57499959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75BEC" w14:textId="3D8CD43B" w:rsidR="000C2D4D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E277A" w14:textId="148D42E7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It would probably be better to set up a table indicating what the Duration/ID field value is for the various frames an NGV STA can transmit.  This would change these 3 requirements to be a single shall.  Which could be as follows:   NGV STAs shall set the Duration/ID field for transmission in the 5.9 GHz band as indicated in table </w:t>
            </w:r>
            <w:proofErr w:type="spellStart"/>
            <w:r>
              <w:rPr>
                <w:rFonts w:ascii="Arial" w:hAnsi="Arial" w:cs="Arial"/>
                <w:sz w:val="20"/>
              </w:rPr>
              <w:t>x.x.x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br/>
              <w:t xml:space="preserve">Table </w:t>
            </w:r>
            <w:proofErr w:type="spellStart"/>
            <w:r>
              <w:rPr>
                <w:rFonts w:ascii="Arial" w:hAnsi="Arial" w:cs="Arial"/>
                <w:sz w:val="20"/>
              </w:rPr>
              <w:t>x.x.x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would have two columns: </w:t>
            </w:r>
            <w:r>
              <w:rPr>
                <w:rFonts w:ascii="Arial" w:hAnsi="Arial" w:cs="Arial"/>
                <w:sz w:val="20"/>
              </w:rPr>
              <w:lastRenderedPageBreak/>
              <w:t>Transmission and Duration/ID field value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ACK in response to a individual0addressed Management frame, Duration/ID field: 2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Individual-addressed QoS Data frame, Duration/ID field:4+Primary Rate.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Group-addressed frame , Duration/ID field: 6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D5CBE" w14:textId="0A4C4913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As in comment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1AA5" w14:textId="77777777" w:rsidR="000C2D4D" w:rsidRPr="0047507E" w:rsidRDefault="0047507E" w:rsidP="000C2D4D">
            <w:pPr>
              <w:rPr>
                <w:rFonts w:ascii="Arial" w:hAnsi="Arial" w:cs="Arial"/>
                <w:sz w:val="20"/>
              </w:rPr>
            </w:pPr>
            <w:r w:rsidRPr="0047507E">
              <w:rPr>
                <w:rFonts w:ascii="Arial" w:hAnsi="Arial" w:cs="Arial"/>
                <w:sz w:val="20"/>
              </w:rPr>
              <w:t>Revised</w:t>
            </w:r>
          </w:p>
          <w:p w14:paraId="7BC59704" w14:textId="77777777" w:rsidR="0047507E" w:rsidRPr="0047507E" w:rsidRDefault="0047507E" w:rsidP="000C2D4D">
            <w:pPr>
              <w:rPr>
                <w:rFonts w:ascii="Arial" w:hAnsi="Arial" w:cs="Arial"/>
                <w:sz w:val="20"/>
              </w:rPr>
            </w:pPr>
          </w:p>
          <w:p w14:paraId="74DBD4AA" w14:textId="08D0D8E4" w:rsidR="0047507E" w:rsidRPr="00A65E2C" w:rsidRDefault="0047507E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 w:rsidRPr="0047507E">
              <w:rPr>
                <w:rFonts w:ascii="Arial" w:hAnsi="Arial" w:cs="Arial"/>
                <w:sz w:val="20"/>
              </w:rPr>
              <w:t xml:space="preserve">Since only two </w:t>
            </w:r>
            <w:proofErr w:type="spellStart"/>
            <w:r w:rsidRPr="0047507E">
              <w:rPr>
                <w:rFonts w:ascii="Arial" w:hAnsi="Arial" w:cs="Arial"/>
                <w:sz w:val="20"/>
              </w:rPr>
              <w:t>pecific</w:t>
            </w:r>
            <w:proofErr w:type="spellEnd"/>
            <w:r w:rsidRPr="0047507E">
              <w:rPr>
                <w:rFonts w:ascii="Arial" w:hAnsi="Arial" w:cs="Arial"/>
                <w:sz w:val="20"/>
              </w:rPr>
              <w:t xml:space="preserve"> Duration values are used for indicating NGV support of the transmitter of the PPDU, it is not necessary to have a table. See 208 for discussing the </w:t>
            </w:r>
            <w:proofErr w:type="spellStart"/>
            <w:r w:rsidRPr="0047507E">
              <w:rPr>
                <w:rFonts w:ascii="Arial" w:hAnsi="Arial" w:cs="Arial"/>
                <w:sz w:val="20"/>
              </w:rPr>
              <w:t>usageof</w:t>
            </w:r>
            <w:proofErr w:type="spellEnd"/>
            <w:r w:rsidRPr="0047507E">
              <w:rPr>
                <w:rFonts w:ascii="Arial" w:hAnsi="Arial" w:cs="Arial"/>
                <w:sz w:val="20"/>
              </w:rPr>
              <w:t xml:space="preserve"> two specific Duration values.</w:t>
            </w:r>
          </w:p>
        </w:tc>
      </w:tr>
      <w:tr w:rsidR="000C2D4D" w:rsidRPr="00A65E2C" w14:paraId="34F7E596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CF5C" w14:textId="27BA48CA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81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BC69A" w14:textId="330AB443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D50B" w14:textId="3CB237B2" w:rsidR="000C2D4D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CB54" w14:textId="4F6E2F0F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Why do I care if an NGV STA can or cannot determine that the transmitter is an NGV capable STA or not?  Why is this stated in the specification?  There needs to be a defined action that may or shall happen if the STA receives a transmission from a NGV capable STA, none is stated.  Hence this statement should be removed and a requirement added at the appropriate location.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4888" w14:textId="51104158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Delete: "An NGV STA determines that the transmitter of an OFDM PPDU is an NGV capable STA if one of the following</w:t>
            </w:r>
            <w:r>
              <w:rPr>
                <w:rFonts w:ascii="Arial" w:hAnsi="Arial" w:cs="Arial"/>
                <w:sz w:val="20"/>
              </w:rPr>
              <w:br/>
              <w:t>conditions is true:</w:t>
            </w:r>
            <w:r>
              <w:rPr>
                <w:rFonts w:ascii="Arial" w:hAnsi="Arial" w:cs="Arial"/>
                <w:sz w:val="20"/>
              </w:rPr>
              <w:br/>
              <w:t>- an Ack frame in 11p PPDU is detected whose Duration/ID field has value 2.</w:t>
            </w:r>
            <w:r>
              <w:rPr>
                <w:rFonts w:ascii="Arial" w:hAnsi="Arial" w:cs="Arial"/>
                <w:sz w:val="20"/>
              </w:rPr>
              <w:br/>
              <w:t>- an individual-addressed frame in 11p PPDU is detected whose Duration/ID field is equal to the sum</w:t>
            </w:r>
            <w:r>
              <w:rPr>
                <w:rFonts w:ascii="Arial" w:hAnsi="Arial" w:cs="Arial"/>
                <w:sz w:val="20"/>
              </w:rPr>
              <w:br/>
              <w:t>of 4 and the value which is calculated per Primary Rate for Ack frame.</w:t>
            </w:r>
            <w:r>
              <w:rPr>
                <w:rFonts w:ascii="Arial" w:hAnsi="Arial" w:cs="Arial"/>
                <w:sz w:val="20"/>
              </w:rPr>
              <w:br/>
              <w:t>- a group-addressed frame in 11p PPDU is detected whose Duration/ID field has value 6."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1EE21" w14:textId="7EB8C544" w:rsidR="00D97480" w:rsidRPr="00D97480" w:rsidRDefault="00D97480" w:rsidP="000C2D4D">
            <w:pPr>
              <w:rPr>
                <w:rFonts w:ascii="Arial" w:hAnsi="Arial" w:cs="Arial"/>
                <w:sz w:val="20"/>
              </w:rPr>
            </w:pPr>
            <w:r w:rsidRPr="00D97480">
              <w:rPr>
                <w:rFonts w:ascii="Arial" w:hAnsi="Arial" w:cs="Arial"/>
                <w:sz w:val="20"/>
              </w:rPr>
              <w:t>Re</w:t>
            </w:r>
            <w:r w:rsidR="00313987">
              <w:rPr>
                <w:rFonts w:ascii="Arial" w:hAnsi="Arial" w:cs="Arial"/>
                <w:sz w:val="20"/>
              </w:rPr>
              <w:t>vised</w:t>
            </w:r>
          </w:p>
          <w:p w14:paraId="6F1A7D41" w14:textId="77777777" w:rsidR="00D97480" w:rsidRPr="00D97480" w:rsidRDefault="00D97480" w:rsidP="000C2D4D">
            <w:pPr>
              <w:rPr>
                <w:rFonts w:ascii="Arial" w:hAnsi="Arial" w:cs="Arial"/>
                <w:sz w:val="20"/>
              </w:rPr>
            </w:pPr>
          </w:p>
          <w:p w14:paraId="03A34ADA" w14:textId="77777777" w:rsidR="000C2D4D" w:rsidRDefault="00467C01" w:rsidP="000C2D4D">
            <w:pPr>
              <w:rPr>
                <w:rFonts w:ascii="Arial" w:hAnsi="Arial" w:cs="Arial"/>
                <w:sz w:val="20"/>
              </w:rPr>
            </w:pPr>
            <w:r w:rsidRPr="00D97480">
              <w:rPr>
                <w:rFonts w:ascii="Arial" w:hAnsi="Arial" w:cs="Arial"/>
                <w:sz w:val="20"/>
              </w:rPr>
              <w:t>When a NGV STA detects a 11p neighbour, it can’t transmit the group-addressed frames</w:t>
            </w:r>
            <w:r w:rsidR="00D97480" w:rsidRPr="00D97480">
              <w:rPr>
                <w:rFonts w:ascii="Arial" w:hAnsi="Arial" w:cs="Arial"/>
                <w:sz w:val="20"/>
              </w:rPr>
              <w:t xml:space="preserve"> in NGV PPDU</w:t>
            </w:r>
            <w:r w:rsidRPr="00D97480">
              <w:rPr>
                <w:rFonts w:ascii="Arial" w:hAnsi="Arial" w:cs="Arial"/>
                <w:sz w:val="20"/>
              </w:rPr>
              <w:t xml:space="preserve">. </w:t>
            </w:r>
            <w:r w:rsidR="00D97480" w:rsidRPr="00D97480">
              <w:rPr>
                <w:rFonts w:ascii="Arial" w:hAnsi="Arial" w:cs="Arial"/>
                <w:sz w:val="20"/>
              </w:rPr>
              <w:t xml:space="preserve">The chance to use the improvement introduced by NGV PPDU (long range, robustness, higher rate) become lower. </w:t>
            </w:r>
            <w:r w:rsidRPr="00D97480">
              <w:rPr>
                <w:rFonts w:ascii="Arial" w:hAnsi="Arial" w:cs="Arial"/>
                <w:sz w:val="20"/>
              </w:rPr>
              <w:t xml:space="preserve">Sometimes a NGV STA needs to transmit </w:t>
            </w:r>
            <w:r w:rsidR="00532B6D" w:rsidRPr="00D97480">
              <w:rPr>
                <w:rFonts w:ascii="Arial" w:hAnsi="Arial" w:cs="Arial"/>
                <w:sz w:val="20"/>
              </w:rPr>
              <w:t xml:space="preserve">11p PPDU. With the proposed methods, a NGV STA can differentiate whether the transmitter of a </w:t>
            </w:r>
            <w:r w:rsidR="00D97480" w:rsidRPr="00D97480">
              <w:rPr>
                <w:rFonts w:ascii="Arial" w:hAnsi="Arial" w:cs="Arial"/>
                <w:sz w:val="20"/>
              </w:rPr>
              <w:t>11p PPDU is actually a NGV STA.</w:t>
            </w:r>
          </w:p>
          <w:p w14:paraId="56D1481E" w14:textId="77777777" w:rsidR="00313987" w:rsidRDefault="00313987" w:rsidP="000C2D4D">
            <w:pPr>
              <w:rPr>
                <w:rFonts w:ascii="Arial" w:hAnsi="Arial" w:cs="Arial"/>
                <w:sz w:val="20"/>
              </w:rPr>
            </w:pPr>
          </w:p>
          <w:p w14:paraId="35C89A5D" w14:textId="1112EFF2" w:rsidR="00313987" w:rsidRDefault="00313987" w:rsidP="00313987">
            <w:pPr>
              <w:rPr>
                <w:rFonts w:ascii="Arial" w:hAnsi="Arial" w:cs="Arial"/>
                <w:sz w:val="20"/>
              </w:rPr>
            </w:pPr>
            <w:proofErr w:type="spellStart"/>
            <w:r w:rsidRPr="006035CB">
              <w:rPr>
                <w:rFonts w:ascii="Arial" w:hAnsi="Arial" w:cs="Arial"/>
                <w:sz w:val="20"/>
              </w:rPr>
              <w:t>TGbd</w:t>
            </w:r>
            <w:proofErr w:type="spellEnd"/>
            <w:r w:rsidRPr="006035CB">
              <w:rPr>
                <w:rFonts w:ascii="Arial" w:hAnsi="Arial" w:cs="Arial"/>
                <w:sz w:val="20"/>
              </w:rPr>
              <w:t xml:space="preserve"> editor to make changes in 11-20/</w:t>
            </w:r>
            <w:r w:rsidR="00951FA7">
              <w:rPr>
                <w:rFonts w:ascii="Arial" w:hAnsi="Arial" w:cs="Arial"/>
                <w:sz w:val="20"/>
              </w:rPr>
              <w:t xml:space="preserve">1227r3 </w:t>
            </w:r>
            <w:r w:rsidRPr="006035CB">
              <w:rPr>
                <w:rFonts w:ascii="Arial" w:hAnsi="Arial" w:cs="Arial"/>
                <w:sz w:val="20"/>
              </w:rPr>
              <w:t xml:space="preserve"> under CID </w:t>
            </w:r>
            <w:r>
              <w:rPr>
                <w:rFonts w:ascii="Arial" w:hAnsi="Arial" w:cs="Arial"/>
                <w:sz w:val="20"/>
              </w:rPr>
              <w:t>81</w:t>
            </w:r>
          </w:p>
          <w:p w14:paraId="6D035C46" w14:textId="2A7B49F7" w:rsidR="00313987" w:rsidRPr="00D97480" w:rsidRDefault="00313987" w:rsidP="000C2D4D">
            <w:pPr>
              <w:rPr>
                <w:rFonts w:ascii="Arial" w:hAnsi="Arial" w:cs="Arial"/>
                <w:sz w:val="20"/>
              </w:rPr>
            </w:pPr>
          </w:p>
        </w:tc>
      </w:tr>
      <w:tr w:rsidR="000C2D4D" w:rsidRPr="00A65E2C" w14:paraId="258BBA82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5BA0D" w14:textId="308731A5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92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F5E69" w14:textId="1C0F7AD6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5CC3F" w14:textId="18E82F0C" w:rsidR="000C2D4D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94828" w14:textId="77A7A036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definition of 11p PPDU seems to be missing. I cannot find one in </w:t>
            </w:r>
            <w:proofErr w:type="spellStart"/>
            <w:r>
              <w:rPr>
                <w:rFonts w:ascii="Arial" w:hAnsi="Arial" w:cs="Arial"/>
                <w:sz w:val="20"/>
              </w:rPr>
              <w:t>REVmd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D3.0.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1F402" w14:textId="74BA3040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Add a definition of 11p PPDU in clause 3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13836" w14:textId="77777777" w:rsidR="009578B4" w:rsidRPr="001763F6" w:rsidRDefault="009578B4" w:rsidP="009578B4">
            <w:pPr>
              <w:rPr>
                <w:rFonts w:ascii="Arial" w:hAnsi="Arial" w:cs="Arial"/>
                <w:sz w:val="20"/>
              </w:rPr>
            </w:pPr>
            <w:r w:rsidRPr="001763F6">
              <w:rPr>
                <w:rFonts w:ascii="Arial" w:hAnsi="Arial" w:cs="Arial"/>
                <w:sz w:val="20"/>
              </w:rPr>
              <w:t>Revised.</w:t>
            </w:r>
          </w:p>
          <w:p w14:paraId="0C163B99" w14:textId="77777777" w:rsidR="009578B4" w:rsidRPr="001763F6" w:rsidRDefault="009578B4" w:rsidP="009578B4">
            <w:pPr>
              <w:rPr>
                <w:rFonts w:ascii="Arial" w:hAnsi="Arial" w:cs="Arial"/>
                <w:sz w:val="20"/>
              </w:rPr>
            </w:pPr>
          </w:p>
          <w:p w14:paraId="4BF9171A" w14:textId="77777777" w:rsidR="009578B4" w:rsidRDefault="009578B4" w:rsidP="009578B4">
            <w:pPr>
              <w:rPr>
                <w:rFonts w:ascii="Arial" w:hAnsi="Arial" w:cs="Arial"/>
                <w:sz w:val="20"/>
              </w:rPr>
            </w:pPr>
            <w:r w:rsidRPr="006035CB">
              <w:rPr>
                <w:rFonts w:ascii="Arial" w:hAnsi="Arial" w:cs="Arial"/>
                <w:sz w:val="20"/>
              </w:rPr>
              <w:t>Generally agree with the commenter.</w:t>
            </w:r>
            <w:r>
              <w:rPr>
                <w:rFonts w:ascii="Arial" w:hAnsi="Arial" w:cs="Arial"/>
                <w:sz w:val="20"/>
              </w:rPr>
              <w:t xml:space="preserve"> 11p </w:t>
            </w:r>
            <w:r>
              <w:rPr>
                <w:rFonts w:ascii="Arial" w:hAnsi="Arial" w:cs="Arial"/>
                <w:sz w:val="20"/>
              </w:rPr>
              <w:lastRenderedPageBreak/>
              <w:t>PPDU will be replaced by non-NGV PPDU And the non-NGV PPDU definition is added in subclause 3.</w:t>
            </w:r>
          </w:p>
          <w:p w14:paraId="2DF814F7" w14:textId="77777777" w:rsidR="009578B4" w:rsidRDefault="009578B4" w:rsidP="009578B4">
            <w:pPr>
              <w:rPr>
                <w:rFonts w:ascii="Arial" w:hAnsi="Arial" w:cs="Arial"/>
                <w:sz w:val="20"/>
              </w:rPr>
            </w:pPr>
          </w:p>
          <w:p w14:paraId="21491D60" w14:textId="744A8B36" w:rsidR="009578B4" w:rsidRDefault="009578B4" w:rsidP="009578B4">
            <w:pPr>
              <w:rPr>
                <w:rFonts w:ascii="Arial" w:hAnsi="Arial" w:cs="Arial"/>
                <w:sz w:val="20"/>
              </w:rPr>
            </w:pPr>
            <w:proofErr w:type="spellStart"/>
            <w:r w:rsidRPr="006035CB">
              <w:rPr>
                <w:rFonts w:ascii="Arial" w:hAnsi="Arial" w:cs="Arial"/>
                <w:sz w:val="20"/>
              </w:rPr>
              <w:t>TGbd</w:t>
            </w:r>
            <w:proofErr w:type="spellEnd"/>
            <w:r w:rsidRPr="006035CB">
              <w:rPr>
                <w:rFonts w:ascii="Arial" w:hAnsi="Arial" w:cs="Arial"/>
                <w:sz w:val="20"/>
              </w:rPr>
              <w:t xml:space="preserve"> editor to make changes in 11-20/</w:t>
            </w:r>
            <w:r w:rsidR="00951FA7">
              <w:rPr>
                <w:rFonts w:ascii="Arial" w:hAnsi="Arial" w:cs="Arial"/>
                <w:sz w:val="20"/>
              </w:rPr>
              <w:t xml:space="preserve">1227r3 </w:t>
            </w:r>
            <w:r w:rsidRPr="006035CB">
              <w:rPr>
                <w:rFonts w:ascii="Arial" w:hAnsi="Arial" w:cs="Arial"/>
                <w:sz w:val="20"/>
              </w:rPr>
              <w:t xml:space="preserve"> under CID </w:t>
            </w:r>
            <w:r>
              <w:rPr>
                <w:rFonts w:ascii="Arial" w:hAnsi="Arial" w:cs="Arial"/>
                <w:sz w:val="20"/>
              </w:rPr>
              <w:t>92</w:t>
            </w:r>
          </w:p>
          <w:p w14:paraId="2ADAC386" w14:textId="77777777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C2D4D" w:rsidRPr="00A65E2C" w14:paraId="6E984DD1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D70C6" w14:textId="4D884CA0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94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40A3" w14:textId="1E61A7E4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8657D" w14:textId="2372A913" w:rsidR="000C2D4D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A2FB2" w14:textId="25D9F22D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The definition of "Primary Rate" missing.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49DD9" w14:textId="352C639E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Add a definition of the Primary Rate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33A1F" w14:textId="77777777" w:rsidR="000C2D4D" w:rsidRPr="002C22F6" w:rsidRDefault="002C22F6" w:rsidP="000C2D4D">
            <w:pPr>
              <w:rPr>
                <w:rFonts w:ascii="Arial" w:hAnsi="Arial" w:cs="Arial"/>
                <w:sz w:val="20"/>
              </w:rPr>
            </w:pPr>
            <w:r w:rsidRPr="002C22F6">
              <w:rPr>
                <w:rFonts w:ascii="Arial" w:hAnsi="Arial" w:cs="Arial"/>
                <w:sz w:val="20"/>
              </w:rPr>
              <w:t>Revised.</w:t>
            </w:r>
          </w:p>
          <w:p w14:paraId="4C4975B4" w14:textId="77777777" w:rsidR="002C22F6" w:rsidRPr="002C22F6" w:rsidRDefault="002C22F6" w:rsidP="000C2D4D">
            <w:pPr>
              <w:rPr>
                <w:rFonts w:ascii="Arial" w:hAnsi="Arial" w:cs="Arial"/>
                <w:sz w:val="20"/>
              </w:rPr>
            </w:pPr>
          </w:p>
          <w:p w14:paraId="71AD6E27" w14:textId="56AA1083" w:rsidR="002C22F6" w:rsidRPr="002C22F6" w:rsidRDefault="00467C01" w:rsidP="000C2D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CID 207</w:t>
            </w:r>
          </w:p>
          <w:p w14:paraId="1787E52A" w14:textId="77777777" w:rsidR="002C22F6" w:rsidRPr="002C22F6" w:rsidRDefault="002C22F6" w:rsidP="000C2D4D">
            <w:pPr>
              <w:rPr>
                <w:rFonts w:ascii="Arial" w:hAnsi="Arial" w:cs="Arial"/>
                <w:sz w:val="20"/>
              </w:rPr>
            </w:pPr>
          </w:p>
          <w:p w14:paraId="58487408" w14:textId="1F79E735" w:rsidR="002C22F6" w:rsidRPr="002C22F6" w:rsidRDefault="002C22F6" w:rsidP="000C2D4D">
            <w:pPr>
              <w:rPr>
                <w:rFonts w:ascii="Arial" w:hAnsi="Arial" w:cs="Arial"/>
                <w:sz w:val="20"/>
              </w:rPr>
            </w:pPr>
            <w:proofErr w:type="spellStart"/>
            <w:r w:rsidRPr="002C22F6">
              <w:rPr>
                <w:rFonts w:ascii="Arial" w:hAnsi="Arial" w:cs="Arial"/>
                <w:sz w:val="20"/>
              </w:rPr>
              <w:t>TGbd</w:t>
            </w:r>
            <w:proofErr w:type="spellEnd"/>
            <w:r w:rsidRPr="002C22F6">
              <w:rPr>
                <w:rFonts w:ascii="Arial" w:hAnsi="Arial" w:cs="Arial"/>
                <w:sz w:val="20"/>
              </w:rPr>
              <w:t xml:space="preserve"> editor to make changes in 11-20/</w:t>
            </w:r>
            <w:r w:rsidR="00951FA7">
              <w:rPr>
                <w:rFonts w:ascii="Arial" w:hAnsi="Arial" w:cs="Arial"/>
                <w:sz w:val="20"/>
              </w:rPr>
              <w:t xml:space="preserve">1227r3 </w:t>
            </w:r>
            <w:r w:rsidRPr="002C22F6">
              <w:rPr>
                <w:rFonts w:ascii="Arial" w:hAnsi="Arial" w:cs="Arial"/>
                <w:sz w:val="20"/>
              </w:rPr>
              <w:t xml:space="preserve"> under CID 94</w:t>
            </w:r>
          </w:p>
        </w:tc>
      </w:tr>
      <w:tr w:rsidR="000C2D4D" w:rsidRPr="00A65E2C" w14:paraId="06B0C8BA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DF71A" w14:textId="29D24E40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95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D6CB8" w14:textId="21D6C58F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CB99" w14:textId="4765CDA0" w:rsidR="000C2D4D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970D" w14:textId="04B6C997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It is not clear how the Duration field of the QoS Data frame is set based on the following: "the sum of 4 and the value which is calculated per Primary Rate for the Ack frame". The sentence should have how "the value" is calculated.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2D233" w14:textId="7360677D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As shown in the comment.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D15D4" w14:textId="77777777" w:rsidR="002C22F6" w:rsidRPr="002C22F6" w:rsidRDefault="002C22F6" w:rsidP="002C22F6">
            <w:pPr>
              <w:rPr>
                <w:rFonts w:ascii="Arial" w:hAnsi="Arial" w:cs="Arial"/>
                <w:sz w:val="20"/>
              </w:rPr>
            </w:pPr>
            <w:r w:rsidRPr="002C22F6">
              <w:rPr>
                <w:rFonts w:ascii="Arial" w:hAnsi="Arial" w:cs="Arial"/>
                <w:sz w:val="20"/>
              </w:rPr>
              <w:t>Revised.</w:t>
            </w:r>
          </w:p>
          <w:p w14:paraId="420B3FA1" w14:textId="77777777" w:rsidR="002C22F6" w:rsidRPr="002C22F6" w:rsidRDefault="002C22F6" w:rsidP="002C22F6">
            <w:pPr>
              <w:rPr>
                <w:rFonts w:ascii="Arial" w:hAnsi="Arial" w:cs="Arial"/>
                <w:sz w:val="20"/>
              </w:rPr>
            </w:pPr>
          </w:p>
          <w:p w14:paraId="7CA17D62" w14:textId="77777777" w:rsidR="00467C01" w:rsidRPr="002C22F6" w:rsidRDefault="00467C01" w:rsidP="00467C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CID 207</w:t>
            </w:r>
          </w:p>
          <w:p w14:paraId="1F602127" w14:textId="77777777" w:rsidR="002C22F6" w:rsidRPr="002C22F6" w:rsidRDefault="002C22F6" w:rsidP="002C22F6">
            <w:pPr>
              <w:rPr>
                <w:rFonts w:ascii="Arial" w:hAnsi="Arial" w:cs="Arial"/>
                <w:sz w:val="20"/>
              </w:rPr>
            </w:pPr>
          </w:p>
          <w:p w14:paraId="17E6A767" w14:textId="14B722C7" w:rsidR="000C2D4D" w:rsidRPr="00A65E2C" w:rsidRDefault="002C22F6" w:rsidP="002C22F6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2C22F6">
              <w:rPr>
                <w:rFonts w:ascii="Arial" w:hAnsi="Arial" w:cs="Arial"/>
                <w:sz w:val="20"/>
              </w:rPr>
              <w:t>TGbd</w:t>
            </w:r>
            <w:proofErr w:type="spellEnd"/>
            <w:r w:rsidRPr="002C22F6">
              <w:rPr>
                <w:rFonts w:ascii="Arial" w:hAnsi="Arial" w:cs="Arial"/>
                <w:sz w:val="20"/>
              </w:rPr>
              <w:t xml:space="preserve"> editor to make changes in 11-20/</w:t>
            </w:r>
            <w:r w:rsidR="00951FA7">
              <w:rPr>
                <w:rFonts w:ascii="Arial" w:hAnsi="Arial" w:cs="Arial"/>
                <w:sz w:val="20"/>
              </w:rPr>
              <w:t xml:space="preserve">1227r3 </w:t>
            </w:r>
            <w:r w:rsidRPr="002C22F6">
              <w:rPr>
                <w:rFonts w:ascii="Arial" w:hAnsi="Arial" w:cs="Arial"/>
                <w:sz w:val="20"/>
              </w:rPr>
              <w:t xml:space="preserve"> under CID 9</w:t>
            </w:r>
            <w:r w:rsidR="00467C01">
              <w:rPr>
                <w:rFonts w:ascii="Arial" w:hAnsi="Arial" w:cs="Arial"/>
                <w:sz w:val="20"/>
              </w:rPr>
              <w:t>5</w:t>
            </w:r>
          </w:p>
        </w:tc>
      </w:tr>
      <w:tr w:rsidR="000C2D4D" w:rsidRPr="00A65E2C" w14:paraId="14FFFAF3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DA58B" w14:textId="0410AA05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207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47F0A" w14:textId="278E4253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A8FA7" w14:textId="179343C5" w:rsidR="000C2D4D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5DE85" w14:textId="546F2B1B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"an individual-addressed frame in 11p PPDU is detected whose Duration/ID field is equal to the sum of 4 and the value which is calculated per Primary Rate for Ack frame."</w:t>
            </w:r>
            <w:r>
              <w:rPr>
                <w:rFonts w:ascii="Arial" w:hAnsi="Arial" w:cs="Arial"/>
                <w:sz w:val="20"/>
              </w:rPr>
              <w:br/>
              <w:t>How is the Primary Rate for Ack frame determined?</w:t>
            </w:r>
            <w:r>
              <w:rPr>
                <w:rFonts w:ascii="Arial" w:hAnsi="Arial" w:cs="Arial"/>
                <w:sz w:val="20"/>
              </w:rPr>
              <w:br/>
              <w:t>The baseline spec only says that the mandatory rate set is used for the Management and Data frames.</w:t>
            </w:r>
            <w:r>
              <w:rPr>
                <w:rFonts w:ascii="Arial" w:hAnsi="Arial" w:cs="Arial"/>
                <w:sz w:val="20"/>
              </w:rPr>
              <w:br/>
              <w:t>"Only the data transfer rates of the mandatory rate set of the attached PHY are guaranteed to be supported when a STA for which dot11OCBActivated is true transmits a Management or Data frame."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680E4" w14:textId="47D59F06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113E" w14:textId="77777777" w:rsidR="000C2D4D" w:rsidRPr="00467C01" w:rsidRDefault="00467C01" w:rsidP="000C2D4D">
            <w:pPr>
              <w:rPr>
                <w:rFonts w:ascii="Arial" w:hAnsi="Arial" w:cs="Arial"/>
                <w:sz w:val="20"/>
              </w:rPr>
            </w:pPr>
            <w:r w:rsidRPr="00467C01">
              <w:rPr>
                <w:rFonts w:ascii="Arial" w:hAnsi="Arial" w:cs="Arial"/>
                <w:sz w:val="20"/>
              </w:rPr>
              <w:t>Revised.</w:t>
            </w:r>
          </w:p>
          <w:p w14:paraId="6FC2F350" w14:textId="77777777" w:rsidR="00467C01" w:rsidRPr="00467C01" w:rsidRDefault="00467C01" w:rsidP="000C2D4D">
            <w:pPr>
              <w:rPr>
                <w:rFonts w:ascii="Arial" w:hAnsi="Arial" w:cs="Arial"/>
                <w:sz w:val="20"/>
              </w:rPr>
            </w:pPr>
          </w:p>
          <w:p w14:paraId="0E53E008" w14:textId="77777777" w:rsidR="00467C01" w:rsidRDefault="00467C01" w:rsidP="000C2D4D">
            <w:pPr>
              <w:rPr>
                <w:rFonts w:ascii="Arial" w:hAnsi="Arial" w:cs="Arial"/>
                <w:sz w:val="20"/>
              </w:rPr>
            </w:pPr>
            <w:r w:rsidRPr="00467C01">
              <w:rPr>
                <w:rFonts w:ascii="Arial" w:hAnsi="Arial" w:cs="Arial"/>
                <w:sz w:val="20"/>
              </w:rPr>
              <w:t>Agree with the commenter. Since the soliciting frame will always use the mandatory rate. The primary rate is not needed for deciding the Tx time of the responding frame.</w:t>
            </w:r>
          </w:p>
          <w:p w14:paraId="4BC62C6E" w14:textId="77777777" w:rsidR="00467C01" w:rsidRDefault="00467C01" w:rsidP="000C2D4D">
            <w:pPr>
              <w:rPr>
                <w:rFonts w:ascii="Arial" w:hAnsi="Arial" w:cs="Arial"/>
                <w:sz w:val="20"/>
              </w:rPr>
            </w:pPr>
          </w:p>
          <w:p w14:paraId="2C7B65E0" w14:textId="1EAEA0B5" w:rsidR="00467C01" w:rsidRPr="00467C01" w:rsidRDefault="00467C01" w:rsidP="000C2D4D">
            <w:pPr>
              <w:rPr>
                <w:rFonts w:ascii="Arial" w:hAnsi="Arial" w:cs="Arial"/>
                <w:sz w:val="20"/>
              </w:rPr>
            </w:pPr>
            <w:proofErr w:type="spellStart"/>
            <w:r w:rsidRPr="002C22F6">
              <w:rPr>
                <w:rFonts w:ascii="Arial" w:hAnsi="Arial" w:cs="Arial"/>
                <w:sz w:val="20"/>
              </w:rPr>
              <w:t>TGbd</w:t>
            </w:r>
            <w:proofErr w:type="spellEnd"/>
            <w:r w:rsidRPr="002C22F6">
              <w:rPr>
                <w:rFonts w:ascii="Arial" w:hAnsi="Arial" w:cs="Arial"/>
                <w:sz w:val="20"/>
              </w:rPr>
              <w:t xml:space="preserve"> editor to make changes in 11-20/</w:t>
            </w:r>
            <w:r w:rsidR="00951FA7">
              <w:rPr>
                <w:rFonts w:ascii="Arial" w:hAnsi="Arial" w:cs="Arial"/>
                <w:sz w:val="20"/>
              </w:rPr>
              <w:t xml:space="preserve">1227r3 </w:t>
            </w:r>
            <w:r w:rsidRPr="002C22F6">
              <w:rPr>
                <w:rFonts w:ascii="Arial" w:hAnsi="Arial" w:cs="Arial"/>
                <w:sz w:val="20"/>
              </w:rPr>
              <w:t xml:space="preserve"> under CID </w:t>
            </w:r>
            <w:r>
              <w:rPr>
                <w:rFonts w:ascii="Arial" w:hAnsi="Arial" w:cs="Arial"/>
                <w:sz w:val="20"/>
              </w:rPr>
              <w:t>207</w:t>
            </w:r>
          </w:p>
        </w:tc>
      </w:tr>
      <w:tr w:rsidR="000C2D4D" w:rsidRPr="00A65E2C" w14:paraId="678E5608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A14B5" w14:textId="77777777" w:rsidR="000C2D4D" w:rsidRDefault="000C2D4D" w:rsidP="000C2D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208</w:t>
            </w:r>
          </w:p>
          <w:p w14:paraId="5EF77BEA" w14:textId="1D0B7965" w:rsidR="000C2D4D" w:rsidRDefault="000C2D4D" w:rsidP="000C2D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99DBE" w14:textId="2DB1F8A5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564C8" w14:textId="1F9CA9D6" w:rsidR="000C2D4D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0F90" w14:textId="45653305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"When an NGV STA transmits a group-addressed frame in 11p PPDU, the Duration/ID field in the group addressed frame shall be set to 6."</w:t>
            </w:r>
            <w:r>
              <w:rPr>
                <w:rFonts w:ascii="Arial" w:hAnsi="Arial" w:cs="Arial"/>
                <w:sz w:val="20"/>
              </w:rPr>
              <w:br/>
              <w:t>A group addressed frame also does not solicit a response frame.</w:t>
            </w:r>
            <w:r>
              <w:rPr>
                <w:rFonts w:ascii="Arial" w:hAnsi="Arial" w:cs="Arial"/>
                <w:sz w:val="20"/>
              </w:rPr>
              <w:br/>
              <w:t>So, the situation is almost same with the following:</w:t>
            </w:r>
            <w:r>
              <w:rPr>
                <w:rFonts w:ascii="Arial" w:hAnsi="Arial" w:cs="Arial"/>
                <w:sz w:val="20"/>
              </w:rPr>
              <w:br/>
              <w:t>"When an NGV STA transmits an Ack solicited by an individual-addressed Management frame in an 11p</w:t>
            </w:r>
            <w:r>
              <w:rPr>
                <w:rFonts w:ascii="Arial" w:hAnsi="Arial" w:cs="Arial"/>
                <w:sz w:val="20"/>
              </w:rPr>
              <w:br/>
              <w:t>PPDU and the Duration field value acquired per Clause 9.2.5.7 (Setting for control response frames) is 0, the</w:t>
            </w:r>
            <w:r>
              <w:rPr>
                <w:rFonts w:ascii="Arial" w:hAnsi="Arial" w:cs="Arial"/>
                <w:sz w:val="20"/>
              </w:rPr>
              <w:br/>
              <w:t>Duration/ID field in the ACK frame shall be set to 2."</w:t>
            </w:r>
            <w:r>
              <w:rPr>
                <w:rFonts w:ascii="Arial" w:hAnsi="Arial" w:cs="Arial"/>
                <w:sz w:val="20"/>
              </w:rPr>
              <w:br/>
              <w:t xml:space="preserve">What is a technical </w:t>
            </w:r>
            <w:proofErr w:type="spellStart"/>
            <w:r>
              <w:rPr>
                <w:rFonts w:ascii="Arial" w:hAnsi="Arial" w:cs="Arial"/>
                <w:sz w:val="20"/>
              </w:rPr>
              <w:t>benifit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have different Duration/ID field values for the Ack frame and the group-addressed frame?</w:t>
            </w:r>
            <w:r>
              <w:rPr>
                <w:rFonts w:ascii="Arial" w:hAnsi="Arial" w:cs="Arial"/>
                <w:sz w:val="20"/>
              </w:rPr>
              <w:br/>
              <w:t xml:space="preserve">At this moment, I don't see any </w:t>
            </w:r>
            <w:proofErr w:type="spellStart"/>
            <w:r>
              <w:rPr>
                <w:rFonts w:ascii="Arial" w:hAnsi="Arial" w:cs="Arial"/>
                <w:sz w:val="20"/>
              </w:rPr>
              <w:t>techncial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reason.</w:t>
            </w:r>
            <w:r>
              <w:rPr>
                <w:rFonts w:ascii="Arial" w:hAnsi="Arial" w:cs="Arial"/>
                <w:sz w:val="20"/>
              </w:rPr>
              <w:br/>
              <w:t>Please simplify by unifying the rules as the following:</w:t>
            </w:r>
            <w:r>
              <w:rPr>
                <w:rFonts w:ascii="Arial" w:hAnsi="Arial" w:cs="Arial"/>
                <w:sz w:val="20"/>
              </w:rPr>
              <w:br/>
              <w:t>"When an NGV STA transmits a group-addressed frame in 11p PPDU, the Duration/ID field in the group addressed frame shall be set to 2."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A0F62" w14:textId="56632899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29515" w14:textId="42D700F8" w:rsidR="000C2D4D" w:rsidRDefault="00F1041C" w:rsidP="000C2D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4D4CFAA4" w14:textId="1D384989" w:rsidR="00F1041C" w:rsidRDefault="00F1041C" w:rsidP="000C2D4D">
            <w:pPr>
              <w:rPr>
                <w:rFonts w:ascii="Arial" w:hAnsi="Arial" w:cs="Arial"/>
                <w:sz w:val="20"/>
              </w:rPr>
            </w:pPr>
          </w:p>
          <w:p w14:paraId="1369CC16" w14:textId="677B9E1E" w:rsidR="00F1041C" w:rsidRDefault="00F1041C" w:rsidP="000C2D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 is no harm to use Duration value 2 to indicate the transmitter of a 11p PPDU with group-addressed frame in NGV STA.</w:t>
            </w:r>
            <w:r w:rsidR="0047507E">
              <w:rPr>
                <w:rFonts w:ascii="Arial" w:hAnsi="Arial" w:cs="Arial"/>
                <w:sz w:val="20"/>
              </w:rPr>
              <w:t xml:space="preserve"> This can decrease the number of the specific Duration value for indicating the NGV transmitter.</w:t>
            </w:r>
          </w:p>
          <w:p w14:paraId="6BCCF848" w14:textId="315DD76C" w:rsidR="00F1041C" w:rsidRDefault="00F1041C" w:rsidP="000C2D4D">
            <w:pPr>
              <w:rPr>
                <w:rFonts w:ascii="Arial" w:hAnsi="Arial" w:cs="Arial"/>
                <w:sz w:val="20"/>
              </w:rPr>
            </w:pPr>
          </w:p>
          <w:p w14:paraId="781E080C" w14:textId="472BD84F" w:rsidR="00F1041C" w:rsidRPr="00DC1EAC" w:rsidRDefault="00F1041C" w:rsidP="000C2D4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 to make changes in 11-20/</w:t>
            </w:r>
            <w:r w:rsidR="00951FA7">
              <w:rPr>
                <w:rFonts w:ascii="Arial" w:hAnsi="Arial" w:cs="Arial"/>
                <w:sz w:val="20"/>
              </w:rPr>
              <w:t xml:space="preserve">1227r3 </w:t>
            </w:r>
            <w:r>
              <w:rPr>
                <w:rFonts w:ascii="Arial" w:hAnsi="Arial" w:cs="Arial"/>
                <w:sz w:val="20"/>
              </w:rPr>
              <w:t xml:space="preserve"> under CID 208</w:t>
            </w:r>
          </w:p>
          <w:p w14:paraId="029209AA" w14:textId="77777777" w:rsidR="00DC1EAC" w:rsidRPr="00DC1EAC" w:rsidRDefault="00DC1EAC" w:rsidP="000C2D4D">
            <w:pPr>
              <w:rPr>
                <w:rFonts w:ascii="Arial" w:hAnsi="Arial" w:cs="Arial"/>
                <w:sz w:val="20"/>
              </w:rPr>
            </w:pPr>
          </w:p>
          <w:p w14:paraId="55ACF70B" w14:textId="3789783B" w:rsidR="00DC1EAC" w:rsidRPr="00A65E2C" w:rsidRDefault="00DC1EAC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 w:rsidRPr="00DC1EAC">
              <w:rPr>
                <w:rFonts w:ascii="Arial" w:hAnsi="Arial" w:cs="Arial"/>
                <w:sz w:val="20"/>
              </w:rPr>
              <w:t>.</w:t>
            </w:r>
          </w:p>
        </w:tc>
      </w:tr>
      <w:tr w:rsidR="000C2D4D" w:rsidRPr="00EB7798" w14:paraId="51542EC1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0D783" w14:textId="77777777" w:rsidR="000C2D4D" w:rsidRPr="00313987" w:rsidRDefault="000C2D4D" w:rsidP="000C2D4D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313987">
              <w:rPr>
                <w:rFonts w:ascii="Arial" w:hAnsi="Arial" w:cs="Arial"/>
                <w:sz w:val="20"/>
              </w:rPr>
              <w:t>209</w:t>
            </w:r>
          </w:p>
          <w:p w14:paraId="5CFD3E0C" w14:textId="3834A757" w:rsidR="000C2D4D" w:rsidRPr="00313987" w:rsidRDefault="000C2D4D" w:rsidP="000C2D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22DB2" w14:textId="688BA74A" w:rsidR="000C2D4D" w:rsidRPr="00313987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 w:rsidRPr="00313987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FEF9D" w14:textId="509DA948" w:rsidR="000C2D4D" w:rsidRPr="00313987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 w:rsidRPr="00313987"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82DE1" w14:textId="36449DD2" w:rsidR="000C2D4D" w:rsidRPr="00313987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 w:rsidRPr="00313987">
              <w:rPr>
                <w:rFonts w:ascii="Arial" w:hAnsi="Arial" w:cs="Arial"/>
                <w:sz w:val="20"/>
              </w:rPr>
              <w:t>"When an NGV STA transmits an individual-addressed QoS Data frame in an 11p PPDU, the Duration field of the QoS Data frame shall be set to the sum of 4 and the value which is calculated per Primary Rate for the Ack frame."</w:t>
            </w:r>
            <w:r w:rsidRPr="00313987">
              <w:rPr>
                <w:rFonts w:ascii="Arial" w:hAnsi="Arial" w:cs="Arial"/>
                <w:sz w:val="20"/>
              </w:rPr>
              <w:br/>
              <w:t>How is 4us decided?</w:t>
            </w:r>
            <w:r w:rsidRPr="00313987">
              <w:rPr>
                <w:rFonts w:ascii="Arial" w:hAnsi="Arial" w:cs="Arial"/>
                <w:sz w:val="20"/>
              </w:rPr>
              <w:br/>
              <w:t xml:space="preserve">Three magic numbers (e.g., 2us, 4us, and 6us) are used to determine whether the STA is the </w:t>
            </w:r>
            <w:r w:rsidRPr="00313987">
              <w:rPr>
                <w:rFonts w:ascii="Arial" w:hAnsi="Arial" w:cs="Arial"/>
                <w:sz w:val="20"/>
              </w:rPr>
              <w:lastRenderedPageBreak/>
              <w:t>NGV capable or not.</w:t>
            </w:r>
            <w:r w:rsidRPr="00313987">
              <w:rPr>
                <w:rFonts w:ascii="Arial" w:hAnsi="Arial" w:cs="Arial"/>
                <w:sz w:val="20"/>
              </w:rPr>
              <w:br/>
              <w:t>But, basically, I think that one magic number is enough.</w:t>
            </w:r>
            <w:r w:rsidRPr="00313987">
              <w:rPr>
                <w:rFonts w:ascii="Arial" w:hAnsi="Arial" w:cs="Arial"/>
                <w:sz w:val="20"/>
              </w:rPr>
              <w:br/>
              <w:t>Please change as the following to simplify the rule. Otherwise, please provide some NOTE why three magic numbers are required.</w:t>
            </w:r>
            <w:r w:rsidRPr="00313987">
              <w:rPr>
                <w:rFonts w:ascii="Arial" w:hAnsi="Arial" w:cs="Arial"/>
                <w:sz w:val="20"/>
              </w:rPr>
              <w:br/>
              <w:t>"When an NGV STA transmits an individual-addressed QoS Data frame in an 11p PPDU, the Duration field of the QoS Data frame shall be set to the sum of 2 and the value which is calculated per Primary Rate for the Ack frame."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4F466" w14:textId="0167440E" w:rsidR="000C2D4D" w:rsidRPr="00313987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 w:rsidRPr="00313987">
              <w:rPr>
                <w:rFonts w:ascii="Arial" w:hAnsi="Arial" w:cs="Arial"/>
                <w:sz w:val="20"/>
              </w:rPr>
              <w:lastRenderedPageBreak/>
              <w:t>As in comment.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B48C" w14:textId="15CD89EA" w:rsidR="000C2D4D" w:rsidRPr="00313987" w:rsidRDefault="00313987" w:rsidP="000C2D4D">
            <w:pPr>
              <w:rPr>
                <w:rFonts w:ascii="Arial" w:hAnsi="Arial" w:cs="Arial"/>
                <w:sz w:val="20"/>
              </w:rPr>
            </w:pPr>
            <w:r w:rsidRPr="00313987">
              <w:rPr>
                <w:rFonts w:ascii="Arial" w:hAnsi="Arial" w:cs="Arial"/>
                <w:sz w:val="20"/>
              </w:rPr>
              <w:t>Rejected</w:t>
            </w:r>
          </w:p>
          <w:p w14:paraId="0BC6A082" w14:textId="5E086494" w:rsidR="00DC1EAC" w:rsidRPr="00313987" w:rsidRDefault="00DC1EAC" w:rsidP="000C2D4D">
            <w:pPr>
              <w:rPr>
                <w:rFonts w:ascii="Arial" w:hAnsi="Arial" w:cs="Arial"/>
                <w:sz w:val="20"/>
              </w:rPr>
            </w:pPr>
          </w:p>
          <w:p w14:paraId="03077B4E" w14:textId="1691F80C" w:rsidR="00DC1EAC" w:rsidRPr="00313987" w:rsidRDefault="00DC1EAC" w:rsidP="000C2D4D">
            <w:pPr>
              <w:rPr>
                <w:rFonts w:ascii="Arial" w:hAnsi="Arial" w:cs="Arial"/>
                <w:sz w:val="20"/>
              </w:rPr>
            </w:pPr>
            <w:r w:rsidRPr="00313987">
              <w:rPr>
                <w:rFonts w:ascii="Arial" w:hAnsi="Arial" w:cs="Arial"/>
                <w:sz w:val="20"/>
              </w:rPr>
              <w:t xml:space="preserve">One specific duration value is not enough. A 11p STA can transmit 11p PPDU with </w:t>
            </w:r>
            <w:proofErr w:type="spellStart"/>
            <w:r w:rsidRPr="00313987">
              <w:rPr>
                <w:rFonts w:ascii="Arial" w:hAnsi="Arial" w:cs="Arial"/>
                <w:sz w:val="20"/>
              </w:rPr>
              <w:t>uniast</w:t>
            </w:r>
            <w:proofErr w:type="spellEnd"/>
            <w:r w:rsidRPr="00313987">
              <w:rPr>
                <w:rFonts w:ascii="Arial" w:hAnsi="Arial" w:cs="Arial"/>
                <w:sz w:val="20"/>
              </w:rPr>
              <w:t xml:space="preserve"> data frame to a NGV STA. A NGV STA can transmit 11p PPDY with data frame to 11p </w:t>
            </w:r>
            <w:r w:rsidRPr="00313987">
              <w:rPr>
                <w:rFonts w:ascii="Arial" w:hAnsi="Arial" w:cs="Arial"/>
                <w:sz w:val="20"/>
              </w:rPr>
              <w:lastRenderedPageBreak/>
              <w:t>STA. The Duration is Ack of these two cases should be different so that a NGV neighbour STA that can only detect the responding PPDU can figure out whether the transmitter of the Ack is 11p STA or NGV STA.</w:t>
            </w:r>
          </w:p>
          <w:p w14:paraId="5920907F" w14:textId="10684909" w:rsidR="00DC1EAC" w:rsidRPr="00313987" w:rsidRDefault="00DC1EAC" w:rsidP="000C2D4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C2D4D" w:rsidRPr="00A65E2C" w14:paraId="66E220E9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057B2" w14:textId="3066CF62" w:rsidR="000C2D4D" w:rsidRDefault="000C2D4D" w:rsidP="000C2D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228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125EC" w14:textId="448FFF3D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BBE7" w14:textId="633FB2FB" w:rsidR="000C2D4D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7FB6" w14:textId="64C4E012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fill TBD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92716" w14:textId="6FD4F61E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B920B" w14:textId="77777777" w:rsidR="000C2D4D" w:rsidRDefault="00533A38" w:rsidP="000C2D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78BEC15B" w14:textId="77777777" w:rsidR="00533A38" w:rsidRDefault="00533A38" w:rsidP="000C2D4D">
            <w:pPr>
              <w:rPr>
                <w:rFonts w:ascii="Arial" w:hAnsi="Arial" w:cs="Arial"/>
                <w:sz w:val="20"/>
              </w:rPr>
            </w:pPr>
          </w:p>
          <w:p w14:paraId="7F8D32C8" w14:textId="0665B911" w:rsidR="00533A38" w:rsidRPr="00533A38" w:rsidRDefault="00533A38" w:rsidP="000C2D4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 to make changes in 11-20/</w:t>
            </w:r>
            <w:bookmarkStart w:id="5" w:name="_GoBack"/>
            <w:r w:rsidR="00951FA7">
              <w:rPr>
                <w:rFonts w:ascii="Arial" w:hAnsi="Arial" w:cs="Arial"/>
                <w:sz w:val="20"/>
              </w:rPr>
              <w:t xml:space="preserve">1227r3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End w:id="5"/>
            <w:r>
              <w:rPr>
                <w:rFonts w:ascii="Arial" w:hAnsi="Arial" w:cs="Arial"/>
                <w:sz w:val="20"/>
              </w:rPr>
              <w:t>under CID 228</w:t>
            </w:r>
          </w:p>
        </w:tc>
      </w:tr>
      <w:tr w:rsidR="000C2D4D" w:rsidRPr="00A65E2C" w14:paraId="693922F5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AAEA" w14:textId="732EC07C" w:rsidR="000C2D4D" w:rsidRDefault="000C2D4D" w:rsidP="000C2D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BA581" w14:textId="1DC22FA3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91F2D" w14:textId="3DAA3BA2" w:rsidR="000C2D4D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DEEF8" w14:textId="57F2C619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Is the Duration field or Duration/ID field? at line 46 at the same page, it shows Duration/ID field. the field name should be the same.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5700B" w14:textId="17A687D3" w:rsidR="000C2D4D" w:rsidRPr="00A65E2C" w:rsidRDefault="000C2D4D" w:rsidP="000C2D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Use the same term consistently.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C05C7" w14:textId="77777777" w:rsidR="00533A38" w:rsidRDefault="00533A38" w:rsidP="00533A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40D653FF" w14:textId="77777777" w:rsidR="00533A38" w:rsidRDefault="00533A38" w:rsidP="00533A38">
            <w:pPr>
              <w:rPr>
                <w:rFonts w:ascii="Arial" w:hAnsi="Arial" w:cs="Arial"/>
                <w:sz w:val="20"/>
              </w:rPr>
            </w:pPr>
          </w:p>
          <w:p w14:paraId="36F82891" w14:textId="7392CD2D" w:rsidR="000C2D4D" w:rsidRPr="00533A38" w:rsidRDefault="00533A38" w:rsidP="00533A3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 to make changes in 11-20/</w:t>
            </w:r>
            <w:r w:rsidR="00951FA7">
              <w:rPr>
                <w:rFonts w:ascii="Arial" w:hAnsi="Arial" w:cs="Arial"/>
                <w:sz w:val="20"/>
              </w:rPr>
              <w:t xml:space="preserve">1227r3 </w:t>
            </w:r>
            <w:r>
              <w:rPr>
                <w:rFonts w:ascii="Arial" w:hAnsi="Arial" w:cs="Arial"/>
                <w:sz w:val="20"/>
              </w:rPr>
              <w:t xml:space="preserve"> under CID 231</w:t>
            </w:r>
          </w:p>
        </w:tc>
      </w:tr>
    </w:tbl>
    <w:p w14:paraId="11B68406" w14:textId="3E964216" w:rsidR="00792388" w:rsidRDefault="00792388" w:rsidP="00366DD7">
      <w:pPr>
        <w:rPr>
          <w:sz w:val="20"/>
          <w:lang w:val="en-US" w:eastAsia="ko-KR"/>
        </w:rPr>
      </w:pPr>
    </w:p>
    <w:p w14:paraId="25720DA0" w14:textId="23817F7B" w:rsidR="006035CB" w:rsidRDefault="006035CB" w:rsidP="00366DD7">
      <w:pPr>
        <w:rPr>
          <w:sz w:val="20"/>
          <w:lang w:val="en-US" w:eastAsia="ko-KR"/>
        </w:rPr>
      </w:pPr>
    </w:p>
    <w:p w14:paraId="3A0448AF" w14:textId="7ECBCE82" w:rsidR="006035CB" w:rsidRPr="000A4E01" w:rsidRDefault="006035CB" w:rsidP="00366DD7">
      <w:pPr>
        <w:rPr>
          <w:rFonts w:eastAsia="Arial,Bold"/>
          <w:b/>
          <w:bCs/>
          <w:sz w:val="22"/>
          <w:szCs w:val="22"/>
          <w:lang w:val="en-US" w:eastAsia="ko-KR"/>
        </w:rPr>
      </w:pPr>
      <w:r w:rsidRPr="000A4E01">
        <w:rPr>
          <w:rFonts w:eastAsia="Arial,Bold"/>
          <w:b/>
          <w:bCs/>
          <w:sz w:val="22"/>
          <w:szCs w:val="22"/>
          <w:lang w:val="en-US" w:eastAsia="ko-KR"/>
        </w:rPr>
        <w:t>3.2 Definitions specific to IEEE 802.11</w:t>
      </w:r>
    </w:p>
    <w:p w14:paraId="6BBE6090" w14:textId="4266FE33" w:rsidR="006035CB" w:rsidRPr="000A4E01" w:rsidRDefault="006035CB" w:rsidP="00366DD7">
      <w:pPr>
        <w:rPr>
          <w:rFonts w:eastAsia="Arial,Bold"/>
          <w:b/>
          <w:bCs/>
          <w:i/>
          <w:iCs/>
          <w:sz w:val="22"/>
          <w:szCs w:val="22"/>
          <w:lang w:val="en-US" w:eastAsia="ko-KR"/>
        </w:rPr>
      </w:pPr>
      <w:proofErr w:type="spellStart"/>
      <w:r w:rsidRPr="000A4E01">
        <w:rPr>
          <w:rFonts w:eastAsia="Arial,Bold"/>
          <w:b/>
          <w:bCs/>
          <w:i/>
          <w:iCs/>
          <w:sz w:val="22"/>
          <w:szCs w:val="22"/>
          <w:highlight w:val="yellow"/>
          <w:lang w:val="en-US" w:eastAsia="ko-KR"/>
        </w:rPr>
        <w:t>TGbd</w:t>
      </w:r>
      <w:proofErr w:type="spellEnd"/>
      <w:r w:rsidRPr="000A4E01">
        <w:rPr>
          <w:rFonts w:eastAsia="Arial,Bold"/>
          <w:b/>
          <w:bCs/>
          <w:i/>
          <w:iCs/>
          <w:sz w:val="22"/>
          <w:szCs w:val="22"/>
          <w:highlight w:val="yellow"/>
          <w:lang w:val="en-US" w:eastAsia="ko-KR"/>
        </w:rPr>
        <w:t xml:space="preserve"> editor: add the following definition in subclause 3.2:</w:t>
      </w:r>
    </w:p>
    <w:p w14:paraId="258F3690" w14:textId="58E3B6B1" w:rsidR="000A4E01" w:rsidRPr="000A4E01" w:rsidRDefault="000A4E01" w:rsidP="006035CB">
      <w:pPr>
        <w:rPr>
          <w:ins w:id="6" w:author="Liwen Chu" w:date="2020-08-13T09:57:00Z"/>
          <w:rFonts w:eastAsia="Arial,Bold"/>
          <w:b/>
          <w:bCs/>
          <w:sz w:val="22"/>
          <w:szCs w:val="22"/>
          <w:lang w:val="en-US" w:eastAsia="ko-KR"/>
        </w:rPr>
      </w:pPr>
      <w:ins w:id="7" w:author="Liwen Chu" w:date="2020-08-13T09:57:00Z">
        <w:r w:rsidRPr="00B24EC0">
          <w:rPr>
            <w:rFonts w:eastAsia="Arial,Bold"/>
            <w:sz w:val="22"/>
            <w:szCs w:val="22"/>
            <w:lang w:val="en-US" w:eastAsia="ko-KR"/>
          </w:rPr>
          <w:t>Non</w:t>
        </w:r>
      </w:ins>
      <w:ins w:id="8" w:author="Liwen Chu" w:date="2020-08-13T10:01:00Z">
        <w:r w:rsidRPr="00B24EC0">
          <w:rPr>
            <w:rFonts w:eastAsia="Arial,Bold"/>
            <w:sz w:val="22"/>
            <w:szCs w:val="22"/>
            <w:lang w:val="en-US" w:eastAsia="ko-KR"/>
          </w:rPr>
          <w:t>-</w:t>
        </w:r>
      </w:ins>
      <w:ins w:id="9" w:author="Liwen Chu" w:date="2020-08-13T09:57:00Z">
        <w:r w:rsidRPr="00B24EC0">
          <w:rPr>
            <w:rFonts w:eastAsia="Arial,Bold"/>
            <w:sz w:val="22"/>
            <w:szCs w:val="22"/>
            <w:lang w:val="en-US" w:eastAsia="ko-KR"/>
          </w:rPr>
          <w:t xml:space="preserve">NGV PPDU: </w:t>
        </w:r>
      </w:ins>
      <w:ins w:id="10" w:author="Liwen Chu" w:date="2020-08-13T14:04:00Z">
        <w:r w:rsidR="00B24EC0">
          <w:rPr>
            <w:rFonts w:eastAsia="Arial,Bold"/>
            <w:sz w:val="22"/>
            <w:szCs w:val="22"/>
            <w:lang w:val="en-US" w:eastAsia="ko-KR"/>
          </w:rPr>
          <w:t>A</w:t>
        </w:r>
      </w:ins>
      <w:ins w:id="11" w:author="Liwen Chu" w:date="2020-08-13T09:57:00Z">
        <w:r w:rsidRPr="00B24EC0">
          <w:rPr>
            <w:rFonts w:eastAsia="Arial,Bold"/>
            <w:sz w:val="22"/>
            <w:szCs w:val="22"/>
            <w:lang w:val="en-US" w:eastAsia="ko-KR"/>
          </w:rPr>
          <w:t xml:space="preserve"> PPDU with 10MHz width</w:t>
        </w:r>
      </w:ins>
      <w:ins w:id="12" w:author="Liwen Chu" w:date="2020-08-13T09:59:00Z">
        <w:r w:rsidRPr="00B24EC0">
          <w:rPr>
            <w:rFonts w:eastAsia="Arial,Bold"/>
            <w:sz w:val="22"/>
            <w:szCs w:val="22"/>
            <w:lang w:val="en-US" w:eastAsia="ko-KR"/>
          </w:rPr>
          <w:t xml:space="preserve"> </w:t>
        </w:r>
        <w:r w:rsidRPr="00B24EC0">
          <w:rPr>
            <w:rFonts w:eastAsia="TimesNewRomanPSMT"/>
            <w:sz w:val="20"/>
            <w:lang w:val="en-US" w:eastAsia="ko-KR"/>
          </w:rPr>
          <w:t>that</w:t>
        </w:r>
        <w:r w:rsidRPr="000A4E01">
          <w:rPr>
            <w:rFonts w:eastAsia="TimesNewRomanPSMT"/>
            <w:sz w:val="20"/>
            <w:lang w:val="en-US" w:eastAsia="ko-KR"/>
          </w:rPr>
          <w:t xml:space="preserve"> is transmitted outside the context of a BSS</w:t>
        </w:r>
      </w:ins>
      <w:ins w:id="13" w:author="Liwen Chu" w:date="2020-08-13T10:01:00Z">
        <w:r w:rsidRPr="000A4E01">
          <w:rPr>
            <w:rFonts w:eastAsia="TimesNewRomanPSMT"/>
            <w:sz w:val="20"/>
            <w:lang w:val="en-US" w:eastAsia="ko-KR"/>
          </w:rPr>
          <w:t xml:space="preserve"> </w:t>
        </w:r>
      </w:ins>
      <w:ins w:id="14" w:author="Liwen Chu" w:date="2020-08-18T08:13:00Z">
        <w:r w:rsidR="00F87415">
          <w:rPr>
            <w:rFonts w:eastAsia="TimesNewRomanPSMT"/>
            <w:sz w:val="20"/>
            <w:lang w:val="en-US" w:eastAsia="ko-KR"/>
          </w:rPr>
          <w:t xml:space="preserve">(OCB) </w:t>
        </w:r>
      </w:ins>
      <w:ins w:id="15" w:author="Liwen Chu" w:date="2020-08-18T08:14:00Z">
        <w:r w:rsidR="00F87415">
          <w:rPr>
            <w:rFonts w:eastAsia="TimesNewRomanPSMT"/>
            <w:sz w:val="20"/>
            <w:lang w:val="en-US" w:eastAsia="ko-KR"/>
          </w:rPr>
          <w:t xml:space="preserve">in 5.9 GHz band </w:t>
        </w:r>
      </w:ins>
      <w:ins w:id="16" w:author="Liwen Chu" w:date="2020-08-13T10:01:00Z">
        <w:r w:rsidRPr="000A4E01">
          <w:rPr>
            <w:rFonts w:eastAsia="TimesNewRomanPSMT"/>
            <w:sz w:val="20"/>
            <w:lang w:val="en-US" w:eastAsia="ko-KR"/>
          </w:rPr>
          <w:t xml:space="preserve">and that is not </w:t>
        </w:r>
      </w:ins>
      <w:ins w:id="17" w:author="Liwen Chu" w:date="2020-08-13T10:02:00Z">
        <w:r w:rsidRPr="000A4E01">
          <w:rPr>
            <w:rFonts w:eastAsia="TimesNewRomanPSMT"/>
            <w:sz w:val="20"/>
            <w:lang w:val="en-US" w:eastAsia="ko-KR"/>
          </w:rPr>
          <w:t xml:space="preserve">NGV PPDU. </w:t>
        </w:r>
        <w:r w:rsidRPr="0052604A">
          <w:rPr>
            <w:rFonts w:eastAsia="TimesNewRomanPSMT"/>
            <w:sz w:val="20"/>
            <w:highlight w:val="yellow"/>
            <w:lang w:val="en-US" w:eastAsia="ko-KR"/>
            <w:rPrChange w:id="18" w:author="Liwen Chu" w:date="2020-08-18T08:45:00Z">
              <w:rPr>
                <w:rFonts w:eastAsia="TimesNewRomanPSMT"/>
                <w:sz w:val="20"/>
                <w:lang w:val="en-US" w:eastAsia="ko-KR"/>
              </w:rPr>
            </w:rPrChange>
          </w:rPr>
          <w:t>(#1</w:t>
        </w:r>
      </w:ins>
      <w:ins w:id="19" w:author="Liwen Chu" w:date="2020-08-13T11:07:00Z">
        <w:r w:rsidR="001763F6" w:rsidRPr="0052604A">
          <w:rPr>
            <w:rFonts w:eastAsia="TimesNewRomanPSMT"/>
            <w:sz w:val="20"/>
            <w:highlight w:val="yellow"/>
            <w:lang w:val="en-US" w:eastAsia="ko-KR"/>
            <w:rPrChange w:id="20" w:author="Liwen Chu" w:date="2020-08-18T08:45:00Z">
              <w:rPr>
                <w:rFonts w:eastAsia="TimesNewRomanPSMT"/>
                <w:sz w:val="20"/>
                <w:lang w:val="en-US" w:eastAsia="ko-KR"/>
              </w:rPr>
            </w:rPrChange>
          </w:rPr>
          <w:t>, 45, 76</w:t>
        </w:r>
      </w:ins>
      <w:ins w:id="21" w:author="Liwen Chu" w:date="2020-08-13T11:21:00Z">
        <w:r w:rsidR="009578B4" w:rsidRPr="0052604A">
          <w:rPr>
            <w:rFonts w:eastAsia="TimesNewRomanPSMT"/>
            <w:sz w:val="20"/>
            <w:highlight w:val="yellow"/>
            <w:lang w:val="en-US" w:eastAsia="ko-KR"/>
            <w:rPrChange w:id="22" w:author="Liwen Chu" w:date="2020-08-18T08:45:00Z">
              <w:rPr>
                <w:rFonts w:eastAsia="TimesNewRomanPSMT"/>
                <w:sz w:val="20"/>
                <w:lang w:val="en-US" w:eastAsia="ko-KR"/>
              </w:rPr>
            </w:rPrChange>
          </w:rPr>
          <w:t>, 92</w:t>
        </w:r>
      </w:ins>
      <w:ins w:id="23" w:author="Liwen Chu" w:date="2020-08-13T10:02:00Z">
        <w:r w:rsidRPr="0052604A">
          <w:rPr>
            <w:rFonts w:eastAsia="TimesNewRomanPSMT"/>
            <w:sz w:val="20"/>
            <w:highlight w:val="yellow"/>
            <w:lang w:val="en-US" w:eastAsia="ko-KR"/>
            <w:rPrChange w:id="24" w:author="Liwen Chu" w:date="2020-08-18T08:45:00Z">
              <w:rPr>
                <w:rFonts w:eastAsia="TimesNewRomanPSMT"/>
                <w:sz w:val="20"/>
                <w:lang w:val="en-US" w:eastAsia="ko-KR"/>
              </w:rPr>
            </w:rPrChange>
          </w:rPr>
          <w:t>)</w:t>
        </w:r>
      </w:ins>
      <w:ins w:id="25" w:author="Liwen Chu" w:date="2020-08-13T10:01:00Z">
        <w:r w:rsidRPr="000A4E01">
          <w:rPr>
            <w:rFonts w:eastAsia="TimesNewRomanPSMT"/>
            <w:sz w:val="20"/>
            <w:lang w:val="en-US" w:eastAsia="ko-KR"/>
          </w:rPr>
          <w:t xml:space="preserve"> </w:t>
        </w:r>
      </w:ins>
    </w:p>
    <w:p w14:paraId="26D77FF0" w14:textId="1AEAB7D4" w:rsidR="006035CB" w:rsidRPr="001763F6" w:rsidRDefault="006035CB" w:rsidP="006035CB">
      <w:pPr>
        <w:rPr>
          <w:ins w:id="26" w:author="Liwen Chu" w:date="2020-08-13T09:48:00Z"/>
          <w:rFonts w:eastAsia="Arial,Bold"/>
          <w:sz w:val="22"/>
          <w:szCs w:val="22"/>
          <w:lang w:val="en-US" w:eastAsia="ko-KR"/>
        </w:rPr>
      </w:pPr>
      <w:ins w:id="27" w:author="Liwen Chu" w:date="2020-08-13T09:48:00Z">
        <w:r w:rsidRPr="001763F6">
          <w:rPr>
            <w:rFonts w:eastAsia="Arial,Bold"/>
            <w:sz w:val="22"/>
            <w:szCs w:val="22"/>
            <w:lang w:val="en-US" w:eastAsia="ko-KR"/>
          </w:rPr>
          <w:t xml:space="preserve">Non-NGV STA: </w:t>
        </w:r>
      </w:ins>
      <w:ins w:id="28" w:author="Liwen Chu" w:date="2020-08-13T14:04:00Z">
        <w:r w:rsidR="00B24EC0">
          <w:rPr>
            <w:rFonts w:eastAsia="Arial,Bold"/>
            <w:sz w:val="22"/>
            <w:szCs w:val="22"/>
            <w:lang w:val="en-US" w:eastAsia="ko-KR"/>
          </w:rPr>
          <w:t>A</w:t>
        </w:r>
      </w:ins>
      <w:ins w:id="29" w:author="Liwen Chu" w:date="2020-08-13T09:48:00Z">
        <w:r w:rsidRPr="001763F6">
          <w:rPr>
            <w:rFonts w:eastAsia="Arial,Bold"/>
            <w:sz w:val="22"/>
            <w:szCs w:val="22"/>
            <w:lang w:val="en-US" w:eastAsia="ko-KR"/>
          </w:rPr>
          <w:t xml:space="preserve"> STA that</w:t>
        </w:r>
      </w:ins>
      <w:ins w:id="30" w:author="Liwen Chu" w:date="2020-08-18T08:16:00Z">
        <w:r w:rsidR="00F87415">
          <w:rPr>
            <w:rFonts w:eastAsia="Arial,Bold"/>
            <w:sz w:val="22"/>
            <w:szCs w:val="22"/>
            <w:lang w:val="en-US" w:eastAsia="ko-KR"/>
          </w:rPr>
          <w:t xml:space="preserve"> may</w:t>
        </w:r>
      </w:ins>
      <w:ins w:id="31" w:author="Liwen Chu" w:date="2020-08-13T09:48:00Z">
        <w:r w:rsidRPr="001763F6">
          <w:rPr>
            <w:rFonts w:eastAsia="Arial,Bold"/>
            <w:sz w:val="22"/>
            <w:szCs w:val="22"/>
            <w:lang w:val="en-US" w:eastAsia="ko-KR"/>
          </w:rPr>
          <w:t xml:space="preserve"> transmit</w:t>
        </w:r>
      </w:ins>
      <w:ins w:id="32" w:author="Liwen Chu" w:date="2020-08-18T08:16:00Z">
        <w:r w:rsidR="00F87415">
          <w:rPr>
            <w:rFonts w:eastAsia="Arial,Bold"/>
            <w:sz w:val="22"/>
            <w:szCs w:val="22"/>
            <w:lang w:val="en-US" w:eastAsia="ko-KR"/>
          </w:rPr>
          <w:t xml:space="preserve"> or </w:t>
        </w:r>
      </w:ins>
      <w:ins w:id="33" w:author="Liwen Chu" w:date="2020-08-18T08:15:00Z">
        <w:r w:rsidR="00F87415">
          <w:rPr>
            <w:rFonts w:eastAsia="Arial,Bold"/>
            <w:sz w:val="22"/>
            <w:szCs w:val="22"/>
            <w:lang w:val="en-US" w:eastAsia="ko-KR"/>
          </w:rPr>
          <w:t>receive</w:t>
        </w:r>
      </w:ins>
      <w:ins w:id="34" w:author="Liwen Chu" w:date="2020-08-13T09:48:00Z">
        <w:r w:rsidRPr="001763F6">
          <w:rPr>
            <w:rFonts w:eastAsia="Arial,Bold"/>
            <w:sz w:val="22"/>
            <w:szCs w:val="22"/>
            <w:lang w:val="en-US" w:eastAsia="ko-KR"/>
          </w:rPr>
          <w:t xml:space="preserve"> non-NGV PPDU</w:t>
        </w:r>
      </w:ins>
      <w:ins w:id="35" w:author="Liwen Chu" w:date="2020-08-13T14:04:00Z">
        <w:r w:rsidR="00B24EC0">
          <w:rPr>
            <w:rFonts w:eastAsia="Arial,Bold"/>
            <w:sz w:val="22"/>
            <w:szCs w:val="22"/>
            <w:lang w:val="en-US" w:eastAsia="ko-KR"/>
          </w:rPr>
          <w:t>s</w:t>
        </w:r>
      </w:ins>
      <w:ins w:id="36" w:author="Liwen Chu" w:date="2020-08-13T09:48:00Z">
        <w:r w:rsidRPr="001763F6">
          <w:rPr>
            <w:rFonts w:eastAsia="Arial,Bold"/>
            <w:sz w:val="22"/>
            <w:szCs w:val="22"/>
            <w:lang w:val="en-US" w:eastAsia="ko-KR"/>
          </w:rPr>
          <w:t xml:space="preserve"> and </w:t>
        </w:r>
      </w:ins>
      <w:ins w:id="37" w:author="Liwen Chu" w:date="2020-08-18T08:16:00Z">
        <w:r w:rsidR="00F87415">
          <w:rPr>
            <w:rFonts w:eastAsia="Arial,Bold"/>
            <w:sz w:val="22"/>
            <w:szCs w:val="22"/>
            <w:lang w:val="en-US" w:eastAsia="ko-KR"/>
          </w:rPr>
          <w:t xml:space="preserve">that </w:t>
        </w:r>
      </w:ins>
      <w:ins w:id="38" w:author="Liwen Chu" w:date="2020-08-13T09:48:00Z">
        <w:r w:rsidRPr="001763F6">
          <w:rPr>
            <w:rFonts w:eastAsia="Arial,Bold"/>
            <w:sz w:val="22"/>
            <w:szCs w:val="22"/>
            <w:lang w:val="en-US" w:eastAsia="ko-KR"/>
          </w:rPr>
          <w:t>is not able to transmit</w:t>
        </w:r>
      </w:ins>
      <w:ins w:id="39" w:author="Liwen Chu" w:date="2020-08-18T08:17:00Z">
        <w:r w:rsidR="00F87415">
          <w:rPr>
            <w:rFonts w:eastAsia="Arial,Bold"/>
            <w:sz w:val="22"/>
            <w:szCs w:val="22"/>
            <w:lang w:val="en-US" w:eastAsia="ko-KR"/>
          </w:rPr>
          <w:t xml:space="preserve"> </w:t>
        </w:r>
      </w:ins>
      <w:ins w:id="40" w:author="Liwen Chu" w:date="2020-08-13T09:48:00Z">
        <w:r w:rsidRPr="001763F6">
          <w:rPr>
            <w:rFonts w:eastAsia="Arial,Bold"/>
            <w:sz w:val="22"/>
            <w:szCs w:val="22"/>
            <w:lang w:val="en-US" w:eastAsia="ko-KR"/>
          </w:rPr>
          <w:t>NGV PPDU</w:t>
        </w:r>
      </w:ins>
      <w:ins w:id="41" w:author="Liwen Chu" w:date="2020-08-13T14:04:00Z">
        <w:r w:rsidR="00B24EC0">
          <w:rPr>
            <w:rFonts w:eastAsia="Arial,Bold"/>
            <w:sz w:val="22"/>
            <w:szCs w:val="22"/>
            <w:lang w:val="en-US" w:eastAsia="ko-KR"/>
          </w:rPr>
          <w:t>s</w:t>
        </w:r>
      </w:ins>
      <w:ins w:id="42" w:author="Liwen Chu" w:date="2020-08-13T09:48:00Z">
        <w:r w:rsidRPr="001763F6">
          <w:rPr>
            <w:rFonts w:eastAsia="Arial,Bold"/>
            <w:sz w:val="22"/>
            <w:szCs w:val="22"/>
            <w:lang w:val="en-US" w:eastAsia="ko-KR"/>
          </w:rPr>
          <w:t xml:space="preserve">. </w:t>
        </w:r>
        <w:r w:rsidRPr="0052604A">
          <w:rPr>
            <w:rFonts w:eastAsia="Arial,Bold"/>
            <w:sz w:val="22"/>
            <w:szCs w:val="22"/>
            <w:highlight w:val="yellow"/>
            <w:lang w:val="en-US" w:eastAsia="ko-KR"/>
            <w:rPrChange w:id="43" w:author="Liwen Chu" w:date="2020-08-18T08:45:00Z">
              <w:rPr>
                <w:rFonts w:eastAsia="Arial,Bold"/>
                <w:sz w:val="22"/>
                <w:szCs w:val="22"/>
                <w:lang w:val="en-US" w:eastAsia="ko-KR"/>
              </w:rPr>
            </w:rPrChange>
          </w:rPr>
          <w:t>(#1</w:t>
        </w:r>
      </w:ins>
      <w:ins w:id="44" w:author="Liwen Chu" w:date="2020-08-13T11:07:00Z">
        <w:r w:rsidR="001763F6" w:rsidRPr="0052604A">
          <w:rPr>
            <w:rFonts w:eastAsia="TimesNewRomanPSMT"/>
            <w:sz w:val="20"/>
            <w:highlight w:val="yellow"/>
            <w:lang w:val="en-US" w:eastAsia="ko-KR"/>
            <w:rPrChange w:id="45" w:author="Liwen Chu" w:date="2020-08-18T08:45:00Z">
              <w:rPr>
                <w:rFonts w:eastAsia="TimesNewRomanPSMT"/>
                <w:sz w:val="20"/>
                <w:lang w:val="en-US" w:eastAsia="ko-KR"/>
              </w:rPr>
            </w:rPrChange>
          </w:rPr>
          <w:t>, 45, 76</w:t>
        </w:r>
      </w:ins>
      <w:ins w:id="46" w:author="Liwen Chu" w:date="2020-08-13T09:48:00Z">
        <w:r w:rsidRPr="0052604A">
          <w:rPr>
            <w:rFonts w:eastAsia="Arial,Bold"/>
            <w:sz w:val="22"/>
            <w:szCs w:val="22"/>
            <w:highlight w:val="yellow"/>
            <w:lang w:val="en-US" w:eastAsia="ko-KR"/>
            <w:rPrChange w:id="47" w:author="Liwen Chu" w:date="2020-08-18T08:45:00Z">
              <w:rPr>
                <w:rFonts w:eastAsia="Arial,Bold"/>
                <w:sz w:val="22"/>
                <w:szCs w:val="22"/>
                <w:lang w:val="en-US" w:eastAsia="ko-KR"/>
              </w:rPr>
            </w:rPrChange>
          </w:rPr>
          <w:t>)</w:t>
        </w:r>
      </w:ins>
    </w:p>
    <w:p w14:paraId="77697D72" w14:textId="47176A73" w:rsidR="006035CB" w:rsidRDefault="006035CB" w:rsidP="00366DD7">
      <w:pPr>
        <w:rPr>
          <w:rFonts w:eastAsia="Arial,Bold"/>
          <w:b/>
          <w:bCs/>
          <w:sz w:val="22"/>
          <w:szCs w:val="22"/>
          <w:lang w:val="en-US" w:eastAsia="ko-KR"/>
        </w:rPr>
      </w:pPr>
    </w:p>
    <w:p w14:paraId="685B87E1" w14:textId="77777777" w:rsidR="00A43657" w:rsidRPr="000A4E01" w:rsidRDefault="00A43657" w:rsidP="00366DD7">
      <w:pPr>
        <w:rPr>
          <w:ins w:id="48" w:author="Liwen Chu" w:date="2020-08-13T10:02:00Z"/>
          <w:rFonts w:eastAsia="Arial,Bold"/>
          <w:b/>
          <w:bCs/>
          <w:sz w:val="22"/>
          <w:szCs w:val="22"/>
          <w:lang w:val="en-US" w:eastAsia="ko-KR"/>
        </w:rPr>
      </w:pPr>
    </w:p>
    <w:p w14:paraId="6F591214" w14:textId="1A78B53B" w:rsidR="00A43657" w:rsidRDefault="00A43657" w:rsidP="00A43657">
      <w:pPr>
        <w:rPr>
          <w:rFonts w:ascii="Arial,Bold" w:eastAsia="Arial,Bold" w:cs="Arial,Bold"/>
          <w:b/>
          <w:bCs/>
          <w:sz w:val="22"/>
          <w:szCs w:val="22"/>
          <w:lang w:val="en-US" w:eastAsia="ko-KR"/>
        </w:rPr>
      </w:pPr>
      <w:r>
        <w:rPr>
          <w:rFonts w:ascii="Arial,Bold" w:eastAsia="Arial,Bold" w:cs="Arial,Bold"/>
          <w:b/>
          <w:bCs/>
          <w:sz w:val="22"/>
          <w:szCs w:val="22"/>
          <w:lang w:val="en-US" w:eastAsia="ko-KR"/>
        </w:rPr>
        <w:t>31.2 Operation in 5.9 GHz band</w:t>
      </w:r>
    </w:p>
    <w:p w14:paraId="0E329401" w14:textId="2BDE09B4" w:rsidR="00533A38" w:rsidRPr="000A4E01" w:rsidRDefault="00533A38" w:rsidP="00533A38">
      <w:pPr>
        <w:rPr>
          <w:rFonts w:eastAsia="Arial,Bold"/>
          <w:b/>
          <w:bCs/>
          <w:i/>
          <w:iCs/>
          <w:sz w:val="22"/>
          <w:szCs w:val="22"/>
          <w:lang w:val="en-US" w:eastAsia="ko-KR"/>
        </w:rPr>
      </w:pPr>
      <w:proofErr w:type="spellStart"/>
      <w:r w:rsidRPr="000A4E01">
        <w:rPr>
          <w:rFonts w:eastAsia="Arial,Bold"/>
          <w:b/>
          <w:bCs/>
          <w:i/>
          <w:iCs/>
          <w:sz w:val="22"/>
          <w:szCs w:val="22"/>
          <w:highlight w:val="yellow"/>
          <w:lang w:val="en-US" w:eastAsia="ko-KR"/>
        </w:rPr>
        <w:t>TGbd</w:t>
      </w:r>
      <w:proofErr w:type="spellEnd"/>
      <w:r w:rsidRPr="000A4E01">
        <w:rPr>
          <w:rFonts w:eastAsia="Arial,Bold"/>
          <w:b/>
          <w:bCs/>
          <w:i/>
          <w:iCs/>
          <w:sz w:val="22"/>
          <w:szCs w:val="22"/>
          <w:highlight w:val="yellow"/>
          <w:lang w:val="en-US" w:eastAsia="ko-KR"/>
        </w:rPr>
        <w:t xml:space="preserve"> editor: </w:t>
      </w:r>
      <w:r>
        <w:rPr>
          <w:rFonts w:eastAsia="Arial,Bold"/>
          <w:b/>
          <w:bCs/>
          <w:i/>
          <w:iCs/>
          <w:sz w:val="22"/>
          <w:szCs w:val="22"/>
          <w:highlight w:val="yellow"/>
          <w:lang w:val="en-US" w:eastAsia="ko-KR"/>
        </w:rPr>
        <w:t xml:space="preserve">change </w:t>
      </w:r>
      <w:proofErr w:type="spellStart"/>
      <w:r>
        <w:rPr>
          <w:rFonts w:eastAsia="Arial,Bold"/>
          <w:b/>
          <w:bCs/>
          <w:i/>
          <w:iCs/>
          <w:sz w:val="22"/>
          <w:szCs w:val="22"/>
          <w:highlight w:val="yellow"/>
          <w:lang w:val="en-US" w:eastAsia="ko-KR"/>
        </w:rPr>
        <w:t>sbclause</w:t>
      </w:r>
      <w:proofErr w:type="spellEnd"/>
      <w:r>
        <w:rPr>
          <w:rFonts w:eastAsia="Arial,Bold"/>
          <w:b/>
          <w:bCs/>
          <w:i/>
          <w:iCs/>
          <w:sz w:val="22"/>
          <w:szCs w:val="22"/>
          <w:highlight w:val="yellow"/>
          <w:lang w:val="en-US" w:eastAsia="ko-KR"/>
        </w:rPr>
        <w:t xml:space="preserve"> 31.2 as follows</w:t>
      </w:r>
      <w:r w:rsidRPr="000A4E01">
        <w:rPr>
          <w:rFonts w:eastAsia="Arial,Bold"/>
          <w:b/>
          <w:bCs/>
          <w:i/>
          <w:iCs/>
          <w:sz w:val="22"/>
          <w:szCs w:val="22"/>
          <w:highlight w:val="yellow"/>
          <w:lang w:val="en-US" w:eastAsia="ko-KR"/>
        </w:rPr>
        <w:t>:</w:t>
      </w:r>
    </w:p>
    <w:p w14:paraId="23CD60E4" w14:textId="616FFA5A" w:rsidR="00A43657" w:rsidRPr="00533A38" w:rsidRDefault="00A43657" w:rsidP="00A43657">
      <w:pPr>
        <w:rPr>
          <w:rFonts w:ascii="Arial,Bold" w:eastAsia="Arial,Bold" w:cs="Arial,Bold"/>
          <w:sz w:val="22"/>
          <w:szCs w:val="22"/>
          <w:lang w:val="en-US" w:eastAsia="ko-KR"/>
        </w:rPr>
      </w:pPr>
    </w:p>
    <w:p w14:paraId="1FE43DE4" w14:textId="6D21EE68" w:rsidR="00533A38" w:rsidRPr="00533A38" w:rsidDel="00533A38" w:rsidRDefault="00533A38" w:rsidP="00A43657">
      <w:pPr>
        <w:rPr>
          <w:del w:id="49" w:author="Liwen Chu" w:date="2020-08-13T10:53:00Z"/>
          <w:rFonts w:ascii="Arial,Bold" w:eastAsia="Arial,Bold" w:cs="Arial,Bold"/>
          <w:b/>
          <w:bCs/>
          <w:sz w:val="22"/>
          <w:szCs w:val="22"/>
          <w:lang w:val="en-US" w:eastAsia="ko-KR"/>
        </w:rPr>
      </w:pPr>
      <w:del w:id="50" w:author="Liwen Chu" w:date="2020-08-13T10:53:00Z">
        <w:r w:rsidDel="00533A38">
          <w:rPr>
            <w:rFonts w:ascii="TimesNewRoman,BoldItalic" w:hAnsi="TimesNewRoman,BoldItalic" w:cs="TimesNewRoman,BoldItalic"/>
            <w:b/>
            <w:bCs/>
            <w:i/>
            <w:iCs/>
            <w:sz w:val="20"/>
            <w:lang w:val="en-US" w:eastAsia="ko-KR"/>
          </w:rPr>
          <w:delText>&lt;</w:delText>
        </w:r>
        <w:r w:rsidDel="00533A38">
          <w:rPr>
            <w:rFonts w:ascii="TimesNewRoman" w:eastAsia="TimesNewRoman" w:hAnsi="TimesNewRoman,BoldItalic" w:cs="TimesNewRoman"/>
            <w:sz w:val="20"/>
            <w:lang w:val="en-US" w:eastAsia="ko-KR"/>
          </w:rPr>
          <w:delText>TBD</w:delText>
        </w:r>
        <w:r w:rsidDel="00533A38">
          <w:rPr>
            <w:rFonts w:ascii="TimesNewRoman,BoldItalic" w:hAnsi="TimesNewRoman,BoldItalic" w:cs="TimesNewRoman,BoldItalic"/>
            <w:b/>
            <w:bCs/>
            <w:i/>
            <w:iCs/>
            <w:sz w:val="20"/>
            <w:lang w:val="en-US" w:eastAsia="ko-KR"/>
          </w:rPr>
          <w:delText>&gt;</w:delText>
        </w:r>
      </w:del>
      <w:ins w:id="51" w:author="Liwen Chu" w:date="2020-08-13T10:53:00Z">
        <w:r w:rsidRPr="0052604A">
          <w:rPr>
            <w:rFonts w:ascii="TimesNewRoman,BoldItalic" w:hAnsi="TimesNewRoman,BoldItalic" w:cs="TimesNewRoman,BoldItalic"/>
            <w:b/>
            <w:bCs/>
            <w:sz w:val="20"/>
            <w:highlight w:val="yellow"/>
            <w:lang w:val="en-US" w:eastAsia="ko-KR"/>
            <w:rPrChange w:id="52" w:author="Liwen Chu" w:date="2020-08-18T08:44:00Z">
              <w:rPr>
                <w:rFonts w:ascii="TimesNewRoman,BoldItalic" w:hAnsi="TimesNewRoman,BoldItalic" w:cs="TimesNewRoman,BoldItalic"/>
                <w:b/>
                <w:bCs/>
                <w:sz w:val="20"/>
                <w:lang w:val="en-US" w:eastAsia="ko-KR"/>
              </w:rPr>
            </w:rPrChange>
          </w:rPr>
          <w:t>(#228)</w:t>
        </w:r>
      </w:ins>
    </w:p>
    <w:p w14:paraId="1A9F042D" w14:textId="77777777" w:rsidR="00533A38" w:rsidRDefault="00533A38" w:rsidP="00A43657">
      <w:pPr>
        <w:rPr>
          <w:rFonts w:ascii="Arial,Bold" w:eastAsia="Arial,Bold" w:cs="Arial,Bold"/>
          <w:b/>
          <w:bCs/>
          <w:sz w:val="22"/>
          <w:szCs w:val="22"/>
          <w:lang w:val="en-US" w:eastAsia="ko-KR"/>
        </w:rPr>
      </w:pPr>
    </w:p>
    <w:p w14:paraId="2CB350C0" w14:textId="1D054C9E" w:rsidR="00A43657" w:rsidRPr="000A4E01" w:rsidRDefault="00A43657" w:rsidP="00A43657">
      <w:pPr>
        <w:rPr>
          <w:rFonts w:eastAsia="Arial,Bold"/>
          <w:b/>
          <w:bCs/>
          <w:i/>
          <w:iCs/>
          <w:sz w:val="22"/>
          <w:szCs w:val="22"/>
          <w:lang w:val="en-US" w:eastAsia="ko-KR"/>
        </w:rPr>
      </w:pPr>
      <w:proofErr w:type="spellStart"/>
      <w:r w:rsidRPr="000A4E01">
        <w:rPr>
          <w:rFonts w:eastAsia="Arial,Bold"/>
          <w:b/>
          <w:bCs/>
          <w:i/>
          <w:iCs/>
          <w:sz w:val="22"/>
          <w:szCs w:val="22"/>
          <w:highlight w:val="yellow"/>
          <w:lang w:val="en-US" w:eastAsia="ko-KR"/>
        </w:rPr>
        <w:t>TGbd</w:t>
      </w:r>
      <w:proofErr w:type="spellEnd"/>
      <w:r w:rsidRPr="000A4E01">
        <w:rPr>
          <w:rFonts w:eastAsia="Arial,Bold"/>
          <w:b/>
          <w:bCs/>
          <w:i/>
          <w:iCs/>
          <w:sz w:val="22"/>
          <w:szCs w:val="22"/>
          <w:highlight w:val="yellow"/>
          <w:lang w:val="en-US" w:eastAsia="ko-KR"/>
        </w:rPr>
        <w:t xml:space="preserve"> editor: </w:t>
      </w:r>
      <w:r>
        <w:rPr>
          <w:rFonts w:eastAsia="Arial,Bold"/>
          <w:b/>
          <w:bCs/>
          <w:i/>
          <w:iCs/>
          <w:sz w:val="22"/>
          <w:szCs w:val="22"/>
          <w:highlight w:val="yellow"/>
          <w:lang w:val="en-US" w:eastAsia="ko-KR"/>
        </w:rPr>
        <w:t xml:space="preserve">change </w:t>
      </w:r>
      <w:proofErr w:type="spellStart"/>
      <w:r>
        <w:rPr>
          <w:rFonts w:eastAsia="Arial,Bold"/>
          <w:b/>
          <w:bCs/>
          <w:i/>
          <w:iCs/>
          <w:sz w:val="22"/>
          <w:szCs w:val="22"/>
          <w:highlight w:val="yellow"/>
          <w:lang w:val="en-US" w:eastAsia="ko-KR"/>
        </w:rPr>
        <w:t>sbclause</w:t>
      </w:r>
      <w:proofErr w:type="spellEnd"/>
      <w:r>
        <w:rPr>
          <w:rFonts w:eastAsia="Arial,Bold"/>
          <w:b/>
          <w:bCs/>
          <w:i/>
          <w:iCs/>
          <w:sz w:val="22"/>
          <w:szCs w:val="22"/>
          <w:highlight w:val="yellow"/>
          <w:lang w:val="en-US" w:eastAsia="ko-KR"/>
        </w:rPr>
        <w:t xml:space="preserve"> 31.2.1 as follows</w:t>
      </w:r>
      <w:r w:rsidRPr="000A4E01">
        <w:rPr>
          <w:rFonts w:eastAsia="Arial,Bold"/>
          <w:b/>
          <w:bCs/>
          <w:i/>
          <w:iCs/>
          <w:sz w:val="22"/>
          <w:szCs w:val="22"/>
          <w:highlight w:val="yellow"/>
          <w:lang w:val="en-US" w:eastAsia="ko-KR"/>
        </w:rPr>
        <w:t>:</w:t>
      </w:r>
    </w:p>
    <w:p w14:paraId="1C69A3D8" w14:textId="69D9F346" w:rsidR="000A4E01" w:rsidRDefault="000A4E01" w:rsidP="000A4E01">
      <w:pPr>
        <w:autoSpaceDE w:val="0"/>
        <w:autoSpaceDN w:val="0"/>
        <w:adjustRightInd w:val="0"/>
        <w:rPr>
          <w:rFonts w:eastAsia="Arial,Bold"/>
          <w:b/>
          <w:bCs/>
          <w:sz w:val="20"/>
          <w:lang w:val="en-US" w:eastAsia="ko-KR"/>
        </w:rPr>
      </w:pPr>
      <w:r w:rsidRPr="000A4E01">
        <w:rPr>
          <w:rFonts w:eastAsia="Arial,Bold"/>
          <w:b/>
          <w:bCs/>
          <w:sz w:val="20"/>
          <w:lang w:val="en-US" w:eastAsia="ko-KR"/>
        </w:rPr>
        <w:t xml:space="preserve">31.2.1 Coexistence with </w:t>
      </w:r>
      <w:del w:id="53" w:author="Liwen Chu" w:date="2020-08-13T10:04:00Z">
        <w:r w:rsidRPr="000A4E01" w:rsidDel="000A4E01">
          <w:rPr>
            <w:rFonts w:eastAsia="Arial,Bold"/>
            <w:b/>
            <w:bCs/>
            <w:sz w:val="20"/>
            <w:lang w:val="en-US" w:eastAsia="ko-KR"/>
          </w:rPr>
          <w:delText xml:space="preserve">11p </w:delText>
        </w:r>
      </w:del>
      <w:ins w:id="54" w:author="Liwen Chu" w:date="2020-08-13T10:04:00Z">
        <w:r>
          <w:rPr>
            <w:rFonts w:eastAsia="Arial,Bold"/>
            <w:b/>
            <w:bCs/>
            <w:sz w:val="20"/>
            <w:lang w:val="en-US" w:eastAsia="ko-KR"/>
          </w:rPr>
          <w:t>Non-NGV</w:t>
        </w:r>
        <w:r w:rsidRPr="000A4E01">
          <w:rPr>
            <w:rFonts w:eastAsia="Arial,Bold"/>
            <w:b/>
            <w:bCs/>
            <w:sz w:val="20"/>
            <w:lang w:val="en-US" w:eastAsia="ko-KR"/>
          </w:rPr>
          <w:t xml:space="preserve"> </w:t>
        </w:r>
      </w:ins>
      <w:r w:rsidRPr="000A4E01">
        <w:rPr>
          <w:rFonts w:eastAsia="Arial,Bold"/>
          <w:b/>
          <w:bCs/>
          <w:sz w:val="20"/>
          <w:lang w:val="en-US" w:eastAsia="ko-KR"/>
        </w:rPr>
        <w:t>STAs</w:t>
      </w:r>
      <w:ins w:id="55" w:author="Liwen Chu" w:date="2020-08-13T10:04:00Z">
        <w:r w:rsidR="00A43657">
          <w:rPr>
            <w:rFonts w:eastAsia="Arial,Bold"/>
            <w:b/>
            <w:bCs/>
            <w:sz w:val="20"/>
            <w:lang w:val="en-US" w:eastAsia="ko-KR"/>
          </w:rPr>
          <w:t xml:space="preserve"> </w:t>
        </w:r>
        <w:r w:rsidR="00A43657" w:rsidRPr="0052604A">
          <w:rPr>
            <w:rFonts w:eastAsia="Arial,Bold"/>
            <w:b/>
            <w:bCs/>
            <w:sz w:val="20"/>
            <w:highlight w:val="yellow"/>
            <w:lang w:val="en-US" w:eastAsia="ko-KR"/>
            <w:rPrChange w:id="56" w:author="Liwen Chu" w:date="2020-08-18T08:44:00Z">
              <w:rPr>
                <w:rFonts w:eastAsia="Arial,Bold"/>
                <w:b/>
                <w:bCs/>
                <w:sz w:val="20"/>
                <w:lang w:val="en-US" w:eastAsia="ko-KR"/>
              </w:rPr>
            </w:rPrChange>
          </w:rPr>
          <w:t>(#1</w:t>
        </w:r>
      </w:ins>
      <w:ins w:id="57" w:author="Liwen Chu" w:date="2020-08-13T11:08:00Z">
        <w:r w:rsidR="001763F6" w:rsidRPr="0052604A">
          <w:rPr>
            <w:rFonts w:eastAsia="Arial,Bold"/>
            <w:b/>
            <w:bCs/>
            <w:sz w:val="20"/>
            <w:highlight w:val="yellow"/>
            <w:lang w:val="en-US" w:eastAsia="ko-KR"/>
            <w:rPrChange w:id="58" w:author="Liwen Chu" w:date="2020-08-18T08:44:00Z">
              <w:rPr>
                <w:rFonts w:eastAsia="Arial,Bold"/>
                <w:b/>
                <w:bCs/>
                <w:sz w:val="20"/>
                <w:lang w:val="en-US" w:eastAsia="ko-KR"/>
              </w:rPr>
            </w:rPrChange>
          </w:rPr>
          <w:t xml:space="preserve">, </w:t>
        </w:r>
      </w:ins>
      <w:ins w:id="59" w:author="Liwen Chu" w:date="2020-08-18T12:25:00Z">
        <w:r w:rsidR="00313987">
          <w:rPr>
            <w:rFonts w:eastAsia="Arial,Bold"/>
            <w:b/>
            <w:bCs/>
            <w:sz w:val="20"/>
            <w:highlight w:val="yellow"/>
            <w:lang w:val="en-US" w:eastAsia="ko-KR"/>
          </w:rPr>
          <w:t>#</w:t>
        </w:r>
      </w:ins>
      <w:ins w:id="60" w:author="Liwen Chu" w:date="2020-08-13T11:08:00Z">
        <w:r w:rsidR="001763F6" w:rsidRPr="0052604A">
          <w:rPr>
            <w:rFonts w:eastAsia="Arial,Bold"/>
            <w:b/>
            <w:bCs/>
            <w:sz w:val="20"/>
            <w:highlight w:val="yellow"/>
            <w:lang w:val="en-US" w:eastAsia="ko-KR"/>
            <w:rPrChange w:id="61" w:author="Liwen Chu" w:date="2020-08-18T08:44:00Z">
              <w:rPr>
                <w:rFonts w:eastAsia="Arial,Bold"/>
                <w:b/>
                <w:bCs/>
                <w:sz w:val="20"/>
                <w:lang w:val="en-US" w:eastAsia="ko-KR"/>
              </w:rPr>
            </w:rPrChange>
          </w:rPr>
          <w:t xml:space="preserve">45, </w:t>
        </w:r>
      </w:ins>
      <w:ins w:id="62" w:author="Liwen Chu" w:date="2020-08-18T12:25:00Z">
        <w:r w:rsidR="00313987">
          <w:rPr>
            <w:rFonts w:eastAsia="Arial,Bold"/>
            <w:b/>
            <w:bCs/>
            <w:sz w:val="20"/>
            <w:highlight w:val="yellow"/>
            <w:lang w:val="en-US" w:eastAsia="ko-KR"/>
          </w:rPr>
          <w:t>#</w:t>
        </w:r>
      </w:ins>
      <w:ins w:id="63" w:author="Liwen Chu" w:date="2020-08-13T11:08:00Z">
        <w:r w:rsidR="001763F6" w:rsidRPr="0052604A">
          <w:rPr>
            <w:rFonts w:eastAsia="Arial,Bold"/>
            <w:b/>
            <w:bCs/>
            <w:sz w:val="20"/>
            <w:highlight w:val="yellow"/>
            <w:lang w:val="en-US" w:eastAsia="ko-KR"/>
            <w:rPrChange w:id="64" w:author="Liwen Chu" w:date="2020-08-18T08:44:00Z">
              <w:rPr>
                <w:rFonts w:eastAsia="Arial,Bold"/>
                <w:b/>
                <w:bCs/>
                <w:sz w:val="20"/>
                <w:lang w:val="en-US" w:eastAsia="ko-KR"/>
              </w:rPr>
            </w:rPrChange>
          </w:rPr>
          <w:t>76</w:t>
        </w:r>
      </w:ins>
      <w:ins w:id="65" w:author="Liwen Chu" w:date="2020-08-13T10:04:00Z">
        <w:r w:rsidR="00A43657" w:rsidRPr="0052604A">
          <w:rPr>
            <w:rFonts w:eastAsia="Arial,Bold"/>
            <w:b/>
            <w:bCs/>
            <w:sz w:val="20"/>
            <w:highlight w:val="yellow"/>
            <w:lang w:val="en-US" w:eastAsia="ko-KR"/>
            <w:rPrChange w:id="66" w:author="Liwen Chu" w:date="2020-08-18T08:44:00Z">
              <w:rPr>
                <w:rFonts w:eastAsia="Arial,Bold"/>
                <w:b/>
                <w:bCs/>
                <w:sz w:val="20"/>
                <w:lang w:val="en-US" w:eastAsia="ko-KR"/>
              </w:rPr>
            </w:rPrChange>
          </w:rPr>
          <w:t>)</w:t>
        </w:r>
      </w:ins>
    </w:p>
    <w:p w14:paraId="1ED81CEE" w14:textId="77777777" w:rsidR="00387B73" w:rsidRDefault="00387B73" w:rsidP="000A4E01">
      <w:pPr>
        <w:autoSpaceDE w:val="0"/>
        <w:autoSpaceDN w:val="0"/>
        <w:adjustRightInd w:val="0"/>
        <w:rPr>
          <w:rFonts w:eastAsia="Arial,Bold"/>
          <w:b/>
          <w:bCs/>
          <w:sz w:val="20"/>
          <w:lang w:val="en-US" w:eastAsia="ko-KR"/>
        </w:rPr>
      </w:pPr>
    </w:p>
    <w:p w14:paraId="0C72B275" w14:textId="532B3FFD" w:rsidR="00387B73" w:rsidRPr="00387B73" w:rsidRDefault="00112AF3" w:rsidP="00387B73">
      <w:pPr>
        <w:autoSpaceDE w:val="0"/>
        <w:autoSpaceDN w:val="0"/>
        <w:adjustRightInd w:val="0"/>
        <w:rPr>
          <w:ins w:id="67" w:author="Liwen Chu" w:date="2020-08-13T13:57:00Z"/>
          <w:rFonts w:eastAsia="Arial,Bold"/>
          <w:sz w:val="20"/>
          <w:lang w:val="en-US" w:eastAsia="ko-KR"/>
        </w:rPr>
      </w:pPr>
      <w:ins w:id="68" w:author="Liwen Chu" w:date="2020-08-21T06:44:00Z">
        <w:r>
          <w:rPr>
            <w:color w:val="4472C4"/>
          </w:rPr>
          <w:t>In order to enable efficient coexistence policies, the non-NGV PPDUs transmitted by NGV STAs carry an indication that informs the receiving NGV STAs that the transmitter is an NGV STA</w:t>
        </w:r>
      </w:ins>
      <w:ins w:id="69" w:author="Liwen Chu" w:date="2020-08-13T13:58:00Z">
        <w:r w:rsidR="00387B73">
          <w:rPr>
            <w:rFonts w:eastAsia="Arial,Bold"/>
            <w:sz w:val="20"/>
            <w:lang w:val="en-US" w:eastAsia="ko-KR"/>
          </w:rPr>
          <w:t>.</w:t>
        </w:r>
      </w:ins>
      <w:ins w:id="70" w:author="Liwen Chu" w:date="2020-08-21T07:32:00Z">
        <w:r w:rsidR="00C96018" w:rsidRPr="00C96018">
          <w:rPr>
            <w:rFonts w:eastAsia="Arial,Bold"/>
            <w:sz w:val="20"/>
            <w:lang w:val="en-US" w:eastAsia="ko-KR"/>
          </w:rPr>
          <w:t xml:space="preserve"> </w:t>
        </w:r>
        <w:r w:rsidR="00C96018">
          <w:rPr>
            <w:rFonts w:eastAsia="Arial,Bold"/>
            <w:sz w:val="20"/>
            <w:lang w:val="en-US" w:eastAsia="ko-KR"/>
          </w:rPr>
          <w:t>Such indication is carried in Duration/ID field of MAC header</w:t>
        </w:r>
        <w:r w:rsidR="00C96018">
          <w:rPr>
            <w:rFonts w:eastAsia="Arial,Bold"/>
            <w:sz w:val="20"/>
            <w:lang w:val="en-US" w:eastAsia="ko-KR"/>
          </w:rPr>
          <w:t>.</w:t>
        </w:r>
      </w:ins>
      <w:ins w:id="71" w:author="Liwen Chu" w:date="2020-08-13T13:58:00Z">
        <w:r w:rsidR="00387B73">
          <w:rPr>
            <w:rFonts w:eastAsia="Arial,Bold"/>
            <w:sz w:val="20"/>
            <w:lang w:val="en-US" w:eastAsia="ko-KR"/>
          </w:rPr>
          <w:t xml:space="preserve"> </w:t>
        </w:r>
        <w:r w:rsidR="00387B73" w:rsidRPr="00313987">
          <w:rPr>
            <w:rFonts w:eastAsia="Arial,Bold"/>
            <w:sz w:val="20"/>
            <w:highlight w:val="yellow"/>
            <w:lang w:val="en-US" w:eastAsia="ko-KR"/>
            <w:rPrChange w:id="72" w:author="Liwen Chu" w:date="2020-08-18T12:25:00Z">
              <w:rPr>
                <w:rFonts w:eastAsia="Arial,Bold"/>
                <w:sz w:val="20"/>
                <w:lang w:val="en-US" w:eastAsia="ko-KR"/>
              </w:rPr>
            </w:rPrChange>
          </w:rPr>
          <w:t>(#77, #78</w:t>
        </w:r>
      </w:ins>
      <w:ins w:id="73" w:author="Liwen Chu" w:date="2020-08-18T12:25:00Z">
        <w:r w:rsidR="00313987" w:rsidRPr="00313987">
          <w:rPr>
            <w:rFonts w:eastAsia="Arial,Bold"/>
            <w:sz w:val="20"/>
            <w:highlight w:val="yellow"/>
            <w:lang w:val="en-US" w:eastAsia="ko-KR"/>
            <w:rPrChange w:id="74" w:author="Liwen Chu" w:date="2020-08-18T12:25:00Z">
              <w:rPr>
                <w:rFonts w:eastAsia="Arial,Bold"/>
                <w:sz w:val="20"/>
                <w:lang w:val="en-US" w:eastAsia="ko-KR"/>
              </w:rPr>
            </w:rPrChange>
          </w:rPr>
          <w:t>. #81</w:t>
        </w:r>
      </w:ins>
      <w:ins w:id="75" w:author="Liwen Chu" w:date="2020-08-13T13:58:00Z">
        <w:r w:rsidR="00387B73" w:rsidRPr="00313987">
          <w:rPr>
            <w:rFonts w:eastAsia="Arial,Bold"/>
            <w:sz w:val="20"/>
            <w:highlight w:val="yellow"/>
            <w:lang w:val="en-US" w:eastAsia="ko-KR"/>
            <w:rPrChange w:id="76" w:author="Liwen Chu" w:date="2020-08-18T12:25:00Z">
              <w:rPr>
                <w:rFonts w:eastAsia="Arial,Bold"/>
                <w:sz w:val="20"/>
                <w:lang w:val="en-US" w:eastAsia="ko-KR"/>
              </w:rPr>
            </w:rPrChange>
          </w:rPr>
          <w:t>)</w:t>
        </w:r>
      </w:ins>
    </w:p>
    <w:p w14:paraId="736945C6" w14:textId="77777777" w:rsidR="00387B73" w:rsidRPr="000A4E01" w:rsidRDefault="00387B73" w:rsidP="000A4E01">
      <w:pPr>
        <w:autoSpaceDE w:val="0"/>
        <w:autoSpaceDN w:val="0"/>
        <w:adjustRightInd w:val="0"/>
        <w:rPr>
          <w:rFonts w:eastAsia="Arial,Bold"/>
          <w:b/>
          <w:bCs/>
          <w:sz w:val="20"/>
          <w:lang w:val="en-US" w:eastAsia="ko-KR"/>
        </w:rPr>
      </w:pPr>
    </w:p>
    <w:p w14:paraId="1729FD63" w14:textId="392DD625" w:rsidR="000A4E01" w:rsidRPr="000A4E01" w:rsidRDefault="000A4E01" w:rsidP="000A4E01">
      <w:pPr>
        <w:autoSpaceDE w:val="0"/>
        <w:autoSpaceDN w:val="0"/>
        <w:adjustRightInd w:val="0"/>
        <w:rPr>
          <w:rFonts w:eastAsia="TimesNewRoman"/>
          <w:sz w:val="20"/>
          <w:lang w:val="en-US" w:eastAsia="ko-KR"/>
        </w:rPr>
      </w:pPr>
      <w:r w:rsidRPr="000A4E01">
        <w:rPr>
          <w:rFonts w:eastAsia="TimesNewRoman"/>
          <w:sz w:val="20"/>
          <w:lang w:val="en-US" w:eastAsia="ko-KR"/>
        </w:rPr>
        <w:t>When an NGV STA transmits an Ack solicited by an individual-addressed Management</w:t>
      </w:r>
      <w:ins w:id="77" w:author="Liwen Chu" w:date="2020-08-13T11:13:00Z">
        <w:r w:rsidR="001763F6">
          <w:rPr>
            <w:rFonts w:eastAsia="TimesNewRoman"/>
            <w:sz w:val="20"/>
            <w:lang w:val="en-US" w:eastAsia="ko-KR"/>
          </w:rPr>
          <w:t xml:space="preserve"> or QoS Data</w:t>
        </w:r>
      </w:ins>
      <w:r w:rsidRPr="000A4E01">
        <w:rPr>
          <w:rFonts w:eastAsia="TimesNewRoman"/>
          <w:sz w:val="20"/>
          <w:lang w:val="en-US" w:eastAsia="ko-KR"/>
        </w:rPr>
        <w:t xml:space="preserve"> frame in an </w:t>
      </w:r>
      <w:del w:id="78" w:author="Liwen Chu" w:date="2020-08-13T10:07:00Z">
        <w:r w:rsidRPr="000A4E01" w:rsidDel="00A43657">
          <w:rPr>
            <w:rFonts w:eastAsia="TimesNewRoman"/>
            <w:sz w:val="20"/>
            <w:lang w:val="en-US" w:eastAsia="ko-KR"/>
          </w:rPr>
          <w:delText>11p</w:delText>
        </w:r>
      </w:del>
      <w:ins w:id="79" w:author="Liwen Chu" w:date="2020-08-13T10:07:00Z">
        <w:r w:rsidR="00A43657">
          <w:rPr>
            <w:rFonts w:eastAsia="TimesNewRoman"/>
            <w:sz w:val="20"/>
            <w:lang w:val="en-US" w:eastAsia="ko-KR"/>
          </w:rPr>
          <w:t>non-NGV</w:t>
        </w:r>
      </w:ins>
      <w:r w:rsidR="001763F6">
        <w:rPr>
          <w:rFonts w:eastAsia="TimesNewRoman"/>
          <w:sz w:val="20"/>
          <w:lang w:val="en-US" w:eastAsia="ko-KR"/>
        </w:rPr>
        <w:t xml:space="preserve"> </w:t>
      </w:r>
      <w:r w:rsidRPr="000A4E01">
        <w:rPr>
          <w:rFonts w:eastAsia="TimesNewRoman"/>
          <w:sz w:val="20"/>
          <w:lang w:val="en-US" w:eastAsia="ko-KR"/>
        </w:rPr>
        <w:t>PPDU and the Duration field value acquired per Clause 9.2.5.7 (Setting for control response frames) is 0, the</w:t>
      </w:r>
    </w:p>
    <w:p w14:paraId="7CF20E9C" w14:textId="353CEB87" w:rsidR="001763F6" w:rsidRDefault="000A4E01" w:rsidP="000A4E01">
      <w:pPr>
        <w:autoSpaceDE w:val="0"/>
        <w:autoSpaceDN w:val="0"/>
        <w:adjustRightInd w:val="0"/>
        <w:rPr>
          <w:ins w:id="80" w:author="Liwen Chu" w:date="2020-08-13T11:14:00Z"/>
          <w:rFonts w:eastAsia="TimesNewRoman"/>
          <w:sz w:val="20"/>
          <w:lang w:val="en-US" w:eastAsia="ko-KR"/>
        </w:rPr>
      </w:pPr>
      <w:r w:rsidRPr="000A4E01">
        <w:rPr>
          <w:rFonts w:eastAsia="TimesNewRoman"/>
          <w:sz w:val="20"/>
          <w:lang w:val="en-US" w:eastAsia="ko-KR"/>
        </w:rPr>
        <w:lastRenderedPageBreak/>
        <w:t>Duration/ID field in the ACK frame shall be set to 2. When an NGV STA transmits an individual-addressed</w:t>
      </w:r>
      <w:ins w:id="81" w:author="Liwen Chu" w:date="2020-08-13T11:13:00Z">
        <w:r w:rsidR="001763F6">
          <w:rPr>
            <w:rFonts w:eastAsia="TimesNewRoman"/>
            <w:sz w:val="20"/>
            <w:lang w:val="en-US" w:eastAsia="ko-KR"/>
          </w:rPr>
          <w:t xml:space="preserve"> Management or</w:t>
        </w:r>
      </w:ins>
      <w:r w:rsidR="001763F6">
        <w:rPr>
          <w:rFonts w:eastAsia="TimesNewRoman"/>
          <w:sz w:val="20"/>
          <w:lang w:val="en-US" w:eastAsia="ko-KR"/>
        </w:rPr>
        <w:t xml:space="preserve"> </w:t>
      </w:r>
      <w:r w:rsidRPr="000A4E01">
        <w:rPr>
          <w:rFonts w:eastAsia="TimesNewRoman"/>
          <w:sz w:val="20"/>
          <w:lang w:val="en-US" w:eastAsia="ko-KR"/>
        </w:rPr>
        <w:t xml:space="preserve">QoS Data frame in an </w:t>
      </w:r>
      <w:del w:id="82" w:author="Liwen Chu" w:date="2020-08-13T10:07:00Z">
        <w:r w:rsidRPr="000A4E01" w:rsidDel="00A43657">
          <w:rPr>
            <w:rFonts w:eastAsia="TimesNewRoman"/>
            <w:sz w:val="20"/>
            <w:lang w:val="en-US" w:eastAsia="ko-KR"/>
          </w:rPr>
          <w:delText xml:space="preserve">11p </w:delText>
        </w:r>
      </w:del>
      <w:ins w:id="83" w:author="Liwen Chu" w:date="2020-08-13T10:07:00Z">
        <w:r w:rsidR="00A43657">
          <w:rPr>
            <w:rFonts w:eastAsia="TimesNewRoman"/>
            <w:sz w:val="20"/>
            <w:lang w:val="en-US" w:eastAsia="ko-KR"/>
          </w:rPr>
          <w:t>non-NGV</w:t>
        </w:r>
        <w:r w:rsidR="00A43657" w:rsidRPr="000A4E01">
          <w:rPr>
            <w:rFonts w:eastAsia="TimesNewRoman"/>
            <w:sz w:val="20"/>
            <w:lang w:val="en-US" w:eastAsia="ko-KR"/>
          </w:rPr>
          <w:t xml:space="preserve"> </w:t>
        </w:r>
      </w:ins>
      <w:r w:rsidRPr="000A4E01">
        <w:rPr>
          <w:rFonts w:eastAsia="TimesNewRoman"/>
          <w:sz w:val="20"/>
          <w:lang w:val="en-US" w:eastAsia="ko-KR"/>
        </w:rPr>
        <w:t>PPDU, the Duration</w:t>
      </w:r>
      <w:ins w:id="84" w:author="Liwen Chu" w:date="2020-08-13T10:28:00Z">
        <w:r w:rsidR="00046103">
          <w:rPr>
            <w:rFonts w:eastAsia="TimesNewRoman"/>
            <w:sz w:val="20"/>
            <w:lang w:val="en-US" w:eastAsia="ko-KR"/>
          </w:rPr>
          <w:t>/ID</w:t>
        </w:r>
      </w:ins>
      <w:r w:rsidRPr="000A4E01">
        <w:rPr>
          <w:rFonts w:eastAsia="TimesNewRoman"/>
          <w:sz w:val="20"/>
          <w:lang w:val="en-US" w:eastAsia="ko-KR"/>
        </w:rPr>
        <w:t xml:space="preserve"> field of the </w:t>
      </w:r>
      <w:ins w:id="85" w:author="Liwen Chu" w:date="2020-08-18T08:37:00Z">
        <w:r w:rsidR="00EB7798">
          <w:rPr>
            <w:rFonts w:eastAsia="TimesNewRoman"/>
            <w:sz w:val="20"/>
            <w:lang w:val="en-US" w:eastAsia="ko-KR"/>
          </w:rPr>
          <w:t>Management</w:t>
        </w:r>
      </w:ins>
      <w:ins w:id="86" w:author="Liwen Chu" w:date="2020-08-18T08:38:00Z">
        <w:r w:rsidR="00EB7798">
          <w:rPr>
            <w:rFonts w:eastAsia="TimesNewRoman"/>
            <w:sz w:val="20"/>
            <w:lang w:val="en-US" w:eastAsia="ko-KR"/>
          </w:rPr>
          <w:t>/</w:t>
        </w:r>
      </w:ins>
      <w:r w:rsidRPr="000A4E01">
        <w:rPr>
          <w:rFonts w:eastAsia="TimesNewRoman"/>
          <w:sz w:val="20"/>
          <w:lang w:val="en-US" w:eastAsia="ko-KR"/>
        </w:rPr>
        <w:t>QoS Data frame shall be set to the sum of 4 and</w:t>
      </w:r>
      <w:r w:rsidR="001763F6">
        <w:rPr>
          <w:rFonts w:eastAsia="TimesNewRoman"/>
          <w:sz w:val="20"/>
          <w:lang w:val="en-US" w:eastAsia="ko-KR"/>
        </w:rPr>
        <w:t xml:space="preserve"> </w:t>
      </w:r>
      <w:r w:rsidRPr="000A4E01">
        <w:rPr>
          <w:rFonts w:eastAsia="TimesNewRoman"/>
          <w:sz w:val="20"/>
          <w:lang w:val="en-US" w:eastAsia="ko-KR"/>
        </w:rPr>
        <w:t xml:space="preserve">the </w:t>
      </w:r>
      <w:del w:id="87" w:author="Liwen Chu" w:date="2020-08-13T11:30:00Z">
        <w:r w:rsidRPr="000A4E01" w:rsidDel="002C22F6">
          <w:rPr>
            <w:rFonts w:eastAsia="TimesNewRoman"/>
            <w:sz w:val="20"/>
            <w:lang w:val="en-US" w:eastAsia="ko-KR"/>
          </w:rPr>
          <w:delText xml:space="preserve">value </w:delText>
        </w:r>
      </w:del>
      <w:ins w:id="88" w:author="Liwen Chu" w:date="2020-08-13T11:30:00Z">
        <w:r w:rsidR="002C22F6">
          <w:rPr>
            <w:rFonts w:eastAsia="TimesNewRoman"/>
            <w:sz w:val="20"/>
            <w:lang w:val="en-US" w:eastAsia="ko-KR"/>
          </w:rPr>
          <w:t>transmission time of the responding Ack</w:t>
        </w:r>
        <w:r w:rsidR="002C22F6" w:rsidRPr="000A4E01">
          <w:rPr>
            <w:rFonts w:eastAsia="TimesNewRoman"/>
            <w:sz w:val="20"/>
            <w:lang w:val="en-US" w:eastAsia="ko-KR"/>
          </w:rPr>
          <w:t xml:space="preserve"> </w:t>
        </w:r>
        <w:r w:rsidR="002C22F6">
          <w:rPr>
            <w:rFonts w:eastAsia="TimesNewRoman"/>
            <w:sz w:val="20"/>
            <w:lang w:val="en-US" w:eastAsia="ko-KR"/>
          </w:rPr>
          <w:t>fra</w:t>
        </w:r>
      </w:ins>
      <w:ins w:id="89" w:author="Liwen Chu" w:date="2020-08-13T11:31:00Z">
        <w:r w:rsidR="002C22F6">
          <w:rPr>
            <w:rFonts w:eastAsia="TimesNewRoman"/>
            <w:sz w:val="20"/>
            <w:lang w:val="en-US" w:eastAsia="ko-KR"/>
          </w:rPr>
          <w:t xml:space="preserve">me </w:t>
        </w:r>
      </w:ins>
      <w:del w:id="90" w:author="Liwen Chu" w:date="2020-08-13T12:05:00Z">
        <w:r w:rsidRPr="000A4E01" w:rsidDel="00467C01">
          <w:rPr>
            <w:rFonts w:eastAsia="TimesNewRoman"/>
            <w:sz w:val="20"/>
            <w:lang w:val="en-US" w:eastAsia="ko-KR"/>
          </w:rPr>
          <w:delText xml:space="preserve">which is calculated per Primary Rate </w:delText>
        </w:r>
      </w:del>
      <w:del w:id="91" w:author="Liwen Chu" w:date="2020-08-13T11:31:00Z">
        <w:r w:rsidRPr="000A4E01" w:rsidDel="002C22F6">
          <w:rPr>
            <w:rFonts w:eastAsia="TimesNewRoman"/>
            <w:sz w:val="20"/>
            <w:lang w:val="en-US" w:eastAsia="ko-KR"/>
          </w:rPr>
          <w:delText>for the Ack frame</w:delText>
        </w:r>
      </w:del>
      <w:ins w:id="92" w:author="Liwen Chu" w:date="2020-08-13T11:31:00Z">
        <w:r w:rsidR="002C22F6">
          <w:rPr>
            <w:rFonts w:eastAsia="TimesNewRoman"/>
            <w:sz w:val="20"/>
            <w:lang w:val="en-US" w:eastAsia="ko-KR"/>
          </w:rPr>
          <w:t xml:space="preserve">as </w:t>
        </w:r>
      </w:ins>
      <w:ins w:id="93" w:author="Liwen Chu" w:date="2020-08-13T11:25:00Z">
        <w:r w:rsidR="009578B4">
          <w:rPr>
            <w:rFonts w:eastAsia="TimesNewRoman"/>
            <w:sz w:val="20"/>
            <w:lang w:val="en-US" w:eastAsia="ko-KR"/>
          </w:rPr>
          <w:t>defined in 10.6</w:t>
        </w:r>
      </w:ins>
      <w:r w:rsidRPr="000A4E01">
        <w:rPr>
          <w:rFonts w:eastAsia="TimesNewRoman"/>
          <w:sz w:val="20"/>
          <w:lang w:val="en-US" w:eastAsia="ko-KR"/>
        </w:rPr>
        <w:t>.</w:t>
      </w:r>
      <w:ins w:id="94" w:author="Liwen Chu" w:date="2020-08-13T10:28:00Z">
        <w:r w:rsidR="00046103">
          <w:rPr>
            <w:rFonts w:eastAsia="TimesNewRoman"/>
            <w:sz w:val="20"/>
            <w:lang w:val="en-US" w:eastAsia="ko-KR"/>
          </w:rPr>
          <w:t xml:space="preserve"> </w:t>
        </w:r>
        <w:r w:rsidR="00046103" w:rsidRPr="0052604A">
          <w:rPr>
            <w:rFonts w:eastAsia="TimesNewRoman"/>
            <w:sz w:val="20"/>
            <w:highlight w:val="yellow"/>
            <w:lang w:val="en-US" w:eastAsia="ko-KR"/>
            <w:rPrChange w:id="95" w:author="Liwen Chu" w:date="2020-08-18T08:44:00Z">
              <w:rPr>
                <w:rFonts w:eastAsia="TimesNewRoman"/>
                <w:sz w:val="20"/>
                <w:lang w:val="en-US" w:eastAsia="ko-KR"/>
              </w:rPr>
            </w:rPrChange>
          </w:rPr>
          <w:t>(#1,</w:t>
        </w:r>
      </w:ins>
      <w:ins w:id="96" w:author="Liwen Chu" w:date="2020-08-13T11:08:00Z">
        <w:r w:rsidR="001763F6" w:rsidRPr="0052604A">
          <w:rPr>
            <w:rFonts w:eastAsia="TimesNewRoman"/>
            <w:sz w:val="20"/>
            <w:highlight w:val="yellow"/>
            <w:lang w:val="en-US" w:eastAsia="ko-KR"/>
            <w:rPrChange w:id="97" w:author="Liwen Chu" w:date="2020-08-18T08:44:00Z">
              <w:rPr>
                <w:rFonts w:eastAsia="TimesNewRoman"/>
                <w:sz w:val="20"/>
                <w:lang w:val="en-US" w:eastAsia="ko-KR"/>
              </w:rPr>
            </w:rPrChange>
          </w:rPr>
          <w:t>45, 76,</w:t>
        </w:r>
      </w:ins>
      <w:ins w:id="98" w:author="Liwen Chu" w:date="2020-08-13T10:28:00Z">
        <w:r w:rsidR="00046103" w:rsidRPr="0052604A">
          <w:rPr>
            <w:rFonts w:eastAsia="TimesNewRoman"/>
            <w:sz w:val="20"/>
            <w:highlight w:val="yellow"/>
            <w:lang w:val="en-US" w:eastAsia="ko-KR"/>
            <w:rPrChange w:id="99" w:author="Liwen Chu" w:date="2020-08-18T08:44:00Z">
              <w:rPr>
                <w:rFonts w:eastAsia="TimesNewRoman"/>
                <w:sz w:val="20"/>
                <w:lang w:val="en-US" w:eastAsia="ko-KR"/>
              </w:rPr>
            </w:rPrChange>
          </w:rPr>
          <w:t xml:space="preserve"> 231</w:t>
        </w:r>
      </w:ins>
      <w:ins w:id="100" w:author="Liwen Chu" w:date="2020-08-13T11:27:00Z">
        <w:r w:rsidR="002C22F6" w:rsidRPr="0052604A">
          <w:rPr>
            <w:rFonts w:eastAsia="TimesNewRoman"/>
            <w:sz w:val="20"/>
            <w:highlight w:val="yellow"/>
            <w:lang w:val="en-US" w:eastAsia="ko-KR"/>
            <w:rPrChange w:id="101" w:author="Liwen Chu" w:date="2020-08-18T08:44:00Z">
              <w:rPr>
                <w:rFonts w:eastAsia="TimesNewRoman"/>
                <w:sz w:val="20"/>
                <w:lang w:val="en-US" w:eastAsia="ko-KR"/>
              </w:rPr>
            </w:rPrChange>
          </w:rPr>
          <w:t>, 94</w:t>
        </w:r>
      </w:ins>
      <w:ins w:id="102" w:author="Liwen Chu" w:date="2020-08-13T12:05:00Z">
        <w:r w:rsidR="00467C01" w:rsidRPr="0052604A">
          <w:rPr>
            <w:rFonts w:eastAsia="TimesNewRoman"/>
            <w:sz w:val="20"/>
            <w:highlight w:val="yellow"/>
            <w:lang w:val="en-US" w:eastAsia="ko-KR"/>
            <w:rPrChange w:id="103" w:author="Liwen Chu" w:date="2020-08-18T08:44:00Z">
              <w:rPr>
                <w:rFonts w:eastAsia="TimesNewRoman"/>
                <w:sz w:val="20"/>
                <w:lang w:val="en-US" w:eastAsia="ko-KR"/>
              </w:rPr>
            </w:rPrChange>
          </w:rPr>
          <w:t>, 95, 207</w:t>
        </w:r>
      </w:ins>
      <w:ins w:id="104" w:author="Liwen Chu" w:date="2020-08-13T10:28:00Z">
        <w:r w:rsidR="00046103" w:rsidRPr="0052604A">
          <w:rPr>
            <w:rFonts w:eastAsia="TimesNewRoman"/>
            <w:sz w:val="20"/>
            <w:highlight w:val="yellow"/>
            <w:lang w:val="en-US" w:eastAsia="ko-KR"/>
            <w:rPrChange w:id="105" w:author="Liwen Chu" w:date="2020-08-18T08:44:00Z">
              <w:rPr>
                <w:rFonts w:eastAsia="TimesNewRoman"/>
                <w:sz w:val="20"/>
                <w:lang w:val="en-US" w:eastAsia="ko-KR"/>
              </w:rPr>
            </w:rPrChange>
          </w:rPr>
          <w:t>)</w:t>
        </w:r>
      </w:ins>
      <w:r w:rsidR="001763F6">
        <w:rPr>
          <w:rFonts w:eastAsia="TimesNewRoman"/>
          <w:sz w:val="20"/>
          <w:lang w:val="en-US" w:eastAsia="ko-KR"/>
        </w:rPr>
        <w:t xml:space="preserve"> </w:t>
      </w:r>
    </w:p>
    <w:p w14:paraId="1AC98693" w14:textId="77777777" w:rsidR="001763F6" w:rsidRDefault="001763F6" w:rsidP="000A4E01">
      <w:pPr>
        <w:autoSpaceDE w:val="0"/>
        <w:autoSpaceDN w:val="0"/>
        <w:adjustRightInd w:val="0"/>
        <w:rPr>
          <w:ins w:id="106" w:author="Liwen Chu" w:date="2020-08-13T11:14:00Z"/>
          <w:rFonts w:eastAsia="TimesNewRoman"/>
          <w:sz w:val="20"/>
          <w:lang w:val="en-US" w:eastAsia="ko-KR"/>
        </w:rPr>
      </w:pPr>
    </w:p>
    <w:p w14:paraId="41AEAE6A" w14:textId="007F2CF2" w:rsidR="000A4E01" w:rsidRDefault="000A4E01" w:rsidP="000A4E01">
      <w:pPr>
        <w:autoSpaceDE w:val="0"/>
        <w:autoSpaceDN w:val="0"/>
        <w:adjustRightInd w:val="0"/>
        <w:rPr>
          <w:ins w:id="107" w:author="Liwen Chu" w:date="2020-08-13T11:14:00Z"/>
          <w:rFonts w:eastAsia="TimesNewRoman"/>
          <w:sz w:val="20"/>
          <w:lang w:val="en-US" w:eastAsia="ko-KR"/>
        </w:rPr>
      </w:pPr>
      <w:r w:rsidRPr="000A4E01">
        <w:rPr>
          <w:rFonts w:eastAsia="TimesNewRoman"/>
          <w:sz w:val="20"/>
          <w:lang w:val="en-US" w:eastAsia="ko-KR"/>
        </w:rPr>
        <w:t xml:space="preserve">When an NGV STA transmits a group-addressed frame in </w:t>
      </w:r>
      <w:del w:id="108" w:author="Liwen Chu" w:date="2020-08-13T10:07:00Z">
        <w:r w:rsidRPr="000A4E01" w:rsidDel="00A43657">
          <w:rPr>
            <w:rFonts w:eastAsia="TimesNewRoman"/>
            <w:sz w:val="20"/>
            <w:lang w:val="en-US" w:eastAsia="ko-KR"/>
          </w:rPr>
          <w:delText>11p</w:delText>
        </w:r>
      </w:del>
      <w:ins w:id="109" w:author="Liwen Chu" w:date="2020-08-13T10:07:00Z">
        <w:r w:rsidR="00A43657">
          <w:rPr>
            <w:rFonts w:eastAsia="TimesNewRoman"/>
            <w:sz w:val="20"/>
            <w:lang w:val="en-US" w:eastAsia="ko-KR"/>
          </w:rPr>
          <w:t>non-NGV</w:t>
        </w:r>
      </w:ins>
      <w:r w:rsidRPr="000A4E01">
        <w:rPr>
          <w:rFonts w:eastAsia="TimesNewRoman"/>
          <w:sz w:val="20"/>
          <w:lang w:val="en-US" w:eastAsia="ko-KR"/>
        </w:rPr>
        <w:t xml:space="preserve"> PPDU, the Duration/ID field in the group</w:t>
      </w:r>
      <w:ins w:id="110" w:author="Liwen Chu" w:date="2020-08-18T08:28:00Z">
        <w:r w:rsidR="00FD45B2">
          <w:rPr>
            <w:rFonts w:eastAsia="TimesNewRoman"/>
            <w:sz w:val="20"/>
            <w:lang w:val="en-US" w:eastAsia="ko-KR"/>
          </w:rPr>
          <w:t xml:space="preserve"> </w:t>
        </w:r>
      </w:ins>
      <w:r w:rsidRPr="000A4E01">
        <w:rPr>
          <w:rFonts w:eastAsia="TimesNewRoman"/>
          <w:sz w:val="20"/>
          <w:lang w:val="en-US" w:eastAsia="ko-KR"/>
        </w:rPr>
        <w:t>addressed</w:t>
      </w:r>
      <w:r w:rsidR="001763F6">
        <w:rPr>
          <w:rFonts w:eastAsia="TimesNewRoman"/>
          <w:sz w:val="20"/>
          <w:lang w:val="en-US" w:eastAsia="ko-KR"/>
        </w:rPr>
        <w:t xml:space="preserve"> </w:t>
      </w:r>
      <w:r w:rsidRPr="000A4E01">
        <w:rPr>
          <w:rFonts w:eastAsia="TimesNewRoman"/>
          <w:sz w:val="20"/>
          <w:lang w:val="en-US" w:eastAsia="ko-KR"/>
        </w:rPr>
        <w:t xml:space="preserve">frame shall be set to </w:t>
      </w:r>
      <w:del w:id="111" w:author="Liwen Chu" w:date="2020-08-13T12:46:00Z">
        <w:r w:rsidRPr="000A4E01" w:rsidDel="00F1041C">
          <w:rPr>
            <w:rFonts w:eastAsia="TimesNewRoman"/>
            <w:sz w:val="20"/>
            <w:lang w:val="en-US" w:eastAsia="ko-KR"/>
          </w:rPr>
          <w:delText>6</w:delText>
        </w:r>
      </w:del>
      <w:ins w:id="112" w:author="Liwen Chu" w:date="2020-08-13T12:46:00Z">
        <w:r w:rsidR="00F1041C">
          <w:rPr>
            <w:rFonts w:eastAsia="TimesNewRoman"/>
            <w:sz w:val="20"/>
            <w:lang w:val="en-US" w:eastAsia="ko-KR"/>
          </w:rPr>
          <w:t>2</w:t>
        </w:r>
      </w:ins>
      <w:r w:rsidRPr="000A4E01">
        <w:rPr>
          <w:rFonts w:eastAsia="TimesNewRoman"/>
          <w:sz w:val="20"/>
          <w:lang w:val="en-US" w:eastAsia="ko-KR"/>
        </w:rPr>
        <w:t>.</w:t>
      </w:r>
      <w:ins w:id="113" w:author="Liwen Chu" w:date="2020-08-13T11:22:00Z">
        <w:r w:rsidR="009578B4" w:rsidRPr="0052604A">
          <w:rPr>
            <w:rFonts w:eastAsia="TimesNewRoman"/>
            <w:sz w:val="20"/>
            <w:highlight w:val="yellow"/>
            <w:lang w:val="en-US" w:eastAsia="ko-KR"/>
            <w:rPrChange w:id="114" w:author="Liwen Chu" w:date="2020-08-18T08:44:00Z">
              <w:rPr>
                <w:rFonts w:eastAsia="TimesNewRoman"/>
                <w:sz w:val="20"/>
                <w:lang w:val="en-US" w:eastAsia="ko-KR"/>
              </w:rPr>
            </w:rPrChange>
          </w:rPr>
          <w:t>(</w:t>
        </w:r>
        <w:r w:rsidR="009578B4" w:rsidRPr="0052604A">
          <w:rPr>
            <w:rFonts w:eastAsia="TimesNewRomanPSMT"/>
            <w:sz w:val="20"/>
            <w:highlight w:val="yellow"/>
            <w:lang w:val="en-US" w:eastAsia="ko-KR"/>
            <w:rPrChange w:id="115" w:author="Liwen Chu" w:date="2020-08-18T08:44:00Z">
              <w:rPr>
                <w:rFonts w:eastAsia="TimesNewRomanPSMT"/>
                <w:sz w:val="20"/>
                <w:lang w:val="en-US" w:eastAsia="ko-KR"/>
              </w:rPr>
            </w:rPrChange>
          </w:rPr>
          <w:t># 92</w:t>
        </w:r>
      </w:ins>
      <w:ins w:id="116" w:author="Liwen Chu" w:date="2020-08-13T12:46:00Z">
        <w:r w:rsidR="00F1041C" w:rsidRPr="0052604A">
          <w:rPr>
            <w:rFonts w:eastAsia="TimesNewRomanPSMT"/>
            <w:sz w:val="20"/>
            <w:highlight w:val="yellow"/>
            <w:lang w:val="en-US" w:eastAsia="ko-KR"/>
            <w:rPrChange w:id="117" w:author="Liwen Chu" w:date="2020-08-18T08:44:00Z">
              <w:rPr>
                <w:rFonts w:eastAsia="TimesNewRomanPSMT"/>
                <w:sz w:val="20"/>
                <w:lang w:val="en-US" w:eastAsia="ko-KR"/>
              </w:rPr>
            </w:rPrChange>
          </w:rPr>
          <w:t>, 208</w:t>
        </w:r>
      </w:ins>
      <w:ins w:id="118" w:author="Liwen Chu" w:date="2020-08-13T11:22:00Z">
        <w:r w:rsidR="009578B4" w:rsidRPr="0052604A">
          <w:rPr>
            <w:rFonts w:eastAsia="TimesNewRoman"/>
            <w:sz w:val="20"/>
            <w:highlight w:val="yellow"/>
            <w:lang w:val="en-US" w:eastAsia="ko-KR"/>
            <w:rPrChange w:id="119" w:author="Liwen Chu" w:date="2020-08-18T08:44:00Z">
              <w:rPr>
                <w:rFonts w:eastAsia="TimesNewRoman"/>
                <w:sz w:val="20"/>
                <w:lang w:val="en-US" w:eastAsia="ko-KR"/>
              </w:rPr>
            </w:rPrChange>
          </w:rPr>
          <w:t>)</w:t>
        </w:r>
      </w:ins>
    </w:p>
    <w:p w14:paraId="6ADAB706" w14:textId="77777777" w:rsidR="001763F6" w:rsidRPr="000A4E01" w:rsidRDefault="001763F6" w:rsidP="000A4E01">
      <w:pPr>
        <w:autoSpaceDE w:val="0"/>
        <w:autoSpaceDN w:val="0"/>
        <w:adjustRightInd w:val="0"/>
        <w:rPr>
          <w:rFonts w:eastAsia="TimesNewRoman"/>
          <w:sz w:val="20"/>
          <w:lang w:val="en-US" w:eastAsia="ko-KR"/>
        </w:rPr>
      </w:pPr>
    </w:p>
    <w:p w14:paraId="6565E90E" w14:textId="76AD12F9" w:rsidR="000A4E01" w:rsidRPr="000A4E01" w:rsidRDefault="009578B4" w:rsidP="000A4E01">
      <w:pPr>
        <w:autoSpaceDE w:val="0"/>
        <w:autoSpaceDN w:val="0"/>
        <w:adjustRightInd w:val="0"/>
        <w:rPr>
          <w:rFonts w:eastAsia="TimesNewRoman"/>
          <w:sz w:val="20"/>
          <w:lang w:val="en-US" w:eastAsia="ko-KR"/>
        </w:rPr>
      </w:pPr>
      <w:ins w:id="120" w:author="Liwen Chu" w:date="2020-08-13T11:22:00Z">
        <w:r w:rsidRPr="00313987">
          <w:rPr>
            <w:rFonts w:eastAsia="TimesNewRoman"/>
            <w:sz w:val="20"/>
            <w:highlight w:val="yellow"/>
            <w:lang w:val="en-US" w:eastAsia="ko-KR"/>
            <w:rPrChange w:id="121" w:author="Liwen Chu" w:date="2020-08-18T12:25:00Z">
              <w:rPr>
                <w:rFonts w:eastAsia="TimesNewRoman"/>
                <w:sz w:val="20"/>
                <w:lang w:val="en-US" w:eastAsia="ko-KR"/>
              </w:rPr>
            </w:rPrChange>
          </w:rPr>
          <w:t>(#92)</w:t>
        </w:r>
      </w:ins>
      <w:r w:rsidR="000A4E01" w:rsidRPr="000A4E01">
        <w:rPr>
          <w:rFonts w:eastAsia="TimesNewRoman"/>
          <w:sz w:val="20"/>
          <w:lang w:val="en-US" w:eastAsia="ko-KR"/>
        </w:rPr>
        <w:t>An NGV STA determines that the transmitter of an OFDM PPDU is an NGV capable STA if one of the following</w:t>
      </w:r>
    </w:p>
    <w:p w14:paraId="11AAA20B" w14:textId="1EFD4E2F" w:rsidR="000A4E01" w:rsidRPr="000A4E01" w:rsidRDefault="000A4E01" w:rsidP="000A4E01">
      <w:pPr>
        <w:autoSpaceDE w:val="0"/>
        <w:autoSpaceDN w:val="0"/>
        <w:adjustRightInd w:val="0"/>
        <w:rPr>
          <w:rFonts w:eastAsia="TimesNewRoman"/>
          <w:sz w:val="20"/>
          <w:lang w:val="en-US" w:eastAsia="ko-KR"/>
        </w:rPr>
      </w:pPr>
      <w:r w:rsidRPr="000A4E01">
        <w:rPr>
          <w:rFonts w:eastAsia="TimesNewRoman"/>
          <w:sz w:val="20"/>
          <w:lang w:val="en-US" w:eastAsia="ko-KR"/>
        </w:rPr>
        <w:t>conditions is true:</w:t>
      </w:r>
      <w:ins w:id="122" w:author="Liwen Chu" w:date="2020-08-13T11:22:00Z">
        <w:r w:rsidR="009578B4">
          <w:rPr>
            <w:rFonts w:eastAsia="TimesNewRoman"/>
            <w:sz w:val="20"/>
            <w:lang w:val="en-US" w:eastAsia="ko-KR"/>
          </w:rPr>
          <w:t xml:space="preserve"> </w:t>
        </w:r>
      </w:ins>
    </w:p>
    <w:p w14:paraId="5A173F4F" w14:textId="051D8D76" w:rsidR="000A4E01" w:rsidRPr="000A4E01" w:rsidRDefault="000A4E01" w:rsidP="000A4E01">
      <w:pPr>
        <w:autoSpaceDE w:val="0"/>
        <w:autoSpaceDN w:val="0"/>
        <w:adjustRightInd w:val="0"/>
        <w:rPr>
          <w:rFonts w:eastAsia="TimesNewRoman"/>
          <w:sz w:val="20"/>
          <w:lang w:val="en-US" w:eastAsia="ko-KR"/>
        </w:rPr>
      </w:pPr>
      <w:r w:rsidRPr="000A4E01">
        <w:rPr>
          <w:rFonts w:eastAsia="TimesNewRoman"/>
          <w:sz w:val="20"/>
          <w:lang w:val="en-US" w:eastAsia="ko-KR"/>
        </w:rPr>
        <w:t xml:space="preserve">– an Ack frame in </w:t>
      </w:r>
      <w:del w:id="123" w:author="Liwen Chu" w:date="2020-08-13T10:08:00Z">
        <w:r w:rsidRPr="000A4E01" w:rsidDel="00A43657">
          <w:rPr>
            <w:rFonts w:eastAsia="TimesNewRoman"/>
            <w:sz w:val="20"/>
            <w:lang w:val="en-US" w:eastAsia="ko-KR"/>
          </w:rPr>
          <w:delText xml:space="preserve">11p </w:delText>
        </w:r>
      </w:del>
      <w:ins w:id="124" w:author="Liwen Chu" w:date="2020-08-13T10:08:00Z">
        <w:r w:rsidR="00A43657">
          <w:rPr>
            <w:rFonts w:eastAsia="TimesNewRoman"/>
            <w:sz w:val="20"/>
            <w:lang w:val="en-US" w:eastAsia="ko-KR"/>
          </w:rPr>
          <w:t>non-NGV</w:t>
        </w:r>
        <w:r w:rsidR="00A43657" w:rsidRPr="000A4E01">
          <w:rPr>
            <w:rFonts w:eastAsia="TimesNewRoman"/>
            <w:sz w:val="20"/>
            <w:lang w:val="en-US" w:eastAsia="ko-KR"/>
          </w:rPr>
          <w:t xml:space="preserve"> </w:t>
        </w:r>
      </w:ins>
      <w:r w:rsidRPr="000A4E01">
        <w:rPr>
          <w:rFonts w:eastAsia="TimesNewRoman"/>
          <w:sz w:val="20"/>
          <w:lang w:val="en-US" w:eastAsia="ko-KR"/>
        </w:rPr>
        <w:t>PPDU is detected whose Duration/ID field has value 2.</w:t>
      </w:r>
    </w:p>
    <w:p w14:paraId="48E4A632" w14:textId="3AA5FC33" w:rsidR="000A4E01" w:rsidRPr="000A4E01" w:rsidRDefault="000A4E01" w:rsidP="000A4E01">
      <w:pPr>
        <w:autoSpaceDE w:val="0"/>
        <w:autoSpaceDN w:val="0"/>
        <w:adjustRightInd w:val="0"/>
        <w:rPr>
          <w:rFonts w:eastAsia="TimesNewRoman"/>
          <w:sz w:val="20"/>
          <w:lang w:val="en-US" w:eastAsia="ko-KR"/>
        </w:rPr>
      </w:pPr>
      <w:r w:rsidRPr="000A4E01">
        <w:rPr>
          <w:rFonts w:eastAsia="TimesNewRoman"/>
          <w:sz w:val="20"/>
          <w:lang w:val="en-US" w:eastAsia="ko-KR"/>
        </w:rPr>
        <w:t xml:space="preserve">– an individual-addressed frame in </w:t>
      </w:r>
      <w:del w:id="125" w:author="Liwen Chu" w:date="2020-08-13T10:08:00Z">
        <w:r w:rsidRPr="000A4E01" w:rsidDel="00A43657">
          <w:rPr>
            <w:rFonts w:eastAsia="TimesNewRoman"/>
            <w:sz w:val="20"/>
            <w:lang w:val="en-US" w:eastAsia="ko-KR"/>
          </w:rPr>
          <w:delText xml:space="preserve">11p </w:delText>
        </w:r>
      </w:del>
      <w:ins w:id="126" w:author="Liwen Chu" w:date="2020-08-13T10:08:00Z">
        <w:r w:rsidR="00A43657">
          <w:rPr>
            <w:rFonts w:eastAsia="TimesNewRoman"/>
            <w:sz w:val="20"/>
            <w:lang w:val="en-US" w:eastAsia="ko-KR"/>
          </w:rPr>
          <w:t>non-NGV</w:t>
        </w:r>
        <w:r w:rsidR="00A43657" w:rsidRPr="000A4E01">
          <w:rPr>
            <w:rFonts w:eastAsia="TimesNewRoman"/>
            <w:sz w:val="20"/>
            <w:lang w:val="en-US" w:eastAsia="ko-KR"/>
          </w:rPr>
          <w:t xml:space="preserve"> </w:t>
        </w:r>
      </w:ins>
      <w:r w:rsidRPr="000A4E01">
        <w:rPr>
          <w:rFonts w:eastAsia="TimesNewRoman"/>
          <w:sz w:val="20"/>
          <w:lang w:val="en-US" w:eastAsia="ko-KR"/>
        </w:rPr>
        <w:t>PPDU is detected whose Duration/ID field is equal to the sum</w:t>
      </w:r>
    </w:p>
    <w:p w14:paraId="06C8A69B" w14:textId="77777777" w:rsidR="000A4E01" w:rsidRPr="000A4E01" w:rsidRDefault="000A4E01" w:rsidP="000A4E01">
      <w:pPr>
        <w:autoSpaceDE w:val="0"/>
        <w:autoSpaceDN w:val="0"/>
        <w:adjustRightInd w:val="0"/>
        <w:rPr>
          <w:rFonts w:eastAsia="TimesNewRoman"/>
          <w:sz w:val="20"/>
          <w:lang w:val="en-US" w:eastAsia="ko-KR"/>
        </w:rPr>
      </w:pPr>
      <w:r w:rsidRPr="000A4E01">
        <w:rPr>
          <w:rFonts w:eastAsia="TimesNewRoman"/>
          <w:sz w:val="20"/>
          <w:lang w:val="en-US" w:eastAsia="ko-KR"/>
        </w:rPr>
        <w:t>of 4 and the value which is calculated per Primary Rate for Ack frame.</w:t>
      </w:r>
    </w:p>
    <w:p w14:paraId="7C0332DC" w14:textId="441F775A" w:rsidR="000A4E01" w:rsidRPr="000A4E01" w:rsidRDefault="000A4E01" w:rsidP="000A4E01">
      <w:pPr>
        <w:rPr>
          <w:rFonts w:eastAsia="Arial,Bold"/>
          <w:b/>
          <w:bCs/>
          <w:sz w:val="22"/>
          <w:szCs w:val="22"/>
          <w:lang w:val="en-US" w:eastAsia="ko-KR"/>
        </w:rPr>
      </w:pPr>
      <w:r w:rsidRPr="000A4E01">
        <w:rPr>
          <w:rFonts w:eastAsia="TimesNewRoman"/>
          <w:sz w:val="20"/>
          <w:lang w:val="en-US" w:eastAsia="ko-KR"/>
        </w:rPr>
        <w:t xml:space="preserve">– a group-addressed frame in </w:t>
      </w:r>
      <w:ins w:id="127" w:author="Liwen Chu" w:date="2020-08-13T10:08:00Z">
        <w:r w:rsidR="00A43657">
          <w:rPr>
            <w:rFonts w:eastAsia="TimesNewRoman"/>
            <w:sz w:val="20"/>
            <w:lang w:val="en-US" w:eastAsia="ko-KR"/>
          </w:rPr>
          <w:t>non-NGV</w:t>
        </w:r>
      </w:ins>
      <w:del w:id="128" w:author="Liwen Chu" w:date="2020-08-13T10:08:00Z">
        <w:r w:rsidRPr="000A4E01" w:rsidDel="00A43657">
          <w:rPr>
            <w:rFonts w:eastAsia="TimesNewRoman"/>
            <w:sz w:val="20"/>
            <w:lang w:val="en-US" w:eastAsia="ko-KR"/>
          </w:rPr>
          <w:delText>11p</w:delText>
        </w:r>
      </w:del>
      <w:r w:rsidRPr="000A4E01">
        <w:rPr>
          <w:rFonts w:eastAsia="TimesNewRoman"/>
          <w:sz w:val="20"/>
          <w:lang w:val="en-US" w:eastAsia="ko-KR"/>
        </w:rPr>
        <w:t xml:space="preserve"> PPDU is detected whose Duration/ID field has value </w:t>
      </w:r>
      <w:del w:id="129" w:author="Liwen Chu" w:date="2020-08-13T12:46:00Z">
        <w:r w:rsidRPr="000A4E01" w:rsidDel="00F1041C">
          <w:rPr>
            <w:rFonts w:eastAsia="TimesNewRoman"/>
            <w:sz w:val="20"/>
            <w:lang w:val="en-US" w:eastAsia="ko-KR"/>
          </w:rPr>
          <w:delText>6</w:delText>
        </w:r>
      </w:del>
      <w:ins w:id="130" w:author="Liwen Chu" w:date="2020-08-13T12:46:00Z">
        <w:r w:rsidR="00F1041C">
          <w:rPr>
            <w:rFonts w:eastAsia="TimesNewRoman"/>
            <w:sz w:val="20"/>
            <w:lang w:val="en-US" w:eastAsia="ko-KR"/>
          </w:rPr>
          <w:t>2</w:t>
        </w:r>
      </w:ins>
      <w:r w:rsidRPr="000A4E01">
        <w:rPr>
          <w:rFonts w:eastAsia="TimesNewRoman"/>
          <w:sz w:val="20"/>
          <w:lang w:val="en-US" w:eastAsia="ko-KR"/>
        </w:rPr>
        <w:t>.</w:t>
      </w:r>
      <w:ins w:id="131" w:author="Liwen Chu" w:date="2020-08-13T12:46:00Z">
        <w:r w:rsidR="00F1041C">
          <w:rPr>
            <w:rFonts w:eastAsia="TimesNewRoman"/>
            <w:sz w:val="20"/>
            <w:lang w:val="en-US" w:eastAsia="ko-KR"/>
          </w:rPr>
          <w:t xml:space="preserve"> </w:t>
        </w:r>
        <w:r w:rsidR="00F1041C" w:rsidRPr="0052604A">
          <w:rPr>
            <w:rFonts w:eastAsia="TimesNewRoman"/>
            <w:sz w:val="20"/>
            <w:highlight w:val="yellow"/>
            <w:lang w:val="en-US" w:eastAsia="ko-KR"/>
            <w:rPrChange w:id="132" w:author="Liwen Chu" w:date="2020-08-18T08:44:00Z">
              <w:rPr>
                <w:rFonts w:eastAsia="TimesNewRoman"/>
                <w:sz w:val="20"/>
                <w:lang w:val="en-US" w:eastAsia="ko-KR"/>
              </w:rPr>
            </w:rPrChange>
          </w:rPr>
          <w:t>(#208)</w:t>
        </w:r>
      </w:ins>
    </w:p>
    <w:p w14:paraId="5326BB51" w14:textId="77777777" w:rsidR="006035CB" w:rsidRPr="000A4E01" w:rsidRDefault="006035CB" w:rsidP="00366DD7">
      <w:pPr>
        <w:rPr>
          <w:rFonts w:eastAsia="Arial,Bold"/>
          <w:b/>
          <w:bCs/>
          <w:sz w:val="22"/>
          <w:szCs w:val="22"/>
          <w:lang w:val="en-US" w:eastAsia="ko-KR"/>
        </w:rPr>
      </w:pPr>
    </w:p>
    <w:p w14:paraId="2BFEE42E" w14:textId="77777777" w:rsidR="006035CB" w:rsidRPr="000A4E01" w:rsidRDefault="006035CB" w:rsidP="00366DD7">
      <w:pPr>
        <w:rPr>
          <w:sz w:val="20"/>
          <w:lang w:val="en-US" w:eastAsia="ko-KR"/>
        </w:rPr>
      </w:pPr>
    </w:p>
    <w:sectPr w:rsidR="006035CB" w:rsidRPr="000A4E01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CC386" w14:textId="77777777" w:rsidR="00DC563E" w:rsidRDefault="00DC563E">
      <w:r>
        <w:separator/>
      </w:r>
    </w:p>
  </w:endnote>
  <w:endnote w:type="continuationSeparator" w:id="0">
    <w:p w14:paraId="417B4AB9" w14:textId="77777777" w:rsidR="00DC563E" w:rsidRDefault="00DC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,Bold">
    <w:altName w:val="Batang"/>
    <w:panose1 w:val="00000000000000000000"/>
    <w:charset w:val="81"/>
    <w:family w:val="auto"/>
    <w:notTrueType/>
    <w:pitch w:val="default"/>
    <w:sig w:usb0="00000083" w:usb1="09070000" w:usb2="00000010" w:usb3="00000000" w:csb0="000A0009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702C6" w14:textId="191C91A5" w:rsidR="00200876" w:rsidRPr="00AB7D1C" w:rsidRDefault="0020087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B7D1C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AB7D1C">
      <w:rPr>
        <w:lang w:val="fr-FR"/>
      </w:rPr>
      <w:t>Submission</w:t>
    </w:r>
    <w:proofErr w:type="spellEnd"/>
    <w:r>
      <w:fldChar w:fldCharType="end"/>
    </w:r>
    <w:r w:rsidRPr="00AB7D1C">
      <w:rPr>
        <w:lang w:val="fr-FR"/>
      </w:rPr>
      <w:tab/>
      <w:t xml:space="preserve">page </w:t>
    </w:r>
    <w:r>
      <w:fldChar w:fldCharType="begin"/>
    </w:r>
    <w:r w:rsidRPr="00AB7D1C">
      <w:rPr>
        <w:lang w:val="fr-FR"/>
      </w:rPr>
      <w:instrText xml:space="preserve">page </w:instrText>
    </w:r>
    <w:r>
      <w:fldChar w:fldCharType="separate"/>
    </w:r>
    <w:r w:rsidRPr="00AB7D1C">
      <w:rPr>
        <w:noProof/>
        <w:lang w:val="fr-FR"/>
      </w:rPr>
      <w:t>5</w:t>
    </w:r>
    <w:r>
      <w:rPr>
        <w:noProof/>
      </w:rPr>
      <w:fldChar w:fldCharType="end"/>
    </w:r>
    <w:r w:rsidRPr="00AB7D1C">
      <w:rPr>
        <w:lang w:val="fr-FR"/>
      </w:rPr>
      <w:tab/>
    </w:r>
    <w:r w:rsidRPr="00AB7D1C">
      <w:rPr>
        <w:lang w:val="fr-FR" w:eastAsia="ko-KR"/>
      </w:rPr>
      <w:t>Liwen Chu (N</w:t>
    </w:r>
    <w:r>
      <w:rPr>
        <w:lang w:val="fr-FR" w:eastAsia="ko-KR"/>
      </w:rPr>
      <w:t>XP</w:t>
    </w:r>
    <w:r w:rsidRPr="00AB7D1C">
      <w:rPr>
        <w:lang w:val="fr-FR" w:eastAsia="ko-KR"/>
      </w:rPr>
      <w:t>)</w:t>
    </w:r>
  </w:p>
  <w:p w14:paraId="341245C4" w14:textId="77777777" w:rsidR="00200876" w:rsidRPr="00AB7D1C" w:rsidRDefault="00200876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7082A" w14:textId="77777777" w:rsidR="00DC563E" w:rsidRDefault="00DC563E">
      <w:r>
        <w:separator/>
      </w:r>
    </w:p>
  </w:footnote>
  <w:footnote w:type="continuationSeparator" w:id="0">
    <w:p w14:paraId="53028C23" w14:textId="77777777" w:rsidR="00DC563E" w:rsidRDefault="00DC5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89D40" w14:textId="1956FE81" w:rsidR="00200876" w:rsidRDefault="00CD267D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Aug</w:t>
    </w:r>
    <w:r w:rsidR="00200876">
      <w:rPr>
        <w:lang w:eastAsia="ko-KR"/>
      </w:rPr>
      <w:t xml:space="preserve"> 20</w:t>
    </w:r>
    <w:r w:rsidR="002E7EC6">
      <w:rPr>
        <w:lang w:eastAsia="ko-KR"/>
      </w:rPr>
      <w:t>20</w:t>
    </w:r>
    <w:r w:rsidR="00200876">
      <w:tab/>
    </w:r>
    <w:r w:rsidR="00200876">
      <w:tab/>
    </w:r>
    <w:r w:rsidR="00200876">
      <w:fldChar w:fldCharType="begin"/>
    </w:r>
    <w:r w:rsidR="00200876">
      <w:instrText xml:space="preserve"> TITLE  \* MERGEFORMAT </w:instrText>
    </w:r>
    <w:r w:rsidR="00200876">
      <w:fldChar w:fldCharType="end"/>
    </w:r>
    <w:fldSimple w:instr=" TITLE  \* MERGEFORMAT ">
      <w:r w:rsidR="00200876">
        <w:t>doc.: IEEE 802.11-20/</w:t>
      </w:r>
      <w:r w:rsidR="00F53148">
        <w:t>1227</w:t>
      </w:r>
      <w:r w:rsidR="00200876">
        <w:rPr>
          <w:lang w:eastAsia="ko-KR"/>
        </w:rPr>
        <w:t>r</w:t>
      </w:r>
    </w:fldSimple>
    <w:r w:rsidR="00951FA7">
      <w:rPr>
        <w:lang w:eastAsia="ko-KR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3F0F76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B7EA00B8">
      <w:numFmt w:val="bullet"/>
      <w:lvlText w:val="•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943EC"/>
    <w:multiLevelType w:val="hybridMultilevel"/>
    <w:tmpl w:val="09E62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32519"/>
    <w:multiLevelType w:val="hybridMultilevel"/>
    <w:tmpl w:val="B170B95C"/>
    <w:lvl w:ilvl="0" w:tplc="A106CF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586FBF"/>
    <w:multiLevelType w:val="hybridMultilevel"/>
    <w:tmpl w:val="6E9E2B00"/>
    <w:lvl w:ilvl="0" w:tplc="28689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BA0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322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98B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C4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8CF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D6C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D04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04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5295C8A"/>
    <w:multiLevelType w:val="hybridMultilevel"/>
    <w:tmpl w:val="D9F66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05CC1"/>
    <w:multiLevelType w:val="hybridMultilevel"/>
    <w:tmpl w:val="5EFC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5"/>
  </w:num>
  <w:num w:numId="17">
    <w:abstractNumId w:val="9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2"/>
  </w:num>
  <w:num w:numId="20">
    <w:abstractNumId w:val="0"/>
    <w:lvlOverride w:ilvl="0">
      <w:lvl w:ilvl="0">
        <w:start w:val="1"/>
        <w:numFmt w:val="bullet"/>
        <w:lvlText w:val="Table 9-24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9-22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9-24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24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7"/>
  </w:num>
  <w:num w:numId="27">
    <w:abstractNumId w:val="10"/>
  </w:num>
  <w:num w:numId="28">
    <w:abstractNumId w:val="3"/>
  </w:num>
  <w:num w:numId="29">
    <w:abstractNumId w:val="6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wen Chu">
    <w15:presenceInfo w15:providerId="AD" w15:userId="S::liwen.chu@nxp.com::0130490b-a373-4b18-b2e9-7865a3d80d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29B5"/>
    <w:rsid w:val="000031B0"/>
    <w:rsid w:val="000045FA"/>
    <w:rsid w:val="000053A8"/>
    <w:rsid w:val="00005547"/>
    <w:rsid w:val="00005AEE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61"/>
    <w:rsid w:val="000358B3"/>
    <w:rsid w:val="000363D4"/>
    <w:rsid w:val="000372D0"/>
    <w:rsid w:val="00037779"/>
    <w:rsid w:val="000405C4"/>
    <w:rsid w:val="00040960"/>
    <w:rsid w:val="00040A17"/>
    <w:rsid w:val="00040C3E"/>
    <w:rsid w:val="00041725"/>
    <w:rsid w:val="00041E4D"/>
    <w:rsid w:val="00041E8E"/>
    <w:rsid w:val="00042FB6"/>
    <w:rsid w:val="00044DC0"/>
    <w:rsid w:val="000457AD"/>
    <w:rsid w:val="00045B63"/>
    <w:rsid w:val="00046103"/>
    <w:rsid w:val="000463FC"/>
    <w:rsid w:val="000478EE"/>
    <w:rsid w:val="000504C5"/>
    <w:rsid w:val="0005176F"/>
    <w:rsid w:val="00052040"/>
    <w:rsid w:val="00052123"/>
    <w:rsid w:val="00053519"/>
    <w:rsid w:val="000549C3"/>
    <w:rsid w:val="00054C62"/>
    <w:rsid w:val="00054E71"/>
    <w:rsid w:val="00055180"/>
    <w:rsid w:val="000556A3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76"/>
    <w:rsid w:val="00066CCA"/>
    <w:rsid w:val="00067030"/>
    <w:rsid w:val="0006732A"/>
    <w:rsid w:val="00070066"/>
    <w:rsid w:val="0007095D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3EF1"/>
    <w:rsid w:val="00084188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4B7"/>
    <w:rsid w:val="000A2A0A"/>
    <w:rsid w:val="000A4E01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3F11"/>
    <w:rsid w:val="000B41AA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2D4D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1D75"/>
    <w:rsid w:val="000D23B7"/>
    <w:rsid w:val="000D276A"/>
    <w:rsid w:val="000D2B5B"/>
    <w:rsid w:val="000D2F1B"/>
    <w:rsid w:val="000D330A"/>
    <w:rsid w:val="000D3D77"/>
    <w:rsid w:val="000D4A8F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1"/>
    <w:rsid w:val="000E6703"/>
    <w:rsid w:val="000E6A52"/>
    <w:rsid w:val="000E720C"/>
    <w:rsid w:val="000E752D"/>
    <w:rsid w:val="000E7907"/>
    <w:rsid w:val="000F10F2"/>
    <w:rsid w:val="000F238C"/>
    <w:rsid w:val="000F4937"/>
    <w:rsid w:val="000F4A1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678"/>
    <w:rsid w:val="00100E3B"/>
    <w:rsid w:val="001015F8"/>
    <w:rsid w:val="00102664"/>
    <w:rsid w:val="001041F0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625"/>
    <w:rsid w:val="001109AA"/>
    <w:rsid w:val="001113B3"/>
    <w:rsid w:val="00111474"/>
    <w:rsid w:val="00112AF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740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878"/>
    <w:rsid w:val="00140593"/>
    <w:rsid w:val="0014106B"/>
    <w:rsid w:val="00141963"/>
    <w:rsid w:val="001438A5"/>
    <w:rsid w:val="0014440F"/>
    <w:rsid w:val="00144728"/>
    <w:rsid w:val="001448D8"/>
    <w:rsid w:val="00144DA2"/>
    <w:rsid w:val="00144DB6"/>
    <w:rsid w:val="001450BB"/>
    <w:rsid w:val="001451CD"/>
    <w:rsid w:val="001459E7"/>
    <w:rsid w:val="00145BA9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3B9E"/>
    <w:rsid w:val="00154791"/>
    <w:rsid w:val="00154B26"/>
    <w:rsid w:val="00154C23"/>
    <w:rsid w:val="001557CB"/>
    <w:rsid w:val="001559BB"/>
    <w:rsid w:val="001563CA"/>
    <w:rsid w:val="00156DCB"/>
    <w:rsid w:val="00157D97"/>
    <w:rsid w:val="00157E18"/>
    <w:rsid w:val="00162436"/>
    <w:rsid w:val="00162D8C"/>
    <w:rsid w:val="0016428D"/>
    <w:rsid w:val="00165BE6"/>
    <w:rsid w:val="00167BD7"/>
    <w:rsid w:val="00170293"/>
    <w:rsid w:val="00170655"/>
    <w:rsid w:val="00171D2F"/>
    <w:rsid w:val="00172047"/>
    <w:rsid w:val="00172249"/>
    <w:rsid w:val="00172319"/>
    <w:rsid w:val="00172489"/>
    <w:rsid w:val="00172DD9"/>
    <w:rsid w:val="001731E2"/>
    <w:rsid w:val="00173616"/>
    <w:rsid w:val="00173718"/>
    <w:rsid w:val="001738FD"/>
    <w:rsid w:val="00174123"/>
    <w:rsid w:val="0017450C"/>
    <w:rsid w:val="0017457D"/>
    <w:rsid w:val="00174F32"/>
    <w:rsid w:val="00175045"/>
    <w:rsid w:val="00175CDF"/>
    <w:rsid w:val="001763F6"/>
    <w:rsid w:val="0017659B"/>
    <w:rsid w:val="00177439"/>
    <w:rsid w:val="00177539"/>
    <w:rsid w:val="00177BCE"/>
    <w:rsid w:val="001800A8"/>
    <w:rsid w:val="001804D1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0112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6B56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935"/>
    <w:rsid w:val="001B5C8B"/>
    <w:rsid w:val="001B5D14"/>
    <w:rsid w:val="001B5E83"/>
    <w:rsid w:val="001B63BC"/>
    <w:rsid w:val="001B69F6"/>
    <w:rsid w:val="001B6F60"/>
    <w:rsid w:val="001B7FDB"/>
    <w:rsid w:val="001C0749"/>
    <w:rsid w:val="001C270A"/>
    <w:rsid w:val="001C2FA4"/>
    <w:rsid w:val="001C307F"/>
    <w:rsid w:val="001C30C5"/>
    <w:rsid w:val="001C315D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04E1"/>
    <w:rsid w:val="001D15ED"/>
    <w:rsid w:val="001D1FB5"/>
    <w:rsid w:val="001D2A6C"/>
    <w:rsid w:val="001D2D4F"/>
    <w:rsid w:val="001D3159"/>
    <w:rsid w:val="001D328B"/>
    <w:rsid w:val="001D3CA6"/>
    <w:rsid w:val="001D3FF6"/>
    <w:rsid w:val="001D4A93"/>
    <w:rsid w:val="001D534C"/>
    <w:rsid w:val="001D581A"/>
    <w:rsid w:val="001D5B4F"/>
    <w:rsid w:val="001D5F28"/>
    <w:rsid w:val="001D6D0C"/>
    <w:rsid w:val="001D7529"/>
    <w:rsid w:val="001D7551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5BB1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876"/>
    <w:rsid w:val="0020097B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4BAA"/>
    <w:rsid w:val="0020501A"/>
    <w:rsid w:val="0020510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33F2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212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9FD"/>
    <w:rsid w:val="00236A7E"/>
    <w:rsid w:val="0023760F"/>
    <w:rsid w:val="002378D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64C6"/>
    <w:rsid w:val="00246699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9"/>
    <w:rsid w:val="002562AE"/>
    <w:rsid w:val="002563F2"/>
    <w:rsid w:val="00257764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265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4BBF"/>
    <w:rsid w:val="002752FB"/>
    <w:rsid w:val="002753CE"/>
    <w:rsid w:val="002755E2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D53"/>
    <w:rsid w:val="002842B8"/>
    <w:rsid w:val="00284789"/>
    <w:rsid w:val="00284A8E"/>
    <w:rsid w:val="00284C5E"/>
    <w:rsid w:val="00285175"/>
    <w:rsid w:val="002854B7"/>
    <w:rsid w:val="00285E87"/>
    <w:rsid w:val="00286B98"/>
    <w:rsid w:val="0028738F"/>
    <w:rsid w:val="002877FF"/>
    <w:rsid w:val="00287AAA"/>
    <w:rsid w:val="00287B9F"/>
    <w:rsid w:val="00287C54"/>
    <w:rsid w:val="002907E1"/>
    <w:rsid w:val="00290FB9"/>
    <w:rsid w:val="00291347"/>
    <w:rsid w:val="00291A10"/>
    <w:rsid w:val="002924B7"/>
    <w:rsid w:val="0029309B"/>
    <w:rsid w:val="00293346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A746B"/>
    <w:rsid w:val="002A7FD1"/>
    <w:rsid w:val="002B07B1"/>
    <w:rsid w:val="002B0983"/>
    <w:rsid w:val="002B169F"/>
    <w:rsid w:val="002B1B9D"/>
    <w:rsid w:val="002B1D9F"/>
    <w:rsid w:val="002B438B"/>
    <w:rsid w:val="002B499D"/>
    <w:rsid w:val="002B5901"/>
    <w:rsid w:val="002B5973"/>
    <w:rsid w:val="002B5DEC"/>
    <w:rsid w:val="002B6100"/>
    <w:rsid w:val="002B7A33"/>
    <w:rsid w:val="002C12C5"/>
    <w:rsid w:val="002C18BF"/>
    <w:rsid w:val="002C22F6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0BEC"/>
    <w:rsid w:val="002D118A"/>
    <w:rsid w:val="002D1AA9"/>
    <w:rsid w:val="002D1ADE"/>
    <w:rsid w:val="002D1C17"/>
    <w:rsid w:val="002D1D40"/>
    <w:rsid w:val="002D2B28"/>
    <w:rsid w:val="002D3073"/>
    <w:rsid w:val="002D3A64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E7EC6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193D"/>
    <w:rsid w:val="0031336A"/>
    <w:rsid w:val="00313987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349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6DEE"/>
    <w:rsid w:val="00327483"/>
    <w:rsid w:val="00327897"/>
    <w:rsid w:val="00327E47"/>
    <w:rsid w:val="0033057A"/>
    <w:rsid w:val="003308A8"/>
    <w:rsid w:val="00330B43"/>
    <w:rsid w:val="00331749"/>
    <w:rsid w:val="00331B52"/>
    <w:rsid w:val="003329AD"/>
    <w:rsid w:val="00332A81"/>
    <w:rsid w:val="00332DDE"/>
    <w:rsid w:val="00332F54"/>
    <w:rsid w:val="0033388E"/>
    <w:rsid w:val="0033468A"/>
    <w:rsid w:val="003347A4"/>
    <w:rsid w:val="00334920"/>
    <w:rsid w:val="00334DEA"/>
    <w:rsid w:val="003362EF"/>
    <w:rsid w:val="00336737"/>
    <w:rsid w:val="0033674A"/>
    <w:rsid w:val="00336BC8"/>
    <w:rsid w:val="00336F5F"/>
    <w:rsid w:val="00337417"/>
    <w:rsid w:val="00340551"/>
    <w:rsid w:val="00340C8D"/>
    <w:rsid w:val="00340CF5"/>
    <w:rsid w:val="003423B1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BC9"/>
    <w:rsid w:val="00350CA7"/>
    <w:rsid w:val="00351BD5"/>
    <w:rsid w:val="0035213C"/>
    <w:rsid w:val="00352DC1"/>
    <w:rsid w:val="0035327F"/>
    <w:rsid w:val="00353AF4"/>
    <w:rsid w:val="003548B4"/>
    <w:rsid w:val="00354C6E"/>
    <w:rsid w:val="00355254"/>
    <w:rsid w:val="00355736"/>
    <w:rsid w:val="0035591D"/>
    <w:rsid w:val="00356265"/>
    <w:rsid w:val="00357F36"/>
    <w:rsid w:val="00360019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6DD7"/>
    <w:rsid w:val="00367450"/>
    <w:rsid w:val="00367466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6F65"/>
    <w:rsid w:val="00377E42"/>
    <w:rsid w:val="003800E4"/>
    <w:rsid w:val="003803D2"/>
    <w:rsid w:val="003818CA"/>
    <w:rsid w:val="00381F98"/>
    <w:rsid w:val="0038241A"/>
    <w:rsid w:val="00382976"/>
    <w:rsid w:val="00382C54"/>
    <w:rsid w:val="00383613"/>
    <w:rsid w:val="00383766"/>
    <w:rsid w:val="00383C03"/>
    <w:rsid w:val="00383FAB"/>
    <w:rsid w:val="003844F3"/>
    <w:rsid w:val="0038463D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86DCD"/>
    <w:rsid w:val="00387B73"/>
    <w:rsid w:val="003906A1"/>
    <w:rsid w:val="00391026"/>
    <w:rsid w:val="0039123E"/>
    <w:rsid w:val="00391845"/>
    <w:rsid w:val="00391B9B"/>
    <w:rsid w:val="00392039"/>
    <w:rsid w:val="003924F8"/>
    <w:rsid w:val="003926B0"/>
    <w:rsid w:val="00393341"/>
    <w:rsid w:val="003936A9"/>
    <w:rsid w:val="00393CA2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A7F7F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2987"/>
    <w:rsid w:val="003E3185"/>
    <w:rsid w:val="003E32DF"/>
    <w:rsid w:val="003E3E24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3FC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1FC6"/>
    <w:rsid w:val="004021E9"/>
    <w:rsid w:val="00402EAF"/>
    <w:rsid w:val="00403271"/>
    <w:rsid w:val="004035E5"/>
    <w:rsid w:val="00403645"/>
    <w:rsid w:val="00403708"/>
    <w:rsid w:val="004037EB"/>
    <w:rsid w:val="00403B13"/>
    <w:rsid w:val="00403E96"/>
    <w:rsid w:val="004051EE"/>
    <w:rsid w:val="00405288"/>
    <w:rsid w:val="00406910"/>
    <w:rsid w:val="00407AC0"/>
    <w:rsid w:val="00407C43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5F55"/>
    <w:rsid w:val="00427A52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4F93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3FF4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DFD"/>
    <w:rsid w:val="0045288D"/>
    <w:rsid w:val="00453A44"/>
    <w:rsid w:val="00453E8C"/>
    <w:rsid w:val="00454268"/>
    <w:rsid w:val="00454304"/>
    <w:rsid w:val="004543E2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7C01"/>
    <w:rsid w:val="00470972"/>
    <w:rsid w:val="00470C27"/>
    <w:rsid w:val="004715EE"/>
    <w:rsid w:val="004721EF"/>
    <w:rsid w:val="00472256"/>
    <w:rsid w:val="0047267B"/>
    <w:rsid w:val="00472BF8"/>
    <w:rsid w:val="00472C41"/>
    <w:rsid w:val="00472EA0"/>
    <w:rsid w:val="004738A1"/>
    <w:rsid w:val="0047418A"/>
    <w:rsid w:val="00474731"/>
    <w:rsid w:val="00474BF3"/>
    <w:rsid w:val="0047507E"/>
    <w:rsid w:val="00475156"/>
    <w:rsid w:val="004753E1"/>
    <w:rsid w:val="00475A71"/>
    <w:rsid w:val="00475D9E"/>
    <w:rsid w:val="00476175"/>
    <w:rsid w:val="00476E54"/>
    <w:rsid w:val="00476F40"/>
    <w:rsid w:val="00477E3A"/>
    <w:rsid w:val="004804A4"/>
    <w:rsid w:val="0048076A"/>
    <w:rsid w:val="00481263"/>
    <w:rsid w:val="00481C61"/>
    <w:rsid w:val="004821A5"/>
    <w:rsid w:val="004828D5"/>
    <w:rsid w:val="00482AA5"/>
    <w:rsid w:val="00482AD0"/>
    <w:rsid w:val="00482AF6"/>
    <w:rsid w:val="0048462D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1127"/>
    <w:rsid w:val="004A2E54"/>
    <w:rsid w:val="004A3CE3"/>
    <w:rsid w:val="004A53B6"/>
    <w:rsid w:val="004A5537"/>
    <w:rsid w:val="004A5872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9AB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4DA0"/>
    <w:rsid w:val="004D5F1F"/>
    <w:rsid w:val="004D6AB7"/>
    <w:rsid w:val="004D6BE8"/>
    <w:rsid w:val="004D7188"/>
    <w:rsid w:val="004D756D"/>
    <w:rsid w:val="004D789C"/>
    <w:rsid w:val="004E0097"/>
    <w:rsid w:val="004E0209"/>
    <w:rsid w:val="004E040B"/>
    <w:rsid w:val="004E05BC"/>
    <w:rsid w:val="004E10DF"/>
    <w:rsid w:val="004E19B8"/>
    <w:rsid w:val="004E2A0B"/>
    <w:rsid w:val="004E2B26"/>
    <w:rsid w:val="004E3072"/>
    <w:rsid w:val="004E3B11"/>
    <w:rsid w:val="004E4538"/>
    <w:rsid w:val="004E46DF"/>
    <w:rsid w:val="004E4B5B"/>
    <w:rsid w:val="004E529A"/>
    <w:rsid w:val="004E533B"/>
    <w:rsid w:val="004E569B"/>
    <w:rsid w:val="004E66C3"/>
    <w:rsid w:val="004E7109"/>
    <w:rsid w:val="004E7E34"/>
    <w:rsid w:val="004F0CB7"/>
    <w:rsid w:val="004F251F"/>
    <w:rsid w:val="004F2F23"/>
    <w:rsid w:val="004F2FD8"/>
    <w:rsid w:val="004F3306"/>
    <w:rsid w:val="004F374B"/>
    <w:rsid w:val="004F3960"/>
    <w:rsid w:val="004F3B8A"/>
    <w:rsid w:val="004F4564"/>
    <w:rsid w:val="004F4A0A"/>
    <w:rsid w:val="004F4BBB"/>
    <w:rsid w:val="004F4C4D"/>
    <w:rsid w:val="004F56F1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5C47"/>
    <w:rsid w:val="00506325"/>
    <w:rsid w:val="005065EB"/>
    <w:rsid w:val="00506823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3528"/>
    <w:rsid w:val="00514286"/>
    <w:rsid w:val="00514563"/>
    <w:rsid w:val="00515024"/>
    <w:rsid w:val="005151F3"/>
    <w:rsid w:val="0051588E"/>
    <w:rsid w:val="005166D7"/>
    <w:rsid w:val="00517A65"/>
    <w:rsid w:val="00517ED6"/>
    <w:rsid w:val="00520B8C"/>
    <w:rsid w:val="00520EFB"/>
    <w:rsid w:val="0052148E"/>
    <w:rsid w:val="0052151C"/>
    <w:rsid w:val="005215FA"/>
    <w:rsid w:val="00522391"/>
    <w:rsid w:val="00522A49"/>
    <w:rsid w:val="005235B6"/>
    <w:rsid w:val="005243B4"/>
    <w:rsid w:val="005248A6"/>
    <w:rsid w:val="0052497C"/>
    <w:rsid w:val="00525108"/>
    <w:rsid w:val="0052604A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73A"/>
    <w:rsid w:val="00531A8E"/>
    <w:rsid w:val="00531B65"/>
    <w:rsid w:val="005320A2"/>
    <w:rsid w:val="0053254A"/>
    <w:rsid w:val="00532B6D"/>
    <w:rsid w:val="00533A38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5602"/>
    <w:rsid w:val="0054661C"/>
    <w:rsid w:val="00546C0D"/>
    <w:rsid w:val="005470B7"/>
    <w:rsid w:val="00547951"/>
    <w:rsid w:val="00550946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5E17"/>
    <w:rsid w:val="0055620A"/>
    <w:rsid w:val="005570C8"/>
    <w:rsid w:val="00557336"/>
    <w:rsid w:val="00557710"/>
    <w:rsid w:val="0056120C"/>
    <w:rsid w:val="00562291"/>
    <w:rsid w:val="00562627"/>
    <w:rsid w:val="0056327A"/>
    <w:rsid w:val="00563B85"/>
    <w:rsid w:val="00564EDA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3F3A"/>
    <w:rsid w:val="005741C1"/>
    <w:rsid w:val="0057448C"/>
    <w:rsid w:val="00574658"/>
    <w:rsid w:val="00574757"/>
    <w:rsid w:val="00575322"/>
    <w:rsid w:val="00575C1D"/>
    <w:rsid w:val="005761CF"/>
    <w:rsid w:val="00576205"/>
    <w:rsid w:val="00576584"/>
    <w:rsid w:val="005812B7"/>
    <w:rsid w:val="00583212"/>
    <w:rsid w:val="00583366"/>
    <w:rsid w:val="00583CF4"/>
    <w:rsid w:val="00584488"/>
    <w:rsid w:val="00584989"/>
    <w:rsid w:val="00585275"/>
    <w:rsid w:val="00585323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21A"/>
    <w:rsid w:val="00597BAE"/>
    <w:rsid w:val="005A0F06"/>
    <w:rsid w:val="005A109A"/>
    <w:rsid w:val="005A16CF"/>
    <w:rsid w:val="005A1A3D"/>
    <w:rsid w:val="005A1AF8"/>
    <w:rsid w:val="005A23DB"/>
    <w:rsid w:val="005A24BD"/>
    <w:rsid w:val="005A2ECA"/>
    <w:rsid w:val="005A317E"/>
    <w:rsid w:val="005A3C3E"/>
    <w:rsid w:val="005A3CCD"/>
    <w:rsid w:val="005A3E84"/>
    <w:rsid w:val="005A408B"/>
    <w:rsid w:val="005A43AC"/>
    <w:rsid w:val="005A4504"/>
    <w:rsid w:val="005A5759"/>
    <w:rsid w:val="005A6344"/>
    <w:rsid w:val="005A6BC3"/>
    <w:rsid w:val="005A6F91"/>
    <w:rsid w:val="005A7081"/>
    <w:rsid w:val="005B0ED0"/>
    <w:rsid w:val="005B151D"/>
    <w:rsid w:val="005B18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261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869"/>
    <w:rsid w:val="005D33B5"/>
    <w:rsid w:val="005D397D"/>
    <w:rsid w:val="005D3ADA"/>
    <w:rsid w:val="005D3BEF"/>
    <w:rsid w:val="005D3F28"/>
    <w:rsid w:val="005D4F39"/>
    <w:rsid w:val="005D5771"/>
    <w:rsid w:val="005D5C6E"/>
    <w:rsid w:val="005D65D1"/>
    <w:rsid w:val="005D7048"/>
    <w:rsid w:val="005D74B0"/>
    <w:rsid w:val="005D7951"/>
    <w:rsid w:val="005E2305"/>
    <w:rsid w:val="005E294E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E7DA3"/>
    <w:rsid w:val="005F00B1"/>
    <w:rsid w:val="005F00E7"/>
    <w:rsid w:val="005F058D"/>
    <w:rsid w:val="005F1688"/>
    <w:rsid w:val="005F19DD"/>
    <w:rsid w:val="005F2049"/>
    <w:rsid w:val="005F204C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22AC"/>
    <w:rsid w:val="0060284A"/>
    <w:rsid w:val="00603545"/>
    <w:rsid w:val="006035CB"/>
    <w:rsid w:val="00605285"/>
    <w:rsid w:val="00605B69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070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278BC"/>
    <w:rsid w:val="006302F7"/>
    <w:rsid w:val="00631EB7"/>
    <w:rsid w:val="00632E94"/>
    <w:rsid w:val="00633337"/>
    <w:rsid w:val="00633949"/>
    <w:rsid w:val="00633A8F"/>
    <w:rsid w:val="006346CB"/>
    <w:rsid w:val="00634896"/>
    <w:rsid w:val="00634AFE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4BB3"/>
    <w:rsid w:val="006553E8"/>
    <w:rsid w:val="0065589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196"/>
    <w:rsid w:val="00663293"/>
    <w:rsid w:val="00663775"/>
    <w:rsid w:val="00663B59"/>
    <w:rsid w:val="0066458A"/>
    <w:rsid w:val="0066483B"/>
    <w:rsid w:val="00664CCC"/>
    <w:rsid w:val="00664E08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6CC"/>
    <w:rsid w:val="00680B47"/>
    <w:rsid w:val="00681017"/>
    <w:rsid w:val="006813E4"/>
    <w:rsid w:val="00681EDF"/>
    <w:rsid w:val="006822F1"/>
    <w:rsid w:val="0068266E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6D1D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5D2E"/>
    <w:rsid w:val="00697593"/>
    <w:rsid w:val="006976B8"/>
    <w:rsid w:val="006976C2"/>
    <w:rsid w:val="00697A55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18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48A"/>
    <w:rsid w:val="006B2705"/>
    <w:rsid w:val="006B278D"/>
    <w:rsid w:val="006B2826"/>
    <w:rsid w:val="006B2BDC"/>
    <w:rsid w:val="006B361C"/>
    <w:rsid w:val="006B37FE"/>
    <w:rsid w:val="006B4FF3"/>
    <w:rsid w:val="006B51B7"/>
    <w:rsid w:val="006B5907"/>
    <w:rsid w:val="006B5AF2"/>
    <w:rsid w:val="006B5D2E"/>
    <w:rsid w:val="006B5E21"/>
    <w:rsid w:val="006B68E2"/>
    <w:rsid w:val="006B74C4"/>
    <w:rsid w:val="006C0178"/>
    <w:rsid w:val="006C063A"/>
    <w:rsid w:val="006C0E03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685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E7E1A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6F6ED8"/>
    <w:rsid w:val="00700354"/>
    <w:rsid w:val="0070035F"/>
    <w:rsid w:val="00700923"/>
    <w:rsid w:val="00700A47"/>
    <w:rsid w:val="007019B7"/>
    <w:rsid w:val="00701C8C"/>
    <w:rsid w:val="007029EC"/>
    <w:rsid w:val="00702CA2"/>
    <w:rsid w:val="00703257"/>
    <w:rsid w:val="0070345E"/>
    <w:rsid w:val="00703C37"/>
    <w:rsid w:val="007045BD"/>
    <w:rsid w:val="00704CF5"/>
    <w:rsid w:val="00705A13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1588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0F"/>
    <w:rsid w:val="007438A5"/>
    <w:rsid w:val="00743ABD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839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454B"/>
    <w:rsid w:val="00774897"/>
    <w:rsid w:val="0077584D"/>
    <w:rsid w:val="00777863"/>
    <w:rsid w:val="0077797F"/>
    <w:rsid w:val="00777AE1"/>
    <w:rsid w:val="00780152"/>
    <w:rsid w:val="00780455"/>
    <w:rsid w:val="007806F2"/>
    <w:rsid w:val="007821CF"/>
    <w:rsid w:val="00782735"/>
    <w:rsid w:val="0078278A"/>
    <w:rsid w:val="00783B46"/>
    <w:rsid w:val="00784762"/>
    <w:rsid w:val="00784800"/>
    <w:rsid w:val="007850FC"/>
    <w:rsid w:val="00786810"/>
    <w:rsid w:val="00786A15"/>
    <w:rsid w:val="00786C6B"/>
    <w:rsid w:val="00786D1F"/>
    <w:rsid w:val="00786E01"/>
    <w:rsid w:val="00790D64"/>
    <w:rsid w:val="00790F17"/>
    <w:rsid w:val="007914E4"/>
    <w:rsid w:val="007914F3"/>
    <w:rsid w:val="00791F2A"/>
    <w:rsid w:val="00792388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5FB0"/>
    <w:rsid w:val="0079630D"/>
    <w:rsid w:val="007970BF"/>
    <w:rsid w:val="0079716F"/>
    <w:rsid w:val="0079739F"/>
    <w:rsid w:val="00797585"/>
    <w:rsid w:val="007A0931"/>
    <w:rsid w:val="007A098E"/>
    <w:rsid w:val="007A149D"/>
    <w:rsid w:val="007A2C40"/>
    <w:rsid w:val="007A30AB"/>
    <w:rsid w:val="007A3BBA"/>
    <w:rsid w:val="007A5765"/>
    <w:rsid w:val="007A5B89"/>
    <w:rsid w:val="007A646C"/>
    <w:rsid w:val="007A6BDF"/>
    <w:rsid w:val="007A763B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E07"/>
    <w:rsid w:val="007B3E38"/>
    <w:rsid w:val="007B4006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A9"/>
    <w:rsid w:val="007D6371"/>
    <w:rsid w:val="007D6B5D"/>
    <w:rsid w:val="007D741E"/>
    <w:rsid w:val="007D7736"/>
    <w:rsid w:val="007D7A7E"/>
    <w:rsid w:val="007D7AD5"/>
    <w:rsid w:val="007D7FFC"/>
    <w:rsid w:val="007E015A"/>
    <w:rsid w:val="007E02CB"/>
    <w:rsid w:val="007E11C2"/>
    <w:rsid w:val="007E1B4A"/>
    <w:rsid w:val="007E21DF"/>
    <w:rsid w:val="007E330F"/>
    <w:rsid w:val="007E41CB"/>
    <w:rsid w:val="007E51A5"/>
    <w:rsid w:val="007E5479"/>
    <w:rsid w:val="007E5A48"/>
    <w:rsid w:val="007E5B14"/>
    <w:rsid w:val="007E5F8E"/>
    <w:rsid w:val="007E67FF"/>
    <w:rsid w:val="007E76CC"/>
    <w:rsid w:val="007E79A4"/>
    <w:rsid w:val="007F072E"/>
    <w:rsid w:val="007F2366"/>
    <w:rsid w:val="007F2B1B"/>
    <w:rsid w:val="007F38D2"/>
    <w:rsid w:val="007F3996"/>
    <w:rsid w:val="007F4C08"/>
    <w:rsid w:val="007F4C7F"/>
    <w:rsid w:val="007F5DD9"/>
    <w:rsid w:val="007F6EC7"/>
    <w:rsid w:val="007F75A8"/>
    <w:rsid w:val="007F7EA7"/>
    <w:rsid w:val="00800C2D"/>
    <w:rsid w:val="00800C4E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0B5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17E4F"/>
    <w:rsid w:val="008204A2"/>
    <w:rsid w:val="008208CB"/>
    <w:rsid w:val="0082098D"/>
    <w:rsid w:val="00820B60"/>
    <w:rsid w:val="00820F82"/>
    <w:rsid w:val="00821363"/>
    <w:rsid w:val="00821A59"/>
    <w:rsid w:val="00821C46"/>
    <w:rsid w:val="00822070"/>
    <w:rsid w:val="00822142"/>
    <w:rsid w:val="00822EA3"/>
    <w:rsid w:val="00823CC5"/>
    <w:rsid w:val="0082437A"/>
    <w:rsid w:val="008252F4"/>
    <w:rsid w:val="00826A03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6E4"/>
    <w:rsid w:val="00834B86"/>
    <w:rsid w:val="00835499"/>
    <w:rsid w:val="00835798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4EF0"/>
    <w:rsid w:val="00855910"/>
    <w:rsid w:val="00856535"/>
    <w:rsid w:val="00856E29"/>
    <w:rsid w:val="0085795D"/>
    <w:rsid w:val="00860C28"/>
    <w:rsid w:val="00861E6F"/>
    <w:rsid w:val="00862936"/>
    <w:rsid w:val="00862C99"/>
    <w:rsid w:val="00863A8F"/>
    <w:rsid w:val="008641BC"/>
    <w:rsid w:val="00865603"/>
    <w:rsid w:val="00865C9A"/>
    <w:rsid w:val="008666D4"/>
    <w:rsid w:val="00866730"/>
    <w:rsid w:val="0086745D"/>
    <w:rsid w:val="008678FF"/>
    <w:rsid w:val="00870BF0"/>
    <w:rsid w:val="008714C0"/>
    <w:rsid w:val="0087166A"/>
    <w:rsid w:val="008716D8"/>
    <w:rsid w:val="00872018"/>
    <w:rsid w:val="0087240E"/>
    <w:rsid w:val="00872451"/>
    <w:rsid w:val="0087408A"/>
    <w:rsid w:val="0087468A"/>
    <w:rsid w:val="00875ABA"/>
    <w:rsid w:val="00876AED"/>
    <w:rsid w:val="00876D62"/>
    <w:rsid w:val="008771D6"/>
    <w:rsid w:val="00877270"/>
    <w:rsid w:val="008776B0"/>
    <w:rsid w:val="00877FAE"/>
    <w:rsid w:val="0088012D"/>
    <w:rsid w:val="00880F89"/>
    <w:rsid w:val="00881AC2"/>
    <w:rsid w:val="00881BAD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215"/>
    <w:rsid w:val="00886885"/>
    <w:rsid w:val="00887583"/>
    <w:rsid w:val="008908B7"/>
    <w:rsid w:val="008908FC"/>
    <w:rsid w:val="00891445"/>
    <w:rsid w:val="00891A44"/>
    <w:rsid w:val="008922E8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6728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CFB"/>
    <w:rsid w:val="008A5F8E"/>
    <w:rsid w:val="008A6CD4"/>
    <w:rsid w:val="008A7406"/>
    <w:rsid w:val="008A758E"/>
    <w:rsid w:val="008A788A"/>
    <w:rsid w:val="008B0219"/>
    <w:rsid w:val="008B07F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128D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0B5"/>
    <w:rsid w:val="008C737C"/>
    <w:rsid w:val="008C73B7"/>
    <w:rsid w:val="008C7A4B"/>
    <w:rsid w:val="008C7B02"/>
    <w:rsid w:val="008D058F"/>
    <w:rsid w:val="008D05FB"/>
    <w:rsid w:val="008D0C05"/>
    <w:rsid w:val="008D3371"/>
    <w:rsid w:val="008D3A50"/>
    <w:rsid w:val="008D45EB"/>
    <w:rsid w:val="008D62BA"/>
    <w:rsid w:val="008D668D"/>
    <w:rsid w:val="008D6B51"/>
    <w:rsid w:val="008D71CE"/>
    <w:rsid w:val="008E07B4"/>
    <w:rsid w:val="008E0DBB"/>
    <w:rsid w:val="008E0E94"/>
    <w:rsid w:val="008E1234"/>
    <w:rsid w:val="008E1275"/>
    <w:rsid w:val="008E197A"/>
    <w:rsid w:val="008E28E4"/>
    <w:rsid w:val="008E30CA"/>
    <w:rsid w:val="008E31AA"/>
    <w:rsid w:val="008E378A"/>
    <w:rsid w:val="008E3FC8"/>
    <w:rsid w:val="008E444B"/>
    <w:rsid w:val="008E516F"/>
    <w:rsid w:val="008E538F"/>
    <w:rsid w:val="008E5787"/>
    <w:rsid w:val="008E7F9F"/>
    <w:rsid w:val="008F020B"/>
    <w:rsid w:val="008F039B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290"/>
    <w:rsid w:val="008F78BB"/>
    <w:rsid w:val="008F7D2F"/>
    <w:rsid w:val="008F7DB1"/>
    <w:rsid w:val="0090061F"/>
    <w:rsid w:val="00900CDD"/>
    <w:rsid w:val="00901820"/>
    <w:rsid w:val="00902B16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996"/>
    <w:rsid w:val="00912D2F"/>
    <w:rsid w:val="009135F3"/>
    <w:rsid w:val="0091373D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460E"/>
    <w:rsid w:val="00926654"/>
    <w:rsid w:val="009278D5"/>
    <w:rsid w:val="00927FEB"/>
    <w:rsid w:val="009309F9"/>
    <w:rsid w:val="00930ADE"/>
    <w:rsid w:val="009311D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000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FD0"/>
    <w:rsid w:val="009471B1"/>
    <w:rsid w:val="009473C8"/>
    <w:rsid w:val="00947FF8"/>
    <w:rsid w:val="0095165A"/>
    <w:rsid w:val="00951711"/>
    <w:rsid w:val="00951CE8"/>
    <w:rsid w:val="00951F80"/>
    <w:rsid w:val="00951FA7"/>
    <w:rsid w:val="00952B67"/>
    <w:rsid w:val="00952D70"/>
    <w:rsid w:val="00953565"/>
    <w:rsid w:val="00954C90"/>
    <w:rsid w:val="00955A8E"/>
    <w:rsid w:val="009568B6"/>
    <w:rsid w:val="009570C8"/>
    <w:rsid w:val="0095758E"/>
    <w:rsid w:val="009578B4"/>
    <w:rsid w:val="009602A3"/>
    <w:rsid w:val="0096131C"/>
    <w:rsid w:val="00961347"/>
    <w:rsid w:val="00961D96"/>
    <w:rsid w:val="0096233F"/>
    <w:rsid w:val="00962377"/>
    <w:rsid w:val="00962624"/>
    <w:rsid w:val="00962886"/>
    <w:rsid w:val="009634FB"/>
    <w:rsid w:val="00964681"/>
    <w:rsid w:val="00964A7B"/>
    <w:rsid w:val="00966C9B"/>
    <w:rsid w:val="00966E67"/>
    <w:rsid w:val="009679EA"/>
    <w:rsid w:val="00967B5F"/>
    <w:rsid w:val="00967FC7"/>
    <w:rsid w:val="009704BC"/>
    <w:rsid w:val="00971382"/>
    <w:rsid w:val="00971713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7D6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2EAB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31E"/>
    <w:rsid w:val="009A2619"/>
    <w:rsid w:val="009A4300"/>
    <w:rsid w:val="009A44FA"/>
    <w:rsid w:val="009A4689"/>
    <w:rsid w:val="009A47AF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E15"/>
    <w:rsid w:val="009D3276"/>
    <w:rsid w:val="009D3563"/>
    <w:rsid w:val="009D3D95"/>
    <w:rsid w:val="009D444C"/>
    <w:rsid w:val="009D4525"/>
    <w:rsid w:val="009D473A"/>
    <w:rsid w:val="009D4A22"/>
    <w:rsid w:val="009D4B14"/>
    <w:rsid w:val="009D4D61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086"/>
    <w:rsid w:val="009F33AF"/>
    <w:rsid w:val="009F3817"/>
    <w:rsid w:val="009F39CB"/>
    <w:rsid w:val="009F3F07"/>
    <w:rsid w:val="009F6066"/>
    <w:rsid w:val="009F6EB7"/>
    <w:rsid w:val="009F7AB8"/>
    <w:rsid w:val="00A0032A"/>
    <w:rsid w:val="00A003E1"/>
    <w:rsid w:val="00A00EE5"/>
    <w:rsid w:val="00A0112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6FE"/>
    <w:rsid w:val="00A13908"/>
    <w:rsid w:val="00A13A02"/>
    <w:rsid w:val="00A145A0"/>
    <w:rsid w:val="00A150FD"/>
    <w:rsid w:val="00A17B98"/>
    <w:rsid w:val="00A20076"/>
    <w:rsid w:val="00A219E7"/>
    <w:rsid w:val="00A21A5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33E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098F"/>
    <w:rsid w:val="00A41FAA"/>
    <w:rsid w:val="00A422E8"/>
    <w:rsid w:val="00A4254F"/>
    <w:rsid w:val="00A42AC5"/>
    <w:rsid w:val="00A42C28"/>
    <w:rsid w:val="00A435F7"/>
    <w:rsid w:val="00A43657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96F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3DED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813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A85"/>
    <w:rsid w:val="00AB5D82"/>
    <w:rsid w:val="00AB635C"/>
    <w:rsid w:val="00AB6759"/>
    <w:rsid w:val="00AB6DF8"/>
    <w:rsid w:val="00AB6EF4"/>
    <w:rsid w:val="00AB7099"/>
    <w:rsid w:val="00AB7981"/>
    <w:rsid w:val="00AB7C26"/>
    <w:rsid w:val="00AB7D1C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62"/>
    <w:rsid w:val="00AD150B"/>
    <w:rsid w:val="00AD194F"/>
    <w:rsid w:val="00AD1A7B"/>
    <w:rsid w:val="00AD268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E0EC3"/>
    <w:rsid w:val="00AE1BBC"/>
    <w:rsid w:val="00AE2542"/>
    <w:rsid w:val="00AE31AB"/>
    <w:rsid w:val="00AE3478"/>
    <w:rsid w:val="00AE4CC9"/>
    <w:rsid w:val="00AE4EE9"/>
    <w:rsid w:val="00AE58D9"/>
    <w:rsid w:val="00AE7BCF"/>
    <w:rsid w:val="00AE7D6D"/>
    <w:rsid w:val="00AF0C41"/>
    <w:rsid w:val="00AF1679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15AF"/>
    <w:rsid w:val="00B022BF"/>
    <w:rsid w:val="00B02952"/>
    <w:rsid w:val="00B02D1D"/>
    <w:rsid w:val="00B03DB7"/>
    <w:rsid w:val="00B04256"/>
    <w:rsid w:val="00B04957"/>
    <w:rsid w:val="00B04BFE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A0"/>
    <w:rsid w:val="00B11981"/>
    <w:rsid w:val="00B13574"/>
    <w:rsid w:val="00B146AF"/>
    <w:rsid w:val="00B151F2"/>
    <w:rsid w:val="00B15372"/>
    <w:rsid w:val="00B15418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AEC"/>
    <w:rsid w:val="00B22C00"/>
    <w:rsid w:val="00B2361F"/>
    <w:rsid w:val="00B24363"/>
    <w:rsid w:val="00B24EC0"/>
    <w:rsid w:val="00B25EA7"/>
    <w:rsid w:val="00B2692B"/>
    <w:rsid w:val="00B2718B"/>
    <w:rsid w:val="00B275C3"/>
    <w:rsid w:val="00B27780"/>
    <w:rsid w:val="00B300B1"/>
    <w:rsid w:val="00B30197"/>
    <w:rsid w:val="00B302DA"/>
    <w:rsid w:val="00B3040A"/>
    <w:rsid w:val="00B305DD"/>
    <w:rsid w:val="00B30882"/>
    <w:rsid w:val="00B31FCA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010"/>
    <w:rsid w:val="00B4329F"/>
    <w:rsid w:val="00B43806"/>
    <w:rsid w:val="00B43988"/>
    <w:rsid w:val="00B44248"/>
    <w:rsid w:val="00B447D8"/>
    <w:rsid w:val="00B44AAD"/>
    <w:rsid w:val="00B45A5E"/>
    <w:rsid w:val="00B46604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5FDD"/>
    <w:rsid w:val="00B6612C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581B"/>
    <w:rsid w:val="00B7644E"/>
    <w:rsid w:val="00B76954"/>
    <w:rsid w:val="00B76ADE"/>
    <w:rsid w:val="00B77499"/>
    <w:rsid w:val="00B77BB8"/>
    <w:rsid w:val="00B8086F"/>
    <w:rsid w:val="00B8202D"/>
    <w:rsid w:val="00B8242B"/>
    <w:rsid w:val="00B8279B"/>
    <w:rsid w:val="00B83329"/>
    <w:rsid w:val="00B83455"/>
    <w:rsid w:val="00B834B6"/>
    <w:rsid w:val="00B844E8"/>
    <w:rsid w:val="00B846F5"/>
    <w:rsid w:val="00B84839"/>
    <w:rsid w:val="00B853B5"/>
    <w:rsid w:val="00B85402"/>
    <w:rsid w:val="00B85A1D"/>
    <w:rsid w:val="00B860EA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BFC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592F"/>
    <w:rsid w:val="00BC62F7"/>
    <w:rsid w:val="00BC6B01"/>
    <w:rsid w:val="00BC757F"/>
    <w:rsid w:val="00BD003A"/>
    <w:rsid w:val="00BD1113"/>
    <w:rsid w:val="00BD112C"/>
    <w:rsid w:val="00BD13FB"/>
    <w:rsid w:val="00BD1D45"/>
    <w:rsid w:val="00BD1FF6"/>
    <w:rsid w:val="00BD3099"/>
    <w:rsid w:val="00BD33AC"/>
    <w:rsid w:val="00BD3E62"/>
    <w:rsid w:val="00BD43D1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5CCC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8A4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9E9"/>
    <w:rsid w:val="00C11CDA"/>
    <w:rsid w:val="00C12A01"/>
    <w:rsid w:val="00C12AEB"/>
    <w:rsid w:val="00C12E0B"/>
    <w:rsid w:val="00C1356B"/>
    <w:rsid w:val="00C13B2C"/>
    <w:rsid w:val="00C148C0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24EC7"/>
    <w:rsid w:val="00C30694"/>
    <w:rsid w:val="00C30B1A"/>
    <w:rsid w:val="00C317AA"/>
    <w:rsid w:val="00C31879"/>
    <w:rsid w:val="00C31A73"/>
    <w:rsid w:val="00C31D6B"/>
    <w:rsid w:val="00C3239A"/>
    <w:rsid w:val="00C325A4"/>
    <w:rsid w:val="00C325A5"/>
    <w:rsid w:val="00C325C5"/>
    <w:rsid w:val="00C328F2"/>
    <w:rsid w:val="00C3385F"/>
    <w:rsid w:val="00C33A77"/>
    <w:rsid w:val="00C33F30"/>
    <w:rsid w:val="00C34A7D"/>
    <w:rsid w:val="00C34B1A"/>
    <w:rsid w:val="00C3596F"/>
    <w:rsid w:val="00C36247"/>
    <w:rsid w:val="00C36544"/>
    <w:rsid w:val="00C36623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7C33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1D9"/>
    <w:rsid w:val="00C55D2B"/>
    <w:rsid w:val="00C55EF5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47BC"/>
    <w:rsid w:val="00C65267"/>
    <w:rsid w:val="00C652FF"/>
    <w:rsid w:val="00C65BCC"/>
    <w:rsid w:val="00C66B2F"/>
    <w:rsid w:val="00C671EC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ACF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442C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74F"/>
    <w:rsid w:val="00C94AEE"/>
    <w:rsid w:val="00C95855"/>
    <w:rsid w:val="00C959EC"/>
    <w:rsid w:val="00C95FF7"/>
    <w:rsid w:val="00C96018"/>
    <w:rsid w:val="00C96A2F"/>
    <w:rsid w:val="00C96AF0"/>
    <w:rsid w:val="00C96B74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A7FD5"/>
    <w:rsid w:val="00CB01AD"/>
    <w:rsid w:val="00CB0225"/>
    <w:rsid w:val="00CB02D2"/>
    <w:rsid w:val="00CB079C"/>
    <w:rsid w:val="00CB147A"/>
    <w:rsid w:val="00CB1BA6"/>
    <w:rsid w:val="00CB2043"/>
    <w:rsid w:val="00CB285C"/>
    <w:rsid w:val="00CB301C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FC6"/>
    <w:rsid w:val="00CC3806"/>
    <w:rsid w:val="00CC3D3C"/>
    <w:rsid w:val="00CC4281"/>
    <w:rsid w:val="00CC5097"/>
    <w:rsid w:val="00CC648A"/>
    <w:rsid w:val="00CC6F68"/>
    <w:rsid w:val="00CC7335"/>
    <w:rsid w:val="00CC7506"/>
    <w:rsid w:val="00CC75E3"/>
    <w:rsid w:val="00CC76CE"/>
    <w:rsid w:val="00CC7AE3"/>
    <w:rsid w:val="00CD0ABD"/>
    <w:rsid w:val="00CD259C"/>
    <w:rsid w:val="00CD267D"/>
    <w:rsid w:val="00CD2E0F"/>
    <w:rsid w:val="00CD3463"/>
    <w:rsid w:val="00CD469B"/>
    <w:rsid w:val="00CD4834"/>
    <w:rsid w:val="00CD4AD6"/>
    <w:rsid w:val="00CD5753"/>
    <w:rsid w:val="00CD5F63"/>
    <w:rsid w:val="00CD784F"/>
    <w:rsid w:val="00CD7892"/>
    <w:rsid w:val="00CD7A7D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21B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8AD"/>
    <w:rsid w:val="00D10EB9"/>
    <w:rsid w:val="00D10F21"/>
    <w:rsid w:val="00D12586"/>
    <w:rsid w:val="00D12E27"/>
    <w:rsid w:val="00D13972"/>
    <w:rsid w:val="00D13F7B"/>
    <w:rsid w:val="00D152E1"/>
    <w:rsid w:val="00D15955"/>
    <w:rsid w:val="00D159FF"/>
    <w:rsid w:val="00D15DEC"/>
    <w:rsid w:val="00D166C9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7C2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176E"/>
    <w:rsid w:val="00D326E6"/>
    <w:rsid w:val="00D3332E"/>
    <w:rsid w:val="00D3350B"/>
    <w:rsid w:val="00D337E1"/>
    <w:rsid w:val="00D33C85"/>
    <w:rsid w:val="00D346E9"/>
    <w:rsid w:val="00D3476E"/>
    <w:rsid w:val="00D34D49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1CAE"/>
    <w:rsid w:val="00D42073"/>
    <w:rsid w:val="00D437A3"/>
    <w:rsid w:val="00D44165"/>
    <w:rsid w:val="00D44E03"/>
    <w:rsid w:val="00D44E4A"/>
    <w:rsid w:val="00D46DE5"/>
    <w:rsid w:val="00D472B8"/>
    <w:rsid w:val="00D500C3"/>
    <w:rsid w:val="00D50111"/>
    <w:rsid w:val="00D501E2"/>
    <w:rsid w:val="00D50701"/>
    <w:rsid w:val="00D50BB2"/>
    <w:rsid w:val="00D50C55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018"/>
    <w:rsid w:val="00D558D0"/>
    <w:rsid w:val="00D55D40"/>
    <w:rsid w:val="00D574CA"/>
    <w:rsid w:val="00D57819"/>
    <w:rsid w:val="00D601A4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E59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D62"/>
    <w:rsid w:val="00D77E65"/>
    <w:rsid w:val="00D8175E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22D1"/>
    <w:rsid w:val="00D924CB"/>
    <w:rsid w:val="00D92951"/>
    <w:rsid w:val="00D943B8"/>
    <w:rsid w:val="00D9485C"/>
    <w:rsid w:val="00D94B05"/>
    <w:rsid w:val="00D94F23"/>
    <w:rsid w:val="00D960CD"/>
    <w:rsid w:val="00D9667F"/>
    <w:rsid w:val="00D96DB6"/>
    <w:rsid w:val="00D97480"/>
    <w:rsid w:val="00D97DF1"/>
    <w:rsid w:val="00DA122F"/>
    <w:rsid w:val="00DA225A"/>
    <w:rsid w:val="00DA3576"/>
    <w:rsid w:val="00DA390E"/>
    <w:rsid w:val="00DA3D06"/>
    <w:rsid w:val="00DA3D0C"/>
    <w:rsid w:val="00DA3EDB"/>
    <w:rsid w:val="00DA41D0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1E99"/>
    <w:rsid w:val="00DC1EAC"/>
    <w:rsid w:val="00DC2B1D"/>
    <w:rsid w:val="00DC2E3B"/>
    <w:rsid w:val="00DC402A"/>
    <w:rsid w:val="00DC40E8"/>
    <w:rsid w:val="00DC52CC"/>
    <w:rsid w:val="00DC563E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187D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E12"/>
    <w:rsid w:val="00DF4E64"/>
    <w:rsid w:val="00DF643B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99E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3996"/>
    <w:rsid w:val="00E245D5"/>
    <w:rsid w:val="00E24F80"/>
    <w:rsid w:val="00E2628B"/>
    <w:rsid w:val="00E26342"/>
    <w:rsid w:val="00E267CA"/>
    <w:rsid w:val="00E26CBE"/>
    <w:rsid w:val="00E307A1"/>
    <w:rsid w:val="00E31C35"/>
    <w:rsid w:val="00E32FE9"/>
    <w:rsid w:val="00E332E8"/>
    <w:rsid w:val="00E33B8F"/>
    <w:rsid w:val="00E373A0"/>
    <w:rsid w:val="00E37B5F"/>
    <w:rsid w:val="00E37D83"/>
    <w:rsid w:val="00E40624"/>
    <w:rsid w:val="00E40871"/>
    <w:rsid w:val="00E408BF"/>
    <w:rsid w:val="00E420EF"/>
    <w:rsid w:val="00E42E0A"/>
    <w:rsid w:val="00E4329F"/>
    <w:rsid w:val="00E437FA"/>
    <w:rsid w:val="00E45780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6FA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67F18"/>
    <w:rsid w:val="00E71C91"/>
    <w:rsid w:val="00E71FFC"/>
    <w:rsid w:val="00E72D22"/>
    <w:rsid w:val="00E73402"/>
    <w:rsid w:val="00E73484"/>
    <w:rsid w:val="00E74E87"/>
    <w:rsid w:val="00E75A1C"/>
    <w:rsid w:val="00E76193"/>
    <w:rsid w:val="00E76B5A"/>
    <w:rsid w:val="00E76E90"/>
    <w:rsid w:val="00E800AE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4F09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B7798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D049C"/>
    <w:rsid w:val="00ED072A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41C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174AA"/>
    <w:rsid w:val="00F20513"/>
    <w:rsid w:val="00F22178"/>
    <w:rsid w:val="00F227DB"/>
    <w:rsid w:val="00F233C0"/>
    <w:rsid w:val="00F2366E"/>
    <w:rsid w:val="00F2375B"/>
    <w:rsid w:val="00F24761"/>
    <w:rsid w:val="00F24A27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7FA"/>
    <w:rsid w:val="00F45A46"/>
    <w:rsid w:val="00F45E7C"/>
    <w:rsid w:val="00F474E2"/>
    <w:rsid w:val="00F5090E"/>
    <w:rsid w:val="00F51732"/>
    <w:rsid w:val="00F51FCC"/>
    <w:rsid w:val="00F52551"/>
    <w:rsid w:val="00F52679"/>
    <w:rsid w:val="00F53148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5A1C"/>
    <w:rsid w:val="00F65B2B"/>
    <w:rsid w:val="00F662DE"/>
    <w:rsid w:val="00F668FF"/>
    <w:rsid w:val="00F66F83"/>
    <w:rsid w:val="00F670F7"/>
    <w:rsid w:val="00F70E69"/>
    <w:rsid w:val="00F71237"/>
    <w:rsid w:val="00F712ED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350"/>
    <w:rsid w:val="00F823AF"/>
    <w:rsid w:val="00F82912"/>
    <w:rsid w:val="00F82958"/>
    <w:rsid w:val="00F832E1"/>
    <w:rsid w:val="00F84073"/>
    <w:rsid w:val="00F85369"/>
    <w:rsid w:val="00F854E5"/>
    <w:rsid w:val="00F858DD"/>
    <w:rsid w:val="00F8605F"/>
    <w:rsid w:val="00F86AED"/>
    <w:rsid w:val="00F8719B"/>
    <w:rsid w:val="00F87415"/>
    <w:rsid w:val="00F87DB5"/>
    <w:rsid w:val="00F90892"/>
    <w:rsid w:val="00F908BF"/>
    <w:rsid w:val="00F93DC9"/>
    <w:rsid w:val="00F94872"/>
    <w:rsid w:val="00F94C41"/>
    <w:rsid w:val="00F9519E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959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45B2"/>
    <w:rsid w:val="00FD554D"/>
    <w:rsid w:val="00FD57F2"/>
    <w:rsid w:val="00FD5B24"/>
    <w:rsid w:val="00FD657B"/>
    <w:rsid w:val="00FD6CC9"/>
    <w:rsid w:val="00FD7FF0"/>
    <w:rsid w:val="00FE0881"/>
    <w:rsid w:val="00FE0BB6"/>
    <w:rsid w:val="00FE1231"/>
    <w:rsid w:val="00FE1310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14E7"/>
    <w:rsid w:val="00FF28DD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705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45EF0C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084188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character" w:customStyle="1" w:styleId="Underline">
    <w:name w:val="Underline"/>
    <w:uiPriority w:val="99"/>
    <w:rsid w:val="00353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4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2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1753F-8E7D-4867-9F0D-AB675AAE3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1882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12589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3</cp:revision>
  <cp:lastPrinted>2010-05-04T03:47:00Z</cp:lastPrinted>
  <dcterms:created xsi:type="dcterms:W3CDTF">2020-08-21T14:33:00Z</dcterms:created>
  <dcterms:modified xsi:type="dcterms:W3CDTF">2020-08-21T14:34:00Z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</Properties>
</file>