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0F32A94D" w:rsidR="00CA09B2" w:rsidRDefault="00AB7B02">
            <w:pPr>
              <w:pStyle w:val="T2"/>
            </w:pPr>
            <w:r>
              <w:t xml:space="preserve">D6.0 </w:t>
            </w:r>
            <w:proofErr w:type="spellStart"/>
            <w:r w:rsidR="00E90A51">
              <w:t>Misc</w:t>
            </w:r>
            <w:proofErr w:type="spellEnd"/>
            <w:r w:rsidR="00E90A51">
              <w:t xml:space="preserve"> CR</w:t>
            </w:r>
          </w:p>
        </w:tc>
      </w:tr>
      <w:tr w:rsidR="00CA09B2" w14:paraId="19B0D24F" w14:textId="77777777" w:rsidTr="001C7147">
        <w:trPr>
          <w:trHeight w:val="359"/>
          <w:jc w:val="center"/>
        </w:trPr>
        <w:tc>
          <w:tcPr>
            <w:tcW w:w="9576" w:type="dxa"/>
            <w:gridSpan w:val="5"/>
            <w:vAlign w:val="center"/>
          </w:tcPr>
          <w:p w14:paraId="04BE7590" w14:textId="5AADF664" w:rsidR="00CA09B2" w:rsidRDefault="00CA09B2">
            <w:pPr>
              <w:pStyle w:val="T2"/>
              <w:ind w:left="0"/>
              <w:rPr>
                <w:sz w:val="20"/>
              </w:rPr>
            </w:pPr>
            <w:r>
              <w:rPr>
                <w:sz w:val="20"/>
              </w:rPr>
              <w:t>Date:</w:t>
            </w:r>
            <w:r>
              <w:rPr>
                <w:b w:val="0"/>
                <w:sz w:val="20"/>
              </w:rPr>
              <w:t xml:space="preserve">  </w:t>
            </w:r>
            <w:r w:rsidR="00AB7B02">
              <w:rPr>
                <w:b w:val="0"/>
                <w:sz w:val="20"/>
              </w:rPr>
              <w:t>2020-08-1</w:t>
            </w:r>
            <w:r w:rsidR="000C70D3">
              <w:rPr>
                <w:b w:val="0"/>
                <w:sz w:val="20"/>
              </w:rPr>
              <w:t>7</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5C210898" w:rsidR="00CA09B2" w:rsidRDefault="001C7147">
            <w:pPr>
              <w:pStyle w:val="T2"/>
              <w:spacing w:after="0"/>
              <w:ind w:left="0" w:right="0"/>
              <w:rPr>
                <w:b w:val="0"/>
                <w:sz w:val="16"/>
              </w:rPr>
            </w:pPr>
            <w:r>
              <w:rPr>
                <w:b w:val="0"/>
                <w:sz w:val="16"/>
              </w:rPr>
              <w:t>robert.stacey@inte</w:t>
            </w:r>
            <w:r w:rsidR="00EE477F">
              <w:rPr>
                <w:b w:val="0"/>
                <w:sz w:val="16"/>
              </w:rPr>
              <w:t>l</w:t>
            </w:r>
            <w:r>
              <w:rPr>
                <w:b w:val="0"/>
                <w:sz w:val="16"/>
              </w:rPr>
              <w:t>.com</w:t>
            </w:r>
          </w:p>
        </w:tc>
      </w:tr>
      <w:tr w:rsidR="00CA09B2" w14:paraId="6A09DC8B" w14:textId="77777777" w:rsidTr="001C7147">
        <w:trPr>
          <w:jc w:val="center"/>
        </w:trPr>
        <w:tc>
          <w:tcPr>
            <w:tcW w:w="1705" w:type="dxa"/>
            <w:vAlign w:val="center"/>
          </w:tcPr>
          <w:p w14:paraId="45775EAB" w14:textId="77777777" w:rsidR="00CA09B2" w:rsidRDefault="00CA09B2">
            <w:pPr>
              <w:pStyle w:val="T2"/>
              <w:spacing w:after="0"/>
              <w:ind w:left="0" w:right="0"/>
              <w:rPr>
                <w:b w:val="0"/>
                <w:sz w:val="20"/>
              </w:rPr>
            </w:pPr>
          </w:p>
        </w:tc>
        <w:tc>
          <w:tcPr>
            <w:tcW w:w="1695" w:type="dxa"/>
            <w:vAlign w:val="center"/>
          </w:tcPr>
          <w:p w14:paraId="0F77A163" w14:textId="77777777" w:rsidR="00CA09B2" w:rsidRDefault="00CA09B2">
            <w:pPr>
              <w:pStyle w:val="T2"/>
              <w:spacing w:after="0"/>
              <w:ind w:left="0" w:right="0"/>
              <w:rPr>
                <w:b w:val="0"/>
                <w:sz w:val="20"/>
              </w:rPr>
            </w:pP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77777777" w:rsidR="00CA09B2" w:rsidRDefault="00CA09B2">
            <w:pPr>
              <w:pStyle w:val="T2"/>
              <w:spacing w:after="0"/>
              <w:ind w:left="0" w:right="0"/>
              <w:rPr>
                <w:b w:val="0"/>
                <w:sz w:val="16"/>
              </w:rPr>
            </w:pPr>
          </w:p>
        </w:tc>
      </w:tr>
    </w:tbl>
    <w:p w14:paraId="175EAAF9" w14:textId="1475105F" w:rsidR="00CA09B2" w:rsidRDefault="00EB401F">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8B3487" w:rsidRDefault="008B3487">
                            <w:pPr>
                              <w:pStyle w:val="T1"/>
                              <w:spacing w:after="120"/>
                            </w:pPr>
                            <w:r>
                              <w:t>Abstract</w:t>
                            </w:r>
                          </w:p>
                          <w:p w14:paraId="594C6544" w14:textId="4DA3B367" w:rsidR="008B3487" w:rsidRDefault="008B3487">
                            <w:pPr>
                              <w:jc w:val="both"/>
                            </w:pPr>
                            <w:r>
                              <w:t>Proposed resolutions for 24002, 24033, 24526, 24527, 24302, 24541, 24374, 24540, 24418, 24417, 24429, 24425, 24426, 24083, 24566, 24567</w:t>
                            </w:r>
                            <w:r w:rsidR="00873069">
                              <w:t>, 24408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8B3487" w:rsidRDefault="008B3487">
                      <w:pPr>
                        <w:pStyle w:val="T1"/>
                        <w:spacing w:after="120"/>
                      </w:pPr>
                      <w:r>
                        <w:t>Abstract</w:t>
                      </w:r>
                    </w:p>
                    <w:p w14:paraId="594C6544" w14:textId="4DA3B367" w:rsidR="008B3487" w:rsidRDefault="008B3487">
                      <w:pPr>
                        <w:jc w:val="both"/>
                      </w:pPr>
                      <w:r>
                        <w:t>Proposed resolutions for 24002, 24033, 24526, 24527, 24302, 24541, 24374, 24540, 24418, 24417, 24429, 24425, 24426, 24083, 24566, 24567</w:t>
                      </w:r>
                      <w:r w:rsidR="00873069">
                        <w:t>, 24408</w:t>
                      </w:r>
                    </w:p>
                  </w:txbxContent>
                </v:textbox>
              </v:shape>
            </w:pict>
          </mc:Fallback>
        </mc:AlternateContent>
      </w:r>
    </w:p>
    <w:p w14:paraId="0BA5B2B8" w14:textId="7030E9F4" w:rsidR="00CA09B2" w:rsidRDefault="00CA09B2" w:rsidP="00AB7B02">
      <w:r>
        <w:br w:type="page"/>
      </w:r>
    </w:p>
    <w:p w14:paraId="62EDDED3" w14:textId="547DC54A" w:rsidR="00A80BB0" w:rsidRDefault="00A80BB0" w:rsidP="00AB7B02">
      <w:pPr>
        <w:pStyle w:val="Heading1"/>
      </w:pPr>
      <w:r>
        <w:lastRenderedPageBreak/>
        <w:t>Revision History</w:t>
      </w:r>
    </w:p>
    <w:p w14:paraId="78069547" w14:textId="27E8C635" w:rsidR="00A80BB0" w:rsidRDefault="00A80BB0" w:rsidP="00A80BB0">
      <w:r>
        <w:t xml:space="preserve">R0 </w:t>
      </w:r>
      <w:r w:rsidR="00ED461F">
        <w:t>– initial version</w:t>
      </w:r>
    </w:p>
    <w:p w14:paraId="2808B799" w14:textId="1F085EE8" w:rsidR="00ED461F" w:rsidRDefault="00ED461F" w:rsidP="00A80BB0">
      <w:r>
        <w:t xml:space="preserve">R1 – highlighted </w:t>
      </w:r>
      <w:r w:rsidR="00556EA0">
        <w:t>resolutions</w:t>
      </w:r>
      <w:r>
        <w:t xml:space="preserve"> discussed on 13 August telecon. </w:t>
      </w:r>
      <w:r w:rsidRPr="00556EA0">
        <w:rPr>
          <w:highlight w:val="green"/>
        </w:rPr>
        <w:t>Green</w:t>
      </w:r>
      <w:r>
        <w:t xml:space="preserve"> </w:t>
      </w:r>
      <w:r w:rsidR="00556EA0">
        <w:t xml:space="preserve">= general agreement/no comments. </w:t>
      </w:r>
      <w:r w:rsidR="00556EA0" w:rsidRPr="00556EA0">
        <w:rPr>
          <w:highlight w:val="yellow"/>
        </w:rPr>
        <w:t>Yellow</w:t>
      </w:r>
      <w:r w:rsidR="00556EA0">
        <w:t xml:space="preserve"> = changes discussed.</w:t>
      </w:r>
      <w:r w:rsidR="003024F5">
        <w:t xml:space="preserve"> Additional resolutions developed.</w:t>
      </w:r>
    </w:p>
    <w:p w14:paraId="1F2DA03B" w14:textId="6068F51B" w:rsidR="00C315E8" w:rsidRPr="00A80BB0" w:rsidRDefault="00C315E8" w:rsidP="00A80BB0">
      <w:r>
        <w:t>R2 – incorporated M</w:t>
      </w:r>
      <w:r w:rsidR="009A1F5E">
        <w:t>ark</w:t>
      </w:r>
      <w:r>
        <w:t xml:space="preserve"> Rison’s comments (emailed privately)</w:t>
      </w:r>
      <w:r w:rsidR="00101738">
        <w:t xml:space="preserve"> with some responses. Addition work on </w:t>
      </w:r>
      <w:r w:rsidR="00AC2FAB">
        <w:t>“work in progress” section.</w:t>
      </w:r>
    </w:p>
    <w:p w14:paraId="5E42D083" w14:textId="1B428B7C" w:rsidR="00AB7B02" w:rsidRDefault="005816BD" w:rsidP="00AB7B02">
      <w:pPr>
        <w:pStyle w:val="Heading1"/>
      </w:pPr>
      <w:r>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lang w:eastAsia="ja-JP"/>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1" o:title=""/>
              </v:shape>
            </w:pict>
          </mc:Fallback>
        </mc:AlternateContent>
      </w:r>
      <w:r>
        <w:rPr>
          <w:noProof/>
          <w:lang w:eastAsia="ja-JP"/>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3" o:title=""/>
              </v:shape>
            </w:pict>
          </mc:Fallback>
        </mc:AlternateContent>
      </w:r>
      <w:r w:rsidR="00D23FE8">
        <w:rPr>
          <w:noProof/>
          <w:lang w:eastAsia="ja-JP"/>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t>Proposed Resolution</w:t>
      </w:r>
    </w:p>
    <w:p w14:paraId="24818114" w14:textId="3EEF914C" w:rsidR="00D23FE8" w:rsidRPr="00C868EC" w:rsidRDefault="00D23FE8">
      <w:pPr>
        <w:rPr>
          <w:highlight w:val="green"/>
        </w:rPr>
      </w:pPr>
      <w:r w:rsidRPr="00C868EC">
        <w:rPr>
          <w:highlight w:val="green"/>
        </w:rPr>
        <w:t>REVISED</w:t>
      </w:r>
    </w:p>
    <w:p w14:paraId="07A5E608" w14:textId="3897490D" w:rsidR="00D23FE8" w:rsidRPr="00C868EC" w:rsidRDefault="001906B3">
      <w:pPr>
        <w:rPr>
          <w:highlight w:val="green"/>
        </w:rPr>
      </w:pPr>
      <w:r w:rsidRPr="00C868EC">
        <w:rPr>
          <w:highlight w:val="green"/>
        </w:rPr>
        <w:t xml:space="preserve">Agree in principle. </w:t>
      </w:r>
      <w:r w:rsidR="00D23FE8" w:rsidRPr="00C868EC">
        <w:rPr>
          <w:highlight w:val="green"/>
        </w:rPr>
        <w:t xml:space="preserve">Change </w:t>
      </w:r>
      <w:r w:rsidR="00C4650F" w:rsidRPr="00C868EC">
        <w:rPr>
          <w:highlight w:val="green"/>
        </w:rPr>
        <w:t xml:space="preserve">the Description for mu-user-not-respond </w:t>
      </w:r>
      <w:r w:rsidR="00ED74AE" w:rsidRPr="00C868EC">
        <w:rPr>
          <w:highlight w:val="green"/>
        </w:rPr>
        <w:t xml:space="preserve">in Table G-1 </w:t>
      </w:r>
      <w:r w:rsidR="00C4650F" w:rsidRPr="00C868EC">
        <w:rPr>
          <w:highlight w:val="green"/>
        </w:rPr>
        <w:t>to read:</w:t>
      </w:r>
    </w:p>
    <w:p w14:paraId="1C7B376A" w14:textId="3466D8CE" w:rsidR="00C4650F" w:rsidRDefault="00C4650F" w:rsidP="001F1212">
      <w:r w:rsidRPr="00C868EC">
        <w:rPr>
          <w:highlight w:val="green"/>
        </w:rPr>
        <w:t>“</w:t>
      </w:r>
      <w:r w:rsidR="001F1212" w:rsidRPr="00C868EC">
        <w:rPr>
          <w:highlight w:val="green"/>
        </w:rPr>
        <w:t xml:space="preserve">The preceding frame or A-MPDU is part of a VHT MU PPDU </w:t>
      </w:r>
      <w:r w:rsidR="00465B0A" w:rsidRPr="00C868EC">
        <w:rPr>
          <w:highlight w:val="green"/>
          <w:u w:val="single"/>
        </w:rPr>
        <w:t xml:space="preserve">or HE MU PPDU </w:t>
      </w:r>
      <w:r w:rsidR="001F1212" w:rsidRPr="00C868EC">
        <w:rPr>
          <w:highlight w:val="green"/>
        </w:rPr>
        <w:t>and is addressed to a user from which no immediate response is expected. See NOTE 3 and NOTE 4.</w:t>
      </w:r>
      <w:r w:rsidR="00465B0A" w:rsidRPr="00C868EC">
        <w:rPr>
          <w:highlight w:val="green"/>
        </w:rPr>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lastRenderedPageBreak/>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 xml:space="preserve">There are references to "6 GHz STA" in the </w:t>
            </w:r>
            <w:proofErr w:type="spellStart"/>
            <w:r w:rsidRPr="00A429AA">
              <w:rPr>
                <w:rFonts w:ascii="Arial" w:hAnsi="Arial" w:cs="Arial"/>
                <w:color w:val="000000"/>
                <w:sz w:val="20"/>
                <w:lang w:val="en-US"/>
              </w:rPr>
              <w:t>mainbody</w:t>
            </w:r>
            <w:proofErr w:type="spellEnd"/>
            <w:r w:rsidRPr="00A429AA">
              <w:rPr>
                <w:rFonts w:ascii="Arial" w:hAnsi="Arial" w:cs="Arial"/>
                <w:color w:val="000000"/>
                <w:sz w:val="20"/>
                <w:lang w:val="en-US"/>
              </w:rPr>
              <w:t xml:space="preserve">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lang w:eastAsia="ja-JP"/>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commentRangeStart w:id="0"/>
      <w:r>
        <w:t>Proposed Resolution</w:t>
      </w:r>
      <w:commentRangeEnd w:id="0"/>
      <w:r w:rsidR="00C868EC">
        <w:rPr>
          <w:rStyle w:val="CommentReference"/>
          <w:rFonts w:ascii="Times New Roman" w:hAnsi="Times New Roman"/>
          <w:b w:val="0"/>
          <w:u w:val="none"/>
        </w:rPr>
        <w:commentReference w:id="0"/>
      </w:r>
    </w:p>
    <w:p w14:paraId="1F14C887" w14:textId="7DEE8CDC" w:rsidR="00A45C08" w:rsidRPr="002820C2" w:rsidRDefault="00166ED9">
      <w:pPr>
        <w:rPr>
          <w:highlight w:val="yellow"/>
        </w:rPr>
      </w:pPr>
      <w:r w:rsidRPr="002820C2">
        <w:rPr>
          <w:highlight w:val="yellow"/>
        </w:rPr>
        <w:t>REVISED</w:t>
      </w:r>
    </w:p>
    <w:p w14:paraId="473D641A" w14:textId="69AE812D" w:rsidR="00C868EC" w:rsidRPr="002820C2" w:rsidRDefault="00166ED9">
      <w:pPr>
        <w:rPr>
          <w:highlight w:val="yellow"/>
        </w:rPr>
      </w:pPr>
      <w:r w:rsidRPr="002820C2">
        <w:rPr>
          <w:highlight w:val="yellow"/>
        </w:rPr>
        <w:t xml:space="preserve">Agree in principle. </w:t>
      </w:r>
      <w:proofErr w:type="spellStart"/>
      <w:r w:rsidR="003129AB" w:rsidRPr="002820C2">
        <w:rPr>
          <w:highlight w:val="yellow"/>
        </w:rPr>
        <w:t>TGax</w:t>
      </w:r>
      <w:proofErr w:type="spellEnd"/>
      <w:r w:rsidR="003129AB" w:rsidRPr="002820C2">
        <w:rPr>
          <w:highlight w:val="yellow"/>
        </w:rPr>
        <w:t xml:space="preserve"> editor to a</w:t>
      </w:r>
      <w:r w:rsidR="006B4079" w:rsidRPr="002820C2">
        <w:rPr>
          <w:highlight w:val="yellow"/>
        </w:rPr>
        <w:t xml:space="preserve">dd the definition for a 6 GHz STA </w:t>
      </w:r>
      <w:r w:rsidR="003129AB" w:rsidRPr="002820C2">
        <w:rPr>
          <w:highlight w:val="yellow"/>
        </w:rPr>
        <w:t>from 11-20/0450r4.</w:t>
      </w:r>
    </w:p>
    <w:p w14:paraId="669E7E67" w14:textId="69641433" w:rsidR="002820C2" w:rsidRPr="002820C2" w:rsidRDefault="002820C2">
      <w:pPr>
        <w:rPr>
          <w:highlight w:val="yellow"/>
        </w:rPr>
      </w:pPr>
    </w:p>
    <w:p w14:paraId="3F67E01D" w14:textId="21484EBC" w:rsidR="002820C2" w:rsidRDefault="002820C2">
      <w:r w:rsidRPr="002820C2">
        <w:rPr>
          <w:highlight w:val="yellow"/>
        </w:rPr>
        <w:t xml:space="preserve">Note to </w:t>
      </w:r>
      <w:proofErr w:type="spellStart"/>
      <w:r w:rsidRPr="002820C2">
        <w:rPr>
          <w:highlight w:val="yellow"/>
        </w:rPr>
        <w:t>TGax</w:t>
      </w:r>
      <w:proofErr w:type="spellEnd"/>
      <w:r w:rsidRPr="002820C2">
        <w:rPr>
          <w:highlight w:val="yellow"/>
        </w:rPr>
        <w:t xml:space="preserve"> editor: this change has been made with the resolution to #24254</w:t>
      </w:r>
    </w:p>
    <w:p w14:paraId="4904DAE9" w14:textId="77777777" w:rsidR="00C868EC" w:rsidRDefault="00C868EC"/>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8B3487">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8B3487">
            <w:pPr>
              <w:jc w:val="center"/>
              <w:rPr>
                <w:b/>
                <w:bCs/>
                <w:sz w:val="24"/>
                <w:szCs w:val="24"/>
                <w:lang w:val="en-US"/>
              </w:rPr>
            </w:pPr>
          </w:p>
        </w:tc>
      </w:tr>
      <w:tr w:rsidR="0013391D" w:rsidRPr="009972DA" w14:paraId="101B78E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8B3487">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8B3487">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8B3487">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8B3487">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8B3487">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8B3487">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lang w:eastAsia="ja-JP"/>
        </w:rPr>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19">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20" o:title=""/>
              </v:shape>
            </w:pict>
          </mc:Fallback>
        </mc:AlternateContent>
      </w:r>
      <w:r>
        <w:rPr>
          <w:noProof/>
          <w:lang w:eastAsia="ja-JP"/>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22" o:title=""/>
              </v:shape>
            </w:pict>
          </mc:Fallback>
        </mc:AlternateContent>
      </w:r>
      <w:r>
        <w:rPr>
          <w:noProof/>
          <w:lang w:eastAsia="ja-JP"/>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23">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4" o:title=""/>
              </v:shape>
            </w:pict>
          </mc:Fallback>
        </mc:AlternateContent>
      </w:r>
      <w:r>
        <w:rPr>
          <w:noProof/>
          <w:lang w:eastAsia="ja-JP"/>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5">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6" o:title=""/>
              </v:shape>
            </w:pict>
          </mc:Fallback>
        </mc:AlternateContent>
      </w:r>
      <w:r>
        <w:rPr>
          <w:noProof/>
          <w:lang w:eastAsia="ja-JP"/>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7">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8" o:title=""/>
              </v:shape>
            </w:pict>
          </mc:Fallback>
        </mc:AlternateContent>
      </w:r>
      <w:r>
        <w:rPr>
          <w:noProof/>
          <w:lang w:eastAsia="ja-JP"/>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29">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30" o:title=""/>
              </v:shape>
            </w:pict>
          </mc:Fallback>
        </mc:AlternateContent>
      </w:r>
      <w:r>
        <w:rPr>
          <w:noProof/>
          <w:lang w:eastAsia="ja-JP"/>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lastRenderedPageBreak/>
        <w:t>Since fixed with #24254 in D6.1:</w:t>
      </w:r>
    </w:p>
    <w:p w14:paraId="13418642" w14:textId="77777777" w:rsidR="0013391D" w:rsidRDefault="0013391D" w:rsidP="0013391D">
      <w:r>
        <w:rPr>
          <w:noProof/>
          <w:lang w:eastAsia="ja-JP"/>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32">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33" o:title=""/>
              </v:shape>
            </w:pict>
          </mc:Fallback>
        </mc:AlternateContent>
      </w:r>
      <w:r>
        <w:rPr>
          <w:noProof/>
          <w:lang w:eastAsia="ja-JP"/>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4">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5" o:title=""/>
              </v:shape>
            </w:pict>
          </mc:Fallback>
        </mc:AlternateContent>
      </w:r>
      <w:r>
        <w:rPr>
          <w:noProof/>
          <w:lang w:eastAsia="ja-JP"/>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6">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7" o:title=""/>
              </v:shape>
            </w:pict>
          </mc:Fallback>
        </mc:AlternateContent>
      </w:r>
      <w:r>
        <w:rPr>
          <w:noProof/>
          <w:lang w:eastAsia="ja-JP"/>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8">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39" o:title=""/>
              </v:shape>
            </w:pict>
          </mc:Fallback>
        </mc:AlternateContent>
      </w:r>
      <w:r>
        <w:rPr>
          <w:noProof/>
          <w:lang w:eastAsia="ja-JP"/>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40">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41" o:title=""/>
              </v:shape>
            </w:pict>
          </mc:Fallback>
        </mc:AlternateContent>
      </w:r>
      <w:r>
        <w:rPr>
          <w:noProof/>
          <w:lang w:eastAsia="ja-JP"/>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commentRangeStart w:id="1"/>
      <w:r>
        <w:t>Proposed Resolution</w:t>
      </w:r>
      <w:commentRangeEnd w:id="1"/>
      <w:r w:rsidR="00D068D9">
        <w:rPr>
          <w:rStyle w:val="CommentReference"/>
          <w:rFonts w:ascii="Times New Roman" w:hAnsi="Times New Roman"/>
          <w:b w:val="0"/>
          <w:u w:val="none"/>
        </w:rPr>
        <w:commentReference w:id="1"/>
      </w:r>
    </w:p>
    <w:p w14:paraId="347E0373" w14:textId="77777777" w:rsidR="0013391D" w:rsidRPr="00D068D9" w:rsidRDefault="0013391D" w:rsidP="0013391D">
      <w:pPr>
        <w:rPr>
          <w:highlight w:val="yellow"/>
        </w:rPr>
      </w:pPr>
      <w:r w:rsidRPr="00D068D9">
        <w:rPr>
          <w:highlight w:val="yellow"/>
        </w:rPr>
        <w:t>REVISED</w:t>
      </w:r>
    </w:p>
    <w:p w14:paraId="4A00C919" w14:textId="77777777" w:rsidR="00184844" w:rsidRPr="00D068D9" w:rsidRDefault="0013391D" w:rsidP="0013391D">
      <w:pPr>
        <w:rPr>
          <w:highlight w:val="yellow"/>
        </w:rPr>
      </w:pPr>
      <w:r w:rsidRPr="00D068D9">
        <w:rPr>
          <w:highlight w:val="yellow"/>
        </w:rPr>
        <w:t xml:space="preserve">For the reasons suggested, replace </w:t>
      </w:r>
      <w:r w:rsidR="00022EF2" w:rsidRPr="00D068D9">
        <w:rPr>
          <w:highlight w:val="yellow"/>
        </w:rPr>
        <w:t xml:space="preserve">all </w:t>
      </w:r>
      <w:proofErr w:type="spellStart"/>
      <w:r w:rsidR="00022EF2" w:rsidRPr="00D068D9">
        <w:rPr>
          <w:highlight w:val="yellow"/>
        </w:rPr>
        <w:t>occurances</w:t>
      </w:r>
      <w:proofErr w:type="spellEnd"/>
      <w:r w:rsidR="00022EF2" w:rsidRPr="00D068D9">
        <w:rPr>
          <w:highlight w:val="yellow"/>
        </w:rPr>
        <w:t xml:space="preserve"> of </w:t>
      </w:r>
      <w:r w:rsidR="00D352FB" w:rsidRPr="00D068D9">
        <w:rPr>
          <w:highlight w:val="yellow"/>
        </w:rPr>
        <w:t xml:space="preserve">“HE AP 6 GG” </w:t>
      </w:r>
      <w:r w:rsidR="00022EF2" w:rsidRPr="00D068D9">
        <w:rPr>
          <w:highlight w:val="yellow"/>
        </w:rPr>
        <w:t xml:space="preserve">in 26.17.2.2 </w:t>
      </w:r>
      <w:r w:rsidRPr="00D068D9">
        <w:rPr>
          <w:highlight w:val="yellow"/>
        </w:rPr>
        <w:t xml:space="preserve">with </w:t>
      </w:r>
      <w:r w:rsidR="00D352FB" w:rsidRPr="00D068D9">
        <w:rPr>
          <w:highlight w:val="yellow"/>
        </w:rPr>
        <w:t>“</w:t>
      </w:r>
      <w:r w:rsidRPr="00D068D9">
        <w:rPr>
          <w:highlight w:val="yellow"/>
        </w:rPr>
        <w:t>6 GHz AP</w:t>
      </w:r>
      <w:r w:rsidR="00D352FB" w:rsidRPr="00D068D9">
        <w:rPr>
          <w:highlight w:val="yellow"/>
        </w:rPr>
        <w:t>”</w:t>
      </w:r>
      <w:r w:rsidRPr="00D068D9">
        <w:rPr>
          <w:highlight w:val="yellow"/>
        </w:rPr>
        <w:t xml:space="preserve">. </w:t>
      </w:r>
    </w:p>
    <w:p w14:paraId="0B99861E" w14:textId="77777777" w:rsidR="00184844" w:rsidRPr="00D068D9" w:rsidRDefault="00184844" w:rsidP="0013391D">
      <w:pPr>
        <w:rPr>
          <w:highlight w:val="yellow"/>
        </w:rPr>
      </w:pPr>
    </w:p>
    <w:p w14:paraId="61572366" w14:textId="3A80A860" w:rsidR="0013391D" w:rsidRDefault="00184844" w:rsidP="0013391D">
      <w:r w:rsidRPr="00D068D9">
        <w:rPr>
          <w:highlight w:val="yellow"/>
        </w:rPr>
        <w:t xml:space="preserve">Note to editor: </w:t>
      </w:r>
      <w:r w:rsidR="0013391D" w:rsidRPr="00D068D9">
        <w:rPr>
          <w:highlight w:val="yellow"/>
        </w:rPr>
        <w:t xml:space="preserve">This change </w:t>
      </w:r>
      <w:r w:rsidRPr="00D068D9">
        <w:rPr>
          <w:highlight w:val="yellow"/>
        </w:rPr>
        <w:t>is also</w:t>
      </w:r>
      <w:r w:rsidR="0013391D" w:rsidRPr="00D068D9">
        <w:rPr>
          <w:highlight w:val="yellow"/>
        </w:rPr>
        <w:t xml:space="preserve"> made with the resolution to #24254.</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The labels "6 GHz HE AP", "6 GHz HE STA", "6 GHz AP", "6 GHz non-AP HE STA" and other variants are 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t>Throughout the document, modify such labels by shortening "6 GHz" to "6GHz" and moving the "6 GHz" to before the 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
        <w:t>Proposed Resolution</w:t>
      </w:r>
    </w:p>
    <w:p w14:paraId="48B63C70" w14:textId="378C7A9B" w:rsidR="00121463" w:rsidRPr="00D068D9" w:rsidRDefault="00F66110">
      <w:pPr>
        <w:rPr>
          <w:highlight w:val="green"/>
        </w:rPr>
      </w:pPr>
      <w:r w:rsidRPr="00D068D9">
        <w:rPr>
          <w:highlight w:val="green"/>
        </w:rPr>
        <w:t>REJECTED</w:t>
      </w:r>
    </w:p>
    <w:p w14:paraId="6E06E074" w14:textId="6F1AF9BA" w:rsidR="00F66110" w:rsidRDefault="00DA26B2">
      <w:r w:rsidRPr="00D068D9">
        <w:rPr>
          <w:highlight w:val="green"/>
        </w:rPr>
        <w:t xml:space="preserve">Most readers would see “6 GHz” as </w:t>
      </w:r>
      <w:r w:rsidR="005557C2" w:rsidRPr="00D068D9">
        <w:rPr>
          <w:highlight w:val="green"/>
        </w:rPr>
        <w:t xml:space="preserve">a </w:t>
      </w:r>
      <w:r w:rsidRPr="00D068D9">
        <w:rPr>
          <w:highlight w:val="green"/>
        </w:rPr>
        <w:t xml:space="preserve">term and not </w:t>
      </w:r>
      <w:r w:rsidR="005F069F" w:rsidRPr="00D068D9">
        <w:rPr>
          <w:highlight w:val="green"/>
        </w:rPr>
        <w:t>as six of something called GHz. Also, t</w:t>
      </w:r>
      <w:r w:rsidR="00F66110" w:rsidRPr="00D068D9">
        <w:rPr>
          <w:highlight w:val="green"/>
        </w:rPr>
        <w:t xml:space="preserve">he typographic </w:t>
      </w:r>
      <w:r w:rsidR="00257CBF" w:rsidRPr="00D068D9">
        <w:rPr>
          <w:highlight w:val="green"/>
        </w:rPr>
        <w:t xml:space="preserve">suggestion (contracting 6 GHz to 6GHz) is unnecessary and </w:t>
      </w:r>
      <w:r w:rsidR="005036AF" w:rsidRPr="00D068D9">
        <w:rPr>
          <w:highlight w:val="green"/>
        </w:rPr>
        <w:t>inconsistent with naming elsewhere in the standard</w:t>
      </w:r>
      <w:r w:rsidR="00D63F93" w:rsidRPr="00D068D9">
        <w:rPr>
          <w:highlight w:val="green"/>
        </w:rPr>
        <w:t xml:space="preserve"> </w:t>
      </w:r>
      <w:r w:rsidR="00F14085" w:rsidRPr="00D068D9">
        <w:rPr>
          <w:highlight w:val="green"/>
        </w:rPr>
        <w:t xml:space="preserve">and this amendment </w:t>
      </w:r>
      <w:r w:rsidR="00D63F93" w:rsidRPr="00D068D9">
        <w:rPr>
          <w:highlight w:val="green"/>
        </w:rPr>
        <w:t xml:space="preserve">(e.g., </w:t>
      </w:r>
      <w:r w:rsidR="00362249" w:rsidRPr="00D068D9">
        <w:rPr>
          <w:highlight w:val="green"/>
        </w:rPr>
        <w:t>the “20 MHz In 160</w:t>
      </w:r>
      <w:r w:rsidR="0034454A" w:rsidRPr="00D068D9">
        <w:rPr>
          <w:highlight w:val="green"/>
        </w:rPr>
        <w:t>/80+80 MHz HE PPDU field in the HE Cap</w:t>
      </w:r>
      <w:r w:rsidR="005557C2" w:rsidRPr="00D068D9">
        <w:rPr>
          <w:highlight w:val="green"/>
        </w:rPr>
        <w:t>a</w:t>
      </w:r>
      <w:r w:rsidR="0034454A" w:rsidRPr="00D068D9">
        <w:rPr>
          <w:highlight w:val="green"/>
        </w:rPr>
        <w:t>bilities element</w:t>
      </w:r>
      <w:r w:rsidR="00D63F93" w:rsidRPr="00D068D9">
        <w:rPr>
          <w:highlight w:val="green"/>
        </w:rPr>
        <w:t>)</w:t>
      </w:r>
      <w:r w:rsidR="00257CBF" w:rsidRPr="00D068D9">
        <w:rPr>
          <w:highlight w:val="green"/>
        </w:rPr>
        <w:t>.</w:t>
      </w:r>
      <w:r w:rsidR="00C8491C" w:rsidRPr="00D068D9">
        <w:rPr>
          <w:highlight w:val="green"/>
        </w:rPr>
        <w:t xml:space="preserve"> 802.11 style uses a sp</w:t>
      </w:r>
      <w:r w:rsidR="000B6D25" w:rsidRPr="00D068D9">
        <w:rPr>
          <w:highlight w:val="green"/>
        </w:rPr>
        <w:t>ace</w:t>
      </w:r>
      <w:r w:rsidR="00C8491C" w:rsidRPr="00D068D9">
        <w:rPr>
          <w:highlight w:val="green"/>
        </w:rPr>
        <w:t xml:space="preserve"> between </w:t>
      </w:r>
      <w:r w:rsidR="002B498A" w:rsidRPr="00D068D9">
        <w:rPr>
          <w:highlight w:val="green"/>
        </w:rPr>
        <w:t>numbers and their unit, whether they are part of a name or not (</w:t>
      </w:r>
      <w:r w:rsidR="00F85B46" w:rsidRPr="00D068D9">
        <w:rPr>
          <w:highlight w:val="green"/>
        </w:rPr>
        <w:t xml:space="preserve">although </w:t>
      </w:r>
      <w:r w:rsidR="002B498A" w:rsidRPr="00D068D9">
        <w:rPr>
          <w:highlight w:val="green"/>
        </w:rPr>
        <w:t xml:space="preserve">in </w:t>
      </w:r>
      <w:r w:rsidR="00543E0B" w:rsidRPr="00D068D9">
        <w:rPr>
          <w:highlight w:val="green"/>
        </w:rPr>
        <w:t xml:space="preserve">the </w:t>
      </w:r>
      <w:r w:rsidR="000D0827" w:rsidRPr="00D068D9">
        <w:rPr>
          <w:highlight w:val="green"/>
        </w:rPr>
        <w:t xml:space="preserve">superscript and subscript of </w:t>
      </w:r>
      <w:r w:rsidR="002B498A" w:rsidRPr="00D068D9">
        <w:rPr>
          <w:highlight w:val="green"/>
        </w:rPr>
        <w:t xml:space="preserve">some </w:t>
      </w:r>
      <w:proofErr w:type="spellStart"/>
      <w:r w:rsidR="002B498A" w:rsidRPr="00D068D9">
        <w:rPr>
          <w:highlight w:val="green"/>
        </w:rPr>
        <w:t>varaibles</w:t>
      </w:r>
      <w:proofErr w:type="spellEnd"/>
      <w:r w:rsidR="002B498A" w:rsidRPr="00D068D9">
        <w:rPr>
          <w:highlight w:val="green"/>
        </w:rPr>
        <w:t xml:space="preserve"> we </w:t>
      </w:r>
      <w:r w:rsidR="007529AF" w:rsidRPr="00D068D9">
        <w:rPr>
          <w:highlight w:val="green"/>
        </w:rPr>
        <w:t xml:space="preserve">have </w:t>
      </w:r>
      <w:r w:rsidR="00F83C41" w:rsidRPr="00D068D9">
        <w:rPr>
          <w:highlight w:val="green"/>
        </w:rPr>
        <w:t>remove the spac</w:t>
      </w:r>
      <w:r w:rsidR="00B26873" w:rsidRPr="00D068D9">
        <w:rPr>
          <w:highlight w:val="green"/>
        </w:rPr>
        <w:t>e</w:t>
      </w:r>
      <w:r w:rsidR="00F32240" w:rsidRPr="00D068D9">
        <w:rPr>
          <w:highlight w:val="green"/>
        </w:rPr>
        <w:t xml:space="preserve">, e.g., </w:t>
      </w:r>
      <w:r w:rsidR="00F32240" w:rsidRPr="00D068D9">
        <w:rPr>
          <w:i/>
          <w:iCs/>
          <w:highlight w:val="green"/>
        </w:rPr>
        <w:t>N</w:t>
      </w:r>
      <w:r w:rsidR="00F32240" w:rsidRPr="00D068D9">
        <w:rPr>
          <w:highlight w:val="green"/>
          <w:vertAlign w:val="subscript"/>
        </w:rPr>
        <w:t>20MHz</w:t>
      </w:r>
      <w:r w:rsidR="00F85B46" w:rsidRPr="00D068D9">
        <w:rPr>
          <w:highlight w:val="green"/>
        </w:rPr>
        <w:t>)</w:t>
      </w:r>
      <w:r w:rsidR="0038404E" w:rsidRPr="00D068D9">
        <w:rPr>
          <w:highlight w:val="green"/>
        </w:rPr>
        <w:t>.</w:t>
      </w:r>
    </w:p>
    <w:p w14:paraId="63FF54F8" w14:textId="623C82A8" w:rsidR="00121463" w:rsidRDefault="00121463"/>
    <w:p w14:paraId="466D6433" w14:textId="381F6C61" w:rsidR="00A924A4" w:rsidRDefault="00A924A4" w:rsidP="00272E93">
      <w:pPr>
        <w:pStyle w:val="Heading1"/>
      </w:pPr>
      <w:r>
        <w:lastRenderedPageBreak/>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frame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789E848D" w14:textId="5009793F" w:rsidR="00786A91" w:rsidRDefault="00786A91" w:rsidP="00142A34">
      <w:pPr>
        <w:pStyle w:val="Heading2"/>
      </w:pPr>
      <w:commentRangeStart w:id="2"/>
      <w:r>
        <w:t>Proposed Resolution</w:t>
      </w:r>
      <w:commentRangeEnd w:id="2"/>
      <w:r w:rsidR="009A1F5E">
        <w:rPr>
          <w:rStyle w:val="CommentReference"/>
          <w:rFonts w:ascii="Times New Roman" w:hAnsi="Times New Roman"/>
          <w:b w:val="0"/>
          <w:u w:val="none"/>
        </w:rPr>
        <w:commentReference w:id="2"/>
      </w:r>
    </w:p>
    <w:p w14:paraId="52091E1E" w14:textId="3972756E" w:rsidR="000E1435" w:rsidRPr="009A1F5E" w:rsidRDefault="00D34560">
      <w:pPr>
        <w:rPr>
          <w:highlight w:val="yellow"/>
        </w:rPr>
      </w:pPr>
      <w:r w:rsidRPr="009A1F5E">
        <w:rPr>
          <w:highlight w:val="yellow"/>
        </w:rPr>
        <w:t>REVISED</w:t>
      </w:r>
      <w:r w:rsidR="00793C8C" w:rsidRPr="009A1F5E">
        <w:rPr>
          <w:highlight w:val="yellow"/>
        </w:rPr>
        <w:t>.</w:t>
      </w:r>
    </w:p>
    <w:p w14:paraId="005C8B99" w14:textId="77777777" w:rsidR="00AC2FAB" w:rsidRDefault="0036496C">
      <w:pPr>
        <w:rPr>
          <w:highlight w:val="yellow"/>
        </w:rPr>
      </w:pPr>
      <w:r w:rsidRPr="009A1F5E">
        <w:rPr>
          <w:highlight w:val="yellow"/>
        </w:rPr>
        <w:t xml:space="preserve">Change the title of </w:t>
      </w:r>
      <w:r w:rsidR="00A5108A" w:rsidRPr="009A1F5E">
        <w:rPr>
          <w:highlight w:val="yellow"/>
        </w:rPr>
        <w:t>9.6.1 from Introduction to General.</w:t>
      </w:r>
    </w:p>
    <w:p w14:paraId="1014FDCD" w14:textId="77777777" w:rsidR="00AC2FAB" w:rsidRDefault="00AC2FAB">
      <w:pPr>
        <w:rPr>
          <w:highlight w:val="yellow"/>
        </w:rPr>
      </w:pPr>
    </w:p>
    <w:p w14:paraId="57944ECC" w14:textId="528118BE" w:rsidR="0036496C" w:rsidRPr="009A1F5E" w:rsidRDefault="00A5108A">
      <w:pPr>
        <w:rPr>
          <w:highlight w:val="yellow"/>
        </w:rPr>
      </w:pPr>
      <w:r w:rsidRPr="009A1F5E">
        <w:rPr>
          <w:highlight w:val="yellow"/>
        </w:rPr>
        <w:t>Add the following sentence</w:t>
      </w:r>
      <w:r w:rsidR="00530F03" w:rsidRPr="009A1F5E">
        <w:rPr>
          <w:highlight w:val="yellow"/>
        </w:rPr>
        <w:t xml:space="preserve"> as the last paragraph</w:t>
      </w:r>
      <w:r w:rsidR="006559C1">
        <w:rPr>
          <w:highlight w:val="yellow"/>
        </w:rPr>
        <w:t xml:space="preserve"> of 9.6.1</w:t>
      </w:r>
      <w:r w:rsidRPr="009A1F5E">
        <w:rPr>
          <w:highlight w:val="yellow"/>
        </w:rPr>
        <w:t>: “</w:t>
      </w:r>
      <w:r w:rsidR="003E3573" w:rsidRPr="009A1F5E">
        <w:rPr>
          <w:highlight w:val="yellow"/>
        </w:rPr>
        <w:t xml:space="preserve">In the Action field formats defined in </w:t>
      </w:r>
      <w:r w:rsidR="004435E6">
        <w:rPr>
          <w:highlight w:val="yellow"/>
        </w:rPr>
        <w:t>9.6</w:t>
      </w:r>
      <w:r w:rsidR="003E3573" w:rsidRPr="009A1F5E">
        <w:rPr>
          <w:highlight w:val="yellow"/>
        </w:rPr>
        <w:t>, the f</w:t>
      </w:r>
      <w:r w:rsidR="00876CD3" w:rsidRPr="009A1F5E">
        <w:rPr>
          <w:highlight w:val="yellow"/>
        </w:rPr>
        <w:t xml:space="preserve">ields and elements </w:t>
      </w:r>
      <w:r w:rsidR="003E3573" w:rsidRPr="009A1F5E">
        <w:rPr>
          <w:highlight w:val="yellow"/>
        </w:rPr>
        <w:t xml:space="preserve">listed are always present unless </w:t>
      </w:r>
      <w:r w:rsidR="005767C9" w:rsidRPr="009A1F5E">
        <w:rPr>
          <w:highlight w:val="yellow"/>
        </w:rPr>
        <w:t>stated otherwise.”</w:t>
      </w:r>
    </w:p>
    <w:p w14:paraId="5DC6A59F" w14:textId="77777777" w:rsidR="0036496C" w:rsidRPr="009A1F5E" w:rsidRDefault="0036496C">
      <w:pPr>
        <w:rPr>
          <w:highlight w:val="yellow"/>
        </w:rPr>
      </w:pPr>
    </w:p>
    <w:p w14:paraId="08DD7575" w14:textId="7FAC1FDD" w:rsidR="000E1435" w:rsidRPr="009A1F5E" w:rsidRDefault="00530F03" w:rsidP="00142A34">
      <w:pPr>
        <w:rPr>
          <w:highlight w:val="yellow"/>
        </w:rPr>
      </w:pPr>
      <w:r w:rsidRPr="009A1F5E">
        <w:rPr>
          <w:highlight w:val="yellow"/>
        </w:rPr>
        <w:t>D</w:t>
      </w:r>
      <w:r w:rsidR="000E1435" w:rsidRPr="009A1F5E">
        <w:rPr>
          <w:highlight w:val="yellow"/>
        </w:rPr>
        <w:t xml:space="preserve">elete the </w:t>
      </w:r>
      <w:r w:rsidR="00A02180" w:rsidRPr="009A1F5E">
        <w:rPr>
          <w:highlight w:val="yellow"/>
        </w:rPr>
        <w:t>sentences</w:t>
      </w:r>
      <w:r w:rsidR="000E1435" w:rsidRPr="009A1F5E">
        <w:rPr>
          <w:highlight w:val="yellow"/>
        </w:rPr>
        <w:t xml:space="preserve"> “</w:t>
      </w:r>
      <w:r w:rsidR="0091340D" w:rsidRPr="009A1F5E">
        <w:rPr>
          <w:highlight w:val="yellow"/>
        </w:rPr>
        <w:t xml:space="preserve">The Rx HE-MCS Map ≤ 80 MHz subfield is always present in the Supported HE-MCS And NSS Set field.” </w:t>
      </w:r>
      <w:r w:rsidR="00142A34" w:rsidRPr="009A1F5E">
        <w:rPr>
          <w:highlight w:val="yellow"/>
        </w:rPr>
        <w:t>a</w:t>
      </w:r>
      <w:r w:rsidR="0091340D" w:rsidRPr="009A1F5E">
        <w:rPr>
          <w:highlight w:val="yellow"/>
        </w:rPr>
        <w:t>nd “</w:t>
      </w:r>
      <w:r w:rsidR="00142A34" w:rsidRPr="009A1F5E">
        <w:rPr>
          <w:highlight w:val="yellow"/>
        </w:rPr>
        <w:t xml:space="preserve">The Tx HE-MCS Map ≤ 80 MHz subfield is always present in the Supported HE-MCS And NSS Set field.” </w:t>
      </w:r>
      <w:r w:rsidR="00A02180" w:rsidRPr="009A1F5E">
        <w:rPr>
          <w:highlight w:val="yellow"/>
        </w:rPr>
        <w:t>in</w:t>
      </w:r>
      <w:r w:rsidR="00142A34" w:rsidRPr="009A1F5E">
        <w:rPr>
          <w:highlight w:val="yellow"/>
        </w:rPr>
        <w:t xml:space="preserve"> Table 9-321c.</w:t>
      </w:r>
    </w:p>
    <w:p w14:paraId="2E60E716" w14:textId="568E0345" w:rsidR="00725BAD" w:rsidRPr="009A1F5E" w:rsidRDefault="00725BAD" w:rsidP="00142A34">
      <w:pPr>
        <w:rPr>
          <w:highlight w:val="yellow"/>
        </w:rPr>
      </w:pPr>
    </w:p>
    <w:p w14:paraId="21204476" w14:textId="6392C723" w:rsidR="00725BAD" w:rsidRPr="009A1F5E" w:rsidRDefault="00725BAD" w:rsidP="00142A34">
      <w:pPr>
        <w:rPr>
          <w:highlight w:val="yellow"/>
        </w:rPr>
      </w:pPr>
      <w:r w:rsidRPr="009A1F5E">
        <w:rPr>
          <w:highlight w:val="yellow"/>
        </w:rPr>
        <w:t xml:space="preserve">Delete the </w:t>
      </w:r>
      <w:r w:rsidR="00643396" w:rsidRPr="009A1F5E">
        <w:rPr>
          <w:highlight w:val="yellow"/>
        </w:rPr>
        <w:t xml:space="preserve">sentence “The HE MIMO Control field is always present in the frame” at </w:t>
      </w:r>
      <w:r w:rsidR="00BC73D6" w:rsidRPr="009A1F5E">
        <w:rPr>
          <w:highlight w:val="yellow"/>
        </w:rPr>
        <w:t>228.37</w:t>
      </w:r>
    </w:p>
    <w:p w14:paraId="10EE6C66" w14:textId="25C14100" w:rsidR="00BC73D6" w:rsidRPr="009A1F5E" w:rsidRDefault="00BC73D6" w:rsidP="00142A34">
      <w:pPr>
        <w:rPr>
          <w:highlight w:val="yellow"/>
        </w:rPr>
      </w:pPr>
    </w:p>
    <w:p w14:paraId="01E75C78" w14:textId="0E879569" w:rsidR="00BC73D6" w:rsidRPr="009A1F5E" w:rsidRDefault="005B09AA" w:rsidP="00142A34">
      <w:pPr>
        <w:rPr>
          <w:highlight w:val="yellow"/>
        </w:rPr>
      </w:pPr>
      <w:r w:rsidRPr="009A1F5E">
        <w:rPr>
          <w:highlight w:val="yellow"/>
        </w:rPr>
        <w:t>Delete the sentence “</w:t>
      </w:r>
      <w:r w:rsidRPr="009A1F5E">
        <w:rPr>
          <w:highlight w:val="yellow"/>
        </w:rPr>
        <w:t>The TIM element and OPS element are always present in the frame</w:t>
      </w:r>
      <w:r w:rsidRPr="009A1F5E">
        <w:rPr>
          <w:highlight w:val="yellow"/>
        </w:rPr>
        <w:t>” at 229.40</w:t>
      </w:r>
    </w:p>
    <w:p w14:paraId="153765AF" w14:textId="60C68B25" w:rsidR="00272E93" w:rsidRPr="009A1F5E" w:rsidRDefault="00272E93">
      <w:pPr>
        <w:rPr>
          <w:highlight w:val="yellow"/>
        </w:rPr>
      </w:pPr>
    </w:p>
    <w:p w14:paraId="3BD4FF41" w14:textId="7B0D782A" w:rsidR="000F142B" w:rsidRPr="009A1F5E" w:rsidRDefault="000F142B">
      <w:pPr>
        <w:rPr>
          <w:highlight w:val="yellow"/>
        </w:rPr>
      </w:pPr>
      <w:r w:rsidRPr="009A1F5E">
        <w:rPr>
          <w:highlight w:val="yellow"/>
        </w:rPr>
        <w:t>Delete the sentence “</w:t>
      </w:r>
      <w:r w:rsidRPr="009A1F5E">
        <w:rPr>
          <w:highlight w:val="yellow"/>
        </w:rPr>
        <w:t xml:space="preserve">A BSS </w:t>
      </w:r>
      <w:proofErr w:type="spellStart"/>
      <w:r w:rsidRPr="009A1F5E">
        <w:rPr>
          <w:highlight w:val="yellow"/>
        </w:rPr>
        <w:t>Color</w:t>
      </w:r>
      <w:proofErr w:type="spellEnd"/>
      <w:r w:rsidRPr="009A1F5E">
        <w:rPr>
          <w:highlight w:val="yellow"/>
        </w:rPr>
        <w:t xml:space="preserve"> Change Announcement element is always present in the frame</w:t>
      </w:r>
      <w:r w:rsidRPr="009A1F5E">
        <w:rPr>
          <w:highlight w:val="yellow"/>
        </w:rPr>
        <w:t>” at 230.29</w:t>
      </w:r>
    </w:p>
    <w:p w14:paraId="4EC7EA94" w14:textId="3B713992" w:rsidR="000F142B" w:rsidRPr="009A1F5E" w:rsidRDefault="000F142B">
      <w:pPr>
        <w:rPr>
          <w:highlight w:val="yellow"/>
        </w:rPr>
      </w:pPr>
    </w:p>
    <w:p w14:paraId="01BA744E" w14:textId="27F470CE" w:rsidR="002B5348" w:rsidRDefault="002B5348">
      <w:r w:rsidRPr="009A1F5E">
        <w:rPr>
          <w:highlight w:val="yellow"/>
        </w:rPr>
        <w:t xml:space="preserve">In </w:t>
      </w:r>
      <w:proofErr w:type="spellStart"/>
      <w:r w:rsidRPr="009A1F5E">
        <w:rPr>
          <w:highlight w:val="yellow"/>
        </w:rPr>
        <w:t>REVmd</w:t>
      </w:r>
      <w:proofErr w:type="spellEnd"/>
      <w:r w:rsidRPr="009A1F5E">
        <w:rPr>
          <w:highlight w:val="yellow"/>
        </w:rPr>
        <w:t xml:space="preserve"> D3.4, delete the sentence “</w:t>
      </w:r>
      <w:r w:rsidRPr="009A1F5E">
        <w:rPr>
          <w:highlight w:val="yellow"/>
        </w:rPr>
        <w:t>The VHT MIMO Control field is always present in the frame</w:t>
      </w:r>
      <w:r w:rsidRPr="009A1F5E">
        <w:rPr>
          <w:highlight w:val="yellow"/>
        </w:rPr>
        <w:t xml:space="preserve">” at </w:t>
      </w:r>
      <w:r w:rsidR="002406F4" w:rsidRPr="009A1F5E">
        <w:rPr>
          <w:highlight w:val="yellow"/>
        </w:rPr>
        <w:t>1663.32.</w:t>
      </w:r>
    </w:p>
    <w:p w14:paraId="32E54DE1" w14:textId="77777777" w:rsidR="000F142B" w:rsidRDefault="000F142B"/>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8B3487">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8B3487">
            <w:pPr>
              <w:jc w:val="center"/>
              <w:rPr>
                <w:b/>
                <w:bCs/>
                <w:sz w:val="24"/>
                <w:szCs w:val="24"/>
                <w:lang w:val="en-US"/>
              </w:rPr>
            </w:pPr>
          </w:p>
        </w:tc>
      </w:tr>
      <w:tr w:rsidR="00B27F70" w:rsidRPr="00E80EBF" w14:paraId="1B5B36A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8B3487">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8B3487">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8B3487">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8B3487">
            <w:pPr>
              <w:rPr>
                <w:sz w:val="24"/>
                <w:szCs w:val="24"/>
                <w:lang w:val="en-US"/>
              </w:rPr>
            </w:pPr>
            <w:proofErr w:type="spellStart"/>
            <w:r w:rsidRPr="00E80EBF">
              <w:rPr>
                <w:rFonts w:ascii="Arial" w:hAnsi="Arial" w:cs="Arial"/>
                <w:color w:val="000000"/>
                <w:sz w:val="20"/>
                <w:lang w:val="en-US"/>
              </w:rPr>
              <w:t>REVmd</w:t>
            </w:r>
            <w:proofErr w:type="spellEnd"/>
            <w:r w:rsidRPr="00E80EBF">
              <w:rPr>
                <w:rFonts w:ascii="Arial" w:hAnsi="Arial" w:cs="Arial"/>
                <w:color w:val="000000"/>
                <w:sz w:val="20"/>
                <w:lang w:val="en-US"/>
              </w:rPr>
              <w:t xml:space="preserve">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8B3487">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8B3487">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lastRenderedPageBreak/>
        <w:t>Context</w:t>
      </w:r>
    </w:p>
    <w:p w14:paraId="090C7AF1" w14:textId="73A5135A" w:rsidR="00B27F70" w:rsidRDefault="00DA6E9B" w:rsidP="00B27F70">
      <w:r>
        <w:rPr>
          <w:noProof/>
          <w:lang w:eastAsia="ja-JP"/>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rsidRPr="00D068D9">
        <w:rPr>
          <w:highlight w:val="green"/>
        </w:rP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8B3487">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8B3487">
            <w:pPr>
              <w:jc w:val="center"/>
              <w:rPr>
                <w:b/>
                <w:bCs/>
                <w:sz w:val="24"/>
                <w:szCs w:val="24"/>
                <w:lang w:val="en-US"/>
              </w:rPr>
            </w:pPr>
          </w:p>
        </w:tc>
      </w:tr>
      <w:tr w:rsidR="009F151C" w:rsidRPr="00CE1306" w14:paraId="1E771E7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8B3487">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8B3487">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8B3487">
            <w:pPr>
              <w:rPr>
                <w:sz w:val="24"/>
                <w:szCs w:val="24"/>
                <w:lang w:val="en-US"/>
              </w:rPr>
            </w:pPr>
            <w:r w:rsidRPr="00CE1306">
              <w:rPr>
                <w:rFonts w:ascii="Arial" w:hAnsi="Arial" w:cs="Arial"/>
                <w:color w:val="000000"/>
                <w:sz w:val="20"/>
                <w:lang w:val="en-US"/>
              </w:rPr>
              <w:t xml:space="preserve">[Resubmission of comment withdrawn on D5.0] An HE STA in 2G4 should not be allowed to send a frame with a </w:t>
            </w:r>
            <w:proofErr w:type="spellStart"/>
            <w:r w:rsidRPr="00CE1306">
              <w:rPr>
                <w:rFonts w:ascii="Arial" w:hAnsi="Arial" w:cs="Arial"/>
                <w:color w:val="000000"/>
                <w:sz w:val="20"/>
                <w:lang w:val="en-US"/>
              </w:rPr>
              <w:t>bw-signalling</w:t>
            </w:r>
            <w:proofErr w:type="spellEnd"/>
            <w:r w:rsidRPr="00CE1306">
              <w:rPr>
                <w:rFonts w:ascii="Arial" w:hAnsi="Arial" w:cs="Arial"/>
                <w:color w:val="000000"/>
                <w:sz w:val="20"/>
                <w:lang w:val="en-US"/>
              </w:rPr>
              <w:t xml:space="preserve"> TA in a DSSS/CCK PPDU (in the baseline this is disallowed because only VHT STAs can send BSTAs but VHT STAs do not operate in the 2G4 band), since DSSS/CCK PPDUs do not carry </w:t>
            </w:r>
            <w:proofErr w:type="spellStart"/>
            <w:r w:rsidRPr="00CE1306">
              <w:rPr>
                <w:rFonts w:ascii="Arial" w:hAnsi="Arial" w:cs="Arial"/>
                <w:color w:val="000000"/>
                <w:sz w:val="20"/>
                <w:lang w:val="en-US"/>
              </w:rPr>
              <w:t>signalling</w:t>
            </w:r>
            <w:proofErr w:type="spellEnd"/>
            <w:r w:rsidRPr="00CE1306">
              <w:rPr>
                <w:rFonts w:ascii="Arial" w:hAnsi="Arial" w:cs="Arial"/>
                <w:color w:val="000000"/>
                <w:sz w:val="20"/>
                <w:lang w:val="en-US"/>
              </w:rPr>
              <w:t xml:space="preserve"> in the scrambler </w:t>
            </w:r>
            <w:proofErr w:type="spellStart"/>
            <w:r w:rsidRPr="00CE1306">
              <w:rPr>
                <w:rFonts w:ascii="Arial" w:hAnsi="Arial" w:cs="Arial"/>
                <w:color w:val="000000"/>
                <w:sz w:val="20"/>
                <w:lang w:val="en-US"/>
              </w:rPr>
              <w:t>init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8B3487">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8B3487">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rsidRPr="00A80BB0">
        <w:rPr>
          <w:highlight w:val="green"/>
        </w:rPr>
        <w:t>ACCEPTED</w:t>
      </w:r>
    </w:p>
    <w:p w14:paraId="281522DC" w14:textId="4DE72B29" w:rsidR="009F151C" w:rsidRDefault="009F151C"/>
    <w:p w14:paraId="34F98B19" w14:textId="77777777" w:rsidR="00A6176F" w:rsidRDefault="00A6176F" w:rsidP="00A6176F">
      <w:pPr>
        <w:pStyle w:val="Heading1"/>
      </w:pPr>
      <w:r>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A6176F" w:rsidRPr="006B2805" w14:paraId="6B833660"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459FE72" w14:textId="77777777" w:rsidR="00A6176F" w:rsidRPr="006B2805" w:rsidRDefault="00A6176F" w:rsidP="008B3487">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A6176F" w:rsidRPr="006B2805" w14:paraId="7AF7F26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3C9EE59"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C98E5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66A0C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32F830"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56839FB"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52547"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F3FF7D"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9D516E"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499578" w14:textId="77777777" w:rsidR="00A6176F" w:rsidRPr="006B2805" w:rsidRDefault="00A6176F" w:rsidP="008B3487">
            <w:pPr>
              <w:jc w:val="center"/>
              <w:rPr>
                <w:b/>
                <w:bCs/>
                <w:sz w:val="24"/>
                <w:szCs w:val="24"/>
                <w:lang w:val="en-US"/>
              </w:rPr>
            </w:pPr>
          </w:p>
        </w:tc>
      </w:tr>
      <w:tr w:rsidR="00A6176F" w:rsidRPr="006B2805" w14:paraId="1155F50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1A98FC" w14:textId="77777777" w:rsidR="00A6176F" w:rsidRPr="006B2805" w:rsidRDefault="00A6176F"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6BA6EE" w14:textId="77777777" w:rsidR="00A6176F" w:rsidRPr="006B2805" w:rsidRDefault="00A6176F" w:rsidP="008B3487">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EFD8D2" w14:textId="77777777" w:rsidR="00A6176F" w:rsidRPr="006B2805" w:rsidRDefault="00A6176F" w:rsidP="008B3487">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5DBA64" w14:textId="77777777" w:rsidR="00A6176F" w:rsidRPr="006B2805" w:rsidRDefault="00A6176F" w:rsidP="008B3487">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C480D2"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8EC0BF"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Error in baseline text.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xml:space="preserve"> has 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852BAB"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Change the struck-through text to "dot11SMTbase15". Also dot11MACbase and dot11CountersGroup have also incremented in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E8EF26"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2B6F35" w14:textId="77777777" w:rsidR="00A6176F" w:rsidRPr="006B2805" w:rsidRDefault="00A6176F" w:rsidP="008B3487">
            <w:pPr>
              <w:rPr>
                <w:sz w:val="24"/>
                <w:szCs w:val="24"/>
                <w:lang w:val="en-US"/>
              </w:rPr>
            </w:pPr>
          </w:p>
        </w:tc>
      </w:tr>
    </w:tbl>
    <w:p w14:paraId="29A61743" w14:textId="77777777" w:rsidR="00A6176F" w:rsidRDefault="00A6176F" w:rsidP="00A6176F"/>
    <w:p w14:paraId="63D739A2" w14:textId="77777777" w:rsidR="00A6176F" w:rsidRDefault="00A6176F" w:rsidP="00A6176F">
      <w:r>
        <w:t>Discussion</w:t>
      </w:r>
    </w:p>
    <w:p w14:paraId="52CAE2F4" w14:textId="77777777" w:rsidR="00A6176F" w:rsidRDefault="00A6176F" w:rsidP="00A6176F">
      <w:r>
        <w:t>In D6.0 we have:</w:t>
      </w:r>
    </w:p>
    <w:p w14:paraId="4C718215" w14:textId="77777777" w:rsidR="00A6176F" w:rsidRDefault="00A6176F" w:rsidP="00A6176F">
      <w:r>
        <w:rPr>
          <w:noProof/>
          <w:lang w:eastAsia="ja-JP"/>
        </w:rPr>
        <w:drawing>
          <wp:inline distT="0" distB="0" distL="0" distR="0" wp14:anchorId="5D69E7E4" wp14:editId="42F1F80F">
            <wp:extent cx="5905500" cy="1914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05500" cy="1914525"/>
                    </a:xfrm>
                    <a:prstGeom prst="rect">
                      <a:avLst/>
                    </a:prstGeom>
                  </pic:spPr>
                </pic:pic>
              </a:graphicData>
            </a:graphic>
          </wp:inline>
        </w:drawing>
      </w:r>
    </w:p>
    <w:p w14:paraId="3998387F" w14:textId="11022956" w:rsidR="00A6176F" w:rsidRDefault="00A6176F" w:rsidP="00A6176F">
      <w:r>
        <w:t xml:space="preserve">In </w:t>
      </w:r>
      <w:proofErr w:type="spellStart"/>
      <w:r>
        <w:t>REVmd</w:t>
      </w:r>
      <w:proofErr w:type="spellEnd"/>
      <w:r>
        <w:t>/D3.4 we have:</w:t>
      </w:r>
    </w:p>
    <w:p w14:paraId="1FBC23F3" w14:textId="1DE2FAA8" w:rsidR="00A6176F" w:rsidRDefault="00A6176F" w:rsidP="00A6176F">
      <w:r>
        <w:rPr>
          <w:noProof/>
          <w:lang w:eastAsia="ja-JP"/>
        </w:rPr>
        <w:lastRenderedPageBreak/>
        <w:drawing>
          <wp:inline distT="0" distB="0" distL="0" distR="0" wp14:anchorId="57C6364F" wp14:editId="6A1E4CE3">
            <wp:extent cx="5943600"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1969135"/>
                    </a:xfrm>
                    <a:prstGeom prst="rect">
                      <a:avLst/>
                    </a:prstGeom>
                  </pic:spPr>
                </pic:pic>
              </a:graphicData>
            </a:graphic>
          </wp:inline>
        </w:drawing>
      </w:r>
    </w:p>
    <w:p w14:paraId="0FBBE384" w14:textId="577E1F11" w:rsidR="00A6176F" w:rsidRDefault="00A6176F" w:rsidP="00A6176F">
      <w:r>
        <w:t xml:space="preserve">The resolution to #24539 has brought D6.0 up to date and the </w:t>
      </w:r>
      <w:proofErr w:type="spellStart"/>
      <w:r>
        <w:t>relavant</w:t>
      </w:r>
      <w:proofErr w:type="spellEnd"/>
      <w:r>
        <w:t xml:space="preserve"> changes are as follows:</w:t>
      </w:r>
    </w:p>
    <w:p w14:paraId="3614084F" w14:textId="16CEB00B" w:rsidR="00A6176F" w:rsidRDefault="00A6176F" w:rsidP="00A6176F">
      <w:r>
        <w:rPr>
          <w:noProof/>
          <w:lang w:eastAsia="ja-JP"/>
        </w:rPr>
        <w:drawing>
          <wp:inline distT="0" distB="0" distL="0" distR="0" wp14:anchorId="277898A7" wp14:editId="5884FFA1">
            <wp:extent cx="5943600" cy="16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1676400"/>
                    </a:xfrm>
                    <a:prstGeom prst="rect">
                      <a:avLst/>
                    </a:prstGeom>
                  </pic:spPr>
                </pic:pic>
              </a:graphicData>
            </a:graphic>
          </wp:inline>
        </w:drawing>
      </w:r>
    </w:p>
    <w:p w14:paraId="398F91DF" w14:textId="6E125311" w:rsidR="00A6176F" w:rsidRDefault="00A6176F" w:rsidP="00A6176F">
      <w:r>
        <w:rPr>
          <w:noProof/>
          <w:lang w:eastAsia="ja-JP"/>
        </w:rPr>
        <w:drawing>
          <wp:inline distT="0" distB="0" distL="0" distR="0" wp14:anchorId="014FAFD7" wp14:editId="6919713E">
            <wp:extent cx="5943600" cy="99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996950"/>
                    </a:xfrm>
                    <a:prstGeom prst="rect">
                      <a:avLst/>
                    </a:prstGeom>
                  </pic:spPr>
                </pic:pic>
              </a:graphicData>
            </a:graphic>
          </wp:inline>
        </w:drawing>
      </w:r>
    </w:p>
    <w:p w14:paraId="53DBE350" w14:textId="77777777" w:rsidR="00A6176F" w:rsidRDefault="00A6176F" w:rsidP="00A6176F">
      <w:r>
        <w:rPr>
          <w:noProof/>
          <w:lang w:eastAsia="ja-JP"/>
        </w:rPr>
        <w:drawing>
          <wp:inline distT="0" distB="0" distL="0" distR="0" wp14:anchorId="101A42D3" wp14:editId="5A825BC9">
            <wp:extent cx="59436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323850"/>
                    </a:xfrm>
                    <a:prstGeom prst="rect">
                      <a:avLst/>
                    </a:prstGeom>
                  </pic:spPr>
                </pic:pic>
              </a:graphicData>
            </a:graphic>
          </wp:inline>
        </w:drawing>
      </w:r>
    </w:p>
    <w:p w14:paraId="35AC62F5" w14:textId="77777777" w:rsidR="00A6176F" w:rsidRDefault="00A6176F" w:rsidP="00A6176F">
      <w:r>
        <w:rPr>
          <w:noProof/>
          <w:lang w:eastAsia="ja-JP"/>
        </w:rPr>
        <w:drawing>
          <wp:inline distT="0" distB="0" distL="0" distR="0" wp14:anchorId="560824A1" wp14:editId="117222F0">
            <wp:extent cx="5943600" cy="2254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2254885"/>
                    </a:xfrm>
                    <a:prstGeom prst="rect">
                      <a:avLst/>
                    </a:prstGeom>
                  </pic:spPr>
                </pic:pic>
              </a:graphicData>
            </a:graphic>
          </wp:inline>
        </w:drawing>
      </w:r>
    </w:p>
    <w:p w14:paraId="315D2440" w14:textId="77777777" w:rsidR="00A6176F" w:rsidRDefault="00A6176F" w:rsidP="00A6176F"/>
    <w:p w14:paraId="5D447D85" w14:textId="77777777" w:rsidR="00A6176F" w:rsidRDefault="00A6176F" w:rsidP="00A6176F">
      <w:r>
        <w:t>So, dot11Compliance is up to date.</w:t>
      </w:r>
    </w:p>
    <w:p w14:paraId="27904217" w14:textId="77777777" w:rsidR="00A6176F" w:rsidRDefault="00A6176F" w:rsidP="00A6176F">
      <w:pPr>
        <w:pStyle w:val="Heading2"/>
      </w:pPr>
      <w:r>
        <w:t>Proposed Resolution</w:t>
      </w:r>
    </w:p>
    <w:p w14:paraId="64443FF9" w14:textId="77777777" w:rsidR="00A6176F" w:rsidRDefault="00A6176F" w:rsidP="00A6176F">
      <w:r>
        <w:t>REVISED</w:t>
      </w:r>
    </w:p>
    <w:p w14:paraId="29572892" w14:textId="77777777" w:rsidR="00A6176F" w:rsidRDefault="00A6176F" w:rsidP="00A6176F">
      <w:r>
        <w:t xml:space="preserve">Update the dot11Compliance object so that it correctly quotes </w:t>
      </w:r>
      <w:proofErr w:type="spellStart"/>
      <w:r>
        <w:t>REVmd</w:t>
      </w:r>
      <w:proofErr w:type="spellEnd"/>
      <w:r>
        <w:t>/D3.4.</w:t>
      </w:r>
    </w:p>
    <w:p w14:paraId="0FBC3F36" w14:textId="77777777" w:rsidR="00A6176F" w:rsidRDefault="00A6176F" w:rsidP="00A6176F"/>
    <w:p w14:paraId="43D1A9BF" w14:textId="77777777" w:rsidR="00A6176F" w:rsidRDefault="00A6176F" w:rsidP="00A6176F">
      <w:r>
        <w:t>Note to editor: Changes associated with the resolution to #24539 have brought the draft up to date and no further changes are needed.</w:t>
      </w:r>
    </w:p>
    <w:p w14:paraId="386FAA8C" w14:textId="0E03FE64" w:rsidR="009F151C" w:rsidRDefault="009F151C"/>
    <w:p w14:paraId="08A69421" w14:textId="77777777" w:rsidR="00EF7F7C" w:rsidRDefault="00EF7F7C" w:rsidP="00EF7F7C">
      <w:pPr>
        <w:pStyle w:val="Heading1"/>
      </w:pPr>
      <w:r>
        <w:lastRenderedPageBreak/>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322"/>
        <w:gridCol w:w="1902"/>
        <w:gridCol w:w="66"/>
        <w:gridCol w:w="66"/>
      </w:tblGrid>
      <w:tr w:rsidR="00EF7F7C" w:rsidRPr="007C2BBE" w14:paraId="41F9C18E"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98D6F75" w14:textId="77777777" w:rsidR="00EF7F7C" w:rsidRPr="007C2BBE" w:rsidRDefault="00EF7F7C" w:rsidP="008B3487">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EF7F7C" w:rsidRPr="007C2BBE" w14:paraId="44DA78E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834DB6"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4912E3"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666B27"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298518"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3BFF7"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81CD4"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86D066"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F5BBA8"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2D1DBC" w14:textId="77777777" w:rsidR="00EF7F7C" w:rsidRPr="007C2BBE" w:rsidRDefault="00EF7F7C" w:rsidP="008B3487">
            <w:pPr>
              <w:jc w:val="center"/>
              <w:rPr>
                <w:b/>
                <w:bCs/>
                <w:sz w:val="24"/>
                <w:szCs w:val="24"/>
                <w:lang w:val="en-US"/>
              </w:rPr>
            </w:pPr>
          </w:p>
        </w:tc>
      </w:tr>
      <w:tr w:rsidR="00EF7F7C" w:rsidRPr="007C2BBE" w14:paraId="05A2604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C5C49CD"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87ECD4" w14:textId="77777777" w:rsidR="00EF7F7C" w:rsidRPr="007C2BBE" w:rsidRDefault="00EF7F7C" w:rsidP="008B3487">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955310"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A062A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F68D32"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9384CA" w14:textId="77777777" w:rsidR="00EF7F7C" w:rsidRPr="007C2BBE" w:rsidRDefault="00EF7F7C" w:rsidP="008B3487">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A1A1E" w14:textId="77777777" w:rsidR="00EF7F7C" w:rsidRPr="007C2BBE" w:rsidRDefault="00EF7F7C" w:rsidP="008B3487">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A8B78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96A771" w14:textId="77777777" w:rsidR="00EF7F7C" w:rsidRPr="007C2BBE" w:rsidRDefault="00EF7F7C" w:rsidP="008B3487">
            <w:pPr>
              <w:rPr>
                <w:sz w:val="24"/>
                <w:szCs w:val="24"/>
                <w:lang w:val="en-US"/>
              </w:rPr>
            </w:pPr>
          </w:p>
        </w:tc>
      </w:tr>
    </w:tbl>
    <w:p w14:paraId="4153A562" w14:textId="77777777" w:rsidR="00EF7F7C" w:rsidRDefault="00EF7F7C" w:rsidP="00EF7F7C">
      <w:pPr>
        <w:pStyle w:val="Heading2"/>
      </w:pPr>
      <w:r>
        <w:t>Discussion</w:t>
      </w:r>
    </w:p>
    <w:p w14:paraId="40FC7F89" w14:textId="77777777" w:rsidR="00EF7F7C" w:rsidRPr="007D0A65" w:rsidRDefault="00EF7F7C" w:rsidP="00EF7F7C">
      <w:r>
        <w:t>For reference, #20522 is included below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950"/>
        <w:gridCol w:w="66"/>
        <w:gridCol w:w="2255"/>
        <w:gridCol w:w="2300"/>
        <w:gridCol w:w="2368"/>
        <w:gridCol w:w="66"/>
      </w:tblGrid>
      <w:tr w:rsidR="00EF7F7C" w:rsidRPr="00F133A5" w14:paraId="1C793D2A"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1B589EE" w14:textId="77777777" w:rsidR="00EF7F7C" w:rsidRPr="00F133A5" w:rsidRDefault="00EF7F7C" w:rsidP="008B3487">
            <w:pPr>
              <w:jc w:val="center"/>
              <w:rPr>
                <w:rFonts w:ascii="Arial" w:hAnsi="Arial" w:cs="Arial"/>
                <w:color w:val="000000"/>
                <w:sz w:val="24"/>
                <w:szCs w:val="24"/>
                <w:lang w:val="en-US"/>
              </w:rPr>
            </w:pPr>
            <w:r w:rsidRPr="00F133A5">
              <w:rPr>
                <w:rFonts w:ascii="Arial" w:hAnsi="Arial" w:cs="Arial"/>
                <w:b/>
                <w:bCs/>
                <w:color w:val="000000"/>
                <w:sz w:val="24"/>
                <w:szCs w:val="24"/>
                <w:lang w:val="en-US"/>
              </w:rPr>
              <w:t>comments</w:t>
            </w:r>
          </w:p>
        </w:tc>
      </w:tr>
      <w:tr w:rsidR="00EF7F7C" w:rsidRPr="00F133A5" w14:paraId="2CC3FA9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2C3598"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10F10C"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FC1155"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1B7A9"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5F7056"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6577F4"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B7748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FF25C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65A2ED8" w14:textId="77777777" w:rsidR="00EF7F7C" w:rsidRPr="00F133A5" w:rsidRDefault="00EF7F7C" w:rsidP="008B3487">
            <w:pPr>
              <w:jc w:val="center"/>
              <w:rPr>
                <w:b/>
                <w:bCs/>
                <w:sz w:val="24"/>
                <w:szCs w:val="24"/>
                <w:lang w:val="en-US"/>
              </w:rPr>
            </w:pPr>
          </w:p>
        </w:tc>
      </w:tr>
      <w:tr w:rsidR="00EF7F7C" w:rsidRPr="00F133A5" w14:paraId="1411B82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718929" w14:textId="77777777" w:rsidR="00EF7F7C" w:rsidRPr="00F133A5"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A7D1F9" w14:textId="77777777" w:rsidR="00EF7F7C" w:rsidRPr="00F133A5" w:rsidRDefault="00EF7F7C" w:rsidP="008B3487">
            <w:pPr>
              <w:jc w:val="right"/>
              <w:rPr>
                <w:sz w:val="24"/>
                <w:szCs w:val="24"/>
                <w:lang w:val="en-US"/>
              </w:rPr>
            </w:pPr>
            <w:r w:rsidRPr="00F133A5">
              <w:rPr>
                <w:rFonts w:ascii="Arial" w:hAnsi="Arial" w:cs="Arial"/>
                <w:color w:val="000000"/>
                <w:sz w:val="20"/>
                <w:lang w:val="en-US"/>
              </w:rPr>
              <w:t>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2EFC7A" w14:textId="77777777" w:rsidR="00EF7F7C" w:rsidRPr="00F133A5" w:rsidRDefault="00EF7F7C" w:rsidP="008B3487">
            <w:pPr>
              <w:jc w:val="right"/>
              <w:rPr>
                <w:sz w:val="24"/>
                <w:szCs w:val="24"/>
                <w:lang w:val="en-US"/>
              </w:rPr>
            </w:pPr>
            <w:r w:rsidRPr="00F133A5">
              <w:rPr>
                <w:rFonts w:ascii="Arial" w:hAnsi="Arial" w:cs="Arial"/>
                <w:color w:val="000000"/>
                <w:sz w:val="20"/>
                <w:lang w:val="en-US"/>
              </w:rPr>
              <w:t>111.26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987E95" w14:textId="77777777" w:rsidR="00EF7F7C" w:rsidRPr="00F133A5" w:rsidRDefault="00EF7F7C" w:rsidP="008B3487">
            <w:pPr>
              <w:rPr>
                <w:sz w:val="24"/>
                <w:szCs w:val="24"/>
                <w:lang w:val="en-US"/>
              </w:rPr>
            </w:pPr>
            <w:r w:rsidRPr="00F133A5">
              <w:rPr>
                <w:rFonts w:ascii="Arial" w:hAnsi="Arial" w:cs="Arial"/>
                <w:color w:val="000000"/>
                <w:sz w:val="20"/>
                <w:lang w:val="en-US"/>
              </w:rPr>
              <w:t>9.3.1.22.1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3CDEB1" w14:textId="77777777" w:rsidR="00EF7F7C" w:rsidRPr="00F133A5"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37E77E" w14:textId="77777777" w:rsidR="00EF7F7C" w:rsidRPr="00F133A5" w:rsidRDefault="00EF7F7C" w:rsidP="008B3487">
            <w:pPr>
              <w:rPr>
                <w:sz w:val="24"/>
                <w:szCs w:val="24"/>
                <w:lang w:val="en-US"/>
              </w:rPr>
            </w:pPr>
            <w:r w:rsidRPr="00F133A5">
              <w:rPr>
                <w:rFonts w:ascii="Arial" w:hAnsi="Arial" w:cs="Arial"/>
                <w:color w:val="000000"/>
                <w:sz w:val="20"/>
                <w:lang w:val="en-US"/>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w:t>
            </w:r>
            <w:proofErr w:type="spellStart"/>
            <w:r w:rsidRPr="00F133A5">
              <w:rPr>
                <w:rFonts w:ascii="Arial" w:hAnsi="Arial" w:cs="Arial"/>
                <w:color w:val="000000"/>
                <w:sz w:val="20"/>
                <w:lang w:val="en-US"/>
              </w:rPr>
              <w:t>powerprecorr</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B8B9A4" w14:textId="77777777" w:rsidR="00EF7F7C" w:rsidRPr="00F133A5" w:rsidRDefault="00EF7F7C" w:rsidP="008B3487">
            <w:pPr>
              <w:rPr>
                <w:sz w:val="24"/>
                <w:szCs w:val="24"/>
                <w:lang w:val="en-US"/>
              </w:rPr>
            </w:pPr>
            <w:r w:rsidRPr="00F133A5">
              <w:rPr>
                <w:rFonts w:ascii="Arial" w:hAnsi="Arial" w:cs="Arial"/>
                <w:color w:val="000000"/>
                <w:sz w:val="20"/>
                <w:lang w:val="en-US"/>
              </w:rPr>
              <w:t xml:space="preserve">Change the cited text at the referenced location to "The UL Target RSSI subfield of the User Info field indicates the expected RSSI, in dBm, over the PPDU bandwidth, averaged over the AP's antenna connectors, for the HE TB PPDU transmitted on the assigned </w:t>
            </w:r>
            <w:proofErr w:type="spellStart"/>
            <w:r w:rsidRPr="00F133A5">
              <w:rPr>
                <w:rFonts w:ascii="Arial" w:hAnsi="Arial" w:cs="Arial"/>
                <w:color w:val="000000"/>
                <w:sz w:val="20"/>
                <w:lang w:val="en-US"/>
              </w:rPr>
              <w:t>RU."At</w:t>
            </w:r>
            <w:proofErr w:type="spellEnd"/>
            <w:r w:rsidRPr="00F133A5">
              <w:rPr>
                <w:rFonts w:ascii="Arial" w:hAnsi="Arial" w:cs="Arial"/>
                <w:color w:val="000000"/>
                <w:sz w:val="20"/>
                <w:lang w:val="en-US"/>
              </w:rPr>
              <w:t xml:space="preserve"> 76.26 change "The UL Target RSSI subfield 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w:t>
            </w:r>
            <w:proofErr w:type="spellStart"/>
            <w:r w:rsidRPr="00F133A5">
              <w:rPr>
                <w:rFonts w:ascii="Arial" w:hAnsi="Arial" w:cs="Arial"/>
                <w:color w:val="000000"/>
                <w:sz w:val="20"/>
                <w:lang w:val="en-US"/>
              </w:rPr>
              <w:t>TargetRSSI</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B6C5DC" w14:textId="77777777" w:rsidR="00EF7F7C" w:rsidRPr="00F133A5" w:rsidRDefault="00EF7F7C" w:rsidP="008B3487">
            <w:pPr>
              <w:rPr>
                <w:sz w:val="24"/>
                <w:szCs w:val="24"/>
                <w:lang w:val="en-US"/>
              </w:rPr>
            </w:pPr>
            <w:r w:rsidRPr="00F133A5">
              <w:rPr>
                <w:rFonts w:ascii="Arial" w:hAnsi="Arial" w:cs="Arial"/>
                <w:color w:val="000000"/>
                <w:sz w:val="20"/>
                <w:lang w:val="en-US"/>
              </w:rPr>
              <w:t xml:space="preserve">REJECTED (EDITOR: 2019-07-19 20:45:48Z) - A Trigger frame can be sent in non-HT DUP format and hence AP Tx Power normalized to 20 MHz bandwidth. On the other hand, an AP is aware of the bandwidth (corresponding to the allocated RUs) of the solicited HE TB PPDU thereby normalization to bandwidth is not relevant. </w:t>
            </w:r>
            <w:r w:rsidRPr="00F133A5">
              <w:rPr>
                <w:rFonts w:ascii="Arial" w:hAnsi="Arial" w:cs="Arial"/>
                <w:color w:val="000000"/>
                <w:sz w:val="20"/>
                <w:lang w:val="en-US"/>
              </w:rPr>
              <w:br/>
            </w:r>
            <w:r w:rsidRPr="00F133A5">
              <w:rPr>
                <w:rFonts w:ascii="Arial" w:hAnsi="Arial" w:cs="Arial"/>
                <w:color w:val="000000"/>
                <w:sz w:val="20"/>
                <w:lang w:val="en-US"/>
              </w:rPr>
              <w:br/>
              <w:t xml:space="preserve">Furthermore, the HE TB PPDU bandwidth is greater than or equal to the bandwidth corresponding to the allocated </w:t>
            </w:r>
            <w:proofErr w:type="spellStart"/>
            <w:r w:rsidRPr="00F133A5">
              <w:rPr>
                <w:rFonts w:ascii="Arial" w:hAnsi="Arial" w:cs="Arial"/>
                <w:color w:val="000000"/>
                <w:sz w:val="20"/>
                <w:lang w:val="en-US"/>
              </w:rPr>
              <w:t>RUs.</w:t>
            </w:r>
            <w:proofErr w:type="spellEnd"/>
            <w:r w:rsidRPr="00F133A5">
              <w:rPr>
                <w:rFonts w:ascii="Arial" w:hAnsi="Arial" w:cs="Arial"/>
                <w:color w:val="000000"/>
                <w:sz w:val="20"/>
                <w:lang w:val="en-US"/>
              </w:rPr>
              <w:t xml:space="preserve"> Hence, an UL Target RSSI that is normalized to HE TB PPDU bandwidth changes the meaning of this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D1575F" w14:textId="77777777" w:rsidR="00EF7F7C" w:rsidRPr="00F133A5" w:rsidRDefault="00EF7F7C" w:rsidP="008B3487">
            <w:pPr>
              <w:rPr>
                <w:sz w:val="24"/>
                <w:szCs w:val="24"/>
                <w:lang w:val="en-US"/>
              </w:rPr>
            </w:pPr>
          </w:p>
        </w:tc>
      </w:tr>
    </w:tbl>
    <w:p w14:paraId="06D32F9A" w14:textId="77777777" w:rsidR="00EF7F7C" w:rsidRDefault="00EF7F7C" w:rsidP="00EF7F7C">
      <w:pPr>
        <w:rPr>
          <w:noProof/>
        </w:rPr>
      </w:pPr>
    </w:p>
    <w:p w14:paraId="6ED5E296" w14:textId="77777777" w:rsidR="00EF7F7C" w:rsidRDefault="00EF7F7C" w:rsidP="00EF7F7C">
      <w:pPr>
        <w:rPr>
          <w:noProof/>
        </w:rPr>
      </w:pPr>
      <w:r>
        <w:rPr>
          <w:noProof/>
        </w:rPr>
        <w:t>The relavant text now reads as follows:</w:t>
      </w:r>
    </w:p>
    <w:p w14:paraId="1E6284D0" w14:textId="77777777" w:rsidR="00EF7F7C" w:rsidRDefault="00EF7F7C" w:rsidP="00EF7F7C">
      <w:pPr>
        <w:ind w:left="720"/>
      </w:pPr>
      <w:r w:rsidRPr="00CA7075">
        <w:t>The UL Target RSSI subfield of the User Info field indicates the expected receive signal power, averaged</w:t>
      </w:r>
      <w:r>
        <w:t xml:space="preserve"> </w:t>
      </w:r>
      <w:r w:rsidRPr="00CA7075">
        <w:t xml:space="preserve">over the AP’s antenna connector, for </w:t>
      </w:r>
      <w:r w:rsidRPr="00B44F62">
        <w:t>the HE portion</w:t>
      </w:r>
      <w:r w:rsidRPr="00CA7075">
        <w:t xml:space="preserve"> of the HE TB PPDU transmitted on the</w:t>
      </w:r>
      <w:r>
        <w:t xml:space="preserve"> </w:t>
      </w:r>
      <w:r w:rsidRPr="00CA7075">
        <w:t>assigned RU.</w:t>
      </w:r>
    </w:p>
    <w:p w14:paraId="448DDDD4" w14:textId="77777777" w:rsidR="00EF7F7C" w:rsidRDefault="00EF7F7C" w:rsidP="00EF7F7C">
      <w:pPr>
        <w:rPr>
          <w:rFonts w:ascii="TimesNewRomanPSMT" w:hAnsi="TimesNewRomanPSMT"/>
          <w:color w:val="000000"/>
          <w:sz w:val="20"/>
        </w:rPr>
      </w:pPr>
    </w:p>
    <w:p w14:paraId="1183E5AF" w14:textId="77777777" w:rsidR="00EF7F7C" w:rsidRDefault="00EF7F7C" w:rsidP="00EF7F7C">
      <w:commentRangeStart w:id="3"/>
      <w:r>
        <w:t xml:space="preserve">The problem identified by the commenter is that the bandwidth over which the signal is measured is not sufficiently clear. However, it is not clear why the commenter feels this is important. The objective of the measurement and associated signalling is to equalize receive power from the various transmitters. This objective is not necessarily met by prescribing exactly how the measurement is to be made. The receiver receives signals from multiple transmitters. It needs to sperate the signals and identify the signal strength contributed by each transmitter. And then indicates </w:t>
      </w:r>
      <w:proofErr w:type="spellStart"/>
      <w:r>
        <w:t>adjustements</w:t>
      </w:r>
      <w:proofErr w:type="spellEnd"/>
      <w:r>
        <w:t xml:space="preserve"> back to the transmitters. How the receiver </w:t>
      </w:r>
      <w:proofErr w:type="spellStart"/>
      <w:r>
        <w:t>spearates</w:t>
      </w:r>
      <w:proofErr w:type="spellEnd"/>
      <w:r>
        <w:t xml:space="preserve"> the signals is implementation specific and includes control over RU allocation, etc., in the Trigger frame.</w:t>
      </w:r>
      <w:commentRangeEnd w:id="3"/>
      <w:r w:rsidR="0005229E">
        <w:rPr>
          <w:rStyle w:val="CommentReference"/>
        </w:rPr>
        <w:commentReference w:id="3"/>
      </w:r>
    </w:p>
    <w:p w14:paraId="0C0F31FC" w14:textId="63FB2F82" w:rsidR="00EF7F7C" w:rsidRDefault="00EF7F7C" w:rsidP="00EF7F7C"/>
    <w:p w14:paraId="078A65F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600355FF" w14:textId="274119E0"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Pr>
          <w:rFonts w:ascii="Arial" w:hAnsi="Arial" w:cs="Arial"/>
          <w:color w:val="000000"/>
          <w:sz w:val="20"/>
          <w:lang w:val="en-US"/>
        </w:rPr>
        <w:t>expected receive signal power,</w:t>
      </w:r>
    </w:p>
    <w:p w14:paraId="3C902DA8" w14:textId="341D383D"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148D200C" w14:textId="1E4C9C7F" w:rsidR="0005229E" w:rsidRDefault="0005229E" w:rsidP="00EF7F7C">
      <w:pPr>
        <w:rPr>
          <w:rFonts w:ascii="Arial" w:hAnsi="Arial" w:cs="Arial"/>
          <w:color w:val="000000"/>
          <w:sz w:val="20"/>
          <w:lang w:val="en-US"/>
        </w:rPr>
      </w:pPr>
      <w:r>
        <w:rPr>
          <w:rFonts w:ascii="Arial" w:hAnsi="Arial" w:cs="Arial"/>
          <w:color w:val="000000"/>
          <w:sz w:val="20"/>
          <w:lang w:val="en-US"/>
        </w:rPr>
        <w:lastRenderedPageBreak/>
        <w:t>-&gt;</w:t>
      </w:r>
    </w:p>
    <w:p w14:paraId="17DFDD85"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0E9E6AB4" w14:textId="24B39174"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expected </w:t>
      </w:r>
      <w:r w:rsidRPr="0005229E">
        <w:rPr>
          <w:rFonts w:ascii="Arial" w:hAnsi="Arial" w:cs="Arial"/>
          <w:color w:val="000000"/>
          <w:sz w:val="20"/>
          <w:highlight w:val="cyan"/>
          <w:lang w:val="en-US"/>
        </w:rPr>
        <w:t>RSSI, in dBm, over the PPDU bandwidth</w:t>
      </w:r>
      <w:r>
        <w:rPr>
          <w:rFonts w:ascii="Arial" w:hAnsi="Arial" w:cs="Arial"/>
          <w:color w:val="000000"/>
          <w:sz w:val="20"/>
          <w:lang w:val="en-US"/>
        </w:rPr>
        <w:t>,</w:t>
      </w:r>
    </w:p>
    <w:p w14:paraId="77E62824" w14:textId="02ABA9D1"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averaged over the AP's antenna connectors, for the HE TB PPDU </w:t>
      </w:r>
      <w:r>
        <w:rPr>
          <w:rFonts w:ascii="Arial" w:hAnsi="Arial" w:cs="Arial"/>
          <w:color w:val="000000"/>
          <w:sz w:val="20"/>
          <w:lang w:val="en-US"/>
        </w:rPr>
        <w:t>transmitted on the assigned RU.</w:t>
      </w:r>
    </w:p>
    <w:p w14:paraId="379D17CC" w14:textId="77777777" w:rsidR="0005229E" w:rsidRDefault="0005229E" w:rsidP="00EF7F7C">
      <w:pPr>
        <w:rPr>
          <w:rFonts w:ascii="Arial" w:hAnsi="Arial" w:cs="Arial"/>
          <w:color w:val="000000"/>
          <w:sz w:val="20"/>
          <w:lang w:val="en-US"/>
        </w:rPr>
      </w:pPr>
    </w:p>
    <w:p w14:paraId="6778F5BA"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indicates</w:t>
      </w:r>
    </w:p>
    <w:p w14:paraId="60F74177"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 in units of dBm, the expected</w:t>
      </w:r>
      <w:r w:rsidR="007662D2">
        <w:rPr>
          <w:rFonts w:ascii="Arial" w:hAnsi="Arial" w:cs="Arial"/>
          <w:color w:val="000000"/>
          <w:sz w:val="20"/>
          <w:lang w:val="en-US"/>
        </w:rPr>
        <w:t xml:space="preserve"> receive power at the AP (i.e.,</w:t>
      </w:r>
    </w:p>
    <w:p w14:paraId="4A2CEBD9" w14:textId="78C60D40"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RSSI over all the AP's antennas) for the HE TB PPDU transmitted on the assigned RU.</w:t>
      </w:r>
    </w:p>
    <w:p w14:paraId="72AAB807" w14:textId="77777777"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6911CAC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w:t>
      </w:r>
      <w:r w:rsidR="007662D2">
        <w:rPr>
          <w:rFonts w:ascii="Arial" w:hAnsi="Arial" w:cs="Arial"/>
          <w:color w:val="000000"/>
          <w:sz w:val="20"/>
          <w:lang w:val="en-US"/>
        </w:rPr>
        <w:t xml:space="preserve"> Target RSSI subfield indicates</w:t>
      </w:r>
    </w:p>
    <w:p w14:paraId="4A9381FB" w14:textId="1CBF1192"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sidRPr="0005229E">
        <w:rPr>
          <w:rFonts w:ascii="Arial" w:hAnsi="Arial" w:cs="Arial"/>
          <w:color w:val="000000"/>
          <w:sz w:val="20"/>
          <w:highlight w:val="cyan"/>
          <w:lang w:val="en-US"/>
        </w:rPr>
        <w:t>expected RSSI, in dBm, over the PPDU bandwidth,</w:t>
      </w:r>
    </w:p>
    <w:p w14:paraId="624F2B02" w14:textId="018E4902"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79C0E20E" w14:textId="77777777" w:rsidR="0005229E" w:rsidRDefault="0005229E" w:rsidP="00EF7F7C">
      <w:pPr>
        <w:rPr>
          <w:rFonts w:ascii="Arial" w:hAnsi="Arial" w:cs="Arial"/>
          <w:color w:val="000000"/>
          <w:sz w:val="20"/>
          <w:lang w:val="en-US"/>
        </w:rPr>
      </w:pPr>
    </w:p>
    <w:p w14:paraId="365A67FE" w14:textId="2C70AD9B" w:rsidR="0005229E" w:rsidRDefault="0005229E" w:rsidP="00EF7F7C">
      <w:r w:rsidRPr="00F133A5">
        <w:rPr>
          <w:rFonts w:ascii="Arial" w:hAnsi="Arial" w:cs="Arial"/>
          <w:color w:val="000000"/>
          <w:sz w:val="20"/>
          <w:lang w:val="en-US"/>
        </w:rPr>
        <w:t xml:space="preserve">and in the next sentence change "The target receive power" to "The target </w:t>
      </w:r>
      <w:r w:rsidRPr="0005229E">
        <w:rPr>
          <w:rFonts w:ascii="Arial" w:hAnsi="Arial" w:cs="Arial"/>
          <w:color w:val="000000"/>
          <w:sz w:val="20"/>
          <w:highlight w:val="cyan"/>
          <w:lang w:val="en-US"/>
        </w:rPr>
        <w:t xml:space="preserve">RSSI, </w:t>
      </w:r>
      <w:proofErr w:type="spellStart"/>
      <w:r w:rsidRPr="0005229E">
        <w:rPr>
          <w:rFonts w:ascii="Arial" w:hAnsi="Arial" w:cs="Arial"/>
          <w:color w:val="000000"/>
          <w:sz w:val="20"/>
          <w:highlight w:val="cyan"/>
          <w:lang w:val="en-US"/>
        </w:rPr>
        <w:t>TargetRSSI</w:t>
      </w:r>
      <w:proofErr w:type="spellEnd"/>
      <w:r w:rsidRPr="0005229E">
        <w:rPr>
          <w:rFonts w:ascii="Arial" w:hAnsi="Arial" w:cs="Arial"/>
          <w:color w:val="000000"/>
          <w:sz w:val="20"/>
          <w:highlight w:val="cyan"/>
          <w:lang w:val="en-US"/>
        </w:rPr>
        <w:t>,</w:t>
      </w:r>
      <w:r w:rsidRPr="00F133A5">
        <w:rPr>
          <w:rFonts w:ascii="Arial" w:hAnsi="Arial" w:cs="Arial"/>
          <w:color w:val="000000"/>
          <w:sz w:val="20"/>
          <w:lang w:val="en-US"/>
        </w:rPr>
        <w:t>"</w:t>
      </w:r>
    </w:p>
    <w:p w14:paraId="3DFD47FF" w14:textId="77777777" w:rsidR="00EF7F7C" w:rsidRDefault="00EF7F7C" w:rsidP="00EF7F7C">
      <w:pPr>
        <w:pStyle w:val="Heading2"/>
      </w:pPr>
      <w:r>
        <w:t>Proposed Resolution</w:t>
      </w:r>
    </w:p>
    <w:p w14:paraId="38BFC4FF" w14:textId="77777777" w:rsidR="00EF7F7C" w:rsidRDefault="00EF7F7C" w:rsidP="00EF7F7C">
      <w:pPr>
        <w:rPr>
          <w:rFonts w:ascii="TimesNewRomanPSMT" w:hAnsi="TimesNewRomanPSMT"/>
          <w:color w:val="000000"/>
          <w:sz w:val="20"/>
        </w:rPr>
      </w:pPr>
      <w:r>
        <w:rPr>
          <w:rFonts w:ascii="TimesNewRomanPSMT" w:hAnsi="TimesNewRomanPSMT"/>
          <w:color w:val="000000"/>
          <w:sz w:val="20"/>
        </w:rPr>
        <w:t>REJECTED</w:t>
      </w:r>
    </w:p>
    <w:p w14:paraId="2FF54FCB" w14:textId="77777777" w:rsidR="00EF7F7C" w:rsidRDefault="00EF7F7C" w:rsidP="00EF7F7C">
      <w:pPr>
        <w:rPr>
          <w:rFonts w:ascii="TimesNewRomanPSMT" w:hAnsi="TimesNewRomanPSMT"/>
          <w:color w:val="000000"/>
          <w:sz w:val="20"/>
        </w:rPr>
      </w:pPr>
      <w:r>
        <w:rPr>
          <w:rFonts w:ascii="TimesNewRomanPSMT" w:hAnsi="TimesNewRomanPSMT"/>
          <w:color w:val="000000"/>
          <w:sz w:val="20"/>
        </w:rPr>
        <w:t xml:space="preserve">Defining the bandwidth over which the signal strength is measured is unnecessary. </w:t>
      </w:r>
    </w:p>
    <w:p w14:paraId="4A42E851" w14:textId="2D73B849" w:rsidR="00EF7F7C" w:rsidRDefault="00EF7F7C"/>
    <w:p w14:paraId="74659447" w14:textId="77777777" w:rsidR="0052194A" w:rsidRDefault="0052194A" w:rsidP="0052194A">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52194A" w:rsidRPr="004E7367" w14:paraId="431A5225"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7F668AB" w14:textId="77777777" w:rsidR="0052194A" w:rsidRPr="004E7367" w:rsidRDefault="0052194A" w:rsidP="008B3487">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52194A" w:rsidRPr="004E7367" w14:paraId="61E5547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3CE302D"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1B2D4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A4CB18"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102A83"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3BD8C7"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F8276D"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0D785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1CE38E8"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6A08ED" w14:textId="77777777" w:rsidR="0052194A" w:rsidRPr="004E7367" w:rsidRDefault="0052194A" w:rsidP="008B3487">
            <w:pPr>
              <w:jc w:val="center"/>
              <w:rPr>
                <w:b/>
                <w:bCs/>
                <w:sz w:val="24"/>
                <w:szCs w:val="24"/>
                <w:lang w:val="en-US"/>
              </w:rPr>
            </w:pPr>
          </w:p>
        </w:tc>
      </w:tr>
      <w:tr w:rsidR="0052194A" w:rsidRPr="004E7367" w14:paraId="707C1D55"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E680C5"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E6E519" w14:textId="77777777" w:rsidR="0052194A" w:rsidRPr="004E7367" w:rsidRDefault="0052194A" w:rsidP="008B3487">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FE0A0"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892D39"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98A80B"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737AA5" w14:textId="77777777" w:rsidR="0052194A" w:rsidRPr="004E7367" w:rsidRDefault="0052194A" w:rsidP="008B3487">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C35052C" w14:textId="77777777" w:rsidR="0052194A" w:rsidRPr="004E7367" w:rsidRDefault="0052194A" w:rsidP="008B3487">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146524"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78EF2B" w14:textId="77777777" w:rsidR="0052194A" w:rsidRPr="004E7367" w:rsidRDefault="0052194A" w:rsidP="008B3487">
            <w:pPr>
              <w:rPr>
                <w:sz w:val="24"/>
                <w:szCs w:val="24"/>
                <w:lang w:val="en-US"/>
              </w:rPr>
            </w:pPr>
          </w:p>
        </w:tc>
      </w:tr>
    </w:tbl>
    <w:p w14:paraId="647E487A" w14:textId="77777777" w:rsidR="0052194A" w:rsidRDefault="0052194A" w:rsidP="0052194A"/>
    <w:p w14:paraId="4B71898F" w14:textId="271C6378" w:rsidR="0052194A" w:rsidRDefault="0052194A" w:rsidP="00A04D3E">
      <w:pPr>
        <w:pStyle w:val="Heading2"/>
      </w:pPr>
      <w:r>
        <w:t>Discussion</w:t>
      </w:r>
    </w:p>
    <w:p w14:paraId="0720C1CC" w14:textId="37D26D97" w:rsidR="0052194A" w:rsidRDefault="0052194A">
      <w:commentRangeStart w:id="4"/>
      <w:r>
        <w:t>The commenter is pointing t</w:t>
      </w:r>
      <w:r w:rsidR="00CA3490">
        <w:t>o, largely non-technical, changes proposed in #20521 and #20522.</w:t>
      </w:r>
      <w:r w:rsidR="006D575F">
        <w:t xml:space="preserve"> Specifically, these seem to be </w:t>
      </w:r>
      <w:r w:rsidR="0048287A">
        <w:t>adding the units (“in dBm”)</w:t>
      </w:r>
      <w:r w:rsidR="00A04D3E">
        <w:t xml:space="preserve"> and, in the case of </w:t>
      </w:r>
      <w:r w:rsidR="005E375E">
        <w:t>#</w:t>
      </w:r>
      <w:r w:rsidR="00A04D3E">
        <w:t xml:space="preserve">20522 aligning the Target RSSI </w:t>
      </w:r>
      <w:proofErr w:type="spellStart"/>
      <w:r w:rsidR="00A04D3E">
        <w:t>desciptions</w:t>
      </w:r>
      <w:proofErr w:type="spellEnd"/>
      <w:r w:rsidR="00A04D3E">
        <w:t xml:space="preserve"> for Trigger frame and TRS Control.</w:t>
      </w:r>
      <w:commentRangeEnd w:id="4"/>
      <w:r w:rsidR="004571D3">
        <w:rPr>
          <w:rStyle w:val="CommentReference"/>
        </w:rPr>
        <w:commentReference w:id="4"/>
      </w:r>
    </w:p>
    <w:p w14:paraId="499A8A64" w14:textId="48BC0115" w:rsidR="00EE6DEB" w:rsidRDefault="00EE6DEB"/>
    <w:p w14:paraId="6F826BE7" w14:textId="5DC3FE15" w:rsidR="00EE6DEB" w:rsidRDefault="000A09B8">
      <w:r>
        <w:t>In the Trigger frame definition:</w:t>
      </w:r>
    </w:p>
    <w:p w14:paraId="0F6AB9F9" w14:textId="42A9A97E" w:rsidR="000A09B8" w:rsidRDefault="000A09B8">
      <w:r>
        <w:rPr>
          <w:noProof/>
          <w:lang w:eastAsia="ja-JP"/>
        </w:rPr>
        <w:lastRenderedPageBreak/>
        <w:drawing>
          <wp:inline distT="0" distB="0" distL="0" distR="0" wp14:anchorId="68328C5B" wp14:editId="559EA841">
            <wp:extent cx="5943600" cy="282067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2820670"/>
                    </a:xfrm>
                    <a:prstGeom prst="rect">
                      <a:avLst/>
                    </a:prstGeom>
                  </pic:spPr>
                </pic:pic>
              </a:graphicData>
            </a:graphic>
          </wp:inline>
        </w:drawing>
      </w:r>
    </w:p>
    <w:p w14:paraId="01D8257D" w14:textId="31B6F790" w:rsidR="000A09B8" w:rsidRDefault="000A09B8">
      <w:r>
        <w:t>In the TRS Control frame definition:</w:t>
      </w:r>
    </w:p>
    <w:p w14:paraId="1F7CA178" w14:textId="57CAAB90" w:rsidR="005E375E" w:rsidRDefault="00387999">
      <w:r>
        <w:rPr>
          <w:noProof/>
          <w:lang w:eastAsia="ja-JP"/>
        </w:rPr>
        <w:drawing>
          <wp:inline distT="0" distB="0" distL="0" distR="0" wp14:anchorId="23A41A4E" wp14:editId="74146BF8">
            <wp:extent cx="5943600" cy="8286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43600" cy="828675"/>
                    </a:xfrm>
                    <a:prstGeom prst="rect">
                      <a:avLst/>
                    </a:prstGeom>
                  </pic:spPr>
                </pic:pic>
              </a:graphicData>
            </a:graphic>
          </wp:inline>
        </w:drawing>
      </w:r>
    </w:p>
    <w:p w14:paraId="5E92F873" w14:textId="6ECCDC52" w:rsidR="005E375E" w:rsidRDefault="005E375E" w:rsidP="005E375E">
      <w:pPr>
        <w:pStyle w:val="Heading2"/>
      </w:pPr>
      <w:r>
        <w:t>Proposed Resolution</w:t>
      </w:r>
    </w:p>
    <w:p w14:paraId="442D38FD" w14:textId="4A13A8C2" w:rsidR="005E375E" w:rsidRDefault="005E375E">
      <w:r>
        <w:t>REVISED</w:t>
      </w:r>
    </w:p>
    <w:p w14:paraId="6F3DFAFB" w14:textId="6E465BA5" w:rsidR="005E375E" w:rsidRDefault="005E375E">
      <w:r>
        <w:t xml:space="preserve">Add units and </w:t>
      </w:r>
      <w:r w:rsidR="00731FC1">
        <w:t xml:space="preserve">align the </w:t>
      </w:r>
      <w:proofErr w:type="spellStart"/>
      <w:r w:rsidR="00731FC1">
        <w:t>descipritions</w:t>
      </w:r>
      <w:proofErr w:type="spellEnd"/>
      <w:r w:rsidR="00731FC1">
        <w:t xml:space="preserve"> </w:t>
      </w:r>
      <w:r w:rsidR="00DB4622">
        <w:t>of the</w:t>
      </w:r>
      <w:r w:rsidR="00731FC1">
        <w:t xml:space="preserve"> </w:t>
      </w:r>
      <w:r w:rsidR="006A034B">
        <w:t xml:space="preserve">UL Target RSSI subfield </w:t>
      </w:r>
      <w:r w:rsidR="00DB4622">
        <w:t xml:space="preserve">in the Trigger frame and TRS Control field as </w:t>
      </w:r>
      <w:r w:rsidR="00731FC1">
        <w:t>follows</w:t>
      </w:r>
      <w:r w:rsidR="00DB4622">
        <w:t>:</w:t>
      </w:r>
    </w:p>
    <w:p w14:paraId="44B0AE40" w14:textId="76BD80A1" w:rsidR="0010083F" w:rsidRDefault="00AC3536">
      <w:r>
        <w:t xml:space="preserve">At </w:t>
      </w:r>
      <w:r w:rsidR="00387AE7">
        <w:t xml:space="preserve">126.32 (D6.0) </w:t>
      </w:r>
      <w:r>
        <w:t>delete the following</w:t>
      </w:r>
      <w:r w:rsidR="00C42CD2">
        <w:t xml:space="preserve"> (leaving the sentence tha</w:t>
      </w:r>
      <w:r w:rsidR="009468B4">
        <w:t>t</w:t>
      </w:r>
      <w:r w:rsidR="00C42CD2">
        <w:t xml:space="preserve"> references the table)</w:t>
      </w:r>
      <w:r>
        <w:t>:</w:t>
      </w:r>
    </w:p>
    <w:p w14:paraId="7D96C6D2" w14:textId="7F677D6E" w:rsidR="00387AE7" w:rsidRDefault="00EA672D" w:rsidP="00EF605B">
      <w:pPr>
        <w:ind w:left="720"/>
        <w:rPr>
          <w:rFonts w:ascii="TimesNewRomanPSMT" w:hAnsi="TimesNewRomanPSMT"/>
          <w:color w:val="000000"/>
          <w:sz w:val="20"/>
        </w:rPr>
      </w:pPr>
      <w:r>
        <w:rPr>
          <w:rFonts w:ascii="TimesNewRomanPSMT" w:hAnsi="TimesNewRomanPSMT"/>
          <w:color w:val="000000"/>
          <w:sz w:val="20"/>
        </w:rPr>
        <w:t>“</w:t>
      </w:r>
      <w:r w:rsidR="00387AE7" w:rsidRPr="00387AE7">
        <w:rPr>
          <w:rFonts w:ascii="TimesNewRomanPSMT" w:hAnsi="TimesNewRomanPSMT"/>
          <w:color w:val="000000"/>
          <w:sz w:val="20"/>
        </w:rPr>
        <w:t>The UL Target RSSI subfield of the User Info field indicates the expected receive signal power, averaged</w:t>
      </w:r>
      <w:r w:rsidR="00387AE7" w:rsidRPr="00387AE7">
        <w:rPr>
          <w:rFonts w:ascii="TimesNewRomanPSMT" w:hAnsi="TimesNewRomanPSMT"/>
          <w:color w:val="000000"/>
          <w:sz w:val="20"/>
        </w:rPr>
        <w:br/>
        <w:t>over the AP’s antenna connector, for the HE portion of the HE TB PPDU transmitted on the assigned RU.</w:t>
      </w:r>
      <w:r w:rsidR="00387AE7" w:rsidRPr="00387AE7">
        <w:rPr>
          <w:rFonts w:ascii="TimesNewRomanPSMT" w:hAnsi="TimesNewRomanPSMT"/>
          <w:color w:val="000000"/>
          <w:sz w:val="20"/>
        </w:rPr>
        <w:br/>
        <w:t xml:space="preserve">The resolution for the UL Target RSSI subfield in the User Info field is 1 </w:t>
      </w:r>
      <w:proofErr w:type="spellStart"/>
      <w:r w:rsidR="00387AE7" w:rsidRPr="00387AE7">
        <w:rPr>
          <w:rFonts w:ascii="TimesNewRomanPSMT" w:hAnsi="TimesNewRomanPSMT"/>
          <w:color w:val="000000"/>
          <w:sz w:val="20"/>
        </w:rPr>
        <w:t>dB.</w:t>
      </w:r>
      <w:proofErr w:type="spellEnd"/>
      <w:r>
        <w:rPr>
          <w:rFonts w:ascii="TimesNewRomanPSMT" w:hAnsi="TimesNewRomanPSMT"/>
          <w:color w:val="000000"/>
          <w:sz w:val="20"/>
        </w:rPr>
        <w:t>”</w:t>
      </w:r>
    </w:p>
    <w:p w14:paraId="7160A130" w14:textId="2D69BE60" w:rsidR="00455E61" w:rsidRDefault="00455E61" w:rsidP="00EF605B">
      <w:r>
        <w:t>In Table 9-31</w:t>
      </w:r>
      <w:r w:rsidR="009468B4">
        <w:t>i</w:t>
      </w:r>
      <w:r>
        <w:t xml:space="preserve"> replace</w:t>
      </w:r>
      <w:r w:rsidR="008B6392">
        <w:t xml:space="preserve"> the description for 0-90 with</w:t>
      </w:r>
      <w:r w:rsidR="00EA672D">
        <w:t xml:space="preserve"> the following:</w:t>
      </w:r>
    </w:p>
    <w:p w14:paraId="5237D255" w14:textId="3531C2EA" w:rsidR="0082682A" w:rsidRDefault="00EA672D" w:rsidP="00EF605B">
      <w:pPr>
        <w:ind w:left="720"/>
        <w:rPr>
          <w:rFonts w:ascii="TimesNewRomanPSMT" w:hAnsi="TimesNewRomanPSMT"/>
          <w:color w:val="000000"/>
          <w:sz w:val="20"/>
        </w:rPr>
      </w:pPr>
      <w:r>
        <w:rPr>
          <w:rFonts w:ascii="TimesNewRomanPSMT" w:hAnsi="TimesNewRomanPSMT"/>
          <w:color w:val="000000"/>
          <w:sz w:val="20"/>
        </w:rPr>
        <w:t>“</w:t>
      </w:r>
      <w:r w:rsidR="008B6392">
        <w:rPr>
          <w:rFonts w:ascii="TimesNewRomanPSMT" w:hAnsi="TimesNewRomanPSMT"/>
          <w:color w:val="000000"/>
          <w:sz w:val="20"/>
        </w:rPr>
        <w:t xml:space="preserve">Indicates the </w:t>
      </w:r>
      <w:r w:rsidR="008B6392" w:rsidRPr="00387AE7">
        <w:rPr>
          <w:rFonts w:ascii="TimesNewRomanPSMT" w:hAnsi="TimesNewRomanPSMT"/>
          <w:color w:val="000000"/>
          <w:sz w:val="20"/>
        </w:rPr>
        <w:t>expected receive signal power, averaged</w:t>
      </w:r>
      <w:r w:rsidR="008B6392">
        <w:rPr>
          <w:rFonts w:ascii="TimesNewRomanPSMT" w:hAnsi="TimesNewRomanPSMT"/>
          <w:color w:val="000000"/>
          <w:sz w:val="20"/>
        </w:rPr>
        <w:t xml:space="preserve"> </w:t>
      </w:r>
      <w:r w:rsidR="008B6392" w:rsidRPr="00387AE7">
        <w:rPr>
          <w:rFonts w:ascii="TimesNewRomanPSMT" w:hAnsi="TimesNewRomanPSMT"/>
          <w:color w:val="000000"/>
          <w:sz w:val="20"/>
        </w:rPr>
        <w:t>over the AP’s antenna connector, for the HE portion of the HE TB PPDU transmitted on the assigned RU</w:t>
      </w:r>
      <w:r w:rsidR="004335F4">
        <w:rPr>
          <w:rFonts w:ascii="TimesNewRomanPSMT" w:hAnsi="TimesNewRomanPSMT"/>
          <w:color w:val="000000"/>
          <w:sz w:val="20"/>
        </w:rPr>
        <w:t xml:space="preserve">. </w:t>
      </w:r>
      <w:r w:rsidR="00DA5C67">
        <w:rPr>
          <w:rFonts w:ascii="TimesNewRomanPSMT" w:hAnsi="TimesNewRomanPSMT"/>
          <w:color w:val="000000"/>
          <w:sz w:val="20"/>
        </w:rPr>
        <w:t>The expected receive signal power</w:t>
      </w:r>
      <w:r w:rsidR="009473A0">
        <w:rPr>
          <w:rFonts w:ascii="TimesNewRomanPSMT" w:hAnsi="TimesNewRomanPSMT"/>
          <w:color w:val="000000"/>
          <w:sz w:val="20"/>
        </w:rPr>
        <w:t xml:space="preserve">, in units of dBm, is </w:t>
      </w:r>
      <w:proofErr w:type="spellStart"/>
      <w:r w:rsidR="009473A0">
        <w:rPr>
          <w:rFonts w:ascii="TimesNewRomanPSMT" w:hAnsi="TimesNewRomanPSMT"/>
          <w:color w:val="000000"/>
          <w:sz w:val="20"/>
        </w:rPr>
        <w:t>Target</w:t>
      </w:r>
      <w:r w:rsidR="00DB728C">
        <w:rPr>
          <w:rFonts w:ascii="TimesNewRomanPSMT" w:hAnsi="TimesNewRomanPSMT"/>
          <w:color w:val="000000"/>
          <w:sz w:val="20"/>
        </w:rPr>
        <w:t>_</w:t>
      </w:r>
      <w:r w:rsidR="009473A0">
        <w:rPr>
          <w:rFonts w:ascii="TimesNewRomanPSMT" w:hAnsi="TimesNewRomanPSMT"/>
          <w:color w:val="000000"/>
          <w:sz w:val="20"/>
        </w:rPr>
        <w:t>RSSI</w:t>
      </w:r>
      <w:proofErr w:type="spellEnd"/>
      <w:r w:rsidR="009473A0">
        <w:rPr>
          <w:rFonts w:ascii="TimesNewRomanPSMT" w:hAnsi="TimesNewRomanPSMT"/>
          <w:color w:val="000000"/>
          <w:sz w:val="20"/>
        </w:rPr>
        <w:t xml:space="preserve"> = </w:t>
      </w:r>
      <w:proofErr w:type="spellStart"/>
      <w:r w:rsidR="00DB728C">
        <w:rPr>
          <w:rFonts w:ascii="TimesNewRomanPSMT" w:hAnsi="TimesNewRomanPSMT"/>
          <w:color w:val="000000"/>
          <w:sz w:val="20"/>
        </w:rPr>
        <w:t>F</w:t>
      </w:r>
      <w:r w:rsidR="009473A0">
        <w:rPr>
          <w:rFonts w:ascii="TimesNewRomanPSMT" w:hAnsi="TimesNewRomanPSMT"/>
          <w:color w:val="000000"/>
          <w:sz w:val="20"/>
        </w:rPr>
        <w:t>_val</w:t>
      </w:r>
      <w:proofErr w:type="spellEnd"/>
      <w:r w:rsidR="009473A0">
        <w:rPr>
          <w:rFonts w:ascii="TimesNewRomanPSMT" w:hAnsi="TimesNewRomanPSMT"/>
          <w:color w:val="000000"/>
          <w:sz w:val="20"/>
        </w:rPr>
        <w:t xml:space="preserve"> </w:t>
      </w:r>
      <w:r w:rsidR="00507C3F">
        <w:rPr>
          <w:rFonts w:ascii="TimesNewRomanPSMT" w:hAnsi="TimesNewRomanPSMT"/>
          <w:color w:val="000000"/>
          <w:sz w:val="20"/>
        </w:rPr>
        <w:t>–</w:t>
      </w:r>
      <w:r w:rsidR="009473A0">
        <w:rPr>
          <w:rFonts w:ascii="TimesNewRomanPSMT" w:hAnsi="TimesNewRomanPSMT"/>
          <w:color w:val="000000"/>
          <w:sz w:val="20"/>
        </w:rPr>
        <w:t xml:space="preserve"> 11</w:t>
      </w:r>
      <w:r w:rsidR="00507C3F">
        <w:rPr>
          <w:rFonts w:ascii="TimesNewRomanPSMT" w:hAnsi="TimesNewRomanPSMT"/>
          <w:color w:val="000000"/>
          <w:sz w:val="20"/>
        </w:rPr>
        <w:t xml:space="preserve">0, where </w:t>
      </w:r>
      <w:proofErr w:type="spellStart"/>
      <w:r w:rsidR="00507C3F">
        <w:rPr>
          <w:rFonts w:ascii="TimesNewRomanPSMT" w:hAnsi="TimesNewRomanPSMT"/>
          <w:color w:val="000000"/>
          <w:sz w:val="20"/>
        </w:rPr>
        <w:t>F_val</w:t>
      </w:r>
      <w:proofErr w:type="spellEnd"/>
      <w:r w:rsidR="00507C3F">
        <w:rPr>
          <w:rFonts w:ascii="TimesNewRomanPSMT" w:hAnsi="TimesNewRomanPSMT"/>
          <w:color w:val="000000"/>
          <w:sz w:val="20"/>
        </w:rPr>
        <w:t xml:space="preserve"> is the subfield value</w:t>
      </w:r>
      <w:r w:rsidR="008B6392" w:rsidRPr="00387AE7">
        <w:rPr>
          <w:rFonts w:ascii="TimesNewRomanPSMT" w:hAnsi="TimesNewRomanPSMT"/>
          <w:color w:val="000000"/>
          <w:sz w:val="20"/>
        </w:rPr>
        <w:t>.</w:t>
      </w:r>
      <w:r>
        <w:rPr>
          <w:rFonts w:ascii="TimesNewRomanPSMT" w:hAnsi="TimesNewRomanPSMT"/>
          <w:color w:val="000000"/>
          <w:sz w:val="20"/>
        </w:rPr>
        <w:t>”</w:t>
      </w:r>
    </w:p>
    <w:p w14:paraId="05162C9F" w14:textId="50A452D0" w:rsidR="00387AE7" w:rsidRDefault="0047520C">
      <w:pPr>
        <w:rPr>
          <w:rFonts w:ascii="TimesNewRomanPSMT" w:hAnsi="TimesNewRomanPSMT"/>
          <w:color w:val="000000"/>
          <w:sz w:val="20"/>
        </w:rPr>
      </w:pPr>
      <w:r>
        <w:rPr>
          <w:rFonts w:ascii="TimesNewRomanPSMT" w:hAnsi="TimesNewRomanPSMT"/>
          <w:color w:val="000000"/>
          <w:sz w:val="20"/>
        </w:rPr>
        <w:t xml:space="preserve">At </w:t>
      </w:r>
      <w:r w:rsidR="009A3B89">
        <w:rPr>
          <w:rFonts w:ascii="TimesNewRomanPSMT" w:hAnsi="TimesNewRomanPSMT"/>
          <w:color w:val="000000"/>
          <w:sz w:val="20"/>
        </w:rPr>
        <w:t>92.15 replace</w:t>
      </w:r>
      <w:r w:rsidR="006B214A">
        <w:rPr>
          <w:rFonts w:ascii="TimesNewRomanPSMT" w:hAnsi="TimesNewRomanPSMT"/>
          <w:color w:val="000000"/>
          <w:sz w:val="20"/>
        </w:rPr>
        <w:t xml:space="preserve"> the paragraph with the following:</w:t>
      </w:r>
    </w:p>
    <w:p w14:paraId="51E1909E" w14:textId="07E0251C" w:rsidR="00545FCE" w:rsidRDefault="00EA672D" w:rsidP="009C5D74">
      <w:pPr>
        <w:ind w:left="720"/>
        <w:rPr>
          <w:rFonts w:ascii="TimesNewRomanPSMT" w:hAnsi="TimesNewRomanPSMT"/>
          <w:color w:val="000000"/>
          <w:sz w:val="20"/>
        </w:rPr>
      </w:pPr>
      <w:r>
        <w:rPr>
          <w:rFonts w:ascii="TimesNewRomanPSMT" w:hAnsi="TimesNewRomanPSMT"/>
          <w:color w:val="000000"/>
          <w:sz w:val="20"/>
        </w:rPr>
        <w:t>“</w:t>
      </w:r>
      <w:r w:rsidR="006B214A" w:rsidRPr="006B214A">
        <w:rPr>
          <w:rFonts w:ascii="TimesNewRomanPSMT" w:hAnsi="TimesNewRomanPSMT"/>
          <w:color w:val="000000"/>
          <w:sz w:val="20"/>
        </w:rPr>
        <w:t xml:space="preserve">The UL Target RSSI subfield </w:t>
      </w:r>
      <w:r w:rsidR="00781266">
        <w:rPr>
          <w:rFonts w:ascii="TimesNewRomanPSMT" w:hAnsi="TimesNewRomanPSMT"/>
          <w:color w:val="000000"/>
          <w:sz w:val="20"/>
        </w:rPr>
        <w:t>is set to a value</w:t>
      </w:r>
      <w:r w:rsidR="00884EC4">
        <w:rPr>
          <w:rFonts w:ascii="TimesNewRomanPSMT" w:hAnsi="TimesNewRomanPSMT"/>
          <w:color w:val="000000"/>
          <w:sz w:val="20"/>
        </w:rPr>
        <w:t xml:space="preserve">, </w:t>
      </w:r>
      <w:proofErr w:type="spellStart"/>
      <w:r w:rsidR="00884EC4">
        <w:rPr>
          <w:rFonts w:ascii="TimesNewRomanPSMT" w:hAnsi="TimesNewRomanPSMT"/>
          <w:color w:val="000000"/>
          <w:sz w:val="20"/>
        </w:rPr>
        <w:t>F</w:t>
      </w:r>
      <w:r w:rsidR="00901B6B">
        <w:rPr>
          <w:rFonts w:ascii="TimesNewRomanPSMT" w:hAnsi="TimesNewRomanPSMT"/>
          <w:color w:val="000000"/>
          <w:sz w:val="20"/>
        </w:rPr>
        <w:t>_</w:t>
      </w:r>
      <w:r w:rsidR="00884EC4">
        <w:rPr>
          <w:rFonts w:ascii="TimesNewRomanPSMT" w:hAnsi="TimesNewRomanPSMT"/>
          <w:color w:val="000000"/>
          <w:sz w:val="20"/>
        </w:rPr>
        <w:t>val</w:t>
      </w:r>
      <w:proofErr w:type="spellEnd"/>
      <w:r w:rsidR="00884EC4">
        <w:rPr>
          <w:rFonts w:ascii="TimesNewRomanPSMT" w:hAnsi="TimesNewRomanPSMT"/>
          <w:color w:val="000000"/>
          <w:sz w:val="20"/>
        </w:rPr>
        <w:t>,</w:t>
      </w:r>
      <w:r w:rsidR="00781266">
        <w:rPr>
          <w:rFonts w:ascii="TimesNewRomanPSMT" w:hAnsi="TimesNewRomanPSMT"/>
          <w:color w:val="000000"/>
          <w:sz w:val="20"/>
        </w:rPr>
        <w:t xml:space="preserve"> between 0 and 30 to </w:t>
      </w:r>
      <w:r w:rsidR="006B214A" w:rsidRPr="006B214A">
        <w:rPr>
          <w:rFonts w:ascii="TimesNewRomanPSMT" w:hAnsi="TimesNewRomanPSMT"/>
          <w:color w:val="000000"/>
          <w:sz w:val="20"/>
        </w:rPr>
        <w:t xml:space="preserve">indicate the expected receive </w:t>
      </w:r>
      <w:r w:rsidR="009756A6">
        <w:rPr>
          <w:rFonts w:ascii="TimesNewRomanPSMT" w:hAnsi="TimesNewRomanPSMT"/>
          <w:color w:val="000000"/>
          <w:sz w:val="20"/>
        </w:rPr>
        <w:t xml:space="preserve">signal </w:t>
      </w:r>
      <w:r w:rsidR="006B214A" w:rsidRPr="006B214A">
        <w:rPr>
          <w:rFonts w:ascii="TimesNewRomanPSMT" w:hAnsi="TimesNewRomanPSMT"/>
          <w:color w:val="000000"/>
          <w:sz w:val="20"/>
        </w:rPr>
        <w:t>power</w:t>
      </w:r>
      <w:r w:rsidR="009756A6">
        <w:rPr>
          <w:rFonts w:ascii="TimesNewRomanPSMT" w:hAnsi="TimesNewRomanPSMT"/>
          <w:color w:val="000000"/>
          <w:sz w:val="20"/>
        </w:rPr>
        <w:t xml:space="preserve">, </w:t>
      </w:r>
      <w:r w:rsidR="006B214A" w:rsidRPr="006B214A">
        <w:rPr>
          <w:rFonts w:ascii="TimesNewRomanPSMT" w:hAnsi="TimesNewRomanPSMT"/>
          <w:color w:val="000000"/>
          <w:sz w:val="20"/>
        </w:rPr>
        <w:t>averaged over the AP’s antenna</w:t>
      </w:r>
      <w:r w:rsidR="009756A6">
        <w:rPr>
          <w:rFonts w:ascii="TimesNewRomanPSMT" w:hAnsi="TimesNewRomanPSMT"/>
          <w:color w:val="000000"/>
          <w:sz w:val="20"/>
        </w:rPr>
        <w:t xml:space="preserve"> connector,</w:t>
      </w:r>
      <w:r w:rsidR="006B214A" w:rsidRPr="006B214A">
        <w:rPr>
          <w:rFonts w:ascii="TimesNewRomanPSMT" w:hAnsi="TimesNewRomanPSMT"/>
          <w:color w:val="000000"/>
          <w:sz w:val="20"/>
        </w:rPr>
        <w:t xml:space="preserve"> for the HE portion of the HE TB PPDU transmitted on the assigned</w:t>
      </w:r>
      <w:r w:rsidR="009C5D74">
        <w:rPr>
          <w:rFonts w:ascii="TimesNewRomanPSMT" w:hAnsi="TimesNewRomanPSMT"/>
          <w:color w:val="000000"/>
          <w:sz w:val="20"/>
        </w:rPr>
        <w:t xml:space="preserve"> </w:t>
      </w:r>
      <w:r w:rsidR="006B214A" w:rsidRPr="006B214A">
        <w:rPr>
          <w:rFonts w:ascii="TimesNewRomanPSMT" w:hAnsi="TimesNewRomanPSMT"/>
          <w:color w:val="000000"/>
          <w:sz w:val="20"/>
        </w:rPr>
        <w:t>RU</w:t>
      </w:r>
      <w:r w:rsidR="00901B6B">
        <w:rPr>
          <w:rFonts w:ascii="TimesNewRomanPSMT" w:hAnsi="TimesNewRomanPSMT"/>
          <w:color w:val="000000"/>
          <w:sz w:val="20"/>
        </w:rPr>
        <w:t xml:space="preserve">. </w:t>
      </w:r>
      <w:r w:rsidR="008129F7">
        <w:rPr>
          <w:rFonts w:ascii="TimesNewRomanPSMT" w:hAnsi="TimesNewRomanPSMT"/>
          <w:color w:val="000000"/>
          <w:sz w:val="20"/>
        </w:rPr>
        <w:t xml:space="preserve">The expected receive signal </w:t>
      </w:r>
      <w:r w:rsidR="00F9240E">
        <w:rPr>
          <w:rFonts w:ascii="TimesNewRomanPSMT" w:hAnsi="TimesNewRomanPSMT"/>
          <w:color w:val="000000"/>
          <w:sz w:val="20"/>
        </w:rPr>
        <w:t>power</w:t>
      </w:r>
      <w:r w:rsidR="001D44BD">
        <w:rPr>
          <w:rFonts w:ascii="TimesNewRomanPSMT" w:hAnsi="TimesNewRomanPSMT"/>
          <w:color w:val="000000"/>
          <w:sz w:val="20"/>
        </w:rPr>
        <w:t>, in units of dBm,</w:t>
      </w:r>
      <w:r w:rsidR="00F9240E">
        <w:rPr>
          <w:rFonts w:ascii="TimesNewRomanPSMT" w:hAnsi="TimesNewRomanPSMT"/>
          <w:color w:val="000000"/>
          <w:sz w:val="20"/>
        </w:rPr>
        <w:t xml:space="preserve"> is </w:t>
      </w:r>
      <w:proofErr w:type="spellStart"/>
      <w:r w:rsidR="001D44BD">
        <w:rPr>
          <w:rFonts w:ascii="TimesNewRomanPSMT" w:hAnsi="TimesNewRomanPSMT"/>
          <w:color w:val="000000"/>
          <w:sz w:val="20"/>
        </w:rPr>
        <w:t>Target_RSSI</w:t>
      </w:r>
      <w:proofErr w:type="spellEnd"/>
      <w:r w:rsidR="001D44BD">
        <w:rPr>
          <w:rFonts w:ascii="TimesNewRomanPSMT" w:hAnsi="TimesNewRomanPSMT"/>
          <w:color w:val="000000"/>
          <w:sz w:val="20"/>
        </w:rPr>
        <w:t xml:space="preserve"> = -90 + 2</w:t>
      </w:r>
      <w:r w:rsidR="009A1BD5">
        <w:rPr>
          <w:rFonts w:ascii="TimesNewRomanPSMT" w:hAnsi="TimesNewRomanPSMT"/>
          <w:color w:val="000000"/>
          <w:sz w:val="20"/>
        </w:rPr>
        <w:t xml:space="preserve"> </w:t>
      </w:r>
      <w:r w:rsidR="001D44BD">
        <w:rPr>
          <w:rFonts w:ascii="TimesNewRomanPSMT" w:hAnsi="TimesNewRomanPSMT"/>
          <w:color w:val="000000"/>
          <w:sz w:val="20"/>
        </w:rPr>
        <w:t>x</w:t>
      </w:r>
      <w:r w:rsidR="009A1BD5">
        <w:rPr>
          <w:rFonts w:ascii="TimesNewRomanPSMT" w:hAnsi="TimesNewRomanPSMT"/>
          <w:color w:val="000000"/>
          <w:sz w:val="20"/>
        </w:rPr>
        <w:t xml:space="preserve"> </w:t>
      </w:r>
      <w:proofErr w:type="spellStart"/>
      <w:r w:rsidR="001D44BD">
        <w:rPr>
          <w:rFonts w:ascii="TimesNewRomanPSMT" w:hAnsi="TimesNewRomanPSMT"/>
          <w:color w:val="000000"/>
          <w:sz w:val="20"/>
        </w:rPr>
        <w:t>F</w:t>
      </w:r>
      <w:r w:rsidR="009A1BD5">
        <w:rPr>
          <w:rFonts w:ascii="TimesNewRomanPSMT" w:hAnsi="TimesNewRomanPSMT"/>
          <w:color w:val="000000"/>
          <w:sz w:val="20"/>
        </w:rPr>
        <w:t>_</w:t>
      </w:r>
      <w:r w:rsidR="001D44BD">
        <w:rPr>
          <w:rFonts w:ascii="TimesNewRomanPSMT" w:hAnsi="TimesNewRomanPSMT"/>
          <w:color w:val="000000"/>
          <w:sz w:val="20"/>
        </w:rPr>
        <w:t>val</w:t>
      </w:r>
      <w:proofErr w:type="spellEnd"/>
      <w:r w:rsidR="001D44BD">
        <w:rPr>
          <w:rFonts w:ascii="TimesNewRomanPSMT" w:hAnsi="TimesNewRomanPSMT"/>
          <w:color w:val="000000"/>
          <w:sz w:val="20"/>
        </w:rPr>
        <w:t>.</w:t>
      </w:r>
      <w:r w:rsidR="007708E4">
        <w:rPr>
          <w:rFonts w:ascii="TimesNewRomanPSMT" w:hAnsi="TimesNewRomanPSMT"/>
          <w:color w:val="000000"/>
          <w:sz w:val="20"/>
        </w:rPr>
        <w:t xml:space="preserve"> The UL Target RSSI subfield is set to 31 to indicate </w:t>
      </w:r>
      <w:r w:rsidR="004335F4">
        <w:rPr>
          <w:rFonts w:ascii="TimesNewRomanPSMT" w:hAnsi="TimesNewRomanPSMT"/>
          <w:color w:val="000000"/>
          <w:sz w:val="20"/>
        </w:rPr>
        <w:t>that the STA transmit at the maximum power for the assigned HE-MCS.</w:t>
      </w:r>
      <w:r>
        <w:rPr>
          <w:rFonts w:ascii="TimesNewRomanPSMT" w:hAnsi="TimesNewRomanPSMT"/>
          <w:color w:val="000000"/>
          <w:sz w:val="20"/>
        </w:rPr>
        <w:t>”</w:t>
      </w:r>
    </w:p>
    <w:p w14:paraId="4B09E50E" w14:textId="0DBC5E3C" w:rsidR="006B214A" w:rsidRDefault="00C956F8" w:rsidP="006B214A">
      <w:pPr>
        <w:rPr>
          <w:rFonts w:ascii="TimesNewRomanPSMT" w:hAnsi="TimesNewRomanPSMT"/>
          <w:color w:val="000000"/>
          <w:sz w:val="20"/>
        </w:rPr>
      </w:pPr>
      <w:r>
        <w:rPr>
          <w:rFonts w:ascii="TimesNewRomanPSMT" w:hAnsi="TimesNewRomanPSMT"/>
          <w:color w:val="000000"/>
          <w:sz w:val="20"/>
        </w:rPr>
        <w:lastRenderedPageBreak/>
        <w:t xml:space="preserve">Note to editor: </w:t>
      </w:r>
      <w:proofErr w:type="spellStart"/>
      <w:r>
        <w:rPr>
          <w:rFonts w:ascii="TimesNewRomanPSMT" w:hAnsi="TimesNewRomanPSMT"/>
          <w:color w:val="000000"/>
          <w:sz w:val="20"/>
        </w:rPr>
        <w:t>F_val</w:t>
      </w:r>
      <w:proofErr w:type="spellEnd"/>
      <w:r>
        <w:rPr>
          <w:rFonts w:ascii="TimesNewRomanPSMT" w:hAnsi="TimesNewRomanPSMT"/>
          <w:color w:val="000000"/>
          <w:sz w:val="20"/>
        </w:rPr>
        <w:t xml:space="preserve"> is a variable, </w:t>
      </w:r>
      <w:r w:rsidR="00B91211">
        <w:rPr>
          <w:rFonts w:ascii="TimesNewRomanPSMT" w:hAnsi="TimesNewRomanPSMT"/>
          <w:color w:val="000000"/>
          <w:sz w:val="20"/>
        </w:rPr>
        <w:t xml:space="preserve">F in </w:t>
      </w:r>
      <w:r>
        <w:rPr>
          <w:rFonts w:ascii="TimesNewRomanPSMT" w:hAnsi="TimesNewRomanPSMT"/>
          <w:color w:val="000000"/>
          <w:sz w:val="20"/>
        </w:rPr>
        <w:t>italic</w:t>
      </w:r>
      <w:r w:rsidR="00B91211">
        <w:rPr>
          <w:rFonts w:ascii="TimesNewRomanPSMT" w:hAnsi="TimesNewRomanPSMT"/>
          <w:color w:val="000000"/>
          <w:sz w:val="20"/>
        </w:rPr>
        <w:t xml:space="preserve">s with subscript val. </w:t>
      </w:r>
      <w:proofErr w:type="spellStart"/>
      <w:r w:rsidR="00B91211">
        <w:rPr>
          <w:rFonts w:ascii="TimesNewRomanPSMT" w:hAnsi="TimesNewRomanPSMT"/>
          <w:color w:val="000000"/>
          <w:sz w:val="20"/>
        </w:rPr>
        <w:t>Target_RSSI</w:t>
      </w:r>
      <w:proofErr w:type="spellEnd"/>
      <w:r w:rsidR="00B91211">
        <w:rPr>
          <w:rFonts w:ascii="TimesNewRomanPSMT" w:hAnsi="TimesNewRomanPSMT"/>
          <w:color w:val="000000"/>
          <w:sz w:val="20"/>
        </w:rPr>
        <w:t xml:space="preserve"> is a variable, Target in italics with subscript RSSI. </w:t>
      </w:r>
      <w:r w:rsidR="00D9028D">
        <w:rPr>
          <w:rFonts w:ascii="TimesNewRomanPSMT" w:hAnsi="TimesNewRomanPSMT"/>
          <w:color w:val="000000"/>
          <w:sz w:val="20"/>
        </w:rPr>
        <w:t>x</w:t>
      </w:r>
      <w:r w:rsidR="00B91211">
        <w:rPr>
          <w:rFonts w:ascii="TimesNewRomanPSMT" w:hAnsi="TimesNewRomanPSMT"/>
          <w:color w:val="000000"/>
          <w:sz w:val="20"/>
        </w:rPr>
        <w:t xml:space="preserve"> </w:t>
      </w:r>
      <w:r w:rsidR="00401C14">
        <w:rPr>
          <w:rFonts w:ascii="TimesNewRomanPSMT" w:hAnsi="TimesNewRomanPSMT"/>
          <w:color w:val="000000"/>
          <w:sz w:val="20"/>
        </w:rPr>
        <w:t xml:space="preserve">in </w:t>
      </w:r>
      <w:r w:rsidR="004B35C3">
        <w:rPr>
          <w:rFonts w:ascii="TimesNewRomanPSMT" w:hAnsi="TimesNewRomanPSMT"/>
          <w:color w:val="000000"/>
          <w:sz w:val="20"/>
        </w:rPr>
        <w:t xml:space="preserve">the </w:t>
      </w:r>
      <w:r w:rsidR="00401C14">
        <w:rPr>
          <w:rFonts w:ascii="TimesNewRomanPSMT" w:hAnsi="TimesNewRomanPSMT"/>
          <w:color w:val="000000"/>
          <w:sz w:val="20"/>
        </w:rPr>
        <w:t>equation is multiple.</w:t>
      </w:r>
    </w:p>
    <w:p w14:paraId="4F3F4449" w14:textId="0C59776F" w:rsidR="00387AE7" w:rsidRDefault="00387AE7">
      <w:pPr>
        <w:rPr>
          <w:rFonts w:ascii="TimesNewRomanPSMT" w:hAnsi="TimesNewRomanPSMT"/>
          <w:color w:val="000000"/>
          <w:sz w:val="20"/>
        </w:rPr>
      </w:pPr>
    </w:p>
    <w:p w14:paraId="3763F568" w14:textId="77777777" w:rsidR="00B60A13" w:rsidRDefault="00B60A13" w:rsidP="00B60A13">
      <w:pPr>
        <w:pStyle w:val="Heading1"/>
      </w:pPr>
      <w:r>
        <w:t>CID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B60A13" w:rsidRPr="0023574F" w14:paraId="419A121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0CA7292" w14:textId="77777777" w:rsidR="00B60A13" w:rsidRPr="0023574F" w:rsidRDefault="00B60A13" w:rsidP="008B3487">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B60A13" w:rsidRPr="0023574F" w14:paraId="0EDB04F5"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B41DDF"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EACBF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A0191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EFC7D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D29BAA" w14:textId="77777777" w:rsidR="00B60A13" w:rsidRPr="0023574F" w:rsidRDefault="00B60A13" w:rsidP="008B3487">
            <w:pPr>
              <w:jc w:val="center"/>
              <w:rPr>
                <w:b/>
                <w:bCs/>
                <w:sz w:val="24"/>
                <w:szCs w:val="24"/>
                <w:lang w:val="en-US"/>
              </w:rPr>
            </w:pPr>
            <w:proofErr w:type="spellStart"/>
            <w:r w:rsidRPr="0023574F">
              <w:rPr>
                <w:rFonts w:ascii="Arial" w:hAnsi="Arial" w:cs="Arial"/>
                <w:b/>
                <w:bCs/>
                <w:color w:val="000000"/>
                <w:sz w:val="20"/>
                <w:lang w:val="en-US"/>
              </w:rPr>
              <w:t>Resn</w:t>
            </w:r>
            <w:proofErr w:type="spellEnd"/>
            <w:r w:rsidRPr="0023574F">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AA755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4675F"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DE6D08"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09D271" w14:textId="77777777" w:rsidR="00B60A13" w:rsidRPr="0023574F" w:rsidRDefault="00B60A13" w:rsidP="008B3487">
            <w:pPr>
              <w:jc w:val="center"/>
              <w:rPr>
                <w:b/>
                <w:bCs/>
                <w:sz w:val="24"/>
                <w:szCs w:val="24"/>
                <w:lang w:val="en-US"/>
              </w:rPr>
            </w:pPr>
          </w:p>
        </w:tc>
      </w:tr>
      <w:tr w:rsidR="00B60A13" w:rsidRPr="0023574F" w14:paraId="1F7DCB36"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59DE8F"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BBC63A" w14:textId="77777777" w:rsidR="00B60A13" w:rsidRPr="0023574F" w:rsidRDefault="00B60A13" w:rsidP="008B3487">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3B07457"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6BFC35"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B7457D"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F183C9" w14:textId="77777777" w:rsidR="00B60A13" w:rsidRPr="0023574F" w:rsidRDefault="00B60A13" w:rsidP="008B3487">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59726A" w14:textId="77777777" w:rsidR="00B60A13" w:rsidRPr="0023574F" w:rsidRDefault="00B60A13" w:rsidP="008B3487">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870F6C"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675D94" w14:textId="77777777" w:rsidR="00B60A13" w:rsidRPr="0023574F" w:rsidRDefault="00B60A13" w:rsidP="008B3487">
            <w:pPr>
              <w:rPr>
                <w:sz w:val="24"/>
                <w:szCs w:val="24"/>
                <w:lang w:val="en-US"/>
              </w:rPr>
            </w:pPr>
          </w:p>
        </w:tc>
      </w:tr>
    </w:tbl>
    <w:p w14:paraId="37E9A54B" w14:textId="77777777" w:rsidR="00B60A13" w:rsidRDefault="00B60A13" w:rsidP="00B60A13">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2395"/>
        <w:gridCol w:w="3133"/>
        <w:gridCol w:w="1762"/>
        <w:gridCol w:w="66"/>
      </w:tblGrid>
      <w:tr w:rsidR="00B60A13" w:rsidRPr="007741BE" w14:paraId="04E5D808"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76FD73" w14:textId="77777777" w:rsidR="00B60A13" w:rsidRPr="007741BE" w:rsidRDefault="00B60A13" w:rsidP="008B3487">
            <w:pPr>
              <w:jc w:val="center"/>
              <w:rPr>
                <w:rFonts w:ascii="Arial" w:hAnsi="Arial" w:cs="Arial"/>
                <w:color w:val="000000"/>
                <w:sz w:val="24"/>
                <w:szCs w:val="24"/>
                <w:lang w:val="en-US"/>
              </w:rPr>
            </w:pPr>
            <w:r w:rsidRPr="007741BE">
              <w:rPr>
                <w:rFonts w:ascii="Arial" w:hAnsi="Arial" w:cs="Arial"/>
                <w:b/>
                <w:bCs/>
                <w:color w:val="000000"/>
                <w:sz w:val="24"/>
                <w:szCs w:val="24"/>
                <w:lang w:val="en-US"/>
              </w:rPr>
              <w:t>comments</w:t>
            </w:r>
          </w:p>
        </w:tc>
      </w:tr>
      <w:tr w:rsidR="00B60A13" w:rsidRPr="007741BE" w14:paraId="1BEABBE3"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9D67AD"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9F173D"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F4B4C43"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9882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95892"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7C46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D526"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BE6F2"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9B7D170" w14:textId="77777777" w:rsidR="00B60A13" w:rsidRPr="007741BE" w:rsidRDefault="00B60A13" w:rsidP="008B3487">
            <w:pPr>
              <w:jc w:val="center"/>
              <w:rPr>
                <w:b/>
                <w:bCs/>
                <w:sz w:val="24"/>
                <w:szCs w:val="24"/>
                <w:lang w:val="en-US"/>
              </w:rPr>
            </w:pPr>
          </w:p>
        </w:tc>
      </w:tr>
      <w:tr w:rsidR="00B60A13" w:rsidRPr="007741BE" w14:paraId="007AA590"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36B33B"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6A804" w14:textId="77777777" w:rsidR="00B60A13" w:rsidRPr="007741BE" w:rsidRDefault="00B60A13" w:rsidP="008B3487">
            <w:pPr>
              <w:jc w:val="right"/>
              <w:rPr>
                <w:sz w:val="24"/>
                <w:szCs w:val="24"/>
                <w:lang w:val="en-US"/>
              </w:rPr>
            </w:pPr>
            <w:r w:rsidRPr="007741BE">
              <w:rPr>
                <w:rFonts w:ascii="Arial" w:hAnsi="Arial" w:cs="Arial"/>
                <w:color w:val="000000"/>
                <w:sz w:val="20"/>
                <w:lang w:val="en-US"/>
              </w:rPr>
              <w:t>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E8632A"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31278F"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C788F8"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DE5ADA"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Re CID 16239: the stuff quoted in the resolution explains what an SU beamformer may do, but it does not justify the STA advertising that it is capable of doing these things. </w:t>
            </w:r>
            <w:bookmarkStart w:id="5" w:name="_Hlk48219185"/>
            <w:r w:rsidRPr="007741BE">
              <w:rPr>
                <w:rFonts w:ascii="Arial" w:hAnsi="Arial" w:cs="Arial"/>
                <w:color w:val="000000"/>
                <w:sz w:val="20"/>
                <w:lang w:val="en-US"/>
              </w:rPr>
              <w:t>There needs to be something at the receiving STA that relies on the setting of this bit, otherwise it's useless</w:t>
            </w:r>
            <w:bookmarkEnd w:id="5"/>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01EFB"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In Figure 9-772c change "SU Beamformer" to "Reserved". In Table 9-321b delete the "SU Beamformer" row; delete " if the SU </w:t>
            </w:r>
            <w:proofErr w:type="spellStart"/>
            <w:r w:rsidRPr="007741BE">
              <w:rPr>
                <w:rFonts w:ascii="Arial" w:hAnsi="Arial" w:cs="Arial"/>
                <w:color w:val="000000"/>
                <w:sz w:val="20"/>
                <w:lang w:val="en-US"/>
              </w:rPr>
              <w:t>Beamformerfield</w:t>
            </w:r>
            <w:proofErr w:type="spellEnd"/>
            <w:r w:rsidRPr="007741BE">
              <w:rPr>
                <w:rFonts w:ascii="Arial" w:hAnsi="Arial" w:cs="Arial"/>
                <w:color w:val="000000"/>
                <w:sz w:val="20"/>
                <w:lang w:val="en-US"/>
              </w:rPr>
              <w:t xml:space="preserve"> is 1 and", "If the SU Beamformer subfield is1:" (2x), ; change "Reserved if the SU Beamformer subfield is 0" to "Reserved if operation as an SU beamformer is not supported" (2x). In 27.6.2 delete the first para and delete " and shall set the SU Beamformer subfield to 1" in the third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C16F75" w14:textId="77777777" w:rsidR="00B60A13" w:rsidRPr="007741BE" w:rsidRDefault="00B60A13" w:rsidP="008B3487">
            <w:pPr>
              <w:rPr>
                <w:sz w:val="24"/>
                <w:szCs w:val="24"/>
                <w:lang w:val="en-US"/>
              </w:rPr>
            </w:pPr>
            <w:r w:rsidRPr="007741BE">
              <w:rPr>
                <w:rFonts w:ascii="Arial" w:hAnsi="Arial" w:cs="Arial"/>
                <w:color w:val="000000"/>
                <w:sz w:val="20"/>
                <w:lang w:val="en-US"/>
              </w:rPr>
              <w:t>REJECTED (EDITOR: 2019-07-19 18:45:12Z) - A precedent exists for defining Tx capability in previous amendments.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DDA11C" w14:textId="77777777" w:rsidR="00B60A13" w:rsidRPr="007741BE" w:rsidRDefault="00B60A13" w:rsidP="008B3487">
            <w:pPr>
              <w:rPr>
                <w:sz w:val="24"/>
                <w:szCs w:val="24"/>
                <w:lang w:val="en-US"/>
              </w:rPr>
            </w:pPr>
          </w:p>
        </w:tc>
      </w:tr>
    </w:tbl>
    <w:p w14:paraId="7C2E387C" w14:textId="77777777" w:rsidR="00B60A13" w:rsidRDefault="00B60A13" w:rsidP="00B60A13">
      <w:pPr>
        <w:pStyle w:val="Heading2"/>
      </w:pPr>
      <w:r>
        <w:t>Proposed Resolution</w:t>
      </w:r>
    </w:p>
    <w:p w14:paraId="1439EF93" w14:textId="77777777" w:rsidR="00B60A13" w:rsidRDefault="00B60A13" w:rsidP="00B60A13">
      <w:r>
        <w:t>REJECTED</w:t>
      </w:r>
    </w:p>
    <w:p w14:paraId="0DA8A975" w14:textId="76C6D46A" w:rsidR="00B60A13" w:rsidRPr="003E03E4" w:rsidRDefault="00B60A13" w:rsidP="00B60A13">
      <w:commentRangeStart w:id="6"/>
      <w:commentRangeStart w:id="7"/>
      <w:r>
        <w:t>The comment fails to identify a problem with the draft.</w:t>
      </w:r>
      <w:commentRangeEnd w:id="6"/>
      <w:r w:rsidR="000805A6">
        <w:rPr>
          <w:rStyle w:val="CommentReference"/>
        </w:rPr>
        <w:commentReference w:id="6"/>
      </w:r>
      <w:commentRangeEnd w:id="7"/>
      <w:r w:rsidR="008E0B56">
        <w:rPr>
          <w:rStyle w:val="CommentReference"/>
        </w:rPr>
        <w:commentReference w:id="7"/>
      </w:r>
      <w:r>
        <w:t xml:space="preserve"> Regarding the responsiveness of the resolution, the point being made is that </w:t>
      </w:r>
      <w:commentRangeStart w:id="8"/>
      <w:r>
        <w:t xml:space="preserve">transmit capabilities </w:t>
      </w:r>
      <w:r w:rsidR="00DD2960">
        <w:t xml:space="preserve">that have no defined </w:t>
      </w:r>
      <w:proofErr w:type="spellStart"/>
      <w:r w:rsidR="00DD2960">
        <w:t>recipeint</w:t>
      </w:r>
      <w:proofErr w:type="spellEnd"/>
      <w:r w:rsidR="00DD2960">
        <w:t xml:space="preserve"> </w:t>
      </w:r>
      <w:proofErr w:type="spellStart"/>
      <w:r w:rsidR="00DD2960">
        <w:t>behavior</w:t>
      </w:r>
      <w:proofErr w:type="spellEnd"/>
      <w:r w:rsidR="00DD2960">
        <w:t xml:space="preserve"> </w:t>
      </w:r>
      <w:r>
        <w:t>are plentiful in 802.11</w:t>
      </w:r>
      <w:commentRangeEnd w:id="8"/>
      <w:r w:rsidR="000805A6">
        <w:rPr>
          <w:rStyle w:val="CommentReference"/>
        </w:rPr>
        <w:commentReference w:id="8"/>
      </w:r>
      <w:r>
        <w:t xml:space="preserve"> and addresses the problem identified by the </w:t>
      </w:r>
      <w:proofErr w:type="spellStart"/>
      <w:r>
        <w:t>commenter</w:t>
      </w:r>
      <w:proofErr w:type="spellEnd"/>
      <w:r>
        <w:t>: “</w:t>
      </w:r>
      <w:r w:rsidRPr="003A2673">
        <w:t>There needs to be something at the receiving STA that relies on the setting of this bit, otherwise it's useless</w:t>
      </w:r>
      <w:r>
        <w:t xml:space="preserve">.” Transmit capabilities </w:t>
      </w:r>
      <w:r w:rsidR="00CA747D">
        <w:t>might</w:t>
      </w:r>
      <w:r>
        <w:t xml:space="preserve"> be used by </w:t>
      </w:r>
      <w:r w:rsidR="003E444E">
        <w:t xml:space="preserve">a </w:t>
      </w:r>
      <w:r>
        <w:t xml:space="preserve">receiver in </w:t>
      </w:r>
      <w:r w:rsidR="00BB60A2">
        <w:t xml:space="preserve">implementation specific ways, for example, </w:t>
      </w:r>
      <w:r>
        <w:t xml:space="preserve">deciding which AP to associate with or </w:t>
      </w:r>
      <w:commentRangeStart w:id="9"/>
      <w:commentRangeStart w:id="10"/>
      <w:r>
        <w:t>which capabilities to declare.</w:t>
      </w:r>
      <w:commentRangeEnd w:id="9"/>
      <w:r w:rsidR="000805A6">
        <w:rPr>
          <w:rStyle w:val="CommentReference"/>
        </w:rPr>
        <w:commentReference w:id="9"/>
      </w:r>
      <w:commentRangeEnd w:id="10"/>
      <w:r w:rsidR="00D12949">
        <w:t xml:space="preserve"> The capability does influence </w:t>
      </w:r>
      <w:proofErr w:type="spellStart"/>
      <w:r w:rsidR="00D12949">
        <w:t>behavior</w:t>
      </w:r>
      <w:proofErr w:type="spellEnd"/>
      <w:r w:rsidR="00D12949">
        <w:t xml:space="preserve"> it is just </w:t>
      </w:r>
      <w:r w:rsidR="00221EEB">
        <w:t xml:space="preserve">that the </w:t>
      </w:r>
      <w:r w:rsidR="00D12949">
        <w:t xml:space="preserve">spec does not define the </w:t>
      </w:r>
      <w:proofErr w:type="spellStart"/>
      <w:r w:rsidR="00D12949">
        <w:t>behavior</w:t>
      </w:r>
      <w:proofErr w:type="spellEnd"/>
      <w:r w:rsidR="00D12949">
        <w:t>.</w:t>
      </w:r>
      <w:r w:rsidR="00F52377">
        <w:t xml:space="preserve"> </w:t>
      </w:r>
      <w:r w:rsidR="00A515D8">
        <w:t xml:space="preserve"> </w:t>
      </w:r>
      <w:r w:rsidR="00107A09">
        <w:rPr>
          <w:rStyle w:val="CommentReference"/>
        </w:rPr>
        <w:commentReference w:id="10"/>
      </w:r>
    </w:p>
    <w:p w14:paraId="47473211" w14:textId="1F967AF4" w:rsidR="00387AE7" w:rsidRDefault="00387AE7"/>
    <w:p w14:paraId="134F5B0A" w14:textId="77777777" w:rsidR="008D3B1C" w:rsidRDefault="008D3B1C" w:rsidP="008D3B1C">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8D3B1C" w:rsidRPr="00E65679" w14:paraId="2DF00D5D"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664391D" w14:textId="77777777" w:rsidR="008D3B1C" w:rsidRPr="00E65679" w:rsidRDefault="008D3B1C" w:rsidP="008B3487">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8D3B1C" w:rsidRPr="00E65679" w14:paraId="0B6F577C"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3D7DFA"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16CDD0"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E29747"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D25C3A"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8290A52"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7D98D1"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5C907F"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203AAC"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77867E" w14:textId="77777777" w:rsidR="008D3B1C" w:rsidRPr="00E65679" w:rsidRDefault="008D3B1C" w:rsidP="008B3487">
            <w:pPr>
              <w:jc w:val="center"/>
              <w:rPr>
                <w:b/>
                <w:bCs/>
                <w:sz w:val="24"/>
                <w:szCs w:val="24"/>
                <w:lang w:val="en-US"/>
              </w:rPr>
            </w:pPr>
          </w:p>
        </w:tc>
      </w:tr>
      <w:tr w:rsidR="008D3B1C" w:rsidRPr="00E65679" w14:paraId="21D639D7"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7BDD01"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DA489B"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202298"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DC1B94"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1AC7FE"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774332"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9D2F8" w14:textId="77777777" w:rsidR="008D3B1C" w:rsidRPr="00E65679" w:rsidRDefault="008D3B1C" w:rsidP="008B3487">
            <w:pPr>
              <w:rPr>
                <w:sz w:val="24"/>
                <w:szCs w:val="24"/>
                <w:lang w:val="en-US"/>
              </w:rPr>
            </w:pPr>
            <w:r w:rsidRPr="00E6567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F4D08"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3B1D0D" w14:textId="77777777" w:rsidR="008D3B1C" w:rsidRPr="00E65679" w:rsidRDefault="008D3B1C" w:rsidP="008B3487">
            <w:pPr>
              <w:rPr>
                <w:sz w:val="24"/>
                <w:szCs w:val="24"/>
                <w:lang w:val="en-US"/>
              </w:rPr>
            </w:pPr>
          </w:p>
        </w:tc>
      </w:tr>
      <w:tr w:rsidR="008D3B1C" w:rsidRPr="00E65679" w14:paraId="7CBA1B6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5B6D6"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F3FF64"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997C63"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245D2BB"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B23803"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1B8A07"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E8B1E90" w14:textId="77777777" w:rsidR="008D3B1C" w:rsidRPr="00E65679" w:rsidRDefault="008D3B1C" w:rsidP="008B3487">
            <w:pPr>
              <w:rPr>
                <w:sz w:val="24"/>
                <w:szCs w:val="24"/>
                <w:lang w:val="en-US"/>
              </w:rPr>
            </w:pPr>
            <w:r w:rsidRPr="00E65679">
              <w:rPr>
                <w:rFonts w:ascii="Arial" w:hAnsi="Arial" w:cs="Arial"/>
                <w:color w:val="000000"/>
                <w:sz w:val="20"/>
                <w:lang w:val="en-US"/>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204312"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B9CB54" w14:textId="77777777" w:rsidR="008D3B1C" w:rsidRPr="00E65679" w:rsidRDefault="008D3B1C" w:rsidP="008B3487">
            <w:pPr>
              <w:rPr>
                <w:sz w:val="24"/>
                <w:szCs w:val="24"/>
                <w:lang w:val="en-US"/>
              </w:rPr>
            </w:pPr>
          </w:p>
        </w:tc>
      </w:tr>
    </w:tbl>
    <w:p w14:paraId="0ABAEA22" w14:textId="77777777" w:rsidR="008D3B1C" w:rsidRDefault="008D3B1C" w:rsidP="008D3B1C">
      <w:pPr>
        <w:pStyle w:val="Heading2"/>
      </w:pPr>
      <w:r>
        <w:lastRenderedPageBreak/>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950"/>
        <w:gridCol w:w="66"/>
        <w:gridCol w:w="2230"/>
        <w:gridCol w:w="2297"/>
        <w:gridCol w:w="2507"/>
        <w:gridCol w:w="66"/>
      </w:tblGrid>
      <w:tr w:rsidR="008D3B1C" w:rsidRPr="009333A9" w14:paraId="1984EA7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FB4E368" w14:textId="77777777" w:rsidR="008D3B1C" w:rsidRPr="009333A9" w:rsidRDefault="008D3B1C" w:rsidP="008B3487">
            <w:pPr>
              <w:jc w:val="center"/>
              <w:rPr>
                <w:rFonts w:ascii="Arial" w:hAnsi="Arial" w:cs="Arial"/>
                <w:color w:val="000000"/>
                <w:sz w:val="24"/>
                <w:szCs w:val="24"/>
                <w:lang w:val="en-US"/>
              </w:rPr>
            </w:pPr>
            <w:r w:rsidRPr="009333A9">
              <w:rPr>
                <w:rFonts w:ascii="Arial" w:hAnsi="Arial" w:cs="Arial"/>
                <w:b/>
                <w:bCs/>
                <w:color w:val="000000"/>
                <w:sz w:val="24"/>
                <w:szCs w:val="24"/>
                <w:lang w:val="en-US"/>
              </w:rPr>
              <w:t>comments</w:t>
            </w:r>
          </w:p>
        </w:tc>
      </w:tr>
      <w:tr w:rsidR="008D3B1C" w:rsidRPr="009333A9" w14:paraId="61B18A5D"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22CCD7"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191B24"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32EF0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097753"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338E6F"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EC05A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A19C8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FEBE1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D0148E" w14:textId="77777777" w:rsidR="008D3B1C" w:rsidRPr="009333A9" w:rsidRDefault="008D3B1C" w:rsidP="008B3487">
            <w:pPr>
              <w:jc w:val="center"/>
              <w:rPr>
                <w:b/>
                <w:bCs/>
                <w:sz w:val="24"/>
                <w:szCs w:val="24"/>
                <w:lang w:val="en-US"/>
              </w:rPr>
            </w:pPr>
          </w:p>
        </w:tc>
      </w:tr>
      <w:tr w:rsidR="008D3B1C" w:rsidRPr="009333A9" w14:paraId="77AC8774"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15F882" w14:textId="77777777" w:rsidR="008D3B1C" w:rsidRPr="009333A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EB948E" w14:textId="77777777" w:rsidR="008D3B1C" w:rsidRPr="009333A9" w:rsidRDefault="008D3B1C" w:rsidP="008B3487">
            <w:pPr>
              <w:jc w:val="right"/>
              <w:rPr>
                <w:sz w:val="24"/>
                <w:szCs w:val="24"/>
                <w:lang w:val="en-US"/>
              </w:rPr>
            </w:pPr>
            <w:r w:rsidRPr="009333A9">
              <w:rPr>
                <w:rFonts w:ascii="Arial" w:hAnsi="Arial" w:cs="Arial"/>
                <w:color w:val="000000"/>
                <w:sz w:val="20"/>
                <w:lang w:val="en-US"/>
              </w:rPr>
              <w:t>20646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AED2D7" w14:textId="77777777" w:rsidR="008D3B1C" w:rsidRPr="009333A9" w:rsidRDefault="008D3B1C" w:rsidP="008B3487">
            <w:pPr>
              <w:jc w:val="right"/>
              <w:rPr>
                <w:sz w:val="24"/>
                <w:szCs w:val="24"/>
                <w:lang w:val="en-US"/>
              </w:rPr>
            </w:pPr>
            <w:r w:rsidRPr="009333A9">
              <w:rPr>
                <w:rFonts w:ascii="Arial" w:hAnsi="Arial" w:cs="Arial"/>
                <w:color w:val="000000"/>
                <w:sz w:val="20"/>
                <w:lang w:val="en-US"/>
              </w:rPr>
              <w:t>74.45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DB7858" w14:textId="77777777" w:rsidR="008D3B1C" w:rsidRPr="009333A9" w:rsidRDefault="008D3B1C" w:rsidP="008B3487">
            <w:pPr>
              <w:rPr>
                <w:sz w:val="24"/>
                <w:szCs w:val="24"/>
                <w:lang w:val="en-US"/>
              </w:rPr>
            </w:pPr>
            <w:r w:rsidRPr="009333A9">
              <w:rPr>
                <w:rFonts w:ascii="Arial" w:hAnsi="Arial" w:cs="Arial"/>
                <w:color w:val="000000"/>
                <w:sz w:val="20"/>
                <w:lang w:val="en-US"/>
              </w:rPr>
              <w:t>9.2.4.6.3a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A49391" w14:textId="77777777" w:rsidR="008D3B1C" w:rsidRPr="009333A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BE2C71" w14:textId="77777777" w:rsidR="008D3B1C" w:rsidRPr="009333A9" w:rsidRDefault="008D3B1C" w:rsidP="008B3487">
            <w:pPr>
              <w:rPr>
                <w:sz w:val="24"/>
                <w:szCs w:val="24"/>
                <w:lang w:val="en-US"/>
              </w:rPr>
            </w:pPr>
            <w:r w:rsidRPr="009333A9">
              <w:rPr>
                <w:rFonts w:ascii="Arial" w:hAnsi="Arial" w:cs="Arial"/>
                <w:color w:val="000000"/>
                <w:sz w:val="20"/>
                <w:lang w:val="en-US"/>
              </w:rPr>
              <w:t xml:space="preserve">It is not clear which </w:t>
            </w:r>
            <w:proofErr w:type="spellStart"/>
            <w:r w:rsidRPr="009333A9">
              <w:rPr>
                <w:rFonts w:ascii="Arial" w:hAnsi="Arial" w:cs="Arial"/>
                <w:color w:val="000000"/>
                <w:sz w:val="20"/>
                <w:lang w:val="en-US"/>
              </w:rPr>
              <w:t>Confrol</w:t>
            </w:r>
            <w:proofErr w:type="spellEnd"/>
            <w:r w:rsidRPr="009333A9">
              <w:rPr>
                <w:rFonts w:ascii="Arial" w:hAnsi="Arial" w:cs="Arial"/>
                <w:color w:val="000000"/>
                <w:sz w:val="20"/>
                <w:lang w:val="en-US"/>
              </w:rPr>
              <w:t xml:space="preserve"> fields may be included in a non-HE PPDU (</w:t>
            </w:r>
            <w:proofErr w:type="spellStart"/>
            <w:r w:rsidRPr="009333A9">
              <w:rPr>
                <w:rFonts w:ascii="Arial" w:hAnsi="Arial" w:cs="Arial"/>
                <w:color w:val="000000"/>
                <w:sz w:val="20"/>
                <w:lang w:val="en-US"/>
              </w:rPr>
              <w:t>Liwen</w:t>
            </w:r>
            <w:proofErr w:type="spellEnd"/>
            <w:r w:rsidRPr="009333A9">
              <w:rPr>
                <w:rFonts w:ascii="Arial" w:hAnsi="Arial" w:cs="Arial"/>
                <w:color w:val="000000"/>
                <w:sz w:val="20"/>
                <w:lang w:val="en-US"/>
              </w:rPr>
              <w:t xml:space="preserve"> indicated not all may be)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BBD42C" w14:textId="77777777" w:rsidR="008D3B1C" w:rsidRPr="009333A9" w:rsidRDefault="008D3B1C" w:rsidP="008B3487">
            <w:pPr>
              <w:rPr>
                <w:sz w:val="24"/>
                <w:szCs w:val="24"/>
                <w:lang w:val="en-US"/>
              </w:rPr>
            </w:pPr>
            <w:r w:rsidRPr="009333A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C79630" w14:textId="77777777" w:rsidR="008D3B1C" w:rsidRPr="009333A9" w:rsidRDefault="008D3B1C" w:rsidP="008B3487">
            <w:pPr>
              <w:rPr>
                <w:sz w:val="24"/>
                <w:szCs w:val="24"/>
                <w:lang w:val="en-US"/>
              </w:rPr>
            </w:pPr>
            <w:r w:rsidRPr="009333A9">
              <w:rPr>
                <w:rFonts w:ascii="Arial" w:hAnsi="Arial" w:cs="Arial"/>
                <w:color w:val="000000"/>
                <w:sz w:val="20"/>
                <w:lang w:val="en-US"/>
              </w:rPr>
              <w:t>REJECTED (EDITOR: 2019-07-19 17:20:20Z) - Discussion: the spec will not list all the cases that are not allowed.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D9B974" w14:textId="77777777" w:rsidR="008D3B1C" w:rsidRPr="009333A9" w:rsidRDefault="008D3B1C" w:rsidP="008B3487">
            <w:pPr>
              <w:rPr>
                <w:sz w:val="24"/>
                <w:szCs w:val="24"/>
                <w:lang w:val="en-US"/>
              </w:rPr>
            </w:pPr>
          </w:p>
        </w:tc>
      </w:tr>
    </w:tbl>
    <w:p w14:paraId="30D57822" w14:textId="77777777" w:rsidR="008D3B1C" w:rsidRDefault="008D3B1C" w:rsidP="008D3B1C"/>
    <w:p w14:paraId="086E8819" w14:textId="77777777" w:rsidR="008D3B1C" w:rsidRDefault="008D3B1C" w:rsidP="008D3B1C">
      <w:pPr>
        <w:pStyle w:val="Heading2"/>
      </w:pPr>
      <w:r>
        <w:t>Proposed Resolution for 24425 and 24426</w:t>
      </w:r>
    </w:p>
    <w:p w14:paraId="1367CF19" w14:textId="77777777" w:rsidR="008D3B1C" w:rsidRDefault="008D3B1C" w:rsidP="008D3B1C">
      <w:r>
        <w:t>REJECTED</w:t>
      </w:r>
    </w:p>
    <w:p w14:paraId="1080A569" w14:textId="77777777" w:rsidR="008D3B1C" w:rsidRDefault="008D3B1C" w:rsidP="008D3B1C">
      <w:r>
        <w:t xml:space="preserve">While the comment discusses the responsiveness of the resolution to a comment in the previous ballot, </w:t>
      </w:r>
      <w:commentRangeStart w:id="11"/>
      <w:r>
        <w:t>the issue is whether CAS can be sent in a PPDU that is not an HE PPDU</w:t>
      </w:r>
      <w:commentRangeEnd w:id="11"/>
      <w:r w:rsidR="008B3487">
        <w:rPr>
          <w:rStyle w:val="CommentReference"/>
        </w:rPr>
        <w:commentReference w:id="11"/>
      </w:r>
      <w:r>
        <w:t xml:space="preserve">. </w:t>
      </w:r>
      <w:commentRangeStart w:id="12"/>
      <w:r>
        <w:t xml:space="preserve">Since the spec does not prohibit this </w:t>
      </w:r>
      <w:proofErr w:type="spellStart"/>
      <w:r>
        <w:t>behavior</w:t>
      </w:r>
      <w:proofErr w:type="spellEnd"/>
      <w:r>
        <w:t xml:space="preserve">, a compliant implementation may send CAS in a PPDU that is not an HE PPDU. An explicit statement prohibiting this would be necessary if that was the expected </w:t>
      </w:r>
      <w:proofErr w:type="spellStart"/>
      <w:r>
        <w:t>behavior</w:t>
      </w:r>
      <w:proofErr w:type="spellEnd"/>
      <w:r>
        <w:t xml:space="preserve">, but an explicit may statement, while possibly helpful, is not needed to permit the </w:t>
      </w:r>
      <w:proofErr w:type="spellStart"/>
      <w:r>
        <w:t>behavior</w:t>
      </w:r>
      <w:proofErr w:type="spellEnd"/>
      <w:r>
        <w:t>.</w:t>
      </w:r>
      <w:commentRangeEnd w:id="12"/>
      <w:r w:rsidR="008B3487">
        <w:rPr>
          <w:rStyle w:val="CommentReference"/>
        </w:rPr>
        <w:commentReference w:id="12"/>
      </w:r>
    </w:p>
    <w:p w14:paraId="325670E2" w14:textId="0FBBAAA7" w:rsidR="008D3B1C" w:rsidRDefault="008D3B1C" w:rsidP="008D3B1C"/>
    <w:p w14:paraId="50DB2AFB" w14:textId="77777777" w:rsidR="00580BE8" w:rsidRDefault="00580BE8" w:rsidP="00580BE8">
      <w:pPr>
        <w:pStyle w:val="Heading1"/>
      </w:pPr>
      <w:r>
        <w:t>CID 24083</w:t>
      </w:r>
    </w:p>
    <w:p w14:paraId="030CB774" w14:textId="77777777" w:rsidR="00580BE8" w:rsidRDefault="00580BE8" w:rsidP="00580BE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580BE8" w:rsidRPr="00D927FC" w14:paraId="3D1E90E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E68F92" w14:textId="77777777" w:rsidR="00580BE8" w:rsidRPr="00D927FC" w:rsidRDefault="00580BE8" w:rsidP="008B3487">
            <w:pPr>
              <w:jc w:val="center"/>
              <w:rPr>
                <w:rFonts w:ascii="Arial" w:hAnsi="Arial" w:cs="Arial"/>
                <w:color w:val="000000"/>
                <w:sz w:val="24"/>
                <w:szCs w:val="24"/>
                <w:lang w:val="en-US"/>
              </w:rPr>
            </w:pPr>
            <w:r w:rsidRPr="00D927FC">
              <w:rPr>
                <w:rFonts w:ascii="Arial" w:hAnsi="Arial" w:cs="Arial"/>
                <w:b/>
                <w:bCs/>
                <w:color w:val="000000"/>
                <w:sz w:val="24"/>
                <w:szCs w:val="24"/>
                <w:lang w:val="en-US"/>
              </w:rPr>
              <w:t>comments</w:t>
            </w:r>
          </w:p>
        </w:tc>
      </w:tr>
      <w:tr w:rsidR="00580BE8" w:rsidRPr="00D927FC" w14:paraId="5FD6B791"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A90B76"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299424"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526F6"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5464D7"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AD4BCB"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4193B8"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CCE60A"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A1F290"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E34B90" w14:textId="77777777" w:rsidR="00580BE8" w:rsidRPr="00D927FC" w:rsidRDefault="00580BE8" w:rsidP="008B3487">
            <w:pPr>
              <w:jc w:val="center"/>
              <w:rPr>
                <w:b/>
                <w:bCs/>
                <w:sz w:val="24"/>
                <w:szCs w:val="24"/>
                <w:lang w:val="en-US"/>
              </w:rPr>
            </w:pPr>
          </w:p>
        </w:tc>
      </w:tr>
      <w:tr w:rsidR="00580BE8" w:rsidRPr="00D927FC" w14:paraId="6B15A8C2"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B4D10DD" w14:textId="77777777" w:rsidR="00580BE8" w:rsidRPr="00D927FC" w:rsidRDefault="00580BE8"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8CCA4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39A18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7F74CD4" w14:textId="77777777" w:rsidR="00580BE8" w:rsidRPr="00D927FC" w:rsidRDefault="00580BE8" w:rsidP="008B3487">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4B3A1B"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00F686" w14:textId="77777777" w:rsidR="00580BE8" w:rsidRPr="00D927FC" w:rsidRDefault="00580BE8" w:rsidP="008B3487">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E4EEC" w14:textId="77777777" w:rsidR="00580BE8" w:rsidRPr="00D927FC" w:rsidRDefault="00580BE8" w:rsidP="008B3487">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C2657D9"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050ECD" w14:textId="77777777" w:rsidR="00580BE8" w:rsidRPr="00D927FC" w:rsidRDefault="00580BE8" w:rsidP="008B3487">
            <w:pPr>
              <w:rPr>
                <w:sz w:val="24"/>
                <w:szCs w:val="24"/>
                <w:lang w:val="en-US"/>
              </w:rPr>
            </w:pPr>
          </w:p>
        </w:tc>
      </w:tr>
    </w:tbl>
    <w:p w14:paraId="38F815F6" w14:textId="77777777" w:rsidR="00580BE8" w:rsidRDefault="00580BE8" w:rsidP="00580BE8">
      <w:pPr>
        <w:pStyle w:val="Heading2"/>
      </w:pPr>
      <w:r>
        <w:t>Discussion</w:t>
      </w:r>
    </w:p>
    <w:p w14:paraId="206F3F08" w14:textId="77777777" w:rsidR="00580BE8" w:rsidRDefault="00580BE8" w:rsidP="00580BE8">
      <w:r>
        <w:t>In the baseline, an EOF=1 delimiter means “end of frame.” It is either used on the padding delimiters that occur at the end of the A-MPDU or it occurs on the one and only MPDU (which is necessarily the last MPDU) in the A-MPDU.</w:t>
      </w:r>
    </w:p>
    <w:p w14:paraId="66D1E661" w14:textId="77777777" w:rsidR="00580BE8" w:rsidRDefault="00580BE8" w:rsidP="00580BE8"/>
    <w:p w14:paraId="1D7FF43A" w14:textId="77777777" w:rsidR="00580BE8" w:rsidRDefault="00580BE8" w:rsidP="00580BE8">
      <w:r>
        <w:t>In 11ax, this is no longer the case. It is possible to have an EOF=1 delimiter (MPDU Length &gt; 0) followed by delimiters with EOF=0.</w:t>
      </w:r>
    </w:p>
    <w:p w14:paraId="50C91881" w14:textId="77777777" w:rsidR="00580BE8" w:rsidRDefault="00580BE8" w:rsidP="00580BE8"/>
    <w:p w14:paraId="4DBDF8FC" w14:textId="77777777" w:rsidR="00580BE8" w:rsidRDefault="00580BE8" w:rsidP="00580BE8">
      <w:r>
        <w:t>The EOF field in an A-MPDU subframe that carries an MPDU serves the following purposes:</w:t>
      </w:r>
    </w:p>
    <w:p w14:paraId="0C05B983" w14:textId="77777777" w:rsidR="00580BE8" w:rsidRDefault="00580BE8" w:rsidP="00580BE8">
      <w:pPr>
        <w:pStyle w:val="ListParagraph"/>
        <w:numPr>
          <w:ilvl w:val="0"/>
          <w:numId w:val="2"/>
        </w:numPr>
      </w:pPr>
      <w:r>
        <w:t>It helps identify the ack policy for a QoS Data frame. A QoS Data frame with Ack Policy = 0 sent in an A-MPDU subframe with EOF = 1 has ack policy Normal Ack. The same QoS Data frame sent in an A-MPDU subframe with EOF = 0 has ack policy Implicit BAR.</w:t>
      </w:r>
    </w:p>
    <w:p w14:paraId="52AA8186" w14:textId="77777777" w:rsidR="00580BE8" w:rsidRDefault="00580BE8" w:rsidP="00580BE8">
      <w:pPr>
        <w:pStyle w:val="ListParagraph"/>
        <w:numPr>
          <w:ilvl w:val="0"/>
          <w:numId w:val="2"/>
        </w:numPr>
      </w:pPr>
      <w:r>
        <w:lastRenderedPageBreak/>
        <w:t>For a receiving STA that is a non-HE STA or an HE STA that does not support ack-enabled single-TID operation, it identifies a non-aggregated context. If the first A-MPDU delimiter with a nonzero MPDU length has the EOF field equal to 1, then the receiving STA can handle the frame as it would any other non-aggregated case (non-HT PPDUs and HT PPDUs where the AGGREGATION field is 0). No additional frames will be present in the A-MPDU to modify the response.</w:t>
      </w:r>
    </w:p>
    <w:p w14:paraId="7237CE97" w14:textId="4518DEBC" w:rsidR="00580BE8" w:rsidRDefault="00580BE8" w:rsidP="00580BE8">
      <w:pPr>
        <w:pStyle w:val="ListParagraph"/>
        <w:numPr>
          <w:ilvl w:val="0"/>
          <w:numId w:val="2"/>
        </w:numPr>
      </w:pPr>
      <w:r>
        <w:t>For a receiving STA that is an HE STA that does support ack-enabled single TID operation but does not support ack-enabled multi-TID operation, it either identifies a non-aggregated context or it identifies a frame that solicits an Ack frame response and that might be present with other frames in the A-MPDU. If it identifies a frame th</w:t>
      </w:r>
      <w:r w:rsidR="00FB3EFB">
        <w:t>at</w:t>
      </w:r>
      <w:r>
        <w:t xml:space="preserve"> solicits an Ack frame response, then an Ack frame will be the response. If it identifies a non-aggregated context, then the response will depend on the frame type (and other information). Either way, the response is determined by the frame in the EOF=1 subframe and there can only be one frame in the A-MPDU soliciting an ack/block ack response.</w:t>
      </w:r>
    </w:p>
    <w:p w14:paraId="61FD59AF" w14:textId="77777777" w:rsidR="00580BE8" w:rsidRDefault="00580BE8" w:rsidP="00580BE8">
      <w:pPr>
        <w:pStyle w:val="ListParagraph"/>
        <w:numPr>
          <w:ilvl w:val="0"/>
          <w:numId w:val="2"/>
        </w:numPr>
      </w:pPr>
      <w:r>
        <w:t>For an HE STA that supports ack-enabled multi-TID operation, it identifies the non-aggregated context and it identifies a frame that solicits an Ack frame response. This case differs from the previous case in the sense that there might be multiple ack and/or block ack soliciting frames in the A-MPDU. The response will depend on the combinations of ack and/or block ack soliciting frames received.</w:t>
      </w:r>
    </w:p>
    <w:p w14:paraId="4F667EE4" w14:textId="77777777" w:rsidR="00580BE8" w:rsidRDefault="00580BE8" w:rsidP="00580BE8"/>
    <w:p w14:paraId="2A1ED562" w14:textId="77777777" w:rsidR="00580BE8" w:rsidRDefault="00580BE8" w:rsidP="00580BE8">
      <w:r>
        <w:t>Capturing all the above nuances in renaming the field is difficult. It is proposed that we call it the EOF/Tag field and to use the terms “tagged MPDU” when referring to an MPDU carried in an A-MPDU subframe where the EOF/Tag field is set to 1. The term “untagged MPDU” would refer to an MPDU carried in an A-MPDU subframe with the EOF/Tag field set to 0.</w:t>
      </w:r>
    </w:p>
    <w:p w14:paraId="7BECE14C" w14:textId="77777777" w:rsidR="00580BE8" w:rsidRDefault="00580BE8" w:rsidP="00580BE8"/>
    <w:p w14:paraId="498C1280" w14:textId="77777777" w:rsidR="00580BE8" w:rsidRDefault="00580BE8" w:rsidP="00580BE8">
      <w:r>
        <w:t>Other options considered:</w:t>
      </w:r>
    </w:p>
    <w:p w14:paraId="1DAE95F0" w14:textId="77777777" w:rsidR="00580BE8" w:rsidRDefault="00580BE8" w:rsidP="00580BE8">
      <w:r>
        <w:t>modified-MPDU and non-modified-MPDU</w:t>
      </w:r>
    </w:p>
    <w:p w14:paraId="4DBADF12" w14:textId="77777777" w:rsidR="00580BE8" w:rsidRDefault="00580BE8" w:rsidP="00580BE8">
      <w:r>
        <w:t>ack-modified-MPDU and non-ack-modified-MPDU</w:t>
      </w:r>
    </w:p>
    <w:p w14:paraId="150C88F0" w14:textId="77777777" w:rsidR="00580BE8" w:rsidRDefault="00580BE8" w:rsidP="00580BE8">
      <w:r>
        <w:t>flagged-MPDU and non-flagged-MPDU</w:t>
      </w:r>
    </w:p>
    <w:p w14:paraId="1CEE1909" w14:textId="77777777" w:rsidR="00580BE8" w:rsidRDefault="00580BE8" w:rsidP="00580BE8">
      <w:r>
        <w:t>SM-MPDU and non-SM-MPDU (SM=subframe modified)</w:t>
      </w:r>
    </w:p>
    <w:p w14:paraId="75432A6F" w14:textId="77777777" w:rsidR="00580BE8" w:rsidRDefault="00580BE8" w:rsidP="00580BE8">
      <w:commentRangeStart w:id="13"/>
      <w:r>
        <w:lastRenderedPageBreak/>
        <w:t>M-MPDU (like S-MPDU, but too close to MMPDU)</w:t>
      </w:r>
      <w:commentRangeEnd w:id="13"/>
      <w:r w:rsidR="008B3487">
        <w:rPr>
          <w:rStyle w:val="CommentReference"/>
        </w:rPr>
        <w:commentReference w:id="13"/>
      </w:r>
    </w:p>
    <w:p w14:paraId="2CBFDF0F" w14:textId="77777777" w:rsidR="00580BE8" w:rsidRDefault="00580BE8" w:rsidP="00580BE8"/>
    <w:p w14:paraId="57DD0A4E" w14:textId="77777777" w:rsidR="00580BE8" w:rsidRDefault="00580BE8" w:rsidP="00580BE8">
      <w:r>
        <w:t xml:space="preserve">The commenters suggested name and terms (Solicit Ack and ack-soliciting MPDU/non-ack-soliciting MPDU) are not used because the terms do not accurately reflect its use; EOF=1 does not always cause an Ack frame to be sent. For example, in the S-MPDU context, it can be any frame, including </w:t>
      </w:r>
      <w:proofErr w:type="spellStart"/>
      <w:r>
        <w:t>BlockAckReq</w:t>
      </w:r>
      <w:proofErr w:type="spellEnd"/>
      <w:r>
        <w:t>, Beacon frames and Action No Ack frames:</w:t>
      </w:r>
    </w:p>
    <w:p w14:paraId="55E13398" w14:textId="77777777" w:rsidR="00580BE8" w:rsidRDefault="00580BE8" w:rsidP="00580BE8">
      <w:r>
        <w:rPr>
          <w:noProof/>
          <w:lang w:eastAsia="ja-JP"/>
        </w:rPr>
        <w:drawing>
          <wp:inline distT="0" distB="0" distL="0" distR="0" wp14:anchorId="4A3D8446" wp14:editId="35085875">
            <wp:extent cx="5943600"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43600" cy="1174750"/>
                    </a:xfrm>
                    <a:prstGeom prst="rect">
                      <a:avLst/>
                    </a:prstGeom>
                  </pic:spPr>
                </pic:pic>
              </a:graphicData>
            </a:graphic>
          </wp:inline>
        </w:drawing>
      </w:r>
    </w:p>
    <w:p w14:paraId="3B851F38" w14:textId="77777777" w:rsidR="00580BE8" w:rsidRDefault="00580BE8" w:rsidP="00580BE8"/>
    <w:p w14:paraId="7D0B6861" w14:textId="77777777" w:rsidR="00580BE8" w:rsidRDefault="00580BE8" w:rsidP="00580BE8">
      <w:r>
        <w:t>In fact, the HE beacon and HE ER beacon (and any other group addressed frame) are required to be sent as an S-MPDU, so this is not just a legacy issue.</w:t>
      </w:r>
    </w:p>
    <w:p w14:paraId="39B0448E" w14:textId="77777777" w:rsidR="00580BE8" w:rsidRDefault="00580BE8" w:rsidP="00580BE8"/>
    <w:p w14:paraId="3A42C40B" w14:textId="77777777" w:rsidR="00580BE8" w:rsidRDefault="00580BE8" w:rsidP="00580BE8">
      <w:r>
        <w:t>In reviewing all this, the comment resolver has identified an additional issue with the draft:</w:t>
      </w:r>
    </w:p>
    <w:p w14:paraId="2E67A646" w14:textId="77777777" w:rsidR="00580BE8" w:rsidRDefault="00580BE8" w:rsidP="00580BE8"/>
    <w:p w14:paraId="5962A1D2" w14:textId="77777777" w:rsidR="00580BE8" w:rsidRDefault="00580BE8" w:rsidP="00580BE8">
      <w:r>
        <w:t>In 10.12.7, there is a statement for creating an S-MPDU in a VHT PPDU and S1G PPDU:</w:t>
      </w:r>
    </w:p>
    <w:p w14:paraId="37E6DFB0" w14:textId="77777777" w:rsidR="00580BE8" w:rsidRDefault="00580BE8" w:rsidP="00580BE8">
      <w:pPr>
        <w:ind w:left="720"/>
      </w:pPr>
      <w:r>
        <w:t>The EOF field may be set to 1 in an A-MPDU subframe carried in a VHT PPDU or S1G PPDU if the subframe’s MPDU Length field is nonzero and the subframe is the only subframe that has a nonzero MPDU Length field.</w:t>
      </w:r>
    </w:p>
    <w:p w14:paraId="2F203A15" w14:textId="77777777" w:rsidR="00580BE8" w:rsidRDefault="00580BE8" w:rsidP="00580BE8">
      <w:r>
        <w:t>But there is no equivalent statement for creating an S-MPDU in an HE PPDU, even though this explicitly required for group addressed Management frames and dynamic fragmentation.</w:t>
      </w:r>
    </w:p>
    <w:p w14:paraId="0260F4A0" w14:textId="77777777" w:rsidR="00580BE8" w:rsidRDefault="00580BE8" w:rsidP="00580BE8">
      <w:pPr>
        <w:pStyle w:val="Heading2"/>
      </w:pPr>
      <w:r>
        <w:t>Proposed Resolution</w:t>
      </w:r>
    </w:p>
    <w:p w14:paraId="5C954C0E" w14:textId="77777777" w:rsidR="00580BE8" w:rsidRDefault="00580BE8" w:rsidP="00580BE8">
      <w:r>
        <w:t>REVISED</w:t>
      </w:r>
    </w:p>
    <w:p w14:paraId="66939C30" w14:textId="77777777" w:rsidR="00580BE8" w:rsidRDefault="00580BE8" w:rsidP="00580BE8">
      <w:r>
        <w:t xml:space="preserve">Change the name of the EOF field in the MPDU delimiter to “EOF/Tag field.” Use the terms “tagged MPDU” and “untagged MPDU” to identify the cases where an MPDU is carried in an A-MPDU subframe with the EOF/Tag field set to 1 or 0, respectively. </w:t>
      </w:r>
    </w:p>
    <w:p w14:paraId="47DBCBE2" w14:textId="77777777" w:rsidR="00580BE8" w:rsidRDefault="00580BE8" w:rsidP="00580BE8"/>
    <w:p w14:paraId="56296CE6" w14:textId="77777777" w:rsidR="00580BE8" w:rsidRDefault="00580BE8" w:rsidP="00580BE8">
      <w:r>
        <w:t>These terms are preferred over “ack soliciting” because the EOF/Tag field can be set to 1 for an MPDU that does not solicit an acknowledgement.</w:t>
      </w:r>
    </w:p>
    <w:p w14:paraId="0E439E8E" w14:textId="77777777" w:rsidR="00580BE8" w:rsidRDefault="00580BE8" w:rsidP="00580BE8"/>
    <w:p w14:paraId="53266FBF" w14:textId="77777777" w:rsidR="00580BE8" w:rsidRDefault="00580BE8" w:rsidP="00580BE8">
      <w:proofErr w:type="spellStart"/>
      <w:r>
        <w:t>TGax</w:t>
      </w:r>
      <w:proofErr w:type="spellEnd"/>
      <w:r>
        <w:t xml:space="preserve"> Editor: implement the changes under the heading “Editing instructions for CID 24083” in &lt;this document&gt;</w:t>
      </w:r>
    </w:p>
    <w:p w14:paraId="0499DB24" w14:textId="77777777" w:rsidR="00580BE8" w:rsidRDefault="00580BE8" w:rsidP="00580BE8"/>
    <w:p w14:paraId="1D78A502" w14:textId="77777777" w:rsidR="00580BE8" w:rsidRDefault="00580BE8" w:rsidP="00580BE8">
      <w:pPr>
        <w:pStyle w:val="Heading2"/>
      </w:pPr>
      <w:r>
        <w:t>Editing instructions for CID 24083</w:t>
      </w:r>
    </w:p>
    <w:p w14:paraId="385F08A8" w14:textId="77777777" w:rsidR="00580BE8" w:rsidRDefault="00580BE8" w:rsidP="00580BE8"/>
    <w:p w14:paraId="30DBE116" w14:textId="77777777" w:rsidR="00580BE8" w:rsidRPr="000E78D0"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At 43.62 change as follows (and move definition to maintain alphabetic order):</w:t>
      </w:r>
    </w:p>
    <w:p w14:paraId="7E56CA7A" w14:textId="77777777" w:rsidR="00580BE8" w:rsidRDefault="00580BE8" w:rsidP="00580BE8"/>
    <w:p w14:paraId="62A2A114" w14:textId="77777777" w:rsidR="00580BE8" w:rsidRDefault="00580BE8" w:rsidP="00580BE8">
      <w:pPr>
        <w:rPr>
          <w:rFonts w:ascii="TimesNewRomanPSMT" w:hAnsi="TimesNewRomanPSMT"/>
          <w:color w:val="000000"/>
          <w:sz w:val="20"/>
        </w:rPr>
      </w:pPr>
      <w:del w:id="14" w:author="Stacey, Robert" w:date="2020-08-13T06:59:00Z">
        <w:r w:rsidRPr="00E74A1A" w:rsidDel="0034724A">
          <w:rPr>
            <w:rFonts w:ascii="TimesNewRomanPS-BoldMT" w:hAnsi="TimesNewRomanPS-BoldMT"/>
            <w:b/>
            <w:bCs/>
            <w:color w:val="000000"/>
            <w:sz w:val="20"/>
          </w:rPr>
          <w:delText>end of frame (EOF)</w:delText>
        </w:r>
      </w:del>
      <w:ins w:id="15" w:author="Stacey, Robert" w:date="2020-08-13T06:59:00Z">
        <w:r>
          <w:rPr>
            <w:rFonts w:ascii="TimesNewRomanPS-BoldMT" w:hAnsi="TimesNewRomanPS-BoldMT"/>
            <w:b/>
            <w:bCs/>
            <w:color w:val="000000"/>
            <w:sz w:val="20"/>
          </w:rPr>
          <w:t xml:space="preserve"> </w:t>
        </w:r>
      </w:ins>
      <w:ins w:id="16" w:author="Stacey, Robert" w:date="2020-08-14T13:52:00Z">
        <w:r>
          <w:rPr>
            <w:rFonts w:ascii="TimesNewRomanPS-BoldMT" w:hAnsi="TimesNewRomanPS-BoldMT"/>
            <w:b/>
            <w:bCs/>
            <w:color w:val="000000"/>
            <w:sz w:val="20"/>
          </w:rPr>
          <w:t>tagged</w:t>
        </w:r>
      </w:ins>
      <w:r w:rsidRPr="00E74A1A">
        <w:rPr>
          <w:rFonts w:ascii="TimesNewRomanPS-BoldMT" w:hAnsi="TimesNewRomanPS-BoldMT"/>
          <w:b/>
          <w:bCs/>
          <w:color w:val="000000"/>
          <w:sz w:val="20"/>
        </w:rPr>
        <w:t xml:space="preserve"> media access control (MAC) protocol data unit (MPDU) (</w:t>
      </w:r>
      <w:del w:id="17" w:author="Stacey, Robert" w:date="2020-08-13T06:59:00Z">
        <w:r w:rsidRPr="00E74A1A" w:rsidDel="0034724A">
          <w:rPr>
            <w:rFonts w:ascii="TimesNewRomanPS-BoldMT" w:hAnsi="TimesNewRomanPS-BoldMT"/>
            <w:b/>
            <w:bCs/>
            <w:color w:val="000000"/>
            <w:sz w:val="20"/>
          </w:rPr>
          <w:delText xml:space="preserve">EOF </w:delText>
        </w:r>
      </w:del>
      <w:ins w:id="18" w:author="Stacey, Robert" w:date="2020-08-14T13:52:00Z">
        <w:r>
          <w:rPr>
            <w:rFonts w:ascii="TimesNewRomanPS-BoldMT" w:hAnsi="TimesNewRomanPS-BoldMT"/>
            <w:b/>
            <w:bCs/>
            <w:color w:val="000000"/>
            <w:sz w:val="20"/>
          </w:rPr>
          <w:t xml:space="preserve">tagged </w:t>
        </w:r>
      </w:ins>
      <w:r w:rsidRPr="00E74A1A">
        <w:rPr>
          <w:rFonts w:ascii="TimesNewRomanPS-BoldMT" w:hAnsi="TimesNewRomanPS-BoldMT"/>
          <w:b/>
          <w:bCs/>
          <w:color w:val="000000"/>
          <w:sz w:val="20"/>
        </w:rPr>
        <w:t xml:space="preserve">MPDU): </w:t>
      </w:r>
      <w:r w:rsidRPr="00E74A1A">
        <w:rPr>
          <w:rFonts w:ascii="TimesNewRomanPSMT" w:hAnsi="TimesNewRomanPSMT"/>
          <w:color w:val="000000"/>
          <w:sz w:val="20"/>
        </w:rPr>
        <w:t>An</w:t>
      </w:r>
      <w:r>
        <w:rPr>
          <w:rFonts w:ascii="TimesNewRomanPSMT" w:hAnsi="TimesNewRomanPSMT"/>
          <w:color w:val="000000"/>
          <w:sz w:val="20"/>
        </w:rPr>
        <w:t xml:space="preserve"> </w:t>
      </w:r>
      <w:r w:rsidRPr="00E74A1A">
        <w:rPr>
          <w:rFonts w:ascii="TimesNewRomanPSMT" w:hAnsi="TimesNewRomanPSMT"/>
          <w:color w:val="000000"/>
          <w:sz w:val="20"/>
        </w:rPr>
        <w:t>MPDU carried in an aggregate MPDU (A-MPDU) subframe that has the EOF</w:t>
      </w:r>
      <w:ins w:id="19" w:author="Stacey, Robert" w:date="2020-08-13T06:59:00Z">
        <w:r>
          <w:rPr>
            <w:rFonts w:ascii="TimesNewRomanPSMT" w:hAnsi="TimesNewRomanPSMT"/>
            <w:color w:val="000000"/>
            <w:sz w:val="20"/>
          </w:rPr>
          <w:t>/</w:t>
        </w:r>
      </w:ins>
      <w:ins w:id="20" w:author="Stacey, Robert" w:date="2020-08-14T13:52:00Z">
        <w:r>
          <w:rPr>
            <w:rFonts w:ascii="TimesNewRomanPSMT" w:hAnsi="TimesNewRomanPSMT"/>
            <w:color w:val="000000"/>
            <w:sz w:val="20"/>
          </w:rPr>
          <w:t>Tag</w:t>
        </w:r>
      </w:ins>
      <w:r w:rsidRPr="00E74A1A">
        <w:rPr>
          <w:rFonts w:ascii="TimesNewRomanPSMT" w:hAnsi="TimesNewRomanPSMT"/>
          <w:color w:val="000000"/>
          <w:sz w:val="20"/>
        </w:rPr>
        <w:t xml:space="preserve"> field in the MPDU delimiter</w:t>
      </w:r>
      <w:r>
        <w:rPr>
          <w:rFonts w:ascii="TimesNewRomanPSMT" w:hAnsi="TimesNewRomanPSMT"/>
          <w:color w:val="000000"/>
          <w:sz w:val="20"/>
        </w:rPr>
        <w:t xml:space="preserve"> </w:t>
      </w:r>
      <w:r w:rsidRPr="00E74A1A">
        <w:rPr>
          <w:rFonts w:ascii="TimesNewRomanPSMT" w:hAnsi="TimesNewRomanPSMT"/>
          <w:color w:val="000000"/>
          <w:sz w:val="20"/>
        </w:rPr>
        <w:t>set to 1.</w:t>
      </w:r>
    </w:p>
    <w:p w14:paraId="140A78B9" w14:textId="77777777" w:rsidR="00580BE8" w:rsidRDefault="00580BE8" w:rsidP="00580BE8"/>
    <w:p w14:paraId="70C61FBB" w14:textId="77777777" w:rsidR="00580BE8" w:rsidRDefault="00580BE8" w:rsidP="00580BE8">
      <w:pPr>
        <w:rPr>
          <w:b/>
          <w:bCs/>
          <w:i/>
          <w:iCs/>
        </w:rPr>
      </w:pPr>
      <w:proofErr w:type="spellStart"/>
      <w:r>
        <w:rPr>
          <w:b/>
          <w:bCs/>
          <w:i/>
          <w:iCs/>
          <w:highlight w:val="yellow"/>
        </w:rPr>
        <w:t>TGax</w:t>
      </w:r>
      <w:proofErr w:type="spellEnd"/>
      <w:r>
        <w:rPr>
          <w:b/>
          <w:bCs/>
          <w:i/>
          <w:iCs/>
          <w:highlight w:val="yellow"/>
        </w:rPr>
        <w:t xml:space="preserve"> editor: </w:t>
      </w:r>
      <w:r w:rsidRPr="001A115C">
        <w:rPr>
          <w:b/>
          <w:bCs/>
          <w:i/>
          <w:iCs/>
          <w:highlight w:val="yellow"/>
        </w:rPr>
        <w:t>At 45.19 change as follows (and move definition to maintain alphabetic order):</w:t>
      </w:r>
    </w:p>
    <w:p w14:paraId="7BBC308E" w14:textId="77777777" w:rsidR="00580BE8" w:rsidRPr="000E78D0" w:rsidRDefault="00580BE8" w:rsidP="00580BE8">
      <w:pPr>
        <w:rPr>
          <w:b/>
          <w:bCs/>
          <w:i/>
          <w:iCs/>
        </w:rPr>
      </w:pPr>
    </w:p>
    <w:p w14:paraId="7D9FBFE1" w14:textId="77777777" w:rsidR="00580BE8" w:rsidRDefault="00580BE8" w:rsidP="00580BE8">
      <w:pPr>
        <w:rPr>
          <w:rFonts w:ascii="TimesNewRomanPSMT" w:hAnsi="TimesNewRomanPSMT"/>
          <w:color w:val="000000"/>
          <w:sz w:val="20"/>
        </w:rPr>
      </w:pPr>
      <w:del w:id="21" w:author="Stacey, Robert" w:date="2020-08-13T07:00:00Z">
        <w:r w:rsidRPr="007915FD" w:rsidDel="00606EBA">
          <w:rPr>
            <w:rFonts w:ascii="TimesNewRomanPS-BoldMT" w:hAnsi="TimesNewRomanPS-BoldMT"/>
            <w:b/>
            <w:bCs/>
            <w:color w:val="000000"/>
            <w:sz w:val="20"/>
          </w:rPr>
          <w:delText>non-end of frame (non-EOF)</w:delText>
        </w:r>
      </w:del>
      <w:ins w:id="22" w:author="Stacey, Robert" w:date="2020-08-13T07:00:00Z">
        <w:r>
          <w:rPr>
            <w:rFonts w:ascii="TimesNewRomanPS-BoldMT" w:hAnsi="TimesNewRomanPS-BoldMT"/>
            <w:b/>
            <w:bCs/>
            <w:color w:val="000000"/>
            <w:sz w:val="20"/>
          </w:rPr>
          <w:t xml:space="preserve"> </w:t>
        </w:r>
      </w:ins>
      <w:ins w:id="23" w:author="Stacey, Robert" w:date="2020-08-14T13:53:00Z">
        <w:r>
          <w:rPr>
            <w:rFonts w:ascii="TimesNewRomanPS-BoldMT" w:hAnsi="TimesNewRomanPS-BoldMT"/>
            <w:b/>
            <w:bCs/>
            <w:color w:val="000000"/>
            <w:sz w:val="20"/>
          </w:rPr>
          <w:t>untagged</w:t>
        </w:r>
      </w:ins>
      <w:r w:rsidRPr="007915FD">
        <w:rPr>
          <w:rFonts w:ascii="TimesNewRomanPS-BoldMT" w:hAnsi="TimesNewRomanPS-BoldMT"/>
          <w:b/>
          <w:bCs/>
          <w:color w:val="000000"/>
          <w:sz w:val="20"/>
        </w:rPr>
        <w:t xml:space="preserve"> medium access control (MAC) protocol data unit (MPDU) (</w:t>
      </w:r>
      <w:del w:id="24" w:author="Stacey, Robert" w:date="2020-08-13T07:00:00Z">
        <w:r w:rsidRPr="007915FD" w:rsidDel="00606EBA">
          <w:rPr>
            <w:rFonts w:ascii="TimesNewRomanPS-BoldMT" w:hAnsi="TimesNewRomanPS-BoldMT"/>
            <w:b/>
            <w:bCs/>
            <w:color w:val="000000"/>
            <w:sz w:val="20"/>
          </w:rPr>
          <w:delText>non-EOF</w:delText>
        </w:r>
      </w:del>
      <w:ins w:id="25" w:author="Stacey, Robert" w:date="2020-08-13T07:00:00Z">
        <w:r>
          <w:rPr>
            <w:rFonts w:ascii="TimesNewRomanPS-BoldMT" w:hAnsi="TimesNewRomanPS-BoldMT"/>
            <w:b/>
            <w:bCs/>
            <w:color w:val="000000"/>
            <w:sz w:val="20"/>
          </w:rPr>
          <w:t xml:space="preserve"> </w:t>
        </w:r>
      </w:ins>
      <w:ins w:id="26" w:author="Stacey, Robert" w:date="2020-08-14T13:53:00Z">
        <w:r>
          <w:rPr>
            <w:rFonts w:ascii="TimesNewRomanPS-BoldMT" w:hAnsi="TimesNewRomanPS-BoldMT"/>
            <w:b/>
            <w:bCs/>
            <w:color w:val="000000"/>
            <w:sz w:val="20"/>
          </w:rPr>
          <w:t xml:space="preserve">untagged </w:t>
        </w:r>
      </w:ins>
      <w:del w:id="27" w:author="Stacey, Robert" w:date="2020-08-14T08:55:00Z">
        <w:r w:rsidDel="00D835B7">
          <w:rPr>
            <w:rFonts w:ascii="TimesNewRomanPS-BoldMT" w:hAnsi="TimesNewRomanPS-BoldMT"/>
            <w:b/>
            <w:bCs/>
            <w:color w:val="000000"/>
            <w:sz w:val="20"/>
          </w:rPr>
          <w:delText xml:space="preserve"> </w:delText>
        </w:r>
      </w:del>
      <w:r w:rsidRPr="007915FD">
        <w:rPr>
          <w:rFonts w:ascii="TimesNewRomanPS-BoldMT" w:hAnsi="TimesNewRomanPS-BoldMT"/>
          <w:b/>
          <w:bCs/>
          <w:color w:val="000000"/>
          <w:sz w:val="20"/>
        </w:rPr>
        <w:t xml:space="preserve">MPDU): </w:t>
      </w:r>
      <w:r w:rsidRPr="007915FD">
        <w:rPr>
          <w:rFonts w:ascii="TimesNewRomanPSMT" w:hAnsi="TimesNewRomanPSMT"/>
          <w:color w:val="000000"/>
          <w:sz w:val="20"/>
        </w:rPr>
        <w:t>An MPDU carried in an aggregate MPDU (A-MPDU) subframe that has the EOF</w:t>
      </w:r>
      <w:ins w:id="28" w:author="Stacey, Robert" w:date="2020-08-13T07:01:00Z">
        <w:r>
          <w:rPr>
            <w:rFonts w:ascii="TimesNewRomanPSMT" w:hAnsi="TimesNewRomanPSMT"/>
            <w:color w:val="000000"/>
            <w:sz w:val="20"/>
          </w:rPr>
          <w:t>/</w:t>
        </w:r>
      </w:ins>
      <w:ins w:id="29" w:author="Stacey, Robert" w:date="2020-08-14T13:53:00Z">
        <w:r>
          <w:rPr>
            <w:rFonts w:ascii="TimesNewRomanPSMT" w:hAnsi="TimesNewRomanPSMT"/>
            <w:color w:val="000000"/>
            <w:sz w:val="20"/>
          </w:rPr>
          <w:t>Tag</w:t>
        </w:r>
      </w:ins>
      <w:r w:rsidRPr="007915FD">
        <w:rPr>
          <w:rFonts w:ascii="TimesNewRomanPSMT" w:hAnsi="TimesNewRomanPSMT"/>
          <w:color w:val="000000"/>
          <w:sz w:val="20"/>
        </w:rPr>
        <w:t xml:space="preserve"> field in the</w:t>
      </w:r>
      <w:r>
        <w:rPr>
          <w:rFonts w:ascii="TimesNewRomanPSMT" w:hAnsi="TimesNewRomanPSMT"/>
          <w:color w:val="000000"/>
          <w:sz w:val="20"/>
        </w:rPr>
        <w:t xml:space="preserve"> </w:t>
      </w:r>
      <w:r w:rsidRPr="007915FD">
        <w:rPr>
          <w:rFonts w:ascii="TimesNewRomanPSMT" w:hAnsi="TimesNewRomanPSMT"/>
          <w:color w:val="000000"/>
          <w:sz w:val="20"/>
        </w:rPr>
        <w:t>MPDU delimiter set to 0.</w:t>
      </w:r>
    </w:p>
    <w:p w14:paraId="74910429" w14:textId="77777777" w:rsidR="00580BE8" w:rsidRPr="00DC7732" w:rsidRDefault="00580BE8" w:rsidP="00580BE8"/>
    <w:p w14:paraId="7A59889C" w14:textId="77777777" w:rsidR="00580BE8" w:rsidRDefault="00580BE8" w:rsidP="00580BE8">
      <w:pPr>
        <w:rPr>
          <w:rStyle w:val="fontstyle21"/>
          <w:b/>
          <w:bCs/>
          <w:i/>
          <w:iCs/>
        </w:rPr>
      </w:pPr>
      <w:proofErr w:type="spellStart"/>
      <w:r>
        <w:rPr>
          <w:rStyle w:val="fontstyle21"/>
          <w:b/>
          <w:bCs/>
          <w:i/>
          <w:iCs/>
          <w:highlight w:val="yellow"/>
        </w:rPr>
        <w:t>TGax</w:t>
      </w:r>
      <w:proofErr w:type="spellEnd"/>
      <w:r>
        <w:rPr>
          <w:rStyle w:val="fontstyle21"/>
          <w:b/>
          <w:bCs/>
          <w:i/>
          <w:iCs/>
          <w:highlight w:val="yellow"/>
        </w:rPr>
        <w:t xml:space="preserve"> editor: </w:t>
      </w:r>
      <w:r w:rsidRPr="001A115C">
        <w:rPr>
          <w:rStyle w:val="fontstyle21"/>
          <w:b/>
          <w:bCs/>
          <w:i/>
          <w:iCs/>
          <w:highlight w:val="yellow"/>
        </w:rPr>
        <w:t>In Table 9-528 (MPDU delimiter fields (non-DMG)), change the field name “EOF” to “EOF/Ack Modifier” and change the description as follows:</w:t>
      </w:r>
    </w:p>
    <w:p w14:paraId="57DAC248" w14:textId="77777777" w:rsidR="00580BE8" w:rsidRPr="000E78D0" w:rsidRDefault="00580BE8" w:rsidP="00580BE8">
      <w:pPr>
        <w:rPr>
          <w:rStyle w:val="fontstyle21"/>
          <w:b/>
          <w:bCs/>
          <w:i/>
          <w:iCs/>
        </w:rPr>
      </w:pPr>
    </w:p>
    <w:p w14:paraId="7E5C1680" w14:textId="37D9B547" w:rsidR="00580BE8" w:rsidRDefault="00580BE8" w:rsidP="00580BE8">
      <w:pPr>
        <w:rPr>
          <w:ins w:id="30" w:author="Stacey, Robert" w:date="2020-08-13T13:37:00Z"/>
          <w:rFonts w:ascii="TimesNewRomanPSMT" w:hAnsi="TimesNewRomanPSMT"/>
          <w:color w:val="000000"/>
          <w:sz w:val="18"/>
          <w:szCs w:val="18"/>
          <w:lang w:val="en-US"/>
        </w:rPr>
      </w:pPr>
      <w:commentRangeStart w:id="31"/>
      <w:commentRangeStart w:id="32"/>
      <w:r w:rsidRPr="000E78D0">
        <w:rPr>
          <w:rFonts w:ascii="TimesNewRomanPSMT" w:hAnsi="TimesNewRomanPSMT"/>
          <w:color w:val="000000"/>
          <w:sz w:val="18"/>
          <w:szCs w:val="18"/>
          <w:lang w:val="en-US"/>
        </w:rPr>
        <w:t xml:space="preserve">End of frame indication </w:t>
      </w:r>
      <w:ins w:id="33" w:author="Stacey, Robert" w:date="2020-08-13T13:35:00Z">
        <w:r>
          <w:rPr>
            <w:rFonts w:ascii="TimesNewRomanPSMT" w:hAnsi="TimesNewRomanPSMT"/>
            <w:color w:val="000000"/>
            <w:sz w:val="18"/>
            <w:szCs w:val="18"/>
            <w:lang w:val="en-US"/>
          </w:rPr>
          <w:t xml:space="preserve">if the MPDU Length field is </w:t>
        </w:r>
      </w:ins>
      <w:ins w:id="34" w:author="Stacey, Robert" w:date="2020-08-14T07:15:00Z">
        <w:r>
          <w:rPr>
            <w:rFonts w:ascii="TimesNewRomanPSMT" w:hAnsi="TimesNewRomanPSMT"/>
            <w:color w:val="000000"/>
            <w:sz w:val="18"/>
            <w:szCs w:val="18"/>
            <w:lang w:val="en-US"/>
          </w:rPr>
          <w:t>0</w:t>
        </w:r>
      </w:ins>
      <w:del w:id="35" w:author="Stacey, Robert" w:date="2020-08-13T13:36:00Z">
        <w:r w:rsidRPr="000E78D0" w:rsidDel="00B55B58">
          <w:rPr>
            <w:rFonts w:ascii="TimesNewRomanPSMT" w:hAnsi="TimesNewRomanPSMT"/>
            <w:color w:val="000000"/>
            <w:sz w:val="18"/>
            <w:szCs w:val="18"/>
            <w:u w:val="single"/>
            <w:lang w:val="en-US"/>
          </w:rPr>
          <w:delText xml:space="preserve">and/or ack </w:delText>
        </w:r>
      </w:del>
      <w:del w:id="36" w:author="Stacey, Robert" w:date="2020-08-13T07:03:00Z">
        <w:r w:rsidRPr="000E78D0" w:rsidDel="0095577A">
          <w:rPr>
            <w:rFonts w:ascii="TimesNewRomanPSMT" w:hAnsi="TimesNewRomanPSMT"/>
            <w:color w:val="000000"/>
            <w:sz w:val="18"/>
            <w:szCs w:val="18"/>
            <w:u w:val="single"/>
            <w:lang w:val="en-US"/>
          </w:rPr>
          <w:delText xml:space="preserve">soliciting </w:delText>
        </w:r>
      </w:del>
      <w:del w:id="37" w:author="Stacey, Robert" w:date="2020-08-13T13:36:00Z">
        <w:r w:rsidRPr="000E78D0" w:rsidDel="00B55B58">
          <w:rPr>
            <w:rFonts w:ascii="TimesNewRomanPSMT" w:hAnsi="TimesNewRomanPSMT"/>
            <w:color w:val="000000"/>
            <w:sz w:val="18"/>
            <w:szCs w:val="18"/>
            <w:u w:val="single"/>
            <w:lang w:val="en-US"/>
          </w:rPr>
          <w:delText>indication in combination with the</w:delText>
        </w:r>
        <w:r w:rsidDel="00B55B58">
          <w:rPr>
            <w:rFonts w:ascii="TimesNewRomanPSMT" w:hAnsi="TimesNewRomanPSMT"/>
            <w:color w:val="000000"/>
            <w:sz w:val="18"/>
            <w:szCs w:val="18"/>
            <w:u w:val="single"/>
            <w:lang w:val="en-US"/>
          </w:rPr>
          <w:delText xml:space="preserve"> </w:delText>
        </w:r>
        <w:r w:rsidRPr="000E78D0" w:rsidDel="00B55B58">
          <w:rPr>
            <w:rFonts w:ascii="TimesNewRomanPSMT" w:hAnsi="TimesNewRomanPSMT"/>
            <w:color w:val="000000"/>
            <w:sz w:val="18"/>
            <w:szCs w:val="18"/>
            <w:u w:val="single"/>
            <w:lang w:val="en-US"/>
          </w:rPr>
          <w:delText>MPDU Length field</w:delText>
        </w:r>
      </w:del>
      <w:r w:rsidRPr="000E78D0">
        <w:rPr>
          <w:rFonts w:ascii="TimesNewRomanPSMT" w:hAnsi="TimesNewRomanPSMT"/>
          <w:color w:val="000000"/>
          <w:sz w:val="18"/>
          <w:szCs w:val="18"/>
          <w:lang w:val="en-US"/>
        </w:rPr>
        <w:t>. Set to 1 in an A-MPDU subframe that has 0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Length field and that is used to pad the A-MPDU</w:t>
      </w:r>
      <w:del w:id="38" w:author="Stacey, Robert" w:date="2020-08-18T10:34:00Z">
        <w:r w:rsidRPr="000E78D0" w:rsidDel="00367613">
          <w:rPr>
            <w:rFonts w:ascii="TimesNewRomanPSMT" w:hAnsi="TimesNewRomanPSMT"/>
            <w:color w:val="000000"/>
            <w:sz w:val="18"/>
            <w:szCs w:val="18"/>
            <w:lang w:val="en-US"/>
          </w:rPr>
          <w:delText xml:space="preserve"> in a VHT </w:delText>
        </w:r>
        <w:r w:rsidRPr="000E78D0" w:rsidDel="00367613">
          <w:rPr>
            <w:rFonts w:ascii="TimesNewRomanPSMT" w:hAnsi="TimesNewRomanPSMT"/>
            <w:color w:val="000000"/>
            <w:sz w:val="18"/>
            <w:szCs w:val="18"/>
            <w:u w:val="single"/>
            <w:lang w:val="en-US"/>
          </w:rPr>
          <w:delText xml:space="preserve">or HE </w:delText>
        </w:r>
        <w:r w:rsidRPr="000E78D0" w:rsidDel="00367613">
          <w:rPr>
            <w:rFonts w:ascii="TimesNewRomanPSMT" w:hAnsi="TimesNewRomanPSMT"/>
            <w:color w:val="000000"/>
            <w:sz w:val="18"/>
            <w:szCs w:val="18"/>
            <w:lang w:val="en-US"/>
          </w:rPr>
          <w:delText>PPDU</w:delText>
        </w:r>
      </w:del>
      <w:r w:rsidRPr="000E78D0">
        <w:rPr>
          <w:rFonts w:ascii="TimesNewRomanPSMT" w:hAnsi="TimesNewRomanPSMT"/>
          <w:color w:val="000000"/>
          <w:sz w:val="18"/>
          <w:szCs w:val="18"/>
          <w:lang w:val="en-US"/>
        </w:rPr>
        <w:t xml:space="preserve"> as</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.6 (A-MPDU padding for VHT</w:t>
      </w:r>
      <w:ins w:id="39" w:author="Stacey, Robert" w:date="2020-08-18T10:34:00Z">
        <w:r w:rsidR="00D447ED">
          <w:rPr>
            <w:rFonts w:ascii="TimesNewRomanPSMT" w:hAnsi="TimesNewRomanPSMT"/>
            <w:color w:val="000000"/>
            <w:sz w:val="18"/>
            <w:szCs w:val="18"/>
            <w:lang w:val="en-US"/>
          </w:rPr>
          <w:t>, HE and S1G</w:t>
        </w:r>
      </w:ins>
      <w:r w:rsidRPr="000E78D0">
        <w:rPr>
          <w:rFonts w:ascii="TimesNewRomanPSMT" w:hAnsi="TimesNewRomanPSMT"/>
          <w:color w:val="000000"/>
          <w:sz w:val="18"/>
          <w:szCs w:val="18"/>
          <w:lang w:val="en-US"/>
        </w:rPr>
        <w:t xml:space="preserve"> PPDU)</w:t>
      </w:r>
      <w:ins w:id="40" w:author="Stacey, Robert" w:date="2020-08-18T10:32:00Z">
        <w:r w:rsidR="00BE41B3">
          <w:rPr>
            <w:rFonts w:ascii="TimesNewRomanPSMT" w:hAnsi="TimesNewRomanPSMT"/>
            <w:color w:val="000000"/>
            <w:sz w:val="18"/>
            <w:szCs w:val="18"/>
            <w:lang w:val="en-US"/>
          </w:rPr>
          <w:t>. Set to 0 in an A-MPDU</w:t>
        </w:r>
      </w:ins>
      <w:ins w:id="41" w:author="Stacey, Robert" w:date="2020-08-18T10:33:00Z">
        <w:r w:rsidR="00BE41B3">
          <w:rPr>
            <w:rFonts w:ascii="TimesNewRomanPSMT" w:hAnsi="TimesNewRomanPSMT"/>
            <w:color w:val="000000"/>
            <w:sz w:val="18"/>
            <w:szCs w:val="18"/>
            <w:lang w:val="en-US"/>
          </w:rPr>
          <w:t xml:space="preserve"> subframe that </w:t>
        </w:r>
      </w:ins>
      <w:ins w:id="42" w:author="Stacey, Robert" w:date="2020-08-18T10:35:00Z">
        <w:r w:rsidR="005B3207">
          <w:rPr>
            <w:rFonts w:ascii="TimesNewRomanPSMT" w:hAnsi="TimesNewRomanPSMT"/>
            <w:color w:val="000000"/>
            <w:sz w:val="18"/>
            <w:szCs w:val="18"/>
            <w:lang w:val="en-US"/>
          </w:rPr>
          <w:t xml:space="preserve">has </w:t>
        </w:r>
      </w:ins>
      <w:ins w:id="43" w:author="Stacey, Robert" w:date="2020-08-18T10:33:00Z">
        <w:r w:rsidR="00BE41B3">
          <w:rPr>
            <w:rFonts w:ascii="TimesNewRomanPSMT" w:hAnsi="TimesNewRomanPSMT"/>
            <w:color w:val="000000"/>
            <w:sz w:val="18"/>
            <w:szCs w:val="18"/>
            <w:lang w:val="en-US"/>
          </w:rPr>
          <w:t xml:space="preserve">0 in the MPDU Length </w:t>
        </w:r>
        <w:r w:rsidR="00367613">
          <w:rPr>
            <w:rFonts w:ascii="TimesNewRomanPSMT" w:hAnsi="TimesNewRomanPSMT"/>
            <w:color w:val="000000"/>
            <w:sz w:val="18"/>
            <w:szCs w:val="18"/>
            <w:lang w:val="en-US"/>
          </w:rPr>
          <w:t>field and that is not used to pad the A-MPDU.</w:t>
        </w:r>
      </w:ins>
      <w:del w:id="44" w:author="Stacey, Robert" w:date="2020-08-18T10:33:00Z">
        <w:r w:rsidRPr="000E78D0" w:rsidDel="00367613">
          <w:rPr>
            <w:rFonts w:ascii="TimesNewRomanPSMT" w:hAnsi="TimesNewRomanPSMT"/>
            <w:color w:val="000000"/>
            <w:sz w:val="18"/>
            <w:szCs w:val="18"/>
            <w:lang w:val="en-US"/>
          </w:rPr>
          <w:delText>.</w:delText>
        </w:r>
      </w:del>
      <w:r w:rsidRPr="000E78D0">
        <w:rPr>
          <w:rFonts w:ascii="TimesNewRomanPSMT" w:hAnsi="TimesNewRomanPSMT"/>
          <w:color w:val="000000"/>
          <w:sz w:val="18"/>
          <w:szCs w:val="18"/>
          <w:lang w:val="en-US"/>
        </w:rPr>
        <w:t xml:space="preserve"> </w:t>
      </w:r>
      <w:commentRangeEnd w:id="31"/>
      <w:r w:rsidR="008625EB">
        <w:rPr>
          <w:rStyle w:val="CommentReference"/>
        </w:rPr>
        <w:commentReference w:id="31"/>
      </w:r>
      <w:commentRangeEnd w:id="32"/>
      <w:r w:rsidR="009C1FA0">
        <w:rPr>
          <w:rStyle w:val="CommentReference"/>
        </w:rPr>
        <w:commentReference w:id="32"/>
      </w:r>
    </w:p>
    <w:p w14:paraId="2DD81E3E" w14:textId="77777777" w:rsidR="00580BE8" w:rsidRDefault="00580BE8" w:rsidP="00580BE8">
      <w:pPr>
        <w:rPr>
          <w:ins w:id="45" w:author="Stacey, Robert" w:date="2020-08-13T13:37:00Z"/>
          <w:rFonts w:ascii="TimesNewRomanPSMT" w:hAnsi="TimesNewRomanPSMT"/>
          <w:color w:val="000000"/>
          <w:sz w:val="18"/>
          <w:szCs w:val="18"/>
          <w:lang w:val="en-US"/>
        </w:rPr>
      </w:pPr>
    </w:p>
    <w:p w14:paraId="570D002C" w14:textId="77777777" w:rsidR="00580BE8" w:rsidRPr="000E78D0" w:rsidRDefault="00580BE8" w:rsidP="00580BE8">
      <w:pPr>
        <w:rPr>
          <w:sz w:val="24"/>
          <w:szCs w:val="24"/>
          <w:lang w:val="en-US"/>
        </w:rPr>
      </w:pPr>
      <w:ins w:id="46" w:author="Stacey, Robert" w:date="2020-08-14T13:54:00Z">
        <w:r>
          <w:rPr>
            <w:rFonts w:ascii="TimesNewRomanPSMT" w:hAnsi="TimesNewRomanPSMT"/>
            <w:color w:val="000000"/>
            <w:sz w:val="18"/>
            <w:szCs w:val="18"/>
            <w:lang w:val="en-US"/>
          </w:rPr>
          <w:t>Tagged</w:t>
        </w:r>
      </w:ins>
      <w:ins w:id="47" w:author="Stacey, Robert" w:date="2020-08-14T14:07:00Z">
        <w:r>
          <w:rPr>
            <w:rFonts w:ascii="TimesNewRomanPSMT" w:hAnsi="TimesNewRomanPSMT"/>
            <w:color w:val="000000"/>
            <w:sz w:val="18"/>
            <w:szCs w:val="18"/>
            <w:lang w:val="en-US"/>
          </w:rPr>
          <w:t>/untagged</w:t>
        </w:r>
      </w:ins>
      <w:ins w:id="48" w:author="Stacey, Robert" w:date="2020-08-13T13:37:00Z">
        <w:r>
          <w:rPr>
            <w:rFonts w:ascii="TimesNewRomanPSMT" w:hAnsi="TimesNewRomanPSMT"/>
            <w:color w:val="000000"/>
            <w:sz w:val="18"/>
            <w:szCs w:val="18"/>
            <w:lang w:val="en-US"/>
          </w:rPr>
          <w:t xml:space="preserve"> indication if the MPDU Length field is nonzero. </w:t>
        </w:r>
      </w:ins>
      <w:r w:rsidRPr="000E78D0">
        <w:rPr>
          <w:rFonts w:ascii="TimesNewRomanPSMT" w:hAnsi="TimesNewRomanPSMT"/>
          <w:color w:val="000000"/>
          <w:sz w:val="18"/>
          <w:szCs w:val="18"/>
          <w:lang w:val="en-US"/>
        </w:rPr>
        <w:t>Set to 1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delimiter of an S-MPDU as 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.7 (Setting the EOF field of the</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MPDU delimiter)) </w:t>
      </w:r>
      <w:r w:rsidRPr="000E78D0">
        <w:rPr>
          <w:rFonts w:ascii="TimesNewRomanPSMT" w:hAnsi="TimesNewRomanPSMT"/>
          <w:color w:val="000000"/>
          <w:sz w:val="18"/>
          <w:szCs w:val="18"/>
          <w:u w:val="single"/>
          <w:lang w:val="en-US"/>
        </w:rPr>
        <w:t>and set to 1 in an MPDU delimiter preceding a QoS Data</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frame or Management frame soliciting </w:t>
      </w:r>
      <w:commentRangeStart w:id="49"/>
      <w:commentRangeStart w:id="50"/>
      <w:r w:rsidRPr="000E78D0">
        <w:rPr>
          <w:rFonts w:ascii="TimesNewRomanPSMT" w:hAnsi="TimesNewRomanPSMT"/>
          <w:color w:val="000000"/>
          <w:sz w:val="18"/>
          <w:szCs w:val="18"/>
          <w:u w:val="single"/>
          <w:lang w:val="en-US"/>
        </w:rPr>
        <w:t>an Ack or Per AID TID Info field with</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Ack Type field set to 1 in a Multi-STA </w:t>
      </w:r>
      <w:proofErr w:type="spellStart"/>
      <w:r w:rsidRPr="000E78D0">
        <w:rPr>
          <w:rFonts w:ascii="TimesNewRomanPSMT" w:hAnsi="TimesNewRomanPSMT"/>
          <w:color w:val="000000"/>
          <w:sz w:val="18"/>
          <w:szCs w:val="18"/>
          <w:u w:val="single"/>
          <w:lang w:val="en-US"/>
        </w:rPr>
        <w:t>BlockAck</w:t>
      </w:r>
      <w:proofErr w:type="spellEnd"/>
      <w:r w:rsidRPr="000E78D0">
        <w:rPr>
          <w:rFonts w:ascii="TimesNewRomanPSMT" w:hAnsi="TimesNewRomanPSMT"/>
          <w:color w:val="000000"/>
          <w:sz w:val="18"/>
          <w:szCs w:val="18"/>
          <w:u w:val="single"/>
          <w:lang w:val="en-US"/>
        </w:rPr>
        <w:t xml:space="preserve"> frame </w:t>
      </w:r>
      <w:commentRangeEnd w:id="49"/>
      <w:r w:rsidR="008625EB">
        <w:rPr>
          <w:rStyle w:val="CommentReference"/>
        </w:rPr>
        <w:commentReference w:id="49"/>
      </w:r>
      <w:commentRangeEnd w:id="50"/>
      <w:r w:rsidR="00FD275E">
        <w:rPr>
          <w:rStyle w:val="CommentReference"/>
        </w:rPr>
        <w:commentReference w:id="50"/>
      </w:r>
      <w:r w:rsidRPr="000E78D0">
        <w:rPr>
          <w:rFonts w:ascii="TimesNewRomanPSMT" w:hAnsi="TimesNewRomanPSMT"/>
          <w:color w:val="000000"/>
          <w:sz w:val="18"/>
          <w:szCs w:val="18"/>
          <w:u w:val="single"/>
          <w:lang w:val="en-US"/>
        </w:rPr>
        <w:t>in a response that is contained in an ack-enabled multi-TID A-MPDU as described in 26.6.3.4 (Ack</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enabled multi-TID A-MPDU operation) and ack-enabled single-TID A-MPDU</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as described in 26.6.3.2 (Ack-enabled single-TID A-MPDU operation)</w:t>
      </w:r>
      <w:r w:rsidRPr="000E78D0">
        <w:rPr>
          <w:rFonts w:ascii="TimesNewRomanPSMT" w:hAnsi="TimesNewRomanPSMT"/>
          <w:color w:val="218A21"/>
          <w:sz w:val="18"/>
          <w:szCs w:val="18"/>
          <w:lang w:val="en-US"/>
        </w:rPr>
        <w:t>(#24084)</w:t>
      </w:r>
      <w:r w:rsidRPr="000E78D0">
        <w:rPr>
          <w:rFonts w:ascii="TimesNewRomanPSMT" w:hAnsi="TimesNewRomanPSMT"/>
          <w:color w:val="000000"/>
          <w:sz w:val="18"/>
          <w:szCs w:val="18"/>
          <w:lang w:val="en-US"/>
        </w:rPr>
        <w:t>.</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Set to 0 otherwise.</w:t>
      </w:r>
    </w:p>
    <w:p w14:paraId="28CC750C" w14:textId="77777777" w:rsidR="00580BE8" w:rsidRDefault="00580BE8" w:rsidP="00580BE8">
      <w:pPr>
        <w:rPr>
          <w:rStyle w:val="fontstyle21"/>
        </w:rPr>
      </w:pPr>
    </w:p>
    <w:p w14:paraId="46B317C3" w14:textId="77777777" w:rsidR="00580BE8" w:rsidRDefault="00580BE8" w:rsidP="00580BE8">
      <w:pPr>
        <w:rPr>
          <w:b/>
          <w:bCs/>
          <w:i/>
          <w:iCs/>
        </w:rPr>
      </w:pPr>
      <w:proofErr w:type="spellStart"/>
      <w:r w:rsidRPr="001A115C">
        <w:rPr>
          <w:b/>
          <w:bCs/>
          <w:i/>
          <w:iCs/>
          <w:highlight w:val="yellow"/>
        </w:rPr>
        <w:lastRenderedPageBreak/>
        <w:t>TGax</w:t>
      </w:r>
      <w:proofErr w:type="spellEnd"/>
      <w:r w:rsidRPr="001A115C">
        <w:rPr>
          <w:b/>
          <w:bCs/>
          <w:i/>
          <w:iCs/>
          <w:highlight w:val="yellow"/>
        </w:rPr>
        <w:t xml:space="preserve"> editor: change the title of 10.12.7 as follows:</w:t>
      </w:r>
    </w:p>
    <w:p w14:paraId="5FA37BD7" w14:textId="77777777" w:rsidR="00580BE8" w:rsidRDefault="00580BE8" w:rsidP="00580BE8">
      <w:pPr>
        <w:rPr>
          <w:rStyle w:val="fontstyle21"/>
        </w:rPr>
      </w:pPr>
    </w:p>
    <w:p w14:paraId="1DD2C571" w14:textId="77777777" w:rsidR="00580BE8" w:rsidRDefault="00580BE8" w:rsidP="00580BE8">
      <w:pPr>
        <w:rPr>
          <w:rFonts w:ascii="Arial-BoldMT" w:hAnsi="Arial-BoldMT"/>
          <w:b/>
          <w:bCs/>
          <w:color w:val="000000"/>
          <w:sz w:val="20"/>
        </w:rPr>
      </w:pPr>
      <w:r>
        <w:rPr>
          <w:rFonts w:ascii="Arial-BoldMT" w:hAnsi="Arial-BoldMT"/>
          <w:b/>
          <w:bCs/>
          <w:color w:val="000000"/>
          <w:sz w:val="20"/>
        </w:rPr>
        <w:t xml:space="preserve">10.12.7 </w:t>
      </w:r>
      <w:r w:rsidRPr="005B1823">
        <w:rPr>
          <w:rFonts w:ascii="Arial-BoldMT" w:hAnsi="Arial-BoldMT"/>
          <w:b/>
          <w:bCs/>
          <w:color w:val="000000"/>
          <w:sz w:val="20"/>
        </w:rPr>
        <w:t>Setting the EOF</w:t>
      </w:r>
      <w:ins w:id="51" w:author="Stacey, Robert" w:date="2020-08-13T19:13:00Z">
        <w:r>
          <w:rPr>
            <w:rFonts w:ascii="Arial-BoldMT" w:hAnsi="Arial-BoldMT"/>
            <w:b/>
            <w:bCs/>
            <w:color w:val="000000"/>
            <w:sz w:val="20"/>
          </w:rPr>
          <w:t>/</w:t>
        </w:r>
      </w:ins>
      <w:ins w:id="52" w:author="Stacey, Robert" w:date="2020-08-14T13:54:00Z">
        <w:r>
          <w:rPr>
            <w:rFonts w:ascii="Arial-BoldMT" w:hAnsi="Arial-BoldMT"/>
            <w:b/>
            <w:bCs/>
            <w:color w:val="000000"/>
            <w:sz w:val="20"/>
          </w:rPr>
          <w:t>Tag</w:t>
        </w:r>
      </w:ins>
      <w:r w:rsidRPr="005B1823">
        <w:rPr>
          <w:rFonts w:ascii="Arial-BoldMT" w:hAnsi="Arial-BoldMT"/>
          <w:b/>
          <w:bCs/>
          <w:color w:val="000000"/>
          <w:sz w:val="20"/>
        </w:rPr>
        <w:t xml:space="preserve"> field of the MPDU delimiter</w:t>
      </w:r>
    </w:p>
    <w:p w14:paraId="39ED4DD4" w14:textId="77777777" w:rsidR="00580BE8" w:rsidRDefault="00580BE8" w:rsidP="00580BE8">
      <w:pPr>
        <w:rPr>
          <w:rFonts w:ascii="Arial-BoldMT" w:hAnsi="Arial-BoldMT"/>
          <w:b/>
          <w:bCs/>
          <w:color w:val="000000"/>
          <w:sz w:val="20"/>
        </w:rPr>
      </w:pPr>
    </w:p>
    <w:p w14:paraId="5FCF8652"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as follows:</w:t>
      </w:r>
    </w:p>
    <w:p w14:paraId="3760DC7E" w14:textId="77777777" w:rsidR="00580BE8" w:rsidRDefault="00580BE8" w:rsidP="00580BE8">
      <w:pPr>
        <w:rPr>
          <w:rFonts w:ascii="TimesNewRomanPSMT" w:hAnsi="TimesNewRomanPSMT"/>
          <w:color w:val="000000"/>
          <w:sz w:val="20"/>
        </w:rPr>
      </w:pPr>
      <w:r w:rsidRPr="00961AF8">
        <w:rPr>
          <w:rFonts w:ascii="TimesNewRomanPSMT" w:hAnsi="TimesNewRomanPSMT"/>
          <w:color w:val="000000"/>
          <w:sz w:val="20"/>
        </w:rPr>
        <w:t>The EOF</w:t>
      </w:r>
      <w:ins w:id="53" w:author="Stacey, Robert" w:date="2020-08-13T14:37:00Z">
        <w:r>
          <w:rPr>
            <w:rFonts w:ascii="TimesNewRomanPSMT" w:hAnsi="TimesNewRomanPSMT"/>
            <w:color w:val="000000"/>
            <w:sz w:val="20"/>
          </w:rPr>
          <w:t>/</w:t>
        </w:r>
      </w:ins>
      <w:ins w:id="54"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may be set to 1 in an A-MPDU subframe carried in a VHT PPDU</w:t>
      </w:r>
      <w:ins w:id="55" w:author="Stacey, Robert" w:date="2020-08-14T08:57:00Z">
        <w:r>
          <w:rPr>
            <w:rFonts w:ascii="TimesNewRomanPSMT" w:hAnsi="TimesNewRomanPSMT"/>
            <w:color w:val="000000"/>
            <w:sz w:val="20"/>
          </w:rPr>
          <w:t>, HE PPDU</w:t>
        </w:r>
      </w:ins>
      <w:r w:rsidRPr="00961AF8">
        <w:rPr>
          <w:rFonts w:ascii="TimesNewRomanPSMT" w:hAnsi="TimesNewRomanPSMT"/>
          <w:color w:val="000000"/>
          <w:sz w:val="20"/>
        </w:rPr>
        <w:t xml:space="preserve"> or S1G PPDU if the</w:t>
      </w:r>
      <w:r>
        <w:rPr>
          <w:rFonts w:ascii="TimesNewRomanPSMT" w:hAnsi="TimesNewRomanPSMT"/>
          <w:color w:val="000000"/>
          <w:sz w:val="20"/>
        </w:rPr>
        <w:t xml:space="preserve"> </w:t>
      </w:r>
      <w:r w:rsidRPr="00961AF8">
        <w:rPr>
          <w:rFonts w:ascii="TimesNewRomanPSMT" w:hAnsi="TimesNewRomanPSMT"/>
          <w:color w:val="000000"/>
          <w:sz w:val="20"/>
        </w:rPr>
        <w:t xml:space="preserve">subframe’s MPDU Length field is nonzero and </w:t>
      </w:r>
      <w:commentRangeStart w:id="56"/>
      <w:commentRangeStart w:id="57"/>
      <w:r w:rsidRPr="00961AF8">
        <w:rPr>
          <w:rFonts w:ascii="TimesNewRomanPSMT" w:hAnsi="TimesNewRomanPSMT"/>
          <w:color w:val="000000"/>
          <w:sz w:val="20"/>
        </w:rPr>
        <w:t>the subframe is the only subframe that has a nonzero MPDU</w:t>
      </w:r>
      <w:r>
        <w:rPr>
          <w:rFonts w:ascii="TimesNewRomanPSMT" w:hAnsi="TimesNewRomanPSMT"/>
          <w:color w:val="000000"/>
          <w:sz w:val="20"/>
        </w:rPr>
        <w:t xml:space="preserve"> </w:t>
      </w:r>
      <w:r w:rsidRPr="00961AF8">
        <w:rPr>
          <w:rFonts w:ascii="TimesNewRomanPSMT" w:hAnsi="TimesNewRomanPSMT"/>
          <w:color w:val="000000"/>
          <w:sz w:val="20"/>
        </w:rPr>
        <w:t>Length field</w:t>
      </w:r>
      <w:commentRangeEnd w:id="56"/>
      <w:r w:rsidR="000C6DB9">
        <w:rPr>
          <w:rStyle w:val="CommentReference"/>
        </w:rPr>
        <w:commentReference w:id="56"/>
      </w:r>
      <w:commentRangeEnd w:id="57"/>
      <w:r w:rsidR="00465C23">
        <w:rPr>
          <w:rStyle w:val="CommentReference"/>
        </w:rPr>
        <w:commentReference w:id="57"/>
      </w:r>
      <w:r w:rsidRPr="00961AF8">
        <w:rPr>
          <w:rFonts w:ascii="TimesNewRomanPSMT" w:hAnsi="TimesNewRomanPSMT"/>
          <w:color w:val="000000"/>
          <w:sz w:val="20"/>
        </w:rPr>
        <w:t>. The EOF</w:t>
      </w:r>
      <w:ins w:id="58" w:author="Stacey, Robert" w:date="2020-08-13T14:37:00Z">
        <w:r>
          <w:rPr>
            <w:rFonts w:ascii="TimesNewRomanPSMT" w:hAnsi="TimesNewRomanPSMT"/>
            <w:color w:val="000000"/>
            <w:sz w:val="20"/>
          </w:rPr>
          <w:t>/</w:t>
        </w:r>
      </w:ins>
      <w:ins w:id="59"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of each A-MPDU subframe with an MPDU Length field with a nonzero value that</w:t>
      </w:r>
      <w:r>
        <w:rPr>
          <w:rFonts w:ascii="TimesNewRomanPSMT" w:hAnsi="TimesNewRomanPSMT"/>
          <w:color w:val="000000"/>
          <w:sz w:val="20"/>
        </w:rPr>
        <w:t xml:space="preserve"> </w:t>
      </w:r>
      <w:r w:rsidRPr="00961AF8">
        <w:rPr>
          <w:rFonts w:ascii="TimesNewRomanPSMT" w:hAnsi="TimesNewRomanPSMT"/>
          <w:color w:val="000000"/>
          <w:sz w:val="20"/>
        </w:rPr>
        <w:t>is not the only A-MPDU subframe with MPDU Length field with a nonzero value in the A-MPDU carried in a</w:t>
      </w:r>
      <w:r>
        <w:rPr>
          <w:rFonts w:ascii="TimesNewRomanPSMT" w:hAnsi="TimesNewRomanPSMT"/>
          <w:color w:val="000000"/>
          <w:sz w:val="20"/>
        </w:rPr>
        <w:t xml:space="preserve"> </w:t>
      </w:r>
      <w:r w:rsidRPr="00961AF8">
        <w:rPr>
          <w:rFonts w:ascii="TimesNewRomanPSMT" w:hAnsi="TimesNewRomanPSMT"/>
          <w:color w:val="000000"/>
          <w:sz w:val="20"/>
        </w:rPr>
        <w:t>VHT PPDU or S1G PPDU shall be set to 0. The EOF</w:t>
      </w:r>
      <w:ins w:id="60" w:author="Stacey, Robert" w:date="2020-08-14T07:14:00Z">
        <w:r>
          <w:rPr>
            <w:rFonts w:ascii="TimesNewRomanPSMT" w:hAnsi="TimesNewRomanPSMT"/>
            <w:color w:val="000000"/>
            <w:sz w:val="20"/>
          </w:rPr>
          <w:t>/</w:t>
        </w:r>
      </w:ins>
      <w:ins w:id="61"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shall be set to 0 in all A-MPDU subframes</w:t>
      </w:r>
      <w:r w:rsidRPr="00961AF8">
        <w:rPr>
          <w:rFonts w:ascii="TimesNewRomanPSMT" w:hAnsi="TimesNewRomanPSMT"/>
          <w:color w:val="000000"/>
          <w:sz w:val="20"/>
        </w:rPr>
        <w:br/>
        <w:t>that are carried in an HT PPDU.</w:t>
      </w:r>
    </w:p>
    <w:p w14:paraId="19F7AC69" w14:textId="77777777" w:rsidR="00580BE8" w:rsidRDefault="00580BE8" w:rsidP="00580BE8">
      <w:pPr>
        <w:rPr>
          <w:ins w:id="62" w:author="Stacey, Robert" w:date="2020-08-14T13:55:00Z"/>
          <w:rStyle w:val="fontstyle21"/>
        </w:rPr>
      </w:pPr>
      <w:r w:rsidRPr="00961AF8">
        <w:rPr>
          <w:rFonts w:ascii="TimesNewRomanPSMT" w:hAnsi="TimesNewRomanPSMT"/>
          <w:color w:val="000000"/>
          <w:sz w:val="20"/>
        </w:rPr>
        <w:br/>
        <w:t>An MPDU that is the only MPDU in an A-MPDU and that is carried in an A-MPDU subframe with 1 in the</w:t>
      </w:r>
      <w:r w:rsidRPr="00961AF8">
        <w:rPr>
          <w:rFonts w:ascii="TimesNewRomanPSMT" w:hAnsi="TimesNewRomanPSMT"/>
          <w:color w:val="000000"/>
          <w:sz w:val="20"/>
        </w:rPr>
        <w:br/>
        <w:t>EOF</w:t>
      </w:r>
      <w:ins w:id="63" w:author="Stacey, Robert" w:date="2020-08-13T14:38:00Z">
        <w:r>
          <w:rPr>
            <w:rFonts w:ascii="TimesNewRomanPSMT" w:hAnsi="TimesNewRomanPSMT"/>
            <w:color w:val="000000"/>
            <w:sz w:val="20"/>
          </w:rPr>
          <w:t>/</w:t>
        </w:r>
      </w:ins>
      <w:ins w:id="64"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is called an S-MPDU.</w:t>
      </w:r>
      <w:r w:rsidRPr="005B1823">
        <w:rPr>
          <w:rFonts w:ascii="Arial-BoldMT" w:hAnsi="Arial-BoldMT"/>
          <w:b/>
          <w:bCs/>
        </w:rPr>
        <w:br/>
      </w:r>
    </w:p>
    <w:p w14:paraId="4D9DFB6E" w14:textId="77777777" w:rsidR="00580BE8" w:rsidRDefault="00580BE8" w:rsidP="00580BE8">
      <w:pPr>
        <w:rPr>
          <w:ins w:id="65" w:author="Stacey, Robert" w:date="2020-08-14T13:57:00Z"/>
          <w:rStyle w:val="fontstyle21"/>
        </w:rPr>
      </w:pPr>
      <w:ins w:id="66" w:author="Stacey, Robert" w:date="2020-08-14T13:55:00Z">
        <w:r>
          <w:rPr>
            <w:rStyle w:val="fontstyle21"/>
          </w:rPr>
          <w:t xml:space="preserve">An MPDU that is </w:t>
        </w:r>
      </w:ins>
      <w:ins w:id="67" w:author="Stacey, Robert" w:date="2020-08-14T13:56:00Z">
        <w:r>
          <w:rPr>
            <w:rStyle w:val="fontstyle21"/>
          </w:rPr>
          <w:t xml:space="preserve">carried in an A-MPDU subframe </w:t>
        </w:r>
        <w:proofErr w:type="spellStart"/>
        <w:r>
          <w:rPr>
            <w:rStyle w:val="fontstyle21"/>
          </w:rPr>
          <w:t>w</w:t>
        </w:r>
      </w:ins>
      <w:ins w:id="68" w:author="Stacey, Robert" w:date="2020-08-14T13:57:00Z">
        <w:r>
          <w:rPr>
            <w:rStyle w:val="fontstyle21"/>
          </w:rPr>
          <w:t>th</w:t>
        </w:r>
        <w:proofErr w:type="spellEnd"/>
        <w:r>
          <w:rPr>
            <w:rStyle w:val="fontstyle21"/>
          </w:rPr>
          <w:t xml:space="preserve"> the EOF/Tag field </w:t>
        </w:r>
      </w:ins>
      <w:ins w:id="69" w:author="Stacey, Robert" w:date="2020-08-14T14:06:00Z">
        <w:r>
          <w:rPr>
            <w:rStyle w:val="fontstyle21"/>
          </w:rPr>
          <w:t xml:space="preserve">in the MPDU delimiter </w:t>
        </w:r>
      </w:ins>
      <w:ins w:id="70" w:author="Stacey, Robert" w:date="2020-08-14T13:57:00Z">
        <w:r>
          <w:rPr>
            <w:rStyle w:val="fontstyle21"/>
          </w:rPr>
          <w:t>set to 1 is called a tagged MPDU. An S-MPDU is a tagged MPDU, but a tagged MPDU is not necessarily an S-MPDU.</w:t>
        </w:r>
      </w:ins>
    </w:p>
    <w:p w14:paraId="40C38925" w14:textId="77777777" w:rsidR="00580BE8" w:rsidRDefault="00580BE8" w:rsidP="00580BE8">
      <w:pPr>
        <w:rPr>
          <w:ins w:id="71" w:author="Stacey, Robert" w:date="2020-08-14T13:57:00Z"/>
          <w:rStyle w:val="fontstyle21"/>
        </w:rPr>
      </w:pPr>
    </w:p>
    <w:p w14:paraId="287136A5" w14:textId="77777777" w:rsidR="00580BE8" w:rsidRDefault="00580BE8" w:rsidP="00580BE8">
      <w:pPr>
        <w:rPr>
          <w:ins w:id="72" w:author="Stacey, Robert" w:date="2020-08-14T13:58:00Z"/>
          <w:rStyle w:val="fontstyle21"/>
        </w:rPr>
      </w:pPr>
      <w:ins w:id="73" w:author="Stacey, Robert" w:date="2020-08-14T13:57:00Z">
        <w:r>
          <w:rPr>
            <w:rStyle w:val="fontstyle21"/>
          </w:rPr>
          <w:t>An MPDU that is carried in an A-MPDU s</w:t>
        </w:r>
      </w:ins>
      <w:ins w:id="74" w:author="Stacey, Robert" w:date="2020-08-14T13:58:00Z">
        <w:r>
          <w:rPr>
            <w:rStyle w:val="fontstyle21"/>
          </w:rPr>
          <w:t>ubframe with the EOF/Tag field in the MPDU delimiter set to 0 is called an untagged MPDU.</w:t>
        </w:r>
      </w:ins>
    </w:p>
    <w:p w14:paraId="1A4A287E" w14:textId="77777777" w:rsidR="00580BE8" w:rsidRDefault="00580BE8" w:rsidP="00580BE8">
      <w:pPr>
        <w:rPr>
          <w:rStyle w:val="fontstyle21"/>
        </w:rPr>
      </w:pPr>
    </w:p>
    <w:p w14:paraId="2A00275E" w14:textId="77777777" w:rsidR="00580BE8" w:rsidRPr="00E77D39" w:rsidRDefault="00580BE8" w:rsidP="00580BE8">
      <w:pPr>
        <w:rPr>
          <w:rStyle w:val="fontstyle21"/>
          <w:b/>
          <w:bCs/>
          <w:i/>
          <w:iCs/>
        </w:rPr>
      </w:pPr>
      <w:commentRangeStart w:id="75"/>
      <w:commentRangeStart w:id="76"/>
      <w:r w:rsidRPr="00E77D39">
        <w:rPr>
          <w:rStyle w:val="fontstyle21"/>
          <w:b/>
          <w:bCs/>
          <w:i/>
          <w:iCs/>
          <w:highlight w:val="yellow"/>
        </w:rPr>
        <w:t>Change the term “EOF MPDU” to “</w:t>
      </w:r>
      <w:r>
        <w:rPr>
          <w:rStyle w:val="fontstyle21"/>
          <w:b/>
          <w:bCs/>
          <w:i/>
          <w:iCs/>
          <w:highlight w:val="yellow"/>
        </w:rPr>
        <w:t xml:space="preserve">tagged </w:t>
      </w:r>
      <w:r w:rsidRPr="00E77D39">
        <w:rPr>
          <w:rStyle w:val="fontstyle21"/>
          <w:b/>
          <w:bCs/>
          <w:i/>
          <w:iCs/>
          <w:highlight w:val="yellow"/>
        </w:rPr>
        <w:t>MPDU” throughout (including plural “</w:t>
      </w:r>
      <w:r>
        <w:rPr>
          <w:rStyle w:val="fontstyle21"/>
          <w:b/>
          <w:bCs/>
          <w:i/>
          <w:iCs/>
          <w:highlight w:val="yellow"/>
        </w:rPr>
        <w:t>EOF</w:t>
      </w:r>
      <w:r w:rsidRPr="00E77D39">
        <w:rPr>
          <w:rStyle w:val="fontstyle21"/>
          <w:b/>
          <w:bCs/>
          <w:i/>
          <w:iCs/>
          <w:highlight w:val="yellow"/>
        </w:rPr>
        <w:t xml:space="preserve"> MPDUs” to “</w:t>
      </w:r>
      <w:r>
        <w:rPr>
          <w:rStyle w:val="fontstyle21"/>
          <w:b/>
          <w:bCs/>
          <w:i/>
          <w:iCs/>
          <w:highlight w:val="yellow"/>
        </w:rPr>
        <w:t xml:space="preserve">tagged </w:t>
      </w:r>
      <w:r w:rsidRPr="00E77D39">
        <w:rPr>
          <w:rStyle w:val="fontstyle21"/>
          <w:b/>
          <w:bCs/>
          <w:i/>
          <w:iCs/>
          <w:highlight w:val="yellow"/>
        </w:rPr>
        <w:t>MPDUs</w:t>
      </w:r>
      <w:r>
        <w:rPr>
          <w:rStyle w:val="fontstyle21"/>
          <w:b/>
          <w:bCs/>
          <w:i/>
          <w:iCs/>
          <w:highlight w:val="yellow"/>
        </w:rPr>
        <w:t>”</w:t>
      </w:r>
      <w:r w:rsidRPr="00E77D39">
        <w:rPr>
          <w:rStyle w:val="fontstyle21"/>
          <w:b/>
          <w:bCs/>
          <w:i/>
          <w:iCs/>
          <w:highlight w:val="yellow"/>
        </w:rPr>
        <w:t>).</w:t>
      </w:r>
    </w:p>
    <w:p w14:paraId="62F30076" w14:textId="77777777" w:rsidR="00580BE8" w:rsidRDefault="00580BE8" w:rsidP="00580BE8">
      <w:pPr>
        <w:rPr>
          <w:rStyle w:val="fontstyle21"/>
        </w:rPr>
      </w:pPr>
    </w:p>
    <w:p w14:paraId="1F659B5E" w14:textId="77777777" w:rsidR="00580BE8" w:rsidRPr="00E77D39" w:rsidRDefault="00580BE8" w:rsidP="00580BE8">
      <w:pPr>
        <w:rPr>
          <w:ins w:id="77" w:author="Stacey, Robert" w:date="2020-08-13T19:13:00Z"/>
          <w:rStyle w:val="fontstyle21"/>
          <w:b/>
          <w:bCs/>
          <w:i/>
          <w:iCs/>
        </w:rPr>
      </w:pPr>
      <w:r w:rsidRPr="003413E3">
        <w:rPr>
          <w:rStyle w:val="fontstyle21"/>
          <w:b/>
          <w:bCs/>
          <w:i/>
          <w:iCs/>
          <w:highlight w:val="yellow"/>
        </w:rPr>
        <w:t>Change the term “non-EOF MPDU” to “untagged MPDU” throughout (including plural “EOF MPDUs” to “tagged MPDUs”)</w:t>
      </w:r>
      <w:commentRangeEnd w:id="75"/>
      <w:r w:rsidR="007437D1">
        <w:rPr>
          <w:rStyle w:val="CommentReference"/>
        </w:rPr>
        <w:commentReference w:id="75"/>
      </w:r>
      <w:commentRangeEnd w:id="76"/>
      <w:r w:rsidR="00195FDC">
        <w:rPr>
          <w:rStyle w:val="CommentReference"/>
        </w:rPr>
        <w:commentReference w:id="76"/>
      </w:r>
    </w:p>
    <w:p w14:paraId="1806193A" w14:textId="77777777" w:rsidR="00580BE8" w:rsidRDefault="00580BE8" w:rsidP="00580BE8">
      <w:pPr>
        <w:rPr>
          <w:rStyle w:val="fontstyle21"/>
        </w:rPr>
      </w:pPr>
    </w:p>
    <w:p w14:paraId="6AF7A241" w14:textId="5FD2DDDE" w:rsidR="008D3B1C" w:rsidRDefault="00275A82" w:rsidP="00275A82">
      <w:pPr>
        <w:pStyle w:val="Heading1"/>
      </w:pPr>
      <w:r>
        <w:t>CID 24566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5535"/>
        <w:gridCol w:w="1556"/>
        <w:gridCol w:w="66"/>
        <w:gridCol w:w="66"/>
      </w:tblGrid>
      <w:tr w:rsidR="00275A82" w:rsidRPr="00275A82" w14:paraId="3BAA4057" w14:textId="77777777" w:rsidTr="00275A82">
        <w:trPr>
          <w:tblHeader/>
          <w:tblCellSpacing w:w="0" w:type="dxa"/>
        </w:trPr>
        <w:tc>
          <w:tcPr>
            <w:tcW w:w="0" w:type="auto"/>
            <w:gridSpan w:val="9"/>
            <w:tcBorders>
              <w:top w:val="nil"/>
              <w:left w:val="nil"/>
              <w:bottom w:val="nil"/>
              <w:right w:val="nil"/>
            </w:tcBorders>
            <w:shd w:val="clear" w:color="auto" w:fill="C0C0C0"/>
            <w:vAlign w:val="center"/>
            <w:hideMark/>
          </w:tcPr>
          <w:p w14:paraId="764E79F9" w14:textId="77777777" w:rsidR="00275A82" w:rsidRPr="00275A82" w:rsidRDefault="00275A82" w:rsidP="00275A82">
            <w:pPr>
              <w:jc w:val="center"/>
              <w:rPr>
                <w:rFonts w:ascii="Arial" w:hAnsi="Arial" w:cs="Arial"/>
                <w:color w:val="000000"/>
                <w:sz w:val="24"/>
                <w:szCs w:val="24"/>
                <w:lang w:val="en-US"/>
              </w:rPr>
            </w:pPr>
            <w:r w:rsidRPr="00275A82">
              <w:rPr>
                <w:rFonts w:ascii="Arial" w:hAnsi="Arial" w:cs="Arial"/>
                <w:b/>
                <w:bCs/>
                <w:color w:val="000000"/>
                <w:sz w:val="24"/>
                <w:szCs w:val="24"/>
                <w:lang w:val="en-US"/>
              </w:rPr>
              <w:t>comments</w:t>
            </w:r>
          </w:p>
        </w:tc>
      </w:tr>
      <w:tr w:rsidR="00275A82" w:rsidRPr="00275A82" w14:paraId="41B398B8" w14:textId="77777777" w:rsidTr="000542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31F40" w14:textId="601C5293"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82A555"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0D6180"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627178"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A8001B" w14:textId="518E6DEF"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18DAC9"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8E15BA"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E47011" w14:textId="1907B646"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ABFA71" w14:textId="308C7F98" w:rsidR="00275A82" w:rsidRPr="00275A82" w:rsidRDefault="00275A82" w:rsidP="00275A82">
            <w:pPr>
              <w:jc w:val="center"/>
              <w:rPr>
                <w:b/>
                <w:bCs/>
                <w:sz w:val="24"/>
                <w:szCs w:val="24"/>
                <w:lang w:val="en-US"/>
              </w:rPr>
            </w:pPr>
          </w:p>
        </w:tc>
      </w:tr>
      <w:tr w:rsidR="00275A82" w:rsidRPr="00275A82" w14:paraId="548400B1" w14:textId="77777777" w:rsidTr="000542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F69241" w14:textId="3998A8B2" w:rsidR="00275A82" w:rsidRPr="00275A82" w:rsidRDefault="00275A82" w:rsidP="00275A82">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557F10" w14:textId="77777777" w:rsidR="00275A82" w:rsidRPr="00275A82" w:rsidRDefault="00275A82" w:rsidP="00275A82">
            <w:pPr>
              <w:jc w:val="right"/>
              <w:rPr>
                <w:sz w:val="24"/>
                <w:szCs w:val="24"/>
                <w:lang w:val="en-US"/>
              </w:rPr>
            </w:pPr>
            <w:r w:rsidRPr="00275A82">
              <w:rPr>
                <w:rFonts w:ascii="Arial" w:hAnsi="Arial" w:cs="Arial"/>
                <w:color w:val="000000"/>
                <w:sz w:val="20"/>
                <w:lang w:val="en-US"/>
              </w:rPr>
              <w:t>24566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F84C2C" w14:textId="77777777" w:rsidR="00275A82" w:rsidRPr="00275A82" w:rsidRDefault="00275A82" w:rsidP="00275A82">
            <w:pPr>
              <w:jc w:val="right"/>
              <w:rPr>
                <w:sz w:val="24"/>
                <w:szCs w:val="24"/>
                <w:lang w:val="en-US"/>
              </w:rPr>
            </w:pPr>
            <w:r w:rsidRPr="00275A82">
              <w:rPr>
                <w:rFonts w:ascii="Arial" w:hAnsi="Arial" w:cs="Arial"/>
                <w:color w:val="000000"/>
                <w:sz w:val="20"/>
                <w:lang w:val="en-US"/>
              </w:rPr>
              <w:t>369.27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58F1922" w14:textId="77777777" w:rsidR="00275A82" w:rsidRPr="00275A82" w:rsidRDefault="00275A82" w:rsidP="00275A82">
            <w:pPr>
              <w:rPr>
                <w:sz w:val="24"/>
                <w:szCs w:val="24"/>
                <w:lang w:val="en-US"/>
              </w:rPr>
            </w:pPr>
            <w:r w:rsidRPr="00275A82">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C435CD"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50A41C" w14:textId="77777777" w:rsidR="00275A82" w:rsidRPr="00275A82" w:rsidRDefault="00275A82" w:rsidP="00275A82">
            <w:pPr>
              <w:rPr>
                <w:sz w:val="24"/>
                <w:szCs w:val="24"/>
                <w:lang w:val="en-US"/>
              </w:rPr>
            </w:pPr>
            <w:r w:rsidRPr="00275A82">
              <w:rPr>
                <w:rFonts w:ascii="Arial" w:hAnsi="Arial" w:cs="Arial"/>
                <w:color w:val="000000"/>
                <w:sz w:val="20"/>
                <w:lang w:val="en-US"/>
              </w:rPr>
              <w:t>If the PPDU carrying BQRP is not occupying 160MHz, there should be no requirement for non-AP STA to report channel availability info for the entire 160MHz. Reporting those 20MHz subchannels occupied by the PPDU carrying BQRP should be sufficient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B48736" w14:textId="77777777" w:rsidR="00275A82" w:rsidRPr="00275A82" w:rsidRDefault="00275A82" w:rsidP="00275A82">
            <w:pPr>
              <w:rPr>
                <w:sz w:val="24"/>
                <w:szCs w:val="24"/>
                <w:lang w:val="en-US"/>
              </w:rPr>
            </w:pPr>
            <w:r w:rsidRPr="00275A82">
              <w:rPr>
                <w:rFonts w:ascii="Arial" w:hAnsi="Arial" w:cs="Arial"/>
                <w:color w:val="000000"/>
                <w:sz w:val="20"/>
                <w:lang w:val="en-US"/>
              </w:rPr>
              <w:t>relax the STA reporting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B3EF91"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FA7C6B" w14:textId="57E85CEA" w:rsidR="00275A82" w:rsidRPr="00275A82" w:rsidRDefault="00275A82" w:rsidP="00275A82">
            <w:pPr>
              <w:rPr>
                <w:sz w:val="24"/>
                <w:szCs w:val="24"/>
                <w:lang w:val="en-US"/>
              </w:rPr>
            </w:pPr>
          </w:p>
        </w:tc>
      </w:tr>
    </w:tbl>
    <w:p w14:paraId="73F4DD48" w14:textId="7ECA2A39" w:rsidR="00260CF3" w:rsidRDefault="00260CF3" w:rsidP="00885C46">
      <w:pPr>
        <w:pStyle w:val="Heading2"/>
      </w:pPr>
      <w:r>
        <w:t>Discussion</w:t>
      </w:r>
    </w:p>
    <w:p w14:paraId="2CC2D5C1" w14:textId="498F0921" w:rsidR="007564B2" w:rsidRDefault="007564B2" w:rsidP="007564B2"/>
    <w:p w14:paraId="1A1FF3A5" w14:textId="703E6446" w:rsidR="0091480E" w:rsidRDefault="0091480E" w:rsidP="007564B2">
      <w:r>
        <w:t>The statement referenced in the comment is in 26.5.6 (</w:t>
      </w:r>
      <w:r w:rsidR="00FC473D" w:rsidRPr="00FC473D">
        <w:t>Bandwidth query report operation</w:t>
      </w:r>
      <w:r w:rsidR="00FC473D">
        <w:t>)</w:t>
      </w:r>
    </w:p>
    <w:p w14:paraId="70FB2632" w14:textId="3CFEC5C5" w:rsidR="0091480E" w:rsidRDefault="0091480E" w:rsidP="0091480E">
      <w:pPr>
        <w:ind w:left="720"/>
      </w:pPr>
      <w:r w:rsidRPr="0091480E">
        <w:rPr>
          <w:rFonts w:ascii="TimesNewRomanPSMT" w:hAnsi="TimesNewRomanPSMT"/>
          <w:color w:val="000000"/>
          <w:sz w:val="20"/>
        </w:rPr>
        <w:lastRenderedPageBreak/>
        <w:t>The STA shall include in the HE TB PPDU one or more QoS Null frames containing the BQR Control subfield with the channel availability information of the STA.</w:t>
      </w:r>
    </w:p>
    <w:p w14:paraId="7EFA2724" w14:textId="77777777" w:rsidR="0091480E" w:rsidRDefault="0091480E" w:rsidP="007564B2"/>
    <w:p w14:paraId="0F5E23CA" w14:textId="7A35DA07" w:rsidR="007564B2" w:rsidRDefault="007564B2" w:rsidP="007564B2">
      <w:r>
        <w:t>For reference, 6.2.4.6a.6 states:</w:t>
      </w:r>
    </w:p>
    <w:p w14:paraId="0F9447CB" w14:textId="77777777" w:rsidR="003B1407" w:rsidRPr="007564B2" w:rsidRDefault="003B1407" w:rsidP="007564B2"/>
    <w:p w14:paraId="4BE6AF3D" w14:textId="0DF0F5B8" w:rsidR="00260CF3" w:rsidRPr="00260CF3" w:rsidRDefault="007564B2" w:rsidP="003B1407">
      <w:pPr>
        <w:ind w:left="720"/>
      </w:pPr>
      <w:r w:rsidRPr="007564B2">
        <w:rPr>
          <w:rFonts w:ascii="TimesNewRomanPSMT" w:hAnsi="TimesNewRomanPSMT"/>
          <w:color w:val="000000"/>
          <w:sz w:val="20"/>
        </w:rPr>
        <w:t>The Available Channel Bitmap subfield contains a bitmap indicating the subchannels available at the STA</w:t>
      </w:r>
      <w:r w:rsidRPr="007564B2">
        <w:rPr>
          <w:rFonts w:ascii="TimesNewRomanPSMT" w:hAnsi="TimesNewRomanPSMT"/>
          <w:color w:val="000000"/>
          <w:sz w:val="20"/>
        </w:rPr>
        <w:br/>
        <w:t>transmitting the BQR. Each bit in the bitmap corresponds to a 20 MHz subchannel within the operating</w:t>
      </w:r>
      <w:r w:rsidRPr="007564B2">
        <w:rPr>
          <w:rFonts w:ascii="TimesNewRomanPSMT" w:hAnsi="TimesNewRomanPSMT"/>
          <w:color w:val="000000"/>
          <w:sz w:val="20"/>
        </w:rPr>
        <w:br/>
        <w:t xml:space="preserve">channel width of the BSS in which the STA is associated, with the LSB corresponding to the lowest numbered operating subchannel of the BSS. The bit in position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xml:space="preserve">in the bitmap is set to 1 to indicate that the subchannel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+ 1 is idle; otherwise it is set to 0 to indicate that the subchannel is busy or unavailable.</w:t>
      </w:r>
      <w:r w:rsidRPr="007564B2">
        <w:rPr>
          <w:rFonts w:ascii="TimesNewRomanPSMT" w:hAnsi="TimesNewRomanPSMT"/>
          <w:color w:val="000000"/>
          <w:sz w:val="20"/>
        </w:rPr>
        <w:br/>
        <w:t>Availability of each 20 MHz subchannel is based on the ED-based CCA defined in 27.3.20.6.5 (Per 20 MHz</w:t>
      </w:r>
      <w:r w:rsidR="003B1407">
        <w:rPr>
          <w:rFonts w:ascii="TimesNewRomanPSMT" w:hAnsi="TimesNewRomanPSMT"/>
          <w:color w:val="000000"/>
          <w:sz w:val="20"/>
        </w:rPr>
        <w:t xml:space="preserve"> </w:t>
      </w:r>
      <w:r w:rsidRPr="007564B2">
        <w:rPr>
          <w:rFonts w:ascii="TimesNewRomanPSMT" w:hAnsi="TimesNewRomanPSMT"/>
          <w:color w:val="000000"/>
          <w:sz w:val="20"/>
        </w:rPr>
        <w:t>CCA sensitivity) and is reported for the 20 MHz subchannels located in the operating channel of the reporting STA when the WM is idle as defined in 10.3.2.1 (CS mechanism) and in 26.5.2.5 (UL MU CS mechanism).</w:t>
      </w:r>
    </w:p>
    <w:p w14:paraId="5AE23C60" w14:textId="5B695BD5" w:rsidR="00885C46" w:rsidRDefault="00885C46" w:rsidP="00885C46">
      <w:pPr>
        <w:pStyle w:val="Heading2"/>
      </w:pPr>
      <w:r>
        <w:t>Proposed Resolution</w:t>
      </w:r>
    </w:p>
    <w:p w14:paraId="0BE8C66C" w14:textId="31850C71" w:rsidR="00885C46" w:rsidRDefault="005C2324" w:rsidP="00885C46">
      <w:r>
        <w:t>REJECTED</w:t>
      </w:r>
    </w:p>
    <w:p w14:paraId="635EED4D" w14:textId="77777777" w:rsidR="005A348B" w:rsidRDefault="005A348B" w:rsidP="00885C46">
      <w:r>
        <w:t>The commenter is suggesting that the 20 MHz subchannel CCA state reported in the BQR be limited to the subchannels comprising the PPDU bandwidth. No justification is provided other than this is more “relaxed.” However, it would be more relaxed (easier to implement) if the report always comprised the subchannels of the STA’s operating channel width since 1) the BQR Control field has space for the full report and 2) the non-AP STA would not need to tailor the report based on the PPDU bandwidth of the BQR Trigger frame, i.e., add zeros where useful information could be sent.</w:t>
      </w:r>
    </w:p>
    <w:p w14:paraId="7FA28493" w14:textId="77777777" w:rsidR="005A348B" w:rsidRDefault="005A348B" w:rsidP="00885C46"/>
    <w:p w14:paraId="583B1800" w14:textId="68B27A49" w:rsidR="005C2324" w:rsidRPr="00885C46" w:rsidRDefault="008E6AEB" w:rsidP="00885C46">
      <w:r>
        <w:t xml:space="preserve">This is the current design, and a change to this </w:t>
      </w:r>
      <w:proofErr w:type="spellStart"/>
      <w:r>
        <w:t>behavior</w:t>
      </w:r>
      <w:proofErr w:type="spellEnd"/>
      <w:r>
        <w:t xml:space="preserve"> is not justified.</w:t>
      </w:r>
    </w:p>
    <w:p w14:paraId="728932B6" w14:textId="2ADD9A9F" w:rsidR="00B039E3" w:rsidRDefault="00B039E3" w:rsidP="00275A82"/>
    <w:p w14:paraId="128188FA" w14:textId="77777777" w:rsidR="00E7139C" w:rsidRDefault="00E7139C" w:rsidP="00275A82"/>
    <w:p w14:paraId="0C393347" w14:textId="3067B18F" w:rsidR="00F3577D" w:rsidRDefault="00F3577D" w:rsidP="00F3577D">
      <w:pPr>
        <w:pStyle w:val="Heading1"/>
      </w:pPr>
      <w:r>
        <w:lastRenderedPageBreak/>
        <w:t>CID 24567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735"/>
        <w:gridCol w:w="4356"/>
        <w:gridCol w:w="66"/>
        <w:gridCol w:w="66"/>
      </w:tblGrid>
      <w:tr w:rsidR="00F3577D" w:rsidRPr="00F3577D" w14:paraId="5287E5B3" w14:textId="77777777" w:rsidTr="00F3577D">
        <w:trPr>
          <w:tblHeader/>
          <w:tblCellSpacing w:w="0" w:type="dxa"/>
        </w:trPr>
        <w:tc>
          <w:tcPr>
            <w:tcW w:w="0" w:type="auto"/>
            <w:gridSpan w:val="9"/>
            <w:tcBorders>
              <w:top w:val="nil"/>
              <w:left w:val="nil"/>
              <w:bottom w:val="nil"/>
              <w:right w:val="nil"/>
            </w:tcBorders>
            <w:shd w:val="clear" w:color="auto" w:fill="C0C0C0"/>
            <w:vAlign w:val="center"/>
            <w:hideMark/>
          </w:tcPr>
          <w:p w14:paraId="5458176F" w14:textId="77777777" w:rsidR="00F3577D" w:rsidRPr="00F3577D" w:rsidRDefault="00F3577D" w:rsidP="00F3577D">
            <w:pPr>
              <w:jc w:val="center"/>
              <w:rPr>
                <w:rFonts w:ascii="Arial" w:hAnsi="Arial" w:cs="Arial"/>
                <w:color w:val="000000"/>
                <w:sz w:val="24"/>
                <w:szCs w:val="24"/>
                <w:lang w:val="en-US"/>
              </w:rPr>
            </w:pPr>
            <w:r w:rsidRPr="00F3577D">
              <w:rPr>
                <w:rFonts w:ascii="Arial" w:hAnsi="Arial" w:cs="Arial"/>
                <w:b/>
                <w:bCs/>
                <w:color w:val="000000"/>
                <w:sz w:val="24"/>
                <w:szCs w:val="24"/>
                <w:lang w:val="en-US"/>
              </w:rPr>
              <w:t>comments</w:t>
            </w:r>
          </w:p>
        </w:tc>
      </w:tr>
      <w:tr w:rsidR="00F3577D" w:rsidRPr="00F3577D" w14:paraId="2370DC42" w14:textId="77777777" w:rsidTr="00F3577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83DED7" w14:textId="2B1D18C9"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08BDA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6006C1"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0139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2BB2BD" w14:textId="14E7F397"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74C950"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5BD4EF"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04AA9E" w14:textId="2E419724"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2486A" w14:textId="2178B196" w:rsidR="00F3577D" w:rsidRPr="00F3577D" w:rsidRDefault="00F3577D" w:rsidP="00F3577D">
            <w:pPr>
              <w:jc w:val="center"/>
              <w:rPr>
                <w:b/>
                <w:bCs/>
                <w:sz w:val="24"/>
                <w:szCs w:val="24"/>
                <w:lang w:val="en-US"/>
              </w:rPr>
            </w:pPr>
          </w:p>
        </w:tc>
      </w:tr>
      <w:tr w:rsidR="00F3577D" w:rsidRPr="00F3577D" w14:paraId="38DFE1AE" w14:textId="77777777" w:rsidTr="00F357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BE89F9" w14:textId="164CA1CD" w:rsidR="00F3577D" w:rsidRPr="00F3577D" w:rsidRDefault="00F3577D" w:rsidP="00F3577D">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BFDF90" w14:textId="77777777" w:rsidR="00F3577D" w:rsidRPr="00F3577D" w:rsidRDefault="00F3577D" w:rsidP="00F3577D">
            <w:pPr>
              <w:jc w:val="right"/>
              <w:rPr>
                <w:sz w:val="24"/>
                <w:szCs w:val="24"/>
                <w:lang w:val="en-US"/>
              </w:rPr>
            </w:pPr>
            <w:r w:rsidRPr="00F3577D">
              <w:rPr>
                <w:rFonts w:ascii="Arial" w:hAnsi="Arial" w:cs="Arial"/>
                <w:color w:val="000000"/>
                <w:sz w:val="20"/>
                <w:lang w:val="en-US"/>
              </w:rPr>
              <w:t>24567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F06371" w14:textId="77777777" w:rsidR="00F3577D" w:rsidRPr="00F3577D" w:rsidRDefault="00F3577D" w:rsidP="00F3577D">
            <w:pPr>
              <w:jc w:val="right"/>
              <w:rPr>
                <w:sz w:val="24"/>
                <w:szCs w:val="24"/>
                <w:lang w:val="en-US"/>
              </w:rPr>
            </w:pPr>
            <w:r w:rsidRPr="00F3577D">
              <w:rPr>
                <w:rFonts w:ascii="Arial" w:hAnsi="Arial" w:cs="Arial"/>
                <w:color w:val="000000"/>
                <w:sz w:val="20"/>
                <w:lang w:val="en-US"/>
              </w:rPr>
              <w:t>369.15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23AE82" w14:textId="77777777" w:rsidR="00F3577D" w:rsidRPr="00F3577D" w:rsidRDefault="00F3577D" w:rsidP="00F3577D">
            <w:pPr>
              <w:rPr>
                <w:sz w:val="24"/>
                <w:szCs w:val="24"/>
                <w:lang w:val="en-US"/>
              </w:rPr>
            </w:pPr>
            <w:r w:rsidRPr="00F3577D">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EA7D81"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DD9441" w14:textId="77777777" w:rsidR="00F3577D" w:rsidRPr="00F3577D" w:rsidRDefault="00F3577D" w:rsidP="00F3577D">
            <w:pPr>
              <w:rPr>
                <w:sz w:val="24"/>
                <w:szCs w:val="24"/>
                <w:lang w:val="en-US"/>
              </w:rPr>
            </w:pPr>
            <w:r w:rsidRPr="00F3577D">
              <w:rPr>
                <w:rFonts w:ascii="Arial" w:hAnsi="Arial" w:cs="Arial"/>
                <w:color w:val="000000"/>
                <w:sz w:val="20"/>
                <w:lang w:val="en-US"/>
              </w:rPr>
              <w:t>Can AID12=0 or 2045 in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D6C03" w14:textId="77777777" w:rsidR="00F3577D" w:rsidRPr="00F3577D" w:rsidRDefault="00F3577D" w:rsidP="00F3577D">
            <w:pPr>
              <w:rPr>
                <w:sz w:val="24"/>
                <w:szCs w:val="24"/>
                <w:lang w:val="en-US"/>
              </w:rPr>
            </w:pPr>
            <w:r w:rsidRPr="00F3577D">
              <w:rPr>
                <w:rFonts w:ascii="Arial" w:hAnsi="Arial" w:cs="Arial"/>
                <w:color w:val="000000"/>
                <w:sz w:val="20"/>
                <w:lang w:val="en-US"/>
              </w:rPr>
              <w:t>Clarify whether STA needs to respond to such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75863B"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AB68CA" w14:textId="25501D24" w:rsidR="00F3577D" w:rsidRPr="00F3577D" w:rsidRDefault="00F3577D" w:rsidP="00F3577D">
            <w:pPr>
              <w:rPr>
                <w:sz w:val="24"/>
                <w:szCs w:val="24"/>
                <w:lang w:val="en-US"/>
              </w:rPr>
            </w:pPr>
          </w:p>
        </w:tc>
      </w:tr>
    </w:tbl>
    <w:p w14:paraId="1513929E" w14:textId="0CC8020C" w:rsidR="00F3577D" w:rsidRDefault="00B463D0" w:rsidP="00216E3F">
      <w:pPr>
        <w:pStyle w:val="Heading2"/>
      </w:pPr>
      <w:r>
        <w:t>Discussion</w:t>
      </w:r>
    </w:p>
    <w:p w14:paraId="7003327D" w14:textId="0BC3FA64" w:rsidR="00B463D0" w:rsidRDefault="00920646" w:rsidP="00275A82">
      <w:r>
        <w:t xml:space="preserve">AID12=0 </w:t>
      </w:r>
      <w:r w:rsidR="003877FD" w:rsidRPr="003877FD">
        <w:t>allocates one or more contiguous RA-RUs for associated STAs</w:t>
      </w:r>
    </w:p>
    <w:p w14:paraId="78697B0F" w14:textId="08E8AA3C" w:rsidR="003877FD" w:rsidRDefault="003877FD" w:rsidP="00275A82">
      <w:r>
        <w:t xml:space="preserve">AID12=2045 </w:t>
      </w:r>
      <w:r w:rsidRPr="003877FD">
        <w:t xml:space="preserve">allocates one or more contiguous RA-RUs for </w:t>
      </w:r>
      <w:proofErr w:type="spellStart"/>
      <w:r w:rsidRPr="003877FD">
        <w:t>unassociated</w:t>
      </w:r>
      <w:proofErr w:type="spellEnd"/>
      <w:r w:rsidRPr="003877FD">
        <w:t xml:space="preserve"> STAs</w:t>
      </w:r>
    </w:p>
    <w:p w14:paraId="60D778D1" w14:textId="7200FB68" w:rsidR="00DC1D23" w:rsidRDefault="00DC1D23" w:rsidP="00275A82">
      <w:r>
        <w:t xml:space="preserve">The commenter suggests that there is a clarity problem with regard to a UORA response </w:t>
      </w:r>
      <w:r w:rsidR="00433532">
        <w:t>to a BQRP Trigger frame.</w:t>
      </w:r>
    </w:p>
    <w:p w14:paraId="0829884D" w14:textId="3C5EB9C1" w:rsidR="00216E3F" w:rsidRDefault="00216E3F" w:rsidP="00275A82"/>
    <w:p w14:paraId="1908FB68" w14:textId="44368DA1" w:rsidR="00216E3F" w:rsidRDefault="00216E3F" w:rsidP="00275A82">
      <w:r>
        <w:t>At the cited location it states:</w:t>
      </w:r>
    </w:p>
    <w:p w14:paraId="7BE440E3" w14:textId="77777777" w:rsidR="00AB13E6" w:rsidRDefault="00AB13E6" w:rsidP="00275A82"/>
    <w:p w14:paraId="79CFDC98" w14:textId="77777777" w:rsidR="00AB13E6" w:rsidRDefault="00AB13E6" w:rsidP="00275A82">
      <w:pPr>
        <w:rPr>
          <w:rFonts w:ascii="TimesNewRomanPSMT" w:hAnsi="TimesNewRomanPSMT"/>
          <w:color w:val="000000"/>
          <w:sz w:val="20"/>
        </w:rPr>
      </w:pPr>
      <w:r w:rsidRPr="00AB13E6">
        <w:rPr>
          <w:rFonts w:ascii="TimesNewRomanPSMT" w:hAnsi="TimesNewRomanPSMT"/>
          <w:color w:val="000000"/>
          <w:sz w:val="20"/>
        </w:rPr>
        <w:t>A non-AP STA that supports generating a BQR responds (solicited BQR) as defined below:</w:t>
      </w:r>
    </w:p>
    <w:p w14:paraId="03E4E47B" w14:textId="77777777" w:rsidR="00AB13E6" w:rsidRPr="00AB13E6" w:rsidRDefault="00AB13E6" w:rsidP="00AB13E6">
      <w:pPr>
        <w:pStyle w:val="ListParagraph"/>
        <w:numPr>
          <w:ilvl w:val="0"/>
          <w:numId w:val="5"/>
        </w:numPr>
      </w:pPr>
      <w:r w:rsidRPr="00AB13E6">
        <w:rPr>
          <w:rFonts w:ascii="TimesNewRomanPSMT" w:hAnsi="TimesNewRomanPSMT"/>
          <w:color w:val="000000"/>
          <w:sz w:val="20"/>
        </w:rPr>
        <w:t>The STA that receives a BQRP Trigger frame shall follow the rules defined in 26.5.2.3 (Non-AP</w:t>
      </w:r>
      <w:r w:rsidRPr="00AB13E6">
        <w:rPr>
          <w:rFonts w:ascii="TimesNewRomanPSMT" w:hAnsi="TimesNewRomanPSMT"/>
          <w:color w:val="000000"/>
          <w:sz w:val="20"/>
        </w:rPr>
        <w:br/>
        <w:t xml:space="preserve">STA </w:t>
      </w:r>
      <w:proofErr w:type="spellStart"/>
      <w:r w:rsidRPr="00AB13E6">
        <w:rPr>
          <w:rFonts w:ascii="TimesNewRomanPSMT" w:hAnsi="TimesNewRomanPSMT"/>
          <w:color w:val="000000"/>
          <w:sz w:val="20"/>
        </w:rPr>
        <w:t>behavior</w:t>
      </w:r>
      <w:proofErr w:type="spellEnd"/>
      <w:r w:rsidRPr="00AB13E6">
        <w:rPr>
          <w:rFonts w:ascii="TimesNewRomanPSMT" w:hAnsi="TimesNewRomanPSMT"/>
          <w:color w:val="000000"/>
          <w:sz w:val="20"/>
        </w:rPr>
        <w:t xml:space="preserve"> for UL MU operation) to generate the HE TB PPDU if the Trigger frame contains the</w:t>
      </w:r>
      <w:r w:rsidRPr="00AB13E6">
        <w:rPr>
          <w:rFonts w:ascii="TimesNewRomanPSMT" w:hAnsi="TimesNewRomanPSMT"/>
          <w:color w:val="000000"/>
          <w:sz w:val="20"/>
        </w:rPr>
        <w:br/>
        <w:t>STA’s AID in any of the User Info fields; otherwise the STA shall follow the rules defined in 26.5.4</w:t>
      </w:r>
      <w:r w:rsidRPr="00AB13E6">
        <w:rPr>
          <w:rFonts w:ascii="TimesNewRomanPSMT" w:hAnsi="TimesNewRomanPSMT"/>
          <w:color w:val="000000"/>
          <w:sz w:val="20"/>
        </w:rPr>
        <w:br/>
        <w:t>(UL OFDMA-based random access (UORA)) to gain access to an RA-RU and generate the HE TB</w:t>
      </w:r>
      <w:r w:rsidRPr="00AB13E6">
        <w:rPr>
          <w:rFonts w:ascii="TimesNewRomanPSMT" w:hAnsi="TimesNewRomanPSMT"/>
          <w:color w:val="000000"/>
          <w:sz w:val="20"/>
        </w:rPr>
        <w:br/>
        <w:t>PPDU if the Trigger frame contains one or more RA-RUs.</w:t>
      </w:r>
    </w:p>
    <w:p w14:paraId="11926184" w14:textId="75E875ED" w:rsidR="004B10B1" w:rsidRDefault="00AB13E6" w:rsidP="00AB13E6">
      <w:pPr>
        <w:pStyle w:val="ListParagraph"/>
        <w:numPr>
          <w:ilvl w:val="0"/>
          <w:numId w:val="5"/>
        </w:numPr>
      </w:pPr>
      <w:r w:rsidRPr="00AB13E6">
        <w:rPr>
          <w:rFonts w:ascii="TimesNewRomanPSMT" w:hAnsi="TimesNewRomanPSMT"/>
          <w:color w:val="000000"/>
          <w:sz w:val="20"/>
        </w:rPr>
        <w:t xml:space="preserve">The STA shall include in the HE TB PPDU </w:t>
      </w:r>
      <w:bookmarkStart w:id="78" w:name="_Hlk48571638"/>
      <w:r w:rsidRPr="00AB13E6">
        <w:rPr>
          <w:rFonts w:ascii="TimesNewRomanPSMT" w:hAnsi="TimesNewRomanPSMT"/>
          <w:color w:val="000000"/>
          <w:sz w:val="20"/>
        </w:rPr>
        <w:t>one or more QoS Null frames containing the BQR Control subfield with the channel availability information of the STA. The HE STA shall not solicit an</w:t>
      </w:r>
      <w:r w:rsidRPr="00AB13E6">
        <w:rPr>
          <w:rFonts w:ascii="TimesNewRomanPSMT" w:hAnsi="TimesNewRomanPSMT"/>
          <w:color w:val="000000"/>
          <w:sz w:val="20"/>
        </w:rPr>
        <w:br/>
        <w:t>immediate response for the frames carried in the HE TB PPDU. The Ack Policy Indication subfield</w:t>
      </w:r>
      <w:r w:rsidRPr="00AB13E6">
        <w:rPr>
          <w:rFonts w:ascii="TimesNewRomanPSMT" w:hAnsi="TimesNewRomanPSMT"/>
          <w:color w:val="000000"/>
          <w:sz w:val="20"/>
        </w:rPr>
        <w:br/>
        <w:t>of the frame shall be set to No Ack.</w:t>
      </w:r>
      <w:bookmarkEnd w:id="78"/>
    </w:p>
    <w:p w14:paraId="2EAD58BF" w14:textId="1631B20E" w:rsidR="00DC1D23" w:rsidRDefault="00DC1D23" w:rsidP="00275A82"/>
    <w:p w14:paraId="576EF3CA" w14:textId="7CE1EF08" w:rsidR="00EB5500" w:rsidRDefault="00BE0C21" w:rsidP="00EB5500">
      <w:pPr>
        <w:pStyle w:val="Heading2"/>
      </w:pPr>
      <w:r>
        <w:t>Proposed Resolution</w:t>
      </w:r>
    </w:p>
    <w:p w14:paraId="64B3A634" w14:textId="6CA6B1D7" w:rsidR="00EB5500" w:rsidRDefault="00EB5500" w:rsidP="00EB5500"/>
    <w:p w14:paraId="499DFE71" w14:textId="5EF8621D" w:rsidR="002F5658" w:rsidRDefault="002F5658" w:rsidP="00EB5500">
      <w:r>
        <w:t>REVISED</w:t>
      </w:r>
    </w:p>
    <w:p w14:paraId="6486EF38" w14:textId="370B60A5" w:rsidR="00BE0C21" w:rsidRDefault="00BE0C21" w:rsidP="00BE0C21">
      <w:r>
        <w:t xml:space="preserve">Clearly, the intent </w:t>
      </w:r>
      <w:r w:rsidR="00DC767C">
        <w:t xml:space="preserve">of the paragraph at the cited location </w:t>
      </w:r>
      <w:r>
        <w:t>is that a STA that receives a BQRP Trigger frame and that is not directly addressed by a User Info field in the BQRP Trigger frame (first part of sentence) must generate an HE TB PPDU following the rules for UORA operation.</w:t>
      </w:r>
    </w:p>
    <w:p w14:paraId="27941D9F" w14:textId="77777777" w:rsidR="00BE0C21" w:rsidRDefault="00BE0C21" w:rsidP="00BE0C21"/>
    <w:p w14:paraId="78413446" w14:textId="77777777" w:rsidR="00BE0C21" w:rsidRDefault="00BE0C21" w:rsidP="00BE0C21">
      <w:r>
        <w:t>If there are clarity issues, they are the following:</w:t>
      </w:r>
    </w:p>
    <w:p w14:paraId="4AB74B40" w14:textId="77777777" w:rsidR="00BE0C21" w:rsidRDefault="00BE0C21" w:rsidP="00BE0C21">
      <w:pPr>
        <w:pStyle w:val="ListParagraph"/>
        <w:numPr>
          <w:ilvl w:val="0"/>
          <w:numId w:val="7"/>
        </w:numPr>
      </w:pPr>
      <w:r>
        <w:t>There is no antecedent to “the HE TB PPDU”</w:t>
      </w:r>
    </w:p>
    <w:p w14:paraId="74CEC644" w14:textId="255BCA1B" w:rsidR="00BE0C21" w:rsidRDefault="00BE0C21" w:rsidP="00BE0C21">
      <w:pPr>
        <w:pStyle w:val="ListParagraph"/>
        <w:numPr>
          <w:ilvl w:val="0"/>
          <w:numId w:val="7"/>
        </w:numPr>
      </w:pPr>
      <w:r>
        <w:t>“</w:t>
      </w:r>
      <w:r w:rsidR="0022773F">
        <w:t>S</w:t>
      </w:r>
      <w:r>
        <w:t xml:space="preserve">hall follow the rules” </w:t>
      </w:r>
      <w:r w:rsidR="005B45A0">
        <w:t xml:space="preserve">must not require a STA that does not support UORA </w:t>
      </w:r>
      <w:r w:rsidR="0022773F">
        <w:t>to respond</w:t>
      </w:r>
      <w:r w:rsidR="005E36BC">
        <w:t>. As written, it seems to imply that the non-AP STA has no choice</w:t>
      </w:r>
      <w:r w:rsidR="00121030">
        <w:t>;</w:t>
      </w:r>
      <w:r w:rsidR="005E36BC">
        <w:t xml:space="preserve"> it must respond using UORA.</w:t>
      </w:r>
    </w:p>
    <w:p w14:paraId="3B990DBF" w14:textId="0B5E0792" w:rsidR="00BE0C21" w:rsidRDefault="00BE0C21" w:rsidP="00BE0C21">
      <w:pPr>
        <w:pStyle w:val="ListParagraph"/>
        <w:numPr>
          <w:ilvl w:val="0"/>
          <w:numId w:val="7"/>
        </w:numPr>
      </w:pPr>
      <w:r>
        <w:t xml:space="preserve">Is a non-AP STA on a </w:t>
      </w:r>
      <w:proofErr w:type="spellStart"/>
      <w:r>
        <w:t>neighboring</w:t>
      </w:r>
      <w:proofErr w:type="spellEnd"/>
      <w:r>
        <w:t xml:space="preserve"> BSS or OBSS required to respond?</w:t>
      </w:r>
      <w:r w:rsidR="005E36BC">
        <w:t xml:space="preserve"> This</w:t>
      </w:r>
      <w:r w:rsidR="007C53D1">
        <w:t xml:space="preserve"> seems overly prescriptive if the non-AP STA has no interest in communicating with the soliciting AP.</w:t>
      </w:r>
    </w:p>
    <w:p w14:paraId="399A038C" w14:textId="77777777" w:rsidR="00BE0C21" w:rsidRDefault="00BE0C21" w:rsidP="00EB5500"/>
    <w:p w14:paraId="79D8E53F" w14:textId="5EBDFCD9" w:rsidR="002F5658" w:rsidRDefault="003F31CF" w:rsidP="00EB5500">
      <w:r>
        <w:t>Replace the cited paragraph with the following:</w:t>
      </w:r>
    </w:p>
    <w:p w14:paraId="3AAFDED7" w14:textId="77777777" w:rsidR="003F31CF" w:rsidRDefault="003F31CF" w:rsidP="00EB5500"/>
    <w:p w14:paraId="520171AD" w14:textId="264F41DA" w:rsidR="00EB5500" w:rsidRDefault="002F5658" w:rsidP="00EB5500">
      <w:r>
        <w:t>“</w:t>
      </w:r>
      <w:r w:rsidR="003927D6">
        <w:t xml:space="preserve">An AP shall not transmit a BQR Trigger frame with the User Info field addressed to a non-AP STA </w:t>
      </w:r>
      <w:r w:rsidR="00BD593D">
        <w:t>unless it has received from th</w:t>
      </w:r>
      <w:r w:rsidR="00FB6A40">
        <w:t>e</w:t>
      </w:r>
      <w:r w:rsidR="00BD593D">
        <w:t xml:space="preserve"> non-AP STA </w:t>
      </w:r>
      <w:proofErr w:type="spellStart"/>
      <w:r w:rsidR="00BD593D">
        <w:t>an</w:t>
      </w:r>
      <w:proofErr w:type="spellEnd"/>
      <w:r w:rsidR="00BD593D">
        <w:t xml:space="preserve"> HE </w:t>
      </w:r>
      <w:proofErr w:type="spellStart"/>
      <w:r w:rsidR="00BD593D">
        <w:t>Capabilties</w:t>
      </w:r>
      <w:proofErr w:type="spellEnd"/>
      <w:r w:rsidR="00BD593D">
        <w:t xml:space="preserve"> element with the BQR Support subfield equal to 1.</w:t>
      </w:r>
    </w:p>
    <w:p w14:paraId="61C7FD1A" w14:textId="5045AEF4" w:rsidR="003C4C4B" w:rsidRDefault="003C4C4B" w:rsidP="00EB5500"/>
    <w:p w14:paraId="09C55CC4" w14:textId="5F4B32D9" w:rsidR="003F2015" w:rsidRDefault="00E11589" w:rsidP="00AA1DC1">
      <w:r>
        <w:t>A</w:t>
      </w:r>
      <w:r w:rsidR="00C60FC8">
        <w:t xml:space="preserve"> </w:t>
      </w:r>
      <w:r w:rsidR="003C4C4B">
        <w:t xml:space="preserve">non-AP STA </w:t>
      </w:r>
      <w:r w:rsidR="003E0835">
        <w:t>that support</w:t>
      </w:r>
      <w:r w:rsidR="00495590">
        <w:t>s</w:t>
      </w:r>
      <w:r w:rsidR="003E0835">
        <w:t xml:space="preserve"> BQR </w:t>
      </w:r>
      <w:r w:rsidR="00495590">
        <w:t xml:space="preserve">operation </w:t>
      </w:r>
      <w:r w:rsidR="00DE044A">
        <w:t xml:space="preserve">and that </w:t>
      </w:r>
      <w:r w:rsidR="003C4C4B">
        <w:t>receives a BQR</w:t>
      </w:r>
      <w:r w:rsidR="000F5234">
        <w:t>P</w:t>
      </w:r>
      <w:r w:rsidR="003C4C4B">
        <w:t xml:space="preserve"> Trigger frame </w:t>
      </w:r>
      <w:r w:rsidR="00514B35">
        <w:t>with a User Info field addressed to the non-AP STA</w:t>
      </w:r>
      <w:r w:rsidR="00495590">
        <w:t xml:space="preserve">, </w:t>
      </w:r>
      <w:r w:rsidR="00495590" w:rsidRPr="00BB4F81">
        <w:rPr>
          <w:highlight w:val="yellow"/>
        </w:rPr>
        <w:t>shall</w:t>
      </w:r>
      <w:r w:rsidR="00514B35">
        <w:t xml:space="preserve"> </w:t>
      </w:r>
      <w:r w:rsidR="00931199">
        <w:t xml:space="preserve">respond </w:t>
      </w:r>
      <w:r w:rsidR="0044134D">
        <w:t xml:space="preserve">with an HE TB PPDU following the procedure </w:t>
      </w:r>
      <w:r w:rsidR="00DE43AE">
        <w:t>in 26.</w:t>
      </w:r>
      <w:r w:rsidR="008F78B9">
        <w:t>5.2.3.1.</w:t>
      </w:r>
    </w:p>
    <w:p w14:paraId="3F6C6ED2" w14:textId="3DE43BD7" w:rsidR="003F2015" w:rsidRDefault="003F2015" w:rsidP="00AA1DC1"/>
    <w:p w14:paraId="77D880DE" w14:textId="65322E6C" w:rsidR="003F2015" w:rsidRDefault="003F2015" w:rsidP="00AA1DC1">
      <w:r>
        <w:t xml:space="preserve">A non-AP STA that supports </w:t>
      </w:r>
      <w:r w:rsidR="003E0835">
        <w:t xml:space="preserve">both </w:t>
      </w:r>
      <w:r>
        <w:t xml:space="preserve">BQR </w:t>
      </w:r>
      <w:r w:rsidR="00FB6A40">
        <w:t xml:space="preserve">operation </w:t>
      </w:r>
      <w:r>
        <w:t xml:space="preserve">and </w:t>
      </w:r>
      <w:r w:rsidR="004D401C">
        <w:t xml:space="preserve">the </w:t>
      </w:r>
      <w:r>
        <w:t xml:space="preserve">UORA </w:t>
      </w:r>
      <w:r w:rsidR="004D401C">
        <w:t>procedure</w:t>
      </w:r>
      <w:r w:rsidR="0020573A">
        <w:t xml:space="preserve"> and</w:t>
      </w:r>
      <w:r w:rsidR="003E0835">
        <w:t xml:space="preserve"> that receives a BQR</w:t>
      </w:r>
      <w:r w:rsidR="005D6748">
        <w:t>P</w:t>
      </w:r>
      <w:r w:rsidR="003E0835">
        <w:t xml:space="preserve"> Trigger frame </w:t>
      </w:r>
      <w:r w:rsidR="001F7EEB">
        <w:t xml:space="preserve">from the AP with which it is associated </w:t>
      </w:r>
      <w:r w:rsidR="005D6748">
        <w:t xml:space="preserve">where the BQRP Trigger frame </w:t>
      </w:r>
      <w:r w:rsidR="003E0835">
        <w:t>allocates RA-</w:t>
      </w:r>
      <w:r w:rsidR="009821C4">
        <w:t>RUs</w:t>
      </w:r>
      <w:r w:rsidR="0099378C">
        <w:t xml:space="preserve"> for associated STAs</w:t>
      </w:r>
      <w:r w:rsidR="00267B58">
        <w:t xml:space="preserve"> but that does contain a User Info field addressed to the non-AP STA,</w:t>
      </w:r>
      <w:r w:rsidR="00732147">
        <w:t xml:space="preserve"> </w:t>
      </w:r>
      <w:r w:rsidR="00605F9C" w:rsidRPr="00BB4F81">
        <w:rPr>
          <w:highlight w:val="yellow"/>
        </w:rPr>
        <w:t>shall</w:t>
      </w:r>
      <w:r w:rsidR="00605F9C">
        <w:t xml:space="preserve"> </w:t>
      </w:r>
      <w:r w:rsidR="00732147">
        <w:t xml:space="preserve">respond </w:t>
      </w:r>
      <w:r w:rsidR="00267B58">
        <w:t xml:space="preserve">with an HE TB PPDU </w:t>
      </w:r>
      <w:r w:rsidR="00950BBE">
        <w:t xml:space="preserve">using the procedure </w:t>
      </w:r>
      <w:r w:rsidR="00732147">
        <w:t>defined in 26</w:t>
      </w:r>
      <w:r w:rsidR="00823EA3">
        <w:t>.5.4</w:t>
      </w:r>
      <w:r w:rsidR="009705B2">
        <w:t xml:space="preserve"> (</w:t>
      </w:r>
      <w:r w:rsidR="00383133" w:rsidRPr="00383133">
        <w:t>UL OFDMA-based random access (UORA)</w:t>
      </w:r>
      <w:r w:rsidR="009705B2">
        <w:t>)</w:t>
      </w:r>
      <w:r w:rsidR="00823EA3">
        <w:t>.</w:t>
      </w:r>
    </w:p>
    <w:p w14:paraId="3CE458F7" w14:textId="77777777" w:rsidR="00823EA3" w:rsidRDefault="00823EA3" w:rsidP="00AA1DC1"/>
    <w:p w14:paraId="170CAD89" w14:textId="766B1494" w:rsidR="00755BFD" w:rsidRDefault="00755BFD" w:rsidP="00AA1DC1">
      <w:r>
        <w:t xml:space="preserve">A non-AP STA that supports both BQR operation and </w:t>
      </w:r>
      <w:r w:rsidR="004D401C">
        <w:t xml:space="preserve">the </w:t>
      </w:r>
      <w:r>
        <w:t xml:space="preserve">UORA </w:t>
      </w:r>
      <w:r w:rsidR="004D401C">
        <w:t>procedure</w:t>
      </w:r>
      <w:r>
        <w:t xml:space="preserve"> and that receives a BQR</w:t>
      </w:r>
      <w:r w:rsidR="00E24637">
        <w:t>P</w:t>
      </w:r>
      <w:r>
        <w:t xml:space="preserve"> Trigger frame from </w:t>
      </w:r>
      <w:r w:rsidR="008B2DA6">
        <w:t>an</w:t>
      </w:r>
      <w:r>
        <w:t xml:space="preserve"> AP with which it is </w:t>
      </w:r>
      <w:r>
        <w:t xml:space="preserve">not </w:t>
      </w:r>
      <w:r>
        <w:t>associated and where the BQR Trigger frame allocates RA-</w:t>
      </w:r>
      <w:bookmarkStart w:id="79" w:name="_GoBack"/>
      <w:bookmarkEnd w:id="79"/>
      <w:r>
        <w:t xml:space="preserve">RUs for </w:t>
      </w:r>
      <w:proofErr w:type="spellStart"/>
      <w:r w:rsidR="00F83CA0">
        <w:t>un</w:t>
      </w:r>
      <w:r>
        <w:t>associated</w:t>
      </w:r>
      <w:proofErr w:type="spellEnd"/>
      <w:r>
        <w:t xml:space="preserve"> STAs, </w:t>
      </w:r>
      <w:r w:rsidR="00F83CA0" w:rsidRPr="00BB4F81">
        <w:rPr>
          <w:highlight w:val="yellow"/>
        </w:rPr>
        <w:t>may</w:t>
      </w:r>
      <w:r>
        <w:t xml:space="preserve"> respond with an HE TB PPDU </w:t>
      </w:r>
      <w:r w:rsidR="00950BBE">
        <w:t xml:space="preserve">using the procedure </w:t>
      </w:r>
      <w:r>
        <w:t>defined in 26.5.4</w:t>
      </w:r>
      <w:r w:rsidR="009705B2">
        <w:t xml:space="preserve"> (</w:t>
      </w:r>
      <w:r w:rsidR="00383133" w:rsidRPr="00383133">
        <w:t>UL OFDMA-based random access (UORA)</w:t>
      </w:r>
      <w:r w:rsidR="009705B2">
        <w:t>)</w:t>
      </w:r>
      <w:r>
        <w:t>.</w:t>
      </w:r>
    </w:p>
    <w:p w14:paraId="70EFF482" w14:textId="77777777" w:rsidR="00755BFD" w:rsidRDefault="00755BFD" w:rsidP="00AA1DC1"/>
    <w:p w14:paraId="1C559EAF" w14:textId="1869346B" w:rsidR="003C4C4B" w:rsidRDefault="008F78B9" w:rsidP="00AA1DC1">
      <w:r>
        <w:t>If the non-AP STA responds with a</w:t>
      </w:r>
      <w:r w:rsidR="00AA1DC1">
        <w:t>n HE TB PPDU</w:t>
      </w:r>
      <w:r w:rsidR="00267B58">
        <w:t xml:space="preserve"> using one of the above procedures</w:t>
      </w:r>
      <w:r w:rsidR="00AA1DC1">
        <w:t xml:space="preserve">, then the </w:t>
      </w:r>
      <w:r w:rsidR="00A11656">
        <w:t xml:space="preserve">A-MPDU carried in the </w:t>
      </w:r>
      <w:r w:rsidR="00AA1DC1">
        <w:t xml:space="preserve">HE TB </w:t>
      </w:r>
      <w:r w:rsidR="00AA1DC1">
        <w:lastRenderedPageBreak/>
        <w:t xml:space="preserve">PPDU shall include one or more QoS Null frames containing </w:t>
      </w:r>
      <w:r w:rsidR="008A4BBB">
        <w:t>a</w:t>
      </w:r>
      <w:r w:rsidR="00AA1DC1">
        <w:t xml:space="preserve"> BQR Control subfield with the channel availability information of the STA. The </w:t>
      </w:r>
      <w:r w:rsidR="009B6438">
        <w:t>ack policy</w:t>
      </w:r>
      <w:r w:rsidR="00806BB4">
        <w:t xml:space="preserve"> </w:t>
      </w:r>
      <w:r w:rsidR="00AA1DC1">
        <w:t>of the QoS Null frames shall be No Ack</w:t>
      </w:r>
      <w:r w:rsidR="00E5779B">
        <w:t xml:space="preserve"> and </w:t>
      </w:r>
      <w:r w:rsidR="00806BB4">
        <w:t xml:space="preserve">additional frames in the A-MPDU (if any) shall </w:t>
      </w:r>
      <w:r w:rsidR="00AA1DC1">
        <w:t>not solicit an immediate response.</w:t>
      </w:r>
      <w:r w:rsidR="002F5658">
        <w:t>”</w:t>
      </w:r>
    </w:p>
    <w:p w14:paraId="1DCE66D0" w14:textId="77777777" w:rsidR="00101738" w:rsidRPr="00EB5500" w:rsidRDefault="00101738" w:rsidP="00EB5500"/>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[Resubmission of comment withdrawn on D5.0] Re CID 20068 said "Avoid reference to magic numbers (2045). </w:t>
            </w:r>
            <w:proofErr w:type="spellStart"/>
            <w:r w:rsidRPr="006659C1">
              <w:rPr>
                <w:rFonts w:ascii="Arial" w:hAnsi="Arial" w:cs="Arial"/>
                <w:color w:val="000000"/>
                <w:sz w:val="20"/>
                <w:lang w:val="en-US"/>
              </w:rPr>
              <w:t>TGax</w:t>
            </w:r>
            <w:proofErr w:type="spellEnd"/>
            <w:r w:rsidRPr="006659C1">
              <w:rPr>
                <w:rFonts w:ascii="Arial" w:hAnsi="Arial" w:cs="Arial"/>
                <w:color w:val="000000"/>
                <w:sz w:val="20"/>
                <w:lang w:val="en-US"/>
              </w:rPr>
              <w:t xml:space="preserve">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Fix explicit 2045s in 26.4.1 Overview, 26.4.2 Acknowledgment context in a Multi-STA </w:t>
            </w:r>
            <w:proofErr w:type="spellStart"/>
            <w:r w:rsidRPr="006659C1">
              <w:rPr>
                <w:rFonts w:ascii="Arial" w:hAnsi="Arial" w:cs="Arial"/>
                <w:color w:val="000000"/>
                <w:sz w:val="20"/>
                <w:lang w:val="en-US"/>
              </w:rPr>
              <w:t>BlockAck</w:t>
            </w:r>
            <w:proofErr w:type="spellEnd"/>
            <w:r w:rsidRPr="006659C1">
              <w:rPr>
                <w:rFonts w:ascii="Arial" w:hAnsi="Arial" w:cs="Arial"/>
                <w:color w:val="000000"/>
                <w:sz w:val="20"/>
                <w:lang w:val="en-US"/>
              </w:rPr>
              <w:t xml:space="preserve"> frame, 26.5.2.2.1 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72F2AFAA" w:rsidR="006659C1" w:rsidRDefault="006659C1" w:rsidP="006659C1">
      <w:pPr>
        <w:rPr>
          <w:ins w:id="80" w:author="Stacey, Robert" w:date="2020-08-18T11:57:00Z"/>
        </w:rPr>
      </w:pPr>
    </w:p>
    <w:p w14:paraId="6349F25C" w14:textId="138CA1A4" w:rsidR="00286993" w:rsidRDefault="00286993" w:rsidP="008C6B9E">
      <w:pPr>
        <w:pStyle w:val="Heading2"/>
      </w:pPr>
      <w:r>
        <w:t>Proposed Resolution</w:t>
      </w:r>
    </w:p>
    <w:p w14:paraId="1521C076" w14:textId="55A31082" w:rsidR="00286993" w:rsidRDefault="00286993" w:rsidP="006659C1">
      <w:r>
        <w:t>REVISED</w:t>
      </w:r>
    </w:p>
    <w:p w14:paraId="6BBD2F41" w14:textId="04087BE8" w:rsidR="00286993" w:rsidRDefault="00286993" w:rsidP="006659C1">
      <w:r>
        <w:t xml:space="preserve">Make the changes in &lt;this document&gt; </w:t>
      </w:r>
      <w:r w:rsidR="008C6B9E">
        <w:t>CID 24408</w:t>
      </w:r>
    </w:p>
    <w:p w14:paraId="062E1659" w14:textId="311C0303" w:rsidR="00286993" w:rsidRDefault="00286993" w:rsidP="006659C1"/>
    <w:p w14:paraId="1AAC6A27" w14:textId="410FBB2E" w:rsidR="00286993" w:rsidRDefault="00286993" w:rsidP="008C6B9E">
      <w:pPr>
        <w:pStyle w:val="Heading2"/>
      </w:pPr>
      <w:r>
        <w:t>Editing instructions for CID 24408</w:t>
      </w:r>
    </w:p>
    <w:p w14:paraId="463E47D7" w14:textId="77777777" w:rsidR="00610E23" w:rsidRDefault="00610E23"/>
    <w:p w14:paraId="2B86878B" w14:textId="3133F384" w:rsidR="00B24CAE" w:rsidRPr="00B24CAE" w:rsidRDefault="00B24CAE">
      <w:pPr>
        <w:rPr>
          <w:rFonts w:ascii="TimesNewRomanPSMT" w:hAnsi="TimesNewRomanPSMT"/>
          <w:b/>
          <w:bCs/>
          <w:i/>
          <w:iCs/>
          <w:color w:val="000000"/>
          <w:sz w:val="20"/>
        </w:rPr>
      </w:pPr>
      <w:r w:rsidRPr="00B24CAE">
        <w:rPr>
          <w:rFonts w:ascii="TimesNewRomanPSMT" w:hAnsi="TimesNewRomanPSMT"/>
          <w:b/>
          <w:bCs/>
          <w:i/>
          <w:iCs/>
          <w:color w:val="000000"/>
          <w:sz w:val="20"/>
          <w:highlight w:val="yellow"/>
        </w:rPr>
        <w:t>At 345.61, change as follows:</w:t>
      </w:r>
    </w:p>
    <w:p w14:paraId="3111CF65" w14:textId="77777777" w:rsidR="00B24CAE" w:rsidRDefault="00B24CAE">
      <w:pPr>
        <w:rPr>
          <w:ins w:id="81" w:author="Stacey, Robert" w:date="2020-08-18T11:24:00Z"/>
          <w:rFonts w:ascii="TimesNewRomanPSMT" w:hAnsi="TimesNewRomanPSMT"/>
          <w:color w:val="000000"/>
          <w:sz w:val="20"/>
        </w:rPr>
      </w:pPr>
    </w:p>
    <w:p w14:paraId="661E406D" w14:textId="7B2091CE" w:rsidR="001A06BE" w:rsidRDefault="00610E23">
      <w:pPr>
        <w:rPr>
          <w:rFonts w:ascii="TimesNewRomanPSMT" w:hAnsi="TimesNewRomanPSMT"/>
          <w:color w:val="000000"/>
          <w:sz w:val="20"/>
        </w:rPr>
      </w:pPr>
      <w:r w:rsidRPr="00610E23">
        <w:rPr>
          <w:rFonts w:ascii="TimesNewRomanPSMT" w:hAnsi="TimesNewRomanPSMT"/>
          <w:color w:val="000000"/>
          <w:sz w:val="20"/>
        </w:rPr>
        <w:t xml:space="preserve">An AP that transmits a PPDU may solicit </w:t>
      </w:r>
      <w:proofErr w:type="spellStart"/>
      <w:r w:rsidRPr="00610E23">
        <w:rPr>
          <w:rFonts w:ascii="TimesNewRomanPSMT" w:hAnsi="TimesNewRomanPSMT"/>
          <w:color w:val="000000"/>
          <w:sz w:val="20"/>
        </w:rPr>
        <w:t>an</w:t>
      </w:r>
      <w:proofErr w:type="spellEnd"/>
      <w:r w:rsidRPr="00610E23">
        <w:rPr>
          <w:rFonts w:ascii="TimesNewRomanPSMT" w:hAnsi="TimesNewRomanPSMT"/>
          <w:color w:val="000000"/>
          <w:sz w:val="20"/>
        </w:rPr>
        <w:t xml:space="preserve"> HE TB PPDU from one or more non-AP STAs through one of</w:t>
      </w:r>
      <w:r w:rsidRPr="00610E23">
        <w:rPr>
          <w:rFonts w:ascii="TimesNewRomanPSMT" w:hAnsi="TimesNewRomanPSMT"/>
          <w:color w:val="000000"/>
          <w:sz w:val="20"/>
        </w:rPr>
        <w:br/>
        <w:t>the following mechanisms:</w:t>
      </w:r>
    </w:p>
    <w:p w14:paraId="17984FEF" w14:textId="77777777" w:rsidR="001A06BE" w:rsidRPr="001A06BE" w:rsidRDefault="00610E23" w:rsidP="00851B6E">
      <w:pPr>
        <w:pStyle w:val="ListParagraph"/>
        <w:numPr>
          <w:ilvl w:val="0"/>
          <w:numId w:val="8"/>
        </w:numPr>
        <w:rPr>
          <w:b/>
          <w:sz w:val="24"/>
        </w:rPr>
      </w:pPr>
      <w:r w:rsidRPr="001A06BE">
        <w:rPr>
          <w:rFonts w:ascii="TimesNewRomanPSMT" w:hAnsi="TimesNewRomanPSMT"/>
          <w:color w:val="000000"/>
          <w:sz w:val="20"/>
        </w:rPr>
        <w:t>Including in the PPDU one or more Trigger frames that include one or more User Info fields with</w:t>
      </w:r>
      <w:r w:rsidRPr="001A06BE">
        <w:rPr>
          <w:rFonts w:ascii="TimesNewRomanPSMT" w:hAnsi="TimesNewRomanPSMT"/>
          <w:color w:val="000000"/>
          <w:sz w:val="20"/>
        </w:rPr>
        <w:br/>
        <w:t>one of the following AID12 subfield settings:</w:t>
      </w:r>
    </w:p>
    <w:p w14:paraId="314547EB" w14:textId="77777777"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addressed to a STA that is associated with the AP.</w:t>
      </w:r>
    </w:p>
    <w:p w14:paraId="311ADB92" w14:textId="1BD35190"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 xml:space="preserve">addressed to a STA that is associated with an AP corresponding to a </w:t>
      </w:r>
      <w:proofErr w:type="spellStart"/>
      <w:r w:rsidRPr="001A06BE">
        <w:rPr>
          <w:rFonts w:ascii="TimesNewRomanPSMT" w:hAnsi="TimesNewRomanPSMT"/>
          <w:color w:val="000000"/>
          <w:sz w:val="20"/>
        </w:rPr>
        <w:t>nontransmitted</w:t>
      </w:r>
      <w:proofErr w:type="spellEnd"/>
      <w:r w:rsidRPr="001A06BE">
        <w:rPr>
          <w:rFonts w:ascii="TimesNewRomanPSMT" w:hAnsi="TimesNewRomanPSMT"/>
          <w:color w:val="000000"/>
          <w:sz w:val="20"/>
        </w:rPr>
        <w:br/>
        <w:t>BSSID</w:t>
      </w:r>
      <w:r w:rsidRPr="001A06BE">
        <w:rPr>
          <w:rFonts w:ascii="TimesNewRomanPSMT" w:hAnsi="TimesNewRomanPSMT"/>
          <w:color w:val="218A21"/>
          <w:sz w:val="20"/>
        </w:rPr>
        <w:t xml:space="preserve"> </w:t>
      </w:r>
      <w:r w:rsidRPr="001A06BE">
        <w:rPr>
          <w:rFonts w:ascii="TimesNewRomanPSMT" w:hAnsi="TimesNewRomanPSMT"/>
          <w:color w:val="000000"/>
          <w:sz w:val="20"/>
        </w:rPr>
        <w:t>in a multiple BSSID set to which the AP belongs, the TA field of the Trigger</w:t>
      </w:r>
      <w:r w:rsidRPr="001A06BE">
        <w:rPr>
          <w:rFonts w:ascii="TimesNewRomanPSMT" w:hAnsi="TimesNewRomanPSMT"/>
          <w:color w:val="000000"/>
          <w:sz w:val="20"/>
        </w:rPr>
        <w:br/>
        <w:t xml:space="preserve">frame is set to the transmitted BSSID and the non-AP STA has set the Rx Control Frame To </w:t>
      </w:r>
      <w:proofErr w:type="spellStart"/>
      <w:r w:rsidRPr="001A06BE">
        <w:rPr>
          <w:rFonts w:ascii="TimesNewRomanPSMT" w:hAnsi="TimesNewRomanPSMT"/>
          <w:color w:val="000000"/>
          <w:sz w:val="20"/>
        </w:rPr>
        <w:t>MultiBSS</w:t>
      </w:r>
      <w:proofErr w:type="spellEnd"/>
      <w:r w:rsidRPr="001A06BE">
        <w:rPr>
          <w:rFonts w:ascii="TimesNewRomanPSMT" w:hAnsi="TimesNewRomanPSMT"/>
          <w:color w:val="000000"/>
          <w:sz w:val="20"/>
        </w:rPr>
        <w:t xml:space="preserve"> subfield in the HE Capabilities element it transmits to 1.</w:t>
      </w:r>
    </w:p>
    <w:p w14:paraId="7A439D1E" w14:textId="64825D16" w:rsidR="001A06BE" w:rsidRPr="001A06BE" w:rsidDel="008D194C" w:rsidRDefault="00610E23" w:rsidP="008D194C">
      <w:pPr>
        <w:pStyle w:val="ListParagraph"/>
        <w:numPr>
          <w:ilvl w:val="1"/>
          <w:numId w:val="8"/>
        </w:numPr>
        <w:rPr>
          <w:del w:id="82" w:author="Stacey, Robert" w:date="2020-08-18T11:23:00Z"/>
          <w:b/>
          <w:sz w:val="24"/>
        </w:rPr>
      </w:pPr>
      <w:r w:rsidRPr="001A06BE">
        <w:rPr>
          <w:rFonts w:ascii="TimesNewRomanPSMT" w:hAnsi="TimesNewRomanPSMT"/>
          <w:color w:val="000000"/>
          <w:sz w:val="20"/>
        </w:rPr>
        <w:lastRenderedPageBreak/>
        <w:t xml:space="preserve">The AID12 subfield </w:t>
      </w:r>
      <w:ins w:id="83" w:author="Stacey, Robert" w:date="2020-08-18T11:17:00Z">
        <w:r w:rsidR="00031DF5">
          <w:rPr>
            <w:rFonts w:ascii="TimesNewRomanPSMT" w:hAnsi="TimesNewRomanPSMT"/>
            <w:color w:val="000000"/>
            <w:sz w:val="20"/>
          </w:rPr>
          <w:t>indicate</w:t>
        </w:r>
      </w:ins>
      <w:ins w:id="84" w:author="Stacey, Robert" w:date="2020-08-18T11:23:00Z">
        <w:r w:rsidR="00D41A50">
          <w:rPr>
            <w:rFonts w:ascii="TimesNewRomanPSMT" w:hAnsi="TimesNewRomanPSMT"/>
            <w:color w:val="000000"/>
            <w:sz w:val="20"/>
          </w:rPr>
          <w:t>s</w:t>
        </w:r>
      </w:ins>
      <w:ins w:id="85" w:author="Stacey, Robert" w:date="2020-08-18T11:17:00Z">
        <w:r w:rsidR="00031DF5">
          <w:rPr>
            <w:rFonts w:ascii="TimesNewRomanPSMT" w:hAnsi="TimesNewRomanPSMT"/>
            <w:color w:val="000000"/>
            <w:sz w:val="20"/>
          </w:rPr>
          <w:t xml:space="preserve"> that one or more</w:t>
        </w:r>
        <w:r w:rsidR="005F1A66">
          <w:rPr>
            <w:rFonts w:ascii="TimesNewRomanPSMT" w:hAnsi="TimesNewRomanPSMT"/>
            <w:color w:val="000000"/>
            <w:sz w:val="20"/>
          </w:rPr>
          <w:t xml:space="preserve"> contiguous</w:t>
        </w:r>
        <w:r w:rsidR="00031DF5">
          <w:rPr>
            <w:rFonts w:ascii="TimesNewRomanPSMT" w:hAnsi="TimesNewRomanPSMT"/>
            <w:color w:val="000000"/>
            <w:sz w:val="20"/>
          </w:rPr>
          <w:t xml:space="preserve"> RA-RUs </w:t>
        </w:r>
        <w:r w:rsidR="005F1A66">
          <w:rPr>
            <w:rFonts w:ascii="TimesNewRomanPSMT" w:hAnsi="TimesNewRomanPSMT"/>
            <w:color w:val="000000"/>
            <w:sz w:val="20"/>
          </w:rPr>
          <w:t>are allocated</w:t>
        </w:r>
      </w:ins>
      <w:del w:id="86" w:author="Stacey, Robert" w:date="2020-08-18T11:23:00Z">
        <w:r w:rsidRPr="001A06BE" w:rsidDel="008D194C">
          <w:rPr>
            <w:rFonts w:ascii="TimesNewRomanPSMT" w:hAnsi="TimesNewRomanPSMT"/>
            <w:color w:val="000000"/>
            <w:sz w:val="20"/>
          </w:rPr>
          <w:delText>is set to 0 if the User Info field is addressed to non-AP STAs that are associated with the AP and that support the UORA procedure (see 26.5.4 (UL OFDMA-based random</w:delText>
        </w:r>
        <w:r w:rsidR="001215D4" w:rsidDel="008D194C">
          <w:rPr>
            <w:rFonts w:ascii="TimesNewRomanPSMT" w:hAnsi="TimesNewRomanPSMT"/>
            <w:color w:val="000000"/>
            <w:sz w:val="20"/>
          </w:rPr>
          <w:delText xml:space="preserve"> </w:delText>
        </w:r>
        <w:r w:rsidRPr="001A06BE" w:rsidDel="008D194C">
          <w:rPr>
            <w:rFonts w:ascii="TimesNewRomanPSMT" w:hAnsi="TimesNewRomanPSMT"/>
            <w:color w:val="000000"/>
            <w:sz w:val="20"/>
          </w:rPr>
          <w:delText>access (UORA)).</w:delText>
        </w:r>
        <w:r w:rsidRPr="00610E23" w:rsidDel="008D194C">
          <w:delText xml:space="preserve"> </w:delText>
        </w:r>
      </w:del>
    </w:p>
    <w:p w14:paraId="15C760F3" w14:textId="5A7A571A" w:rsidR="001A06BE" w:rsidRPr="001A06BE" w:rsidRDefault="001A06BE" w:rsidP="001A06BE">
      <w:pPr>
        <w:pStyle w:val="ListParagraph"/>
        <w:numPr>
          <w:ilvl w:val="1"/>
          <w:numId w:val="8"/>
        </w:numPr>
        <w:rPr>
          <w:b/>
          <w:sz w:val="24"/>
        </w:rPr>
      </w:pPr>
      <w:del w:id="87" w:author="Stacey, Robert" w:date="2020-08-18T11:23:00Z">
        <w:r w:rsidRPr="001A06BE" w:rsidDel="008D194C">
          <w:rPr>
            <w:rFonts w:ascii="TimesNewRomanPSMT" w:hAnsi="TimesNewRomanPSMT"/>
            <w:color w:val="000000"/>
            <w:sz w:val="20"/>
          </w:rPr>
          <w:delText>The AID12 subfield is set to 2045 if the User Info field is addressed to non-AP STAs that are not</w:delText>
        </w:r>
        <w:r w:rsidRPr="001A06BE" w:rsidDel="008D194C">
          <w:rPr>
            <w:rFonts w:ascii="TimesNewRomanPSMT" w:hAnsi="TimesNewRomanPSMT"/>
            <w:color w:val="000000"/>
            <w:sz w:val="20"/>
          </w:rPr>
          <w:br/>
          <w:delText>associated with the AP and that support the UORA procedure</w:delText>
        </w:r>
      </w:del>
      <w:r w:rsidRPr="001A06BE">
        <w:rPr>
          <w:rFonts w:ascii="TimesNewRomanPSMT" w:hAnsi="TimesNewRomanPSMT"/>
          <w:color w:val="000000"/>
          <w:sz w:val="20"/>
        </w:rPr>
        <w:t xml:space="preserve"> (see 26.5.4 (UL OFDMA-based</w:t>
      </w:r>
      <w:r w:rsidRPr="001A06BE">
        <w:rPr>
          <w:rFonts w:ascii="TimesNewRomanPSMT" w:hAnsi="TimesNewRomanPSMT"/>
          <w:color w:val="000000"/>
          <w:sz w:val="20"/>
        </w:rPr>
        <w:br/>
        <w:t>random access (UORA)).</w:t>
      </w:r>
    </w:p>
    <w:p w14:paraId="59223CD5" w14:textId="77777777" w:rsidR="001A06BE" w:rsidRPr="001A06BE" w:rsidRDefault="001A06BE" w:rsidP="001A06BE">
      <w:pPr>
        <w:pStyle w:val="ListParagraph"/>
        <w:numPr>
          <w:ilvl w:val="0"/>
          <w:numId w:val="8"/>
        </w:numPr>
        <w:rPr>
          <w:b/>
          <w:sz w:val="24"/>
        </w:rPr>
      </w:pPr>
      <w:r w:rsidRPr="001A06BE">
        <w:rPr>
          <w:rFonts w:ascii="TimesNewRomanPSMT" w:hAnsi="TimesNewRomanPSMT"/>
          <w:color w:val="000000"/>
          <w:sz w:val="20"/>
        </w:rPr>
        <w:t>Including in the PPDU one or more individually addressed frames that include a TRS Control subfield and that:</w:t>
      </w:r>
    </w:p>
    <w:p w14:paraId="3B0D18E2"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Are carried in an S-MPDU format that solicits an immediate Ack frame (see 10.12.8 (Transport</w:t>
      </w:r>
      <w:r w:rsidRPr="001A06BE">
        <w:rPr>
          <w:rFonts w:ascii="TimesNewRomanPSMT" w:hAnsi="TimesNewRomanPSMT"/>
          <w:color w:val="000000"/>
          <w:sz w:val="20"/>
        </w:rPr>
        <w:br/>
        <w:t>of S-MPDUs))</w:t>
      </w:r>
    </w:p>
    <w:p w14:paraId="2ADFAB01"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an A-MPDU format that solicits an immediate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t xml:space="preserve"> frame (see 10.25.6.7</w:t>
      </w:r>
      <w:r w:rsidRPr="001A06BE">
        <w:rPr>
          <w:rFonts w:ascii="TimesNewRomanPSMT" w:hAnsi="TimesNewRomanPSMT"/>
          <w:color w:val="000000"/>
          <w:sz w:val="20"/>
        </w:rPr>
        <w:br/>
        <w:t xml:space="preserve">(Originator’s </w:t>
      </w:r>
      <w:proofErr w:type="spellStart"/>
      <w:r w:rsidRPr="001A06BE">
        <w:rPr>
          <w:rFonts w:ascii="TimesNewRomanPSMT" w:hAnsi="TimesNewRomanPSMT"/>
          <w:color w:val="000000"/>
          <w:sz w:val="20"/>
        </w:rPr>
        <w:t>behavior</w:t>
      </w:r>
      <w:proofErr w:type="spellEnd"/>
      <w:r w:rsidRPr="001A06BE">
        <w:rPr>
          <w:rFonts w:ascii="TimesNewRomanPSMT" w:hAnsi="TimesNewRomanPSMT"/>
          <w:color w:val="000000"/>
          <w:sz w:val="20"/>
        </w:rPr>
        <w:t>))</w:t>
      </w:r>
    </w:p>
    <w:p w14:paraId="3625F69A" w14:textId="77777777" w:rsidR="008C5BB8" w:rsidRPr="008C5BB8"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 multi-TID A-MPDU format that solicits an immediate Multi-STA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br/>
        <w:t>frame (see 26.6.3 (Multi-TID A-MPDU and ack-enabled single-TID A-MPDU)</w:t>
      </w:r>
      <w:r w:rsidRPr="001A06BE">
        <w:t xml:space="preserve"> </w:t>
      </w:r>
    </w:p>
    <w:p w14:paraId="609E7204" w14:textId="77777777" w:rsidR="008C5BB8" w:rsidRDefault="008C5BB8" w:rsidP="008C5BB8">
      <w:pPr>
        <w:pStyle w:val="ListParagraph"/>
        <w:ind w:left="1440"/>
      </w:pPr>
    </w:p>
    <w:p w14:paraId="1B897A80" w14:textId="77777777" w:rsidR="008C5BB8" w:rsidRDefault="008C5BB8" w:rsidP="008C5BB8">
      <w:pPr>
        <w:pStyle w:val="ListParagraph"/>
        <w:ind w:left="1440"/>
      </w:pPr>
    </w:p>
    <w:p w14:paraId="2A1A1C33" w14:textId="04A363DD" w:rsidR="008C5BB8" w:rsidRPr="00384795" w:rsidRDefault="008C5BB8" w:rsidP="008C5BB8">
      <w:pPr>
        <w:rPr>
          <w:b/>
          <w:bCs/>
          <w:i/>
          <w:iCs/>
        </w:rPr>
      </w:pPr>
      <w:r w:rsidRPr="00384795">
        <w:rPr>
          <w:b/>
          <w:bCs/>
          <w:i/>
          <w:iCs/>
          <w:highlight w:val="yellow"/>
        </w:rPr>
        <w:t>At 348.</w:t>
      </w:r>
      <w:r w:rsidR="009B7557">
        <w:rPr>
          <w:b/>
          <w:bCs/>
          <w:i/>
          <w:iCs/>
          <w:highlight w:val="yellow"/>
        </w:rPr>
        <w:t>6</w:t>
      </w:r>
      <w:r w:rsidR="00133021" w:rsidRPr="00384795">
        <w:rPr>
          <w:b/>
          <w:bCs/>
          <w:i/>
          <w:iCs/>
          <w:highlight w:val="yellow"/>
        </w:rPr>
        <w:t>, change as follows:</w:t>
      </w:r>
    </w:p>
    <w:p w14:paraId="74129470" w14:textId="77777777" w:rsidR="00133021" w:rsidRDefault="00133021" w:rsidP="008C5BB8"/>
    <w:p w14:paraId="5D60BAD0" w14:textId="71E775CE" w:rsidR="00E12DF9" w:rsidRDefault="00E12DF9" w:rsidP="008C5BB8">
      <w:pPr>
        <w:rPr>
          <w:rFonts w:ascii="TimesNewRomanPSMT" w:eastAsia="TimesNewRomanPSMT" w:hAnsi="TimesNewRomanPSMT"/>
          <w:color w:val="000000"/>
          <w:sz w:val="20"/>
        </w:rPr>
      </w:pPr>
      <w:r w:rsidRPr="00E12DF9">
        <w:rPr>
          <w:rFonts w:ascii="TimesNewRomanPSMT" w:eastAsia="TimesNewRomanPSMT" w:hAnsi="TimesNewRomanPSMT"/>
          <w:color w:val="000000"/>
          <w:sz w:val="20"/>
        </w:rPr>
        <w:t xml:space="preserve">An AP transmitting a Trigger frame that contains at least one User Info field with AID12 subfield </w:t>
      </w:r>
      <w:del w:id="88" w:author="Stacey, Robert" w:date="2020-08-18T11:31:00Z">
        <w:r w:rsidRPr="00E12DF9" w:rsidDel="001F7FF0">
          <w:rPr>
            <w:rFonts w:ascii="TimesNewRomanPSMT" w:eastAsia="TimesNewRomanPSMT" w:hAnsi="TimesNewRomanPSMT"/>
            <w:color w:val="000000"/>
            <w:sz w:val="20"/>
          </w:rPr>
          <w:delText>set to 0</w:delText>
        </w:r>
        <w:r w:rsidRPr="00E12DF9" w:rsidDel="001F7FF0">
          <w:rPr>
            <w:rFonts w:ascii="TimesNewRomanPSMT" w:eastAsia="TimesNewRomanPSMT" w:hAnsi="TimesNewRomanPSMT" w:hint="eastAsia"/>
            <w:color w:val="000000"/>
            <w:sz w:val="20"/>
          </w:rPr>
          <w:br/>
        </w:r>
        <w:r w:rsidRPr="00E12DF9" w:rsidDel="001F7FF0">
          <w:rPr>
            <w:rFonts w:ascii="TimesNewRomanPSMT" w:eastAsia="TimesNewRomanPSMT" w:hAnsi="TimesNewRomanPSMT"/>
            <w:color w:val="000000"/>
            <w:sz w:val="20"/>
          </w:rPr>
          <w:delText>(i.e., an</w:delText>
        </w:r>
      </w:del>
      <w:ins w:id="89" w:author="Stacey, Robert" w:date="2020-08-18T11:31:00Z">
        <w:r w:rsidR="001F7FF0">
          <w:rPr>
            <w:rFonts w:ascii="TimesNewRomanPSMT" w:eastAsia="TimesNewRomanPSMT" w:hAnsi="TimesNewRomanPSMT"/>
            <w:color w:val="000000"/>
            <w:sz w:val="20"/>
          </w:rPr>
          <w:t>indicating allocation of one or more contiguous</w:t>
        </w:r>
      </w:ins>
      <w:r w:rsidRPr="00E12DF9">
        <w:rPr>
          <w:rFonts w:ascii="TimesNewRomanPSMT" w:eastAsia="TimesNewRomanPSMT" w:hAnsi="TimesNewRomanPSMT"/>
          <w:color w:val="000000"/>
          <w:sz w:val="20"/>
        </w:rPr>
        <w:t xml:space="preserve"> RA-RU</w:t>
      </w:r>
      <w:ins w:id="90" w:author="Stacey, Robert" w:date="2020-08-18T11:32:00Z">
        <w:r w:rsidR="001F7FF0">
          <w:rPr>
            <w:rFonts w:ascii="TimesNewRomanPSMT" w:eastAsia="TimesNewRomanPSMT" w:hAnsi="TimesNewRomanPSMT"/>
            <w:color w:val="000000"/>
            <w:sz w:val="20"/>
          </w:rPr>
          <w:t>s</w:t>
        </w:r>
      </w:ins>
      <w:r w:rsidRPr="00E12DF9">
        <w:rPr>
          <w:rFonts w:ascii="TimesNewRomanPSMT" w:eastAsia="TimesNewRomanPSMT" w:hAnsi="TimesNewRomanPSMT"/>
          <w:color w:val="000000"/>
          <w:sz w:val="20"/>
        </w:rPr>
        <w:t xml:space="preserve"> for associated STAs</w:t>
      </w:r>
      <w:del w:id="91" w:author="Stacey, Robert" w:date="2020-08-18T11:59:00Z">
        <w:r w:rsidRPr="00E12DF9" w:rsidDel="0096273A">
          <w:rPr>
            <w:rFonts w:ascii="TimesNewRomanPSMT" w:eastAsia="TimesNewRomanPSMT" w:hAnsi="TimesNewRomanPSMT"/>
            <w:color w:val="000000"/>
            <w:sz w:val="20"/>
          </w:rPr>
          <w:delText>)</w:delText>
        </w:r>
      </w:del>
      <w:r w:rsidRPr="00E12DF9">
        <w:rPr>
          <w:rFonts w:ascii="TimesNewRomanPSMT" w:eastAsia="TimesNewRomanPSMT" w:hAnsi="TimesNewRomanPSMT"/>
          <w:color w:val="000000"/>
          <w:sz w:val="20"/>
        </w:rPr>
        <w:t xml:space="preserve"> shall ensure that the number of bits following the last bit of SCH is at</w:t>
      </w:r>
      <w:r w:rsidR="00B82371">
        <w:rPr>
          <w:rFonts w:ascii="TimesNewRomanPSMT" w:eastAsia="TimesNewRomanPSMT" w:hAnsi="TimesNewRomanPSMT"/>
          <w:color w:val="000000"/>
          <w:sz w:val="20"/>
        </w:rPr>
        <w:t xml:space="preserve"> </w:t>
      </w:r>
      <w:r w:rsidRPr="00E12DF9">
        <w:rPr>
          <w:rFonts w:ascii="TimesNewRomanPSMT" w:eastAsia="TimesNewRomanPSMT" w:hAnsi="TimesNewRomanPSMT"/>
          <w:color w:val="000000"/>
          <w:sz w:val="20"/>
        </w:rPr>
        <w:t xml:space="preserve">least </w:t>
      </w:r>
      <w:r w:rsidRPr="00E12DF9">
        <w:rPr>
          <w:rFonts w:ascii="TimesNewRomanPS-ItalicMT" w:hAnsi="TimesNewRomanPS-ItalicMT"/>
          <w:i/>
          <w:iCs/>
          <w:color w:val="000000"/>
          <w:sz w:val="20"/>
        </w:rPr>
        <w:t>L</w:t>
      </w:r>
      <w:r w:rsidRPr="00E12DF9">
        <w:rPr>
          <w:rFonts w:ascii="TimesNewRomanPS-ItalicMT" w:hAnsi="TimesNewRomanPS-ItalicMT"/>
          <w:i/>
          <w:iCs/>
          <w:color w:val="000000"/>
          <w:sz w:val="16"/>
          <w:szCs w:val="16"/>
        </w:rPr>
        <w:t xml:space="preserve">PAD,MAC </w:t>
      </w:r>
      <w:r w:rsidRPr="00E12DF9">
        <w:rPr>
          <w:rFonts w:ascii="TimesNewRomanPSMT" w:eastAsia="TimesNewRomanPSMT" w:hAnsi="TimesNewRomanPSMT"/>
          <w:color w:val="000000"/>
          <w:sz w:val="20"/>
        </w:rPr>
        <w:t xml:space="preserve">as defined in Equation (26-1), which is based on the largest </w:t>
      </w:r>
      <w:proofErr w:type="spellStart"/>
      <w:r w:rsidRPr="00E12DF9">
        <w:rPr>
          <w:rFonts w:ascii="TimesNewRomanPS-ItalicMT" w:hAnsi="TimesNewRomanPS-ItalicMT"/>
          <w:i/>
          <w:iCs/>
          <w:color w:val="000000"/>
          <w:sz w:val="20"/>
        </w:rPr>
        <w:t>MinTrigProcTime</w:t>
      </w:r>
      <w:proofErr w:type="spellEnd"/>
      <w:r w:rsidRPr="00E12DF9">
        <w:rPr>
          <w:rFonts w:ascii="TimesNewRomanPS-ItalicMT" w:hAnsi="TimesNewRomanPS-ItalicMT"/>
          <w:i/>
          <w:iCs/>
          <w:color w:val="000000"/>
          <w:sz w:val="20"/>
        </w:rPr>
        <w:t xml:space="preserve"> </w:t>
      </w:r>
      <w:r w:rsidRPr="00E12DF9">
        <w:rPr>
          <w:rFonts w:ascii="TimesNewRomanPSMT" w:eastAsia="TimesNewRomanPSMT" w:hAnsi="TimesNewRomanPSMT"/>
          <w:color w:val="000000"/>
          <w:sz w:val="20"/>
        </w:rPr>
        <w:t xml:space="preserve">of all associated non-AP STAs, where </w:t>
      </w:r>
      <w:r w:rsidRPr="00E12DF9">
        <w:rPr>
          <w:rFonts w:ascii="TimesNewRomanPS-ItalicMT" w:hAnsi="TimesNewRomanPS-ItalicMT"/>
          <w:i/>
          <w:iCs/>
          <w:color w:val="000000"/>
          <w:sz w:val="20"/>
        </w:rPr>
        <w:t xml:space="preserve">SCH </w:t>
      </w:r>
      <w:r w:rsidRPr="00E12DF9">
        <w:rPr>
          <w:rFonts w:ascii="TimesNewRomanPSMT" w:eastAsia="TimesNewRomanPSMT" w:hAnsi="TimesNewRomanPSMT"/>
          <w:color w:val="000000"/>
          <w:sz w:val="20"/>
        </w:rPr>
        <w:t>is the last User Info field with AID12 subfield equal to either 0 or 2046.</w:t>
      </w:r>
    </w:p>
    <w:p w14:paraId="7394BE10" w14:textId="77777777" w:rsidR="00E12DF9" w:rsidRDefault="00E12DF9" w:rsidP="008C5BB8">
      <w:pPr>
        <w:rPr>
          <w:rFonts w:ascii="TimesNewRomanPSMT" w:eastAsia="TimesNewRomanPSMT" w:hAnsi="TimesNewRomanPSMT"/>
          <w:color w:val="000000"/>
          <w:sz w:val="20"/>
        </w:rPr>
      </w:pPr>
    </w:p>
    <w:p w14:paraId="6A14D877" w14:textId="6D21F791" w:rsidR="00237C3D" w:rsidRDefault="008C5BB8" w:rsidP="008C5BB8">
      <w:r w:rsidRPr="008C5BB8">
        <w:rPr>
          <w:rFonts w:ascii="TimesNewRomanPSMT" w:eastAsia="TimesNewRomanPSMT" w:hAnsi="TimesNewRomanPSMT"/>
          <w:color w:val="000000"/>
          <w:sz w:val="20"/>
        </w:rPr>
        <w:t xml:space="preserve">An AP transmitting a Trigger frame that contains at least one User Info field with AID12 subfield </w:t>
      </w:r>
      <w:del w:id="92" w:author="Stacey, Robert" w:date="2020-08-18T11:26:00Z">
        <w:r w:rsidRPr="008C5BB8" w:rsidDel="004363FD">
          <w:rPr>
            <w:rFonts w:ascii="TimesNewRomanPSMT" w:eastAsia="TimesNewRomanPSMT" w:hAnsi="TimesNewRomanPSMT"/>
            <w:color w:val="000000"/>
            <w:sz w:val="20"/>
          </w:rPr>
          <w:delText>set to</w:delText>
        </w:r>
        <w:r w:rsidRPr="008C5BB8" w:rsidDel="004363FD">
          <w:rPr>
            <w:rFonts w:ascii="TimesNewRomanPSMT" w:eastAsia="TimesNewRomanPSMT" w:hAnsi="TimesNewRomanPSMT" w:hint="eastAsia"/>
            <w:color w:val="000000"/>
            <w:sz w:val="20"/>
          </w:rPr>
          <w:br/>
        </w:r>
        <w:r w:rsidRPr="008C5BB8" w:rsidDel="004363FD">
          <w:rPr>
            <w:rFonts w:ascii="TimesNewRomanPSMT" w:eastAsia="TimesNewRomanPSMT" w:hAnsi="TimesNewRomanPSMT"/>
            <w:color w:val="000000"/>
            <w:sz w:val="20"/>
          </w:rPr>
          <w:delText>2045 (i.e.,</w:delText>
        </w:r>
      </w:del>
      <w:del w:id="93" w:author="Stacey, Robert" w:date="2020-08-18T11:32:00Z">
        <w:r w:rsidRPr="008C5BB8" w:rsidDel="001F7FF0">
          <w:rPr>
            <w:rFonts w:ascii="TimesNewRomanPSMT" w:eastAsia="TimesNewRomanPSMT" w:hAnsi="TimesNewRomanPSMT"/>
            <w:color w:val="000000"/>
            <w:sz w:val="20"/>
          </w:rPr>
          <w:delText xml:space="preserve"> </w:delText>
        </w:r>
      </w:del>
      <w:del w:id="94" w:author="Stacey, Robert" w:date="2020-08-18T11:28:00Z">
        <w:r w:rsidRPr="008C5BB8" w:rsidDel="00832E41">
          <w:rPr>
            <w:rFonts w:ascii="TimesNewRomanPSMT" w:eastAsia="TimesNewRomanPSMT" w:hAnsi="TimesNewRomanPSMT"/>
            <w:color w:val="000000"/>
            <w:sz w:val="20"/>
          </w:rPr>
          <w:delText xml:space="preserve">an </w:delText>
        </w:r>
      </w:del>
      <w:ins w:id="95" w:author="Stacey, Robert" w:date="2020-08-18T11:32:00Z">
        <w:r w:rsidR="001F7FF0">
          <w:rPr>
            <w:rFonts w:ascii="TimesNewRomanPSMT" w:eastAsia="TimesNewRomanPSMT" w:hAnsi="TimesNewRomanPSMT"/>
            <w:color w:val="000000"/>
            <w:sz w:val="20"/>
          </w:rPr>
          <w:t>indicating</w:t>
        </w:r>
        <w:r w:rsidR="001F7FF0" w:rsidRPr="008C5BB8">
          <w:rPr>
            <w:rFonts w:ascii="TimesNewRomanPSMT" w:eastAsia="TimesNewRomanPSMT" w:hAnsi="TimesNewRomanPSMT"/>
            <w:color w:val="000000"/>
            <w:sz w:val="20"/>
          </w:rPr>
          <w:t xml:space="preserve"> </w:t>
        </w:r>
        <w:r w:rsidR="001F7FF0">
          <w:rPr>
            <w:rFonts w:ascii="TimesNewRomanPSMT" w:eastAsia="TimesNewRomanPSMT" w:hAnsi="TimesNewRomanPSMT"/>
            <w:color w:val="000000"/>
            <w:sz w:val="20"/>
          </w:rPr>
          <w:t xml:space="preserve">allocation of one or more contiguous </w:t>
        </w:r>
      </w:ins>
      <w:r w:rsidRPr="008C5BB8">
        <w:rPr>
          <w:rFonts w:ascii="TimesNewRomanPSMT" w:eastAsia="TimesNewRomanPSMT" w:hAnsi="TimesNewRomanPSMT"/>
          <w:color w:val="000000"/>
          <w:sz w:val="20"/>
        </w:rPr>
        <w:t>RA-RU</w:t>
      </w:r>
      <w:ins w:id="96" w:author="Stacey, Robert" w:date="2020-08-18T11:28:00Z">
        <w:r w:rsidR="00832E41">
          <w:rPr>
            <w:rFonts w:ascii="TimesNewRomanPSMT" w:eastAsia="TimesNewRomanPSMT" w:hAnsi="TimesNewRomanPSMT"/>
            <w:color w:val="000000"/>
            <w:sz w:val="20"/>
          </w:rPr>
          <w:t>s</w:t>
        </w:r>
      </w:ins>
      <w:r w:rsidRPr="008C5BB8">
        <w:rPr>
          <w:rFonts w:ascii="TimesNewRomanPSMT" w:eastAsia="TimesNewRomanPSMT" w:hAnsi="TimesNewRomanPSMT"/>
          <w:color w:val="000000"/>
          <w:sz w:val="20"/>
        </w:rPr>
        <w:t xml:space="preserve"> for </w:t>
      </w:r>
      <w:proofErr w:type="spellStart"/>
      <w:r w:rsidRPr="008C5BB8">
        <w:rPr>
          <w:rFonts w:ascii="TimesNewRomanPSMT" w:eastAsia="TimesNewRomanPSMT" w:hAnsi="TimesNewRomanPSMT"/>
          <w:color w:val="000000"/>
          <w:sz w:val="20"/>
        </w:rPr>
        <w:t>unassociated</w:t>
      </w:r>
      <w:proofErr w:type="spellEnd"/>
      <w:r w:rsidRPr="008C5BB8">
        <w:rPr>
          <w:rFonts w:ascii="TimesNewRomanPSMT" w:eastAsia="TimesNewRomanPSMT" w:hAnsi="TimesNewRomanPSMT"/>
          <w:color w:val="000000"/>
          <w:sz w:val="20"/>
        </w:rPr>
        <w:t xml:space="preserve"> </w:t>
      </w:r>
      <w:del w:id="97" w:author="Stacey, Robert" w:date="2020-08-18T11:32:00Z">
        <w:r w:rsidRPr="008C5BB8" w:rsidDel="00B82371">
          <w:rPr>
            <w:rFonts w:ascii="TimesNewRomanPSMT" w:eastAsia="TimesNewRomanPSMT" w:hAnsi="TimesNewRomanPSMT"/>
            <w:color w:val="000000"/>
            <w:sz w:val="20"/>
          </w:rPr>
          <w:delText xml:space="preserve">non-AP </w:delText>
        </w:r>
      </w:del>
      <w:r w:rsidRPr="008C5BB8">
        <w:rPr>
          <w:rFonts w:ascii="TimesNewRomanPSMT" w:eastAsia="TimesNewRomanPSMT" w:hAnsi="TimesNewRomanPSMT"/>
          <w:color w:val="000000"/>
          <w:sz w:val="20"/>
        </w:rPr>
        <w:t>STAs</w:t>
      </w:r>
      <w:del w:id="98" w:author="Stacey, Robert" w:date="2020-08-18T11:27:00Z">
        <w:r w:rsidRPr="008C5BB8" w:rsidDel="004363FD">
          <w:rPr>
            <w:rFonts w:ascii="TimesNewRomanPSMT" w:eastAsia="TimesNewRomanPSMT" w:hAnsi="TimesNewRomanPSMT"/>
            <w:color w:val="000000"/>
            <w:sz w:val="20"/>
          </w:rPr>
          <w:delText>)</w:delText>
        </w:r>
      </w:del>
      <w:r w:rsidRPr="008C5BB8">
        <w:rPr>
          <w:rFonts w:ascii="TimesNewRomanPSMT" w:eastAsia="TimesNewRomanPSMT" w:hAnsi="TimesNewRomanPSMT"/>
          <w:color w:val="000000"/>
          <w:sz w:val="20"/>
        </w:rPr>
        <w:t xml:space="preserve"> should ensure that the number of bits following the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 xml:space="preserve">last bit of SCH is at least 4 ×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 xml:space="preserve">for a non-HT PPDU, HT PPDU or VHT PPDU, or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for an 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PPDU, where S</w:t>
      </w:r>
      <w:r w:rsidRPr="008C5BB8">
        <w:rPr>
          <w:rFonts w:ascii="TimesNewRomanPS-ItalicMT" w:hAnsi="TimesNewRomanPS-ItalicMT"/>
          <w:i/>
          <w:iCs/>
          <w:color w:val="000000"/>
          <w:sz w:val="20"/>
        </w:rPr>
        <w:t xml:space="preserve">CH </w:t>
      </w:r>
      <w:r w:rsidRPr="008C5BB8">
        <w:rPr>
          <w:rFonts w:ascii="TimesNewRomanPSMT" w:eastAsia="TimesNewRomanPSMT" w:hAnsi="TimesNewRomanPSMT"/>
          <w:color w:val="000000"/>
          <w:sz w:val="20"/>
        </w:rPr>
        <w:t>is the last User Info field with AID12 subfield equal to either 2045 or 2046.</w:t>
      </w:r>
      <w:r w:rsidRPr="008C5BB8">
        <w:t xml:space="preserve"> </w:t>
      </w:r>
    </w:p>
    <w:p w14:paraId="4B2376DA" w14:textId="77777777" w:rsidR="00237C3D" w:rsidRDefault="00237C3D" w:rsidP="008C5BB8"/>
    <w:p w14:paraId="2F922ED0" w14:textId="415227FC" w:rsidR="00A839D8" w:rsidRDefault="00242D23" w:rsidP="008C5BB8">
      <w:pPr>
        <w:rPr>
          <w:rFonts w:ascii="TimesNewRomanPSMT" w:eastAsia="TimesNewRomanPSMT" w:hAnsi="TimesNewRomanPSMT"/>
          <w:color w:val="000000"/>
          <w:sz w:val="20"/>
        </w:rPr>
      </w:pPr>
      <w:r w:rsidRPr="00242D23">
        <w:rPr>
          <w:rFonts w:ascii="TimesNewRomanPSMT" w:eastAsia="TimesNewRomanPSMT" w:hAnsi="TimesNewRomanPSMT"/>
          <w:color w:val="000000"/>
          <w:sz w:val="20"/>
        </w:rPr>
        <w:t>An AP transmitting an NFRP Trigger frame shall ensure that the number of bits following the last User Info</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field with </w:t>
      </w:r>
      <w:del w:id="99" w:author="Stacey, Robert" w:date="2020-08-18T12:09:00Z">
        <w:r w:rsidRPr="00242D23" w:rsidDel="00202BC3">
          <w:rPr>
            <w:rFonts w:ascii="TimesNewRomanPSMT" w:eastAsia="TimesNewRomanPSMT" w:hAnsi="TimesNewRomanPSMT"/>
            <w:color w:val="000000"/>
            <w:sz w:val="20"/>
          </w:rPr>
          <w:delText xml:space="preserve">the </w:delText>
        </w:r>
      </w:del>
      <w:ins w:id="100" w:author="Stacey, Robert" w:date="2020-08-18T12:09:00Z">
        <w:r w:rsidR="00202BC3">
          <w:rPr>
            <w:rFonts w:ascii="TimesNewRomanPSMT" w:eastAsia="TimesNewRomanPSMT" w:hAnsi="TimesNewRomanPSMT"/>
            <w:color w:val="000000"/>
            <w:sz w:val="20"/>
          </w:rPr>
          <w:t>an</w:t>
        </w:r>
        <w:r w:rsidR="00202BC3" w:rsidRPr="00242D23">
          <w:rPr>
            <w:rFonts w:ascii="TimesNewRomanPSMT" w:eastAsia="TimesNewRomanPSMT" w:hAnsi="TimesNewRomanPSMT"/>
            <w:color w:val="000000"/>
            <w:sz w:val="20"/>
          </w:rPr>
          <w:t xml:space="preserve"> </w:t>
        </w:r>
      </w:ins>
      <w:r w:rsidRPr="00242D23">
        <w:rPr>
          <w:rFonts w:ascii="TimesNewRomanPSMT" w:eastAsia="TimesNewRomanPSMT" w:hAnsi="TimesNewRomanPSMT"/>
          <w:color w:val="000000"/>
          <w:sz w:val="20"/>
        </w:rPr>
        <w:t xml:space="preserve">AID12 </w:t>
      </w:r>
      <w:ins w:id="101" w:author="Stacey, Robert" w:date="2020-08-18T12:08:00Z">
        <w:r w:rsidR="000D21BC">
          <w:rPr>
            <w:rFonts w:ascii="TimesNewRomanPSMT" w:eastAsia="TimesNewRomanPSMT" w:hAnsi="TimesNewRomanPSMT"/>
            <w:color w:val="000000"/>
            <w:sz w:val="20"/>
          </w:rPr>
          <w:t xml:space="preserve">subfield </w:t>
        </w:r>
      </w:ins>
      <w:r w:rsidRPr="00242D23">
        <w:rPr>
          <w:rFonts w:ascii="TimesNewRomanPSMT" w:eastAsia="TimesNewRomanPSMT" w:hAnsi="TimesNewRomanPSMT"/>
          <w:color w:val="000000"/>
          <w:sz w:val="20"/>
        </w:rPr>
        <w:t xml:space="preserve">not equal to 4095 is at least 4 ×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 non-HT PPDU, HT PPDU or VHT PPDU,</w:t>
      </w:r>
      <w:r w:rsidR="00A839D8">
        <w:rPr>
          <w:rFonts w:ascii="TimesNewRomanPSMT" w:eastAsia="TimesNewRomanPSMT" w:hAnsi="TimesNewRomanPSMT"/>
          <w:color w:val="000000"/>
          <w:sz w:val="20"/>
        </w:rPr>
        <w:t xml:space="preserve"> </w:t>
      </w:r>
      <w:r w:rsidRPr="00242D23">
        <w:rPr>
          <w:rFonts w:ascii="TimesNewRomanPSMT" w:eastAsia="TimesNewRomanPSMT" w:hAnsi="TimesNewRomanPSMT"/>
          <w:color w:val="000000"/>
          <w:sz w:val="20"/>
        </w:rPr>
        <w:t xml:space="preserve">or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an HE PPDU.</w:t>
      </w:r>
    </w:p>
    <w:p w14:paraId="6E63F58D" w14:textId="1E39EEFD" w:rsidR="00A839D8" w:rsidRDefault="00242D23" w:rsidP="008C5BB8">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An AP may use any type of padding to satisfy the </w:t>
      </w:r>
      <w:proofErr w:type="spellStart"/>
      <w:r w:rsidRPr="00242D23">
        <w:rPr>
          <w:rFonts w:ascii="TimesNewRomanPS-ItalicMT" w:hAnsi="TimesNewRomanPS-ItalicMT"/>
          <w:i/>
          <w:iCs/>
          <w:color w:val="000000"/>
          <w:sz w:val="20"/>
        </w:rPr>
        <w:t>MinTrigProcTime</w:t>
      </w:r>
      <w:proofErr w:type="spellEnd"/>
      <w:r w:rsidRPr="00242D23">
        <w:rPr>
          <w:rFonts w:ascii="TimesNewRomanPS-ItalicMT" w:hAnsi="TimesNewRomanPS-ItalicMT"/>
          <w:i/>
          <w:iCs/>
          <w:color w:val="000000"/>
          <w:sz w:val="20"/>
        </w:rPr>
        <w:t xml:space="preserve"> </w:t>
      </w:r>
      <w:r w:rsidRPr="00242D23">
        <w:rPr>
          <w:rFonts w:ascii="TimesNewRomanPSMT" w:eastAsia="TimesNewRomanPSMT" w:hAnsi="TimesNewRomanPSMT"/>
          <w:color w:val="000000"/>
          <w:sz w:val="20"/>
        </w:rPr>
        <w:t>requirement of a non-AP STA, such as</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lastRenderedPageBreak/>
        <w:t>using the Padding field in a Trigger frame, post-EOF A-MPDU padding, or aggregating other MPDUs in the</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A-MPDU.</w:t>
      </w:r>
      <w:r w:rsidRPr="00242D23">
        <w:t xml:space="preserve"> </w:t>
      </w:r>
    </w:p>
    <w:p w14:paraId="48BD38D4" w14:textId="77777777" w:rsidR="00A839D8" w:rsidRDefault="00A839D8" w:rsidP="008C5BB8"/>
    <w:p w14:paraId="275B20B5" w14:textId="1A91064B" w:rsidR="009457E9" w:rsidRDefault="00237C3D" w:rsidP="008C5BB8">
      <w:r w:rsidRPr="00237C3D">
        <w:rPr>
          <w:rFonts w:ascii="TimesNewRomanPSMT" w:eastAsia="TimesNewRomanPSMT" w:hAnsi="TimesNewRomanPSMT"/>
          <w:color w:val="000000"/>
          <w:sz w:val="20"/>
        </w:rPr>
        <w:t>If a Trigger frame or frame containing a TRS Control subfield is LDPC encoded, then the transmitting AP</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ensures that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meets the following requirements: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w:t>
      </w:r>
      <w:proofErr w:type="spellStart"/>
      <w:r w:rsidRPr="00237C3D">
        <w:rPr>
          <w:rFonts w:ascii="TimesNewRomanPS-ItalicMT" w:hAnsi="TimesNewRomanPS-ItalicMT"/>
          <w:i/>
          <w:iCs/>
          <w:color w:val="000000"/>
          <w:sz w:val="20"/>
        </w:rPr>
        <w:t>MinTrigProcTime</w:t>
      </w:r>
      <w:proofErr w:type="spellEnd"/>
      <w:r w:rsidRPr="00237C3D">
        <w:rPr>
          <w:rFonts w:ascii="TimesNewRomanPS-ItalicMT" w:hAnsi="TimesNewRomanPS-ItalicMT"/>
          <w:i/>
          <w:iCs/>
          <w:color w:val="000000"/>
          <w:sz w:val="20"/>
        </w:rPr>
        <w:t xml:space="preserve"> </w:t>
      </w:r>
      <w:r w:rsidRPr="00237C3D">
        <w:rPr>
          <w:rFonts w:ascii="TimesNewRomanPSMT" w:eastAsia="TimesNewRomanPSMT" w:hAnsi="TimesNewRomanPSMT"/>
          <w:color w:val="000000"/>
          <w:sz w:val="20"/>
        </w:rPr>
        <w:t>specified by the non-AP STAs that</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are the recipients of the Trigger frame.</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102"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103"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104" w:author="Stacey, Robert" w:date="2020-08-18T12:00:00Z">
        <w:r w:rsidRPr="00237C3D" w:rsidDel="00651AA5">
          <w:rPr>
            <w:rFonts w:ascii="TimesNewRomanPSMT" w:eastAsia="TimesNewRomanPSMT" w:hAnsi="TimesNewRomanPSMT"/>
            <w:color w:val="000000"/>
            <w:sz w:val="20"/>
          </w:rPr>
          <w:delText>set to 0</w:delText>
        </w:r>
      </w:del>
      <w:ins w:id="105" w:author="Stacey, Robert" w:date="2020-08-18T12:10:00Z">
        <w:r w:rsidR="00202BC3">
          <w:rPr>
            <w:rFonts w:ascii="TimesNewRomanPSMT" w:eastAsia="TimesNewRomanPSMT" w:hAnsi="TimesNewRomanPSMT"/>
            <w:color w:val="000000"/>
            <w:sz w:val="20"/>
          </w:rPr>
          <w:t xml:space="preserve"> </w:t>
        </w:r>
      </w:ins>
      <w:ins w:id="106" w:author="Stacey, Robert" w:date="2020-08-18T12:00:00Z">
        <w:r w:rsidR="00651AA5">
          <w:rPr>
            <w:rFonts w:ascii="TimesNewRomanPSMT" w:eastAsia="TimesNewRomanPSMT" w:hAnsi="TimesNewRomanPSMT"/>
            <w:color w:val="000000"/>
            <w:sz w:val="20"/>
          </w:rPr>
          <w:t>indicating allocation of one or more contiguous RA-RUs for associated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largest </w:t>
      </w:r>
      <w:proofErr w:type="spellStart"/>
      <w:r w:rsidRPr="00237C3D">
        <w:rPr>
          <w:rFonts w:ascii="TimesNewRomanPSMT" w:eastAsia="TimesNewRomanPSMT" w:hAnsi="TimesNewRomanPSMT"/>
          <w:color w:val="000000"/>
          <w:sz w:val="20"/>
        </w:rPr>
        <w:t>MinTrigProcTime</w:t>
      </w:r>
      <w:proofErr w:type="spellEnd"/>
      <w:r w:rsidRPr="00237C3D">
        <w:rPr>
          <w:rFonts w:ascii="TimesNewRomanPSMT" w:eastAsia="TimesNewRomanPSMT" w:hAnsi="TimesNewRomanPSMT"/>
          <w:color w:val="000000"/>
          <w:sz w:val="20"/>
        </w:rPr>
        <w:t xml:space="preserve"> of all associated non-AP STAs.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107"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108"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109" w:author="Stacey, Robert" w:date="2020-08-18T12:01:00Z">
        <w:r w:rsidRPr="00237C3D" w:rsidDel="00651AA5">
          <w:rPr>
            <w:rFonts w:ascii="TimesNewRomanPSMT" w:eastAsia="TimesNewRomanPSMT" w:hAnsi="TimesNewRomanPSMT"/>
            <w:color w:val="000000"/>
            <w:sz w:val="20"/>
          </w:rPr>
          <w:delText>set to 2045</w:delText>
        </w:r>
      </w:del>
      <w:ins w:id="110" w:author="Stacey, Robert" w:date="2020-08-18T12:10:00Z">
        <w:r w:rsidR="008C0F16">
          <w:rPr>
            <w:rFonts w:ascii="TimesNewRomanPSMT" w:eastAsia="TimesNewRomanPSMT" w:hAnsi="TimesNewRomanPSMT"/>
            <w:color w:val="000000"/>
            <w:sz w:val="20"/>
          </w:rPr>
          <w:t xml:space="preserve"> </w:t>
        </w:r>
      </w:ins>
      <w:ins w:id="111" w:author="Stacey, Robert" w:date="2020-08-18T12:01:00Z">
        <w:r w:rsidR="00651AA5">
          <w:rPr>
            <w:rFonts w:ascii="TimesNewRomanPSMT" w:eastAsia="TimesNewRomanPSMT" w:hAnsi="TimesNewRomanPSMT"/>
            <w:color w:val="000000"/>
            <w:sz w:val="20"/>
          </w:rPr>
          <w:t xml:space="preserve">indicating allocation of RA-RUs for </w:t>
        </w:r>
        <w:r w:rsidR="00872C64">
          <w:rPr>
            <w:rFonts w:ascii="TimesNewRomanPSMT" w:eastAsia="TimesNewRomanPSMT" w:hAnsi="TimesNewRomanPSMT"/>
            <w:color w:val="000000"/>
            <w:sz w:val="20"/>
          </w:rPr>
          <w:t xml:space="preserve">one or more contiguous RA-RUs for </w:t>
        </w:r>
        <w:proofErr w:type="spellStart"/>
        <w:r w:rsidR="00872C64">
          <w:rPr>
            <w:rFonts w:ascii="TimesNewRomanPSMT" w:eastAsia="TimesNewRomanPSMT" w:hAnsi="TimesNewRomanPSMT"/>
            <w:color w:val="000000"/>
            <w:sz w:val="20"/>
          </w:rPr>
          <w:t>unassociated</w:t>
        </w:r>
        <w:proofErr w:type="spellEnd"/>
        <w:r w:rsidR="00872C64">
          <w:rPr>
            <w:rFonts w:ascii="TimesNewRomanPSMT" w:eastAsia="TimesNewRomanPSMT" w:hAnsi="TimesNewRomanPSMT"/>
            <w:color w:val="000000"/>
            <w:sz w:val="20"/>
          </w:rPr>
          <w:t xml:space="preserve">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should be at least 16 µs.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112"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NFRP Trigger frame,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shall be at least 16 µs.</w:t>
      </w:r>
      <w:r w:rsidRPr="00237C3D">
        <w:t xml:space="preserve"> </w:t>
      </w:r>
    </w:p>
    <w:p w14:paraId="6FD4A70D" w14:textId="77777777" w:rsidR="009457E9" w:rsidRDefault="009457E9" w:rsidP="008C5BB8"/>
    <w:p w14:paraId="37B2F1E7" w14:textId="435DF4D7" w:rsidR="00872C64" w:rsidRPr="006F3963" w:rsidRDefault="00872C64" w:rsidP="008C5BB8">
      <w:pPr>
        <w:rPr>
          <w:rFonts w:ascii="TimesNewRomanPSMT" w:eastAsia="TimesNewRomanPSMT" w:hAnsi="TimesNewRomanPSMT"/>
          <w:b/>
          <w:bCs/>
          <w:i/>
          <w:iCs/>
          <w:color w:val="000000"/>
          <w:sz w:val="20"/>
        </w:rPr>
      </w:pPr>
      <w:r w:rsidRPr="006F3963">
        <w:rPr>
          <w:rFonts w:ascii="TimesNewRomanPSMT" w:eastAsia="TimesNewRomanPSMT" w:hAnsi="TimesNewRomanPSMT"/>
          <w:b/>
          <w:bCs/>
          <w:i/>
          <w:iCs/>
          <w:color w:val="000000"/>
          <w:sz w:val="20"/>
          <w:highlight w:val="yellow"/>
        </w:rPr>
        <w:t xml:space="preserve">At </w:t>
      </w:r>
      <w:r w:rsidR="006F3963" w:rsidRPr="006F3963">
        <w:rPr>
          <w:rFonts w:ascii="TimesNewRomanPSMT" w:eastAsia="TimesNewRomanPSMT" w:hAnsi="TimesNewRomanPSMT"/>
          <w:b/>
          <w:bCs/>
          <w:i/>
          <w:iCs/>
          <w:color w:val="000000"/>
          <w:sz w:val="20"/>
          <w:highlight w:val="yellow"/>
        </w:rPr>
        <w:t>352.57, change as follows:</w:t>
      </w:r>
    </w:p>
    <w:p w14:paraId="72C2A5CE" w14:textId="6187F445" w:rsidR="007B259A" w:rsidRDefault="007B259A" w:rsidP="008C5BB8">
      <w:pPr>
        <w:rPr>
          <w:rFonts w:ascii="TimesNewRomanPSMT" w:eastAsia="TimesNewRomanPSMT" w:hAnsi="TimesNewRomanPSMT"/>
          <w:color w:val="000000"/>
          <w:sz w:val="20"/>
        </w:rPr>
      </w:pPr>
      <w:r w:rsidRPr="007B259A">
        <w:rPr>
          <w:rFonts w:ascii="TimesNewRomanPSMT" w:eastAsia="TimesNewRomanPSMT" w:hAnsi="TimesNewRomanPSMT"/>
          <w:color w:val="000000"/>
          <w:sz w:val="20"/>
        </w:rPr>
        <w:t xml:space="preserve">A non-AP STA shall not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if all of the conditions in 26.5.2.3.2 (Conditions for not</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responding with an HE TB PPDU) are satisfied. Otherwise, a non-AP STA shall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SIFS after a received PPDU if all of the following conditions are met:</w:t>
      </w:r>
    </w:p>
    <w:p w14:paraId="17C283E0" w14:textId="47D3765D" w:rsidR="007B259A" w:rsidRDefault="007B259A" w:rsidP="007B259A">
      <w:pPr>
        <w:pStyle w:val="ListParagraph"/>
        <w:numPr>
          <w:ilvl w:val="0"/>
          <w:numId w:val="10"/>
        </w:numPr>
      </w:pPr>
      <w:r w:rsidRPr="007B259A">
        <w:rPr>
          <w:rFonts w:ascii="TimesNewRomanPSMT" w:eastAsia="TimesNewRomanPSMT" w:hAnsi="TimesNewRomanPSMT"/>
          <w:color w:val="000000"/>
          <w:sz w:val="20"/>
        </w:rPr>
        <w:t>The received PPDU contains either a Trigger frame (that is not an MU-RTS variant) with a User Info</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field addressed to the non-AP STA, or a frame addressed to the non-AP STA that contains an TRS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A User Info field in the Trigger frame is addressed to a non-AP STA if one of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following conditions are met:</w:t>
      </w:r>
      <w:r w:rsidRPr="007B259A">
        <w:t xml:space="preserve"> </w:t>
      </w:r>
    </w:p>
    <w:p w14:paraId="7CCDF9C5" w14:textId="77777777"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The AID12 subfield is equal to the 12 LSBs of the AID of the non-AP STA and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is sent by the AP with which the non-AP STA is associated with or by the AP </w:t>
      </w:r>
      <w:r>
        <w:rPr>
          <w:rFonts w:ascii="TimesNewRomanPSMT" w:eastAsia="TimesNewRomanPSMT" w:hAnsi="TimesNewRomanPSMT"/>
          <w:color w:val="000000"/>
          <w:sz w:val="20"/>
        </w:rPr>
        <w:t>c</w:t>
      </w:r>
      <w:r w:rsidRPr="007B259A">
        <w:rPr>
          <w:rFonts w:ascii="TimesNewRomanPSMT" w:eastAsia="TimesNewRomanPSMT" w:hAnsi="TimesNewRomanPSMT"/>
          <w:color w:val="000000"/>
          <w:sz w:val="20"/>
        </w:rPr>
        <w:t xml:space="preserve">orresponding to the transmitted BSSID if the non-AP STA is associated with a </w:t>
      </w:r>
      <w:proofErr w:type="spellStart"/>
      <w:r w:rsidRPr="007B259A">
        <w:rPr>
          <w:rFonts w:ascii="TimesNewRomanPSMT" w:eastAsia="TimesNewRomanPSMT" w:hAnsi="TimesNewRomanPSMT"/>
          <w:color w:val="000000"/>
          <w:sz w:val="20"/>
        </w:rPr>
        <w:t>nontransmitted</w:t>
      </w:r>
      <w:proofErr w:type="spellEnd"/>
      <w:r w:rsidRPr="007B259A">
        <w:rPr>
          <w:rFonts w:ascii="TimesNewRomanPSMT" w:eastAsia="TimesNewRomanPSMT" w:hAnsi="TimesNewRomanPSMT"/>
          <w:color w:val="000000"/>
          <w:sz w:val="20"/>
        </w:rPr>
        <w:t xml:space="preserve"> BSSID and</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has indicated support for receiving Control frames with TA field set to the transmitted BSSID by</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 xml:space="preserve">setting the Rx Control Frame To </w:t>
      </w:r>
      <w:proofErr w:type="spellStart"/>
      <w:r w:rsidRPr="007B259A">
        <w:rPr>
          <w:rFonts w:ascii="TimesNewRomanPSMT" w:eastAsia="TimesNewRomanPSMT" w:hAnsi="TimesNewRomanPSMT"/>
          <w:color w:val="000000"/>
          <w:sz w:val="20"/>
        </w:rPr>
        <w:t>MultiBSS</w:t>
      </w:r>
      <w:proofErr w:type="spellEnd"/>
      <w:r w:rsidRPr="007B259A">
        <w:rPr>
          <w:rFonts w:ascii="TimesNewRomanPSMT" w:eastAsia="TimesNewRomanPSMT" w:hAnsi="TimesNewRomanPSMT"/>
          <w:color w:val="000000"/>
          <w:sz w:val="20"/>
        </w:rPr>
        <w:t xml:space="preserve"> subfield to 1 in the HE Capabilities element that the</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STA transmits.</w:t>
      </w:r>
    </w:p>
    <w:p w14:paraId="3E058A57" w14:textId="47554B4A"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113" w:author="Stacey, Robert" w:date="2020-08-18T11:38:00Z">
        <w:r w:rsidRPr="007B259A" w:rsidDel="00F44867">
          <w:rPr>
            <w:rFonts w:ascii="TimesNewRomanPSMT" w:eastAsia="TimesNewRomanPSMT" w:hAnsi="TimesNewRomanPSMT"/>
            <w:color w:val="000000"/>
            <w:sz w:val="20"/>
          </w:rPr>
          <w:delText>is 0</w:delText>
        </w:r>
      </w:del>
      <w:ins w:id="114" w:author="Stacey, Robert" w:date="2020-08-18T11:38:00Z">
        <w:r w:rsidR="00F44867">
          <w:rPr>
            <w:rFonts w:ascii="TimesNewRomanPSMT" w:eastAsia="TimesNewRomanPSMT" w:hAnsi="TimesNewRomanPSMT"/>
            <w:color w:val="000000"/>
            <w:sz w:val="20"/>
          </w:rPr>
          <w:t>indicates allocation of one or more contigu</w:t>
        </w:r>
      </w:ins>
      <w:ins w:id="115" w:author="Stacey, Robert" w:date="2020-08-18T11:39:00Z">
        <w:r w:rsidR="00F44867">
          <w:rPr>
            <w:rFonts w:ascii="TimesNewRomanPSMT" w:eastAsia="TimesNewRomanPSMT" w:hAnsi="TimesNewRomanPSMT"/>
            <w:color w:val="000000"/>
            <w:sz w:val="20"/>
          </w:rPr>
          <w:t>ous RA-RUs for associated STAs</w:t>
        </w:r>
      </w:ins>
      <w:r w:rsidRPr="007B259A">
        <w:rPr>
          <w:rFonts w:ascii="TimesNewRomanPSMT" w:eastAsia="TimesNewRomanPSMT" w:hAnsi="TimesNewRomanPSMT"/>
          <w:color w:val="000000"/>
          <w:sz w:val="20"/>
        </w:rPr>
        <w:t>, the non-AP STA is associated with the AP that sent the Trigger frame,</w:t>
      </w:r>
      <w:ins w:id="116" w:author="Stacey, Robert" w:date="2020-08-18T11:39:00Z">
        <w:r w:rsidR="0019392A">
          <w:rPr>
            <w:rFonts w:ascii="TimesNewRomanPSMT" w:eastAsia="TimesNewRomanPSMT" w:hAnsi="TimesNewRomanPSMT"/>
            <w:color w:val="000000"/>
            <w:sz w:val="20"/>
          </w:rPr>
          <w:t xml:space="preserve"> </w:t>
        </w:r>
      </w:ins>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lastRenderedPageBreak/>
        <w:t>the non-AP STA supports the UORA procedure, and the conditions the conditions in 26.5.4 (UL</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OFDMA-based random access (UORA)) are satisfied.</w:t>
      </w:r>
    </w:p>
    <w:p w14:paraId="70FE0F43" w14:textId="759B91BD" w:rsidR="00F44867" w:rsidRPr="00F44867"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117" w:author="Stacey, Robert" w:date="2020-08-18T11:39:00Z">
        <w:r w:rsidRPr="007B259A" w:rsidDel="0019392A">
          <w:rPr>
            <w:rFonts w:ascii="TimesNewRomanPSMT" w:eastAsia="TimesNewRomanPSMT" w:hAnsi="TimesNewRomanPSMT"/>
            <w:color w:val="000000"/>
            <w:sz w:val="20"/>
          </w:rPr>
          <w:delText>is 2045</w:delText>
        </w:r>
      </w:del>
      <w:ins w:id="118" w:author="Stacey, Robert" w:date="2020-08-18T11:39:00Z">
        <w:r w:rsidR="0019392A">
          <w:rPr>
            <w:rFonts w:ascii="TimesNewRomanPSMT" w:eastAsia="TimesNewRomanPSMT" w:hAnsi="TimesNewRomanPSMT"/>
            <w:color w:val="000000"/>
            <w:sz w:val="20"/>
          </w:rPr>
          <w:t xml:space="preserve">indicates allocation of one or more contiguous RA-RUs for </w:t>
        </w:r>
        <w:proofErr w:type="spellStart"/>
        <w:r w:rsidR="0019392A">
          <w:rPr>
            <w:rFonts w:ascii="TimesNewRomanPSMT" w:eastAsia="TimesNewRomanPSMT" w:hAnsi="TimesNewRomanPSMT"/>
            <w:color w:val="000000"/>
            <w:sz w:val="20"/>
          </w:rPr>
          <w:t>unassocaited</w:t>
        </w:r>
        <w:proofErr w:type="spellEnd"/>
        <w:r w:rsidR="0019392A">
          <w:rPr>
            <w:rFonts w:ascii="TimesNewRomanPSMT" w:eastAsia="TimesNewRomanPSMT" w:hAnsi="TimesNewRomanPSMT"/>
            <w:color w:val="000000"/>
            <w:sz w:val="20"/>
          </w:rPr>
          <w:t xml:space="preserve"> STAs</w:t>
        </w:r>
      </w:ins>
      <w:r w:rsidRPr="007B259A">
        <w:rPr>
          <w:rFonts w:ascii="TimesNewRomanPSMT" w:eastAsia="TimesNewRomanPSMT" w:hAnsi="TimesNewRomanPSMT"/>
          <w:color w:val="000000"/>
          <w:sz w:val="20"/>
        </w:rPr>
        <w:t>, the non-AP STA is not associated with the AP that sent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the non-AP STA supports the UORA procedure, the conditions in 26.5.4 (UL </w:t>
      </w:r>
      <w:r w:rsidR="00F44867">
        <w:rPr>
          <w:rFonts w:ascii="TimesNewRomanPSMT" w:eastAsia="TimesNewRomanPSMT" w:hAnsi="TimesNewRomanPSMT"/>
          <w:color w:val="000000"/>
          <w:sz w:val="20"/>
        </w:rPr>
        <w:t>O</w:t>
      </w:r>
      <w:r w:rsidRPr="007B259A">
        <w:rPr>
          <w:rFonts w:ascii="TimesNewRomanPSMT" w:eastAsia="TimesNewRomanPSMT" w:hAnsi="TimesNewRomanPSMT"/>
          <w:color w:val="000000"/>
          <w:sz w:val="20"/>
        </w:rPr>
        <w:t>FDMA</w:t>
      </w:r>
      <w:r w:rsidR="00F44867">
        <w:rPr>
          <w:rFonts w:ascii="TimesNewRomanPSMT" w:eastAsia="TimesNewRomanPSMT" w:hAnsi="TimesNewRomanPSMT"/>
          <w:color w:val="000000"/>
          <w:sz w:val="20"/>
        </w:rPr>
        <w:t>-</w:t>
      </w:r>
      <w:r w:rsidRPr="007B259A">
        <w:rPr>
          <w:rFonts w:ascii="TimesNewRomanPSMT" w:eastAsia="TimesNewRomanPSMT" w:hAnsi="TimesNewRomanPSMT"/>
          <w:color w:val="000000"/>
          <w:sz w:val="20"/>
        </w:rPr>
        <w:t>based random access (UORA)) are satisfied, and the resource that the non-AP STA gains access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to is sufficient for the non-AP STA to include the pending frame.</w:t>
      </w:r>
    </w:p>
    <w:p w14:paraId="274D2B9A" w14:textId="77777777" w:rsidR="00F44867" w:rsidRPr="00F44867" w:rsidRDefault="007B259A" w:rsidP="00F44867">
      <w:pPr>
        <w:pStyle w:val="ListParagraph"/>
        <w:numPr>
          <w:ilvl w:val="0"/>
          <w:numId w:val="10"/>
        </w:numPr>
      </w:pPr>
      <w:r w:rsidRPr="007B259A">
        <w:rPr>
          <w:rFonts w:ascii="TimesNewRomanPSMT" w:eastAsia="TimesNewRomanPSMT" w:hAnsi="TimesNewRomanPSMT"/>
          <w:color w:val="000000"/>
          <w:sz w:val="20"/>
        </w:rPr>
        <w:t>The CS Required subfield in the Trigger frame is 1 and the UL MU CS condition described in</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26.5.2.5 (UL MU CS mechanism) indicates the medium is idle, or the CS Required subfield in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Trigger frame is 0 or the response was solicited by a frame containing a TRS Control subfield.</w:t>
      </w:r>
    </w:p>
    <w:p w14:paraId="0A3C805D" w14:textId="77777777" w:rsidR="00D821A2" w:rsidRDefault="007B259A" w:rsidP="00F44867">
      <w:pPr>
        <w:pStyle w:val="ListParagraph"/>
        <w:numPr>
          <w:ilvl w:val="0"/>
          <w:numId w:val="10"/>
        </w:numPr>
      </w:pPr>
      <w:r w:rsidRPr="007B259A">
        <w:rPr>
          <w:rFonts w:ascii="TimesNewRomanPSMT" w:eastAsia="TimesNewRomanPSMT" w:hAnsi="TimesNewRomanPSMT"/>
          <w:color w:val="000000"/>
          <w:sz w:val="20"/>
        </w:rPr>
        <w:t>The UL MU Disable subfield is 0 and the UL MU Data Disable subfield is 0 in the most recent OM</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(if any) sent by the non-AP STA to the AP or the UL MU Disable subfield is 0 and</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UL MU Data Disable subfield is 1 in the most recent OM Control subfield (if any) sent by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non-AP STA to the AP and the frame that is being triggered is an acknowledgment (see 26.9.3</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(Transmit operating mode (TOM) indication)).</w:t>
      </w:r>
      <w:r w:rsidRPr="007B259A">
        <w:t xml:space="preserve"> </w:t>
      </w:r>
    </w:p>
    <w:p w14:paraId="6C6DDD3B" w14:textId="77777777" w:rsidR="00187E63" w:rsidRDefault="00187E63" w:rsidP="00D821A2"/>
    <w:p w14:paraId="63CE6565" w14:textId="13B045AE" w:rsidR="00125EFD" w:rsidRPr="00187E63" w:rsidRDefault="00D821A2" w:rsidP="00D821A2">
      <w:pPr>
        <w:rPr>
          <w:b/>
          <w:bCs/>
          <w:i/>
          <w:iCs/>
        </w:rPr>
      </w:pPr>
      <w:r w:rsidRPr="009C3E4B">
        <w:rPr>
          <w:b/>
          <w:bCs/>
          <w:i/>
          <w:iCs/>
          <w:highlight w:val="yellow"/>
        </w:rPr>
        <w:t xml:space="preserve">Delete the </w:t>
      </w:r>
      <w:r w:rsidR="00125EFD" w:rsidRPr="009C3E4B">
        <w:rPr>
          <w:b/>
          <w:bCs/>
          <w:i/>
          <w:iCs/>
          <w:highlight w:val="yellow"/>
        </w:rPr>
        <w:t>paragraph at 362.27:</w:t>
      </w:r>
    </w:p>
    <w:p w14:paraId="6B17435C" w14:textId="1EE2738A" w:rsidR="009C3E4B" w:rsidDel="009C3E4B" w:rsidRDefault="00187E63" w:rsidP="00D821A2">
      <w:pPr>
        <w:rPr>
          <w:del w:id="119" w:author="Stacey, Robert" w:date="2020-08-18T11:43:00Z"/>
        </w:rPr>
      </w:pPr>
      <w:del w:id="120" w:author="Stacey, Robert" w:date="2020-08-18T11:43:00Z">
        <w:r w:rsidRPr="00187E63" w:rsidDel="009C3E4B">
          <w:rPr>
            <w:rFonts w:ascii="TimesNewRomanPSMT" w:eastAsia="TimesNewRomanPSMT" w:hAnsi="TimesNewRomanPSMT"/>
            <w:color w:val="000000"/>
            <w:sz w:val="20"/>
          </w:rPr>
          <w:delText>An HE AP that transmits a Trigger frame for random access shall set the AID12 subfield of a User Info field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in the Trigger frame to 0 to indicate that one or more RA-RUs are available for non-AP STAs associated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with it, and shall set the AID12 subfield in a User Info field in the Trigger frame to 2045 to indicate that one</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or more RA-RUs are available for non-AP STAs not associated with it.</w:delText>
        </w:r>
        <w:r w:rsidRPr="00187E63" w:rsidDel="009C3E4B">
          <w:delText xml:space="preserve"> </w:delText>
        </w:r>
      </w:del>
    </w:p>
    <w:p w14:paraId="27A2233A" w14:textId="70772AA1" w:rsidR="009C3E4B" w:rsidRDefault="009C3E4B" w:rsidP="00D821A2">
      <w:pPr>
        <w:rPr>
          <w:ins w:id="121" w:author="Stacey, Robert" w:date="2020-08-18T11:43:00Z"/>
        </w:rPr>
      </w:pPr>
    </w:p>
    <w:p w14:paraId="4679C24C" w14:textId="20140FE5" w:rsidR="00523281" w:rsidRPr="0086444E" w:rsidRDefault="00523281" w:rsidP="00D821A2">
      <w:pPr>
        <w:rPr>
          <w:rFonts w:ascii="TimesNewRomanPSMT" w:eastAsia="TimesNewRomanPSMT" w:hAnsi="TimesNewRomanPSMT"/>
          <w:b/>
          <w:bCs/>
          <w:i/>
          <w:iCs/>
          <w:color w:val="000000"/>
          <w:sz w:val="20"/>
        </w:rPr>
      </w:pPr>
      <w:r w:rsidRPr="0086444E">
        <w:rPr>
          <w:rFonts w:ascii="TimesNewRomanPSMT" w:eastAsia="TimesNewRomanPSMT" w:hAnsi="TimesNewRomanPSMT"/>
          <w:b/>
          <w:bCs/>
          <w:i/>
          <w:iCs/>
          <w:color w:val="000000"/>
          <w:sz w:val="20"/>
          <w:highlight w:val="yellow"/>
        </w:rPr>
        <w:t xml:space="preserve">Change the paragraph at </w:t>
      </w:r>
      <w:r w:rsidR="0086444E" w:rsidRPr="0086444E">
        <w:rPr>
          <w:rFonts w:ascii="TimesNewRomanPSMT" w:eastAsia="TimesNewRomanPSMT" w:hAnsi="TimesNewRomanPSMT"/>
          <w:b/>
          <w:bCs/>
          <w:i/>
          <w:iCs/>
          <w:color w:val="000000"/>
          <w:sz w:val="20"/>
          <w:highlight w:val="yellow"/>
        </w:rPr>
        <w:t>362.34 as follows:</w:t>
      </w:r>
    </w:p>
    <w:p w14:paraId="26AB56DB" w14:textId="7A3DA914" w:rsidR="009C3E4B" w:rsidRDefault="00523281" w:rsidP="00D821A2">
      <w:pPr>
        <w:rPr>
          <w:rFonts w:ascii="TimesNewRomanPSMT" w:eastAsia="TimesNewRomanPSMT" w:hAnsi="TimesNewRomanPSMT"/>
          <w:color w:val="000000"/>
          <w:sz w:val="20"/>
        </w:rPr>
      </w:pPr>
      <w:proofErr w:type="spellStart"/>
      <w:r w:rsidRPr="00523281">
        <w:rPr>
          <w:rFonts w:ascii="TimesNewRomanPSMT" w:eastAsia="TimesNewRomanPSMT" w:hAnsi="TimesNewRomanPSMT"/>
          <w:color w:val="000000"/>
          <w:sz w:val="20"/>
        </w:rPr>
        <w:t>An</w:t>
      </w:r>
      <w:proofErr w:type="spellEnd"/>
      <w:r w:rsidRPr="00523281">
        <w:rPr>
          <w:rFonts w:ascii="TimesNewRomanPSMT" w:eastAsia="TimesNewRomanPSMT" w:hAnsi="TimesNewRomanPSMT"/>
          <w:color w:val="000000"/>
          <w:sz w:val="20"/>
        </w:rPr>
        <w:t xml:space="preserve"> HE AP may transmit a Basic Trigger frame, BQRP Trigger frame or BSRP Trigger frame that contains</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one or more RUs for random access. An AP that transmits a Basic Trigger frame may set the AID12 subfield</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 xml:space="preserve">of any User Info field of the frame to </w:t>
      </w:r>
      <w:del w:id="122" w:author="Stacey, Robert" w:date="2020-08-18T11:47:00Z">
        <w:r w:rsidRPr="00523281" w:rsidDel="009270A9">
          <w:rPr>
            <w:rFonts w:ascii="TimesNewRomanPSMT" w:eastAsia="TimesNewRomanPSMT" w:hAnsi="TimesNewRomanPSMT"/>
            <w:color w:val="000000"/>
            <w:sz w:val="20"/>
          </w:rPr>
          <w:delText>2045</w:delText>
        </w:r>
      </w:del>
      <w:ins w:id="123" w:author="Stacey, Robert" w:date="2020-08-18T11:47:00Z">
        <w:r w:rsidR="009270A9">
          <w:rPr>
            <w:rFonts w:ascii="TimesNewRomanPSMT" w:eastAsia="TimesNewRomanPSMT" w:hAnsi="TimesNewRomanPSMT"/>
            <w:color w:val="000000"/>
            <w:sz w:val="20"/>
          </w:rPr>
          <w:t xml:space="preserve"> indicate allocation of one or more RA-RUs for</w:t>
        </w:r>
      </w:ins>
      <w:ins w:id="124" w:author="Stacey, Robert" w:date="2020-08-18T11:53:00Z">
        <w:r w:rsidR="006B0600">
          <w:rPr>
            <w:rFonts w:ascii="TimesNewRomanPSMT" w:eastAsia="TimesNewRomanPSMT" w:hAnsi="TimesNewRomanPSMT"/>
            <w:color w:val="000000"/>
            <w:sz w:val="20"/>
          </w:rPr>
          <w:t xml:space="preserve"> </w:t>
        </w:r>
        <w:proofErr w:type="spellStart"/>
        <w:r w:rsidR="006B0600">
          <w:rPr>
            <w:rFonts w:ascii="TimesNewRomanPSMT" w:eastAsia="TimesNewRomanPSMT" w:hAnsi="TimesNewRomanPSMT"/>
            <w:color w:val="000000"/>
            <w:sz w:val="20"/>
          </w:rPr>
          <w:t>unassoc</w:t>
        </w:r>
      </w:ins>
      <w:r w:rsidR="00254C38">
        <w:rPr>
          <w:rFonts w:ascii="TimesNewRomanPSMT" w:eastAsia="TimesNewRomanPSMT" w:hAnsi="TimesNewRomanPSMT"/>
          <w:color w:val="000000"/>
          <w:sz w:val="20"/>
        </w:rPr>
        <w:t>i</w:t>
      </w:r>
      <w:ins w:id="125" w:author="Stacey, Robert" w:date="2020-08-18T11:53:00Z">
        <w:r w:rsidR="006B0600">
          <w:rPr>
            <w:rFonts w:ascii="TimesNewRomanPSMT" w:eastAsia="TimesNewRomanPSMT" w:hAnsi="TimesNewRomanPSMT"/>
            <w:color w:val="000000"/>
            <w:sz w:val="20"/>
          </w:rPr>
          <w:t>ated</w:t>
        </w:r>
        <w:proofErr w:type="spellEnd"/>
        <w:r w:rsidR="006B0600">
          <w:rPr>
            <w:rFonts w:ascii="TimesNewRomanPSMT" w:eastAsia="TimesNewRomanPSMT" w:hAnsi="TimesNewRomanPSMT"/>
            <w:color w:val="000000"/>
            <w:sz w:val="20"/>
          </w:rPr>
          <w:t xml:space="preserve"> STAs</w:t>
        </w:r>
      </w:ins>
      <w:r w:rsidRPr="00523281">
        <w:rPr>
          <w:rFonts w:ascii="TimesNewRomanPSMT" w:eastAsia="TimesNewRomanPSMT" w:hAnsi="TimesNewRomanPSMT"/>
          <w:color w:val="000000"/>
          <w:sz w:val="20"/>
        </w:rPr>
        <w:t>. An AP that transmits a Trigger frame that is not a Basic Trigger</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frame, BQRP Trigger frame or BSRP Trigger frame shall not set the AID12 subfield of any User Info field</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of the frame to</w:t>
      </w:r>
      <w:del w:id="126" w:author="Stacey, Robert" w:date="2020-08-18T11:54:00Z">
        <w:r w:rsidRPr="00523281" w:rsidDel="001B0A50">
          <w:rPr>
            <w:rFonts w:ascii="TimesNewRomanPSMT" w:eastAsia="TimesNewRomanPSMT" w:hAnsi="TimesNewRomanPSMT"/>
            <w:color w:val="000000"/>
            <w:sz w:val="20"/>
          </w:rPr>
          <w:delText xml:space="preserve"> 0</w:delText>
        </w:r>
      </w:del>
      <w:ins w:id="127" w:author="Stacey, Robert" w:date="2020-08-18T11:54:00Z">
        <w:r w:rsidR="001B0A50">
          <w:rPr>
            <w:rFonts w:ascii="TimesNewRomanPSMT" w:eastAsia="TimesNewRomanPSMT" w:hAnsi="TimesNewRomanPSMT"/>
            <w:color w:val="000000"/>
            <w:sz w:val="20"/>
          </w:rPr>
          <w:t xml:space="preserve"> </w:t>
        </w:r>
        <w:r w:rsidR="001B0A50">
          <w:rPr>
            <w:rFonts w:ascii="TimesNewRomanPSMT" w:eastAsia="TimesNewRomanPSMT" w:hAnsi="TimesNewRomanPSMT"/>
            <w:color w:val="000000"/>
            <w:sz w:val="20"/>
          </w:rPr>
          <w:t>indicate allocation of one or more RA-RUs for assoc</w:t>
        </w:r>
      </w:ins>
      <w:r w:rsidR="00254C38">
        <w:rPr>
          <w:rFonts w:ascii="TimesNewRomanPSMT" w:eastAsia="TimesNewRomanPSMT" w:hAnsi="TimesNewRomanPSMT"/>
          <w:color w:val="000000"/>
          <w:sz w:val="20"/>
        </w:rPr>
        <w:t>i</w:t>
      </w:r>
      <w:ins w:id="128" w:author="Stacey, Robert" w:date="2020-08-18T11:54:00Z">
        <w:r w:rsidR="001B0A50">
          <w:rPr>
            <w:rFonts w:ascii="TimesNewRomanPSMT" w:eastAsia="TimesNewRomanPSMT" w:hAnsi="TimesNewRomanPSMT"/>
            <w:color w:val="000000"/>
            <w:sz w:val="20"/>
          </w:rPr>
          <w:t>ated STAs</w:t>
        </w:r>
      </w:ins>
      <w:r w:rsidRPr="00523281">
        <w:rPr>
          <w:rFonts w:ascii="TimesNewRomanPSMT" w:eastAsia="TimesNewRomanPSMT" w:hAnsi="TimesNewRomanPSMT"/>
          <w:color w:val="000000"/>
          <w:sz w:val="20"/>
        </w:rPr>
        <w:t>.</w:t>
      </w:r>
    </w:p>
    <w:p w14:paraId="428AA9B5" w14:textId="5C9D53CD" w:rsidR="004455D0" w:rsidRDefault="004455D0" w:rsidP="00D821A2">
      <w:pPr>
        <w:rPr>
          <w:rFonts w:ascii="TimesNewRomanPSMT" w:eastAsia="TimesNewRomanPSMT" w:hAnsi="TimesNewRomanPSMT"/>
          <w:color w:val="000000"/>
          <w:sz w:val="20"/>
        </w:rPr>
      </w:pPr>
    </w:p>
    <w:p w14:paraId="1AA4D184" w14:textId="400679F6" w:rsidR="004455D0" w:rsidRDefault="004455D0" w:rsidP="00D821A2">
      <w:pPr>
        <w:rPr>
          <w:rFonts w:ascii="TimesNewRomanPSMT" w:eastAsia="TimesNewRomanPSMT" w:hAnsi="TimesNewRomanPSMT"/>
          <w:color w:val="000000"/>
          <w:sz w:val="20"/>
        </w:rPr>
      </w:pPr>
    </w:p>
    <w:p w14:paraId="5381B75F" w14:textId="77777777" w:rsidR="004455D0" w:rsidRDefault="004455D0" w:rsidP="00D821A2">
      <w:pPr>
        <w:rPr>
          <w:rFonts w:ascii="TimesNewRomanPSMT" w:eastAsia="TimesNewRomanPSMT" w:hAnsi="TimesNewRomanPSMT"/>
          <w:color w:val="000000"/>
          <w:sz w:val="20"/>
        </w:rPr>
      </w:pPr>
    </w:p>
    <w:p w14:paraId="519110C1" w14:textId="77777777" w:rsidR="004455D0" w:rsidRDefault="004455D0" w:rsidP="004455D0">
      <w:pPr>
        <w:pStyle w:val="Heading1"/>
      </w:pPr>
      <w:r w:rsidRPr="008B3A5A">
        <w:rPr>
          <w:highlight w:val="yellow"/>
        </w:rPr>
        <w:lastRenderedPageBreak/>
        <w:t>The remainder of this document is work in progress…</w:t>
      </w:r>
    </w:p>
    <w:p w14:paraId="79BC8D99" w14:textId="77777777" w:rsidR="004455D0" w:rsidRDefault="004455D0" w:rsidP="00D821A2"/>
    <w:p w14:paraId="62D5D30C" w14:textId="77777777" w:rsidR="004455D0" w:rsidRDefault="004455D0" w:rsidP="004455D0">
      <w:pPr>
        <w:pStyle w:val="Heading1"/>
      </w:pPr>
      <w:r>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4455D0" w:rsidRPr="008B3A5A" w14:paraId="04D8F3F9" w14:textId="77777777" w:rsidTr="00804DB1">
        <w:trPr>
          <w:tblHeader/>
          <w:tblCellSpacing w:w="0" w:type="dxa"/>
        </w:trPr>
        <w:tc>
          <w:tcPr>
            <w:tcW w:w="0" w:type="auto"/>
            <w:gridSpan w:val="9"/>
            <w:tcBorders>
              <w:top w:val="nil"/>
              <w:left w:val="nil"/>
              <w:bottom w:val="nil"/>
              <w:right w:val="nil"/>
            </w:tcBorders>
            <w:shd w:val="clear" w:color="auto" w:fill="C0C0C0"/>
            <w:vAlign w:val="center"/>
            <w:hideMark/>
          </w:tcPr>
          <w:p w14:paraId="400E6F84" w14:textId="77777777" w:rsidR="004455D0" w:rsidRPr="008B3A5A" w:rsidRDefault="004455D0" w:rsidP="00804DB1">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4455D0" w:rsidRPr="008B3A5A" w14:paraId="16E83070" w14:textId="77777777" w:rsidTr="00804DB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1442D8" w14:textId="77777777" w:rsidR="004455D0" w:rsidRPr="008B3A5A"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551277" w14:textId="77777777" w:rsidR="004455D0" w:rsidRPr="008B3A5A" w:rsidRDefault="004455D0" w:rsidP="00804DB1">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B22956" w14:textId="77777777" w:rsidR="004455D0" w:rsidRPr="008B3A5A"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DE8945F" w14:textId="77777777" w:rsidR="004455D0" w:rsidRPr="008B3A5A"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90C8F7" w14:textId="77777777" w:rsidR="004455D0" w:rsidRPr="008B3A5A" w:rsidRDefault="004455D0" w:rsidP="00804DB1">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7A9E60" w14:textId="77777777" w:rsidR="004455D0" w:rsidRPr="008B3A5A" w:rsidRDefault="004455D0" w:rsidP="00804DB1">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1A790D" w14:textId="77777777" w:rsidR="004455D0" w:rsidRPr="008B3A5A" w:rsidRDefault="004455D0" w:rsidP="00804DB1">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CA2E00F" w14:textId="77777777" w:rsidR="004455D0" w:rsidRPr="008B3A5A"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F7A6E58" w14:textId="77777777" w:rsidR="004455D0" w:rsidRPr="008B3A5A" w:rsidRDefault="004455D0" w:rsidP="00804DB1">
            <w:pPr>
              <w:jc w:val="center"/>
              <w:rPr>
                <w:b/>
                <w:bCs/>
                <w:sz w:val="24"/>
                <w:szCs w:val="24"/>
                <w:lang w:val="en-US"/>
              </w:rPr>
            </w:pPr>
          </w:p>
        </w:tc>
      </w:tr>
      <w:tr w:rsidR="004455D0" w:rsidRPr="008B3A5A" w14:paraId="3D49F921" w14:textId="77777777" w:rsidTr="00804DB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49705F0" w14:textId="77777777" w:rsidR="004455D0" w:rsidRPr="008B3A5A"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0CBAC72" w14:textId="77777777" w:rsidR="004455D0" w:rsidRPr="008B3A5A" w:rsidRDefault="004455D0" w:rsidP="00804DB1">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A3463C" w14:textId="77777777" w:rsidR="004455D0" w:rsidRPr="008B3A5A"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CA6E2C" w14:textId="77777777" w:rsidR="004455D0" w:rsidRPr="008B3A5A"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AF169EB" w14:textId="77777777" w:rsidR="004455D0" w:rsidRPr="008B3A5A" w:rsidRDefault="004455D0" w:rsidP="00804DB1">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4A7957B4" w14:textId="77777777" w:rsidR="004455D0" w:rsidRPr="008B3A5A" w:rsidRDefault="004455D0" w:rsidP="00804DB1">
            <w:pPr>
              <w:rPr>
                <w:sz w:val="24"/>
                <w:szCs w:val="24"/>
                <w:lang w:val="en-US"/>
              </w:rPr>
            </w:pPr>
            <w:r w:rsidRPr="008B3A5A">
              <w:rPr>
                <w:rFonts w:ascii="Arial" w:hAnsi="Arial" w:cs="Arial"/>
                <w:color w:val="000000"/>
                <w:sz w:val="20"/>
                <w:lang w:val="en-US"/>
              </w:rPr>
              <w:t xml:space="preserve">[Resubmission of comment withdrawn on D5.0] Per the definition of an antenna connector there is only ever one for </w:t>
            </w:r>
            <w:proofErr w:type="spellStart"/>
            <w:r w:rsidRPr="008B3A5A">
              <w:rPr>
                <w:rFonts w:ascii="Arial" w:hAnsi="Arial" w:cs="Arial"/>
                <w:color w:val="000000"/>
                <w:sz w:val="20"/>
                <w:lang w:val="en-US"/>
              </w:rPr>
              <w:t>tx</w:t>
            </w:r>
            <w:proofErr w:type="spellEnd"/>
            <w:r w:rsidRPr="008B3A5A">
              <w:rPr>
                <w:rFonts w:ascii="Arial" w:hAnsi="Arial" w:cs="Arial"/>
                <w:color w:val="000000"/>
                <w:sz w:val="20"/>
                <w:lang w:val="en-US"/>
              </w:rPr>
              <w:t xml:space="preserve"> and one for </w:t>
            </w:r>
            <w:proofErr w:type="spellStart"/>
            <w:r w:rsidRPr="008B3A5A">
              <w:rPr>
                <w:rFonts w:ascii="Arial" w:hAnsi="Arial" w:cs="Arial"/>
                <w:color w:val="000000"/>
                <w:sz w:val="20"/>
                <w:lang w:val="en-US"/>
              </w:rPr>
              <w:t>rx</w:t>
            </w:r>
            <w:proofErr w:type="spellEnd"/>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2C266DA2" w14:textId="77777777" w:rsidR="004455D0" w:rsidRPr="008B3A5A" w:rsidRDefault="004455D0" w:rsidP="00804DB1">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 xml:space="preserve">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r>
            <w:proofErr w:type="spellStart"/>
            <w:r w:rsidRPr="008B3A5A">
              <w:rPr>
                <w:rFonts w:ascii="Arial" w:hAnsi="Arial" w:cs="Arial"/>
                <w:color w:val="000000"/>
                <w:sz w:val="20"/>
                <w:lang w:val="en-US"/>
              </w:rPr>
              <w:t>mit</w:t>
            </w:r>
            <w:proofErr w:type="spellEnd"/>
            <w:r w:rsidRPr="008B3A5A">
              <w:rPr>
                <w:rFonts w:ascii="Arial" w:hAnsi="Arial" w:cs="Arial"/>
                <w:color w:val="000000"/>
                <w:sz w:val="20"/>
                <w:lang w:val="en-US"/>
              </w:rPr>
              <w:t xml:space="preserve"> power, where P is the maximum power, in dBm, that the STA can transmit at the antenna connector of</w:t>
            </w:r>
            <w:r w:rsidRPr="008B3A5A">
              <w:rPr>
                <w:rFonts w:ascii="Arial" w:hAnsi="Arial" w:cs="Arial"/>
                <w:color w:val="000000"/>
                <w:sz w:val="20"/>
                <w:lang w:val="en-US"/>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48A024" w14:textId="77777777" w:rsidR="004455D0" w:rsidRPr="008B3A5A"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345912" w14:textId="77777777" w:rsidR="004455D0" w:rsidRPr="008B3A5A" w:rsidRDefault="004455D0" w:rsidP="00804DB1">
            <w:pPr>
              <w:rPr>
                <w:sz w:val="24"/>
                <w:szCs w:val="24"/>
                <w:lang w:val="en-US"/>
              </w:rPr>
            </w:pPr>
          </w:p>
        </w:tc>
      </w:tr>
    </w:tbl>
    <w:p w14:paraId="59E74EEA" w14:textId="77777777" w:rsidR="004455D0" w:rsidRDefault="004455D0" w:rsidP="004455D0"/>
    <w:p w14:paraId="19CB3E60" w14:textId="77777777" w:rsidR="004455D0" w:rsidRDefault="004455D0" w:rsidP="004455D0">
      <w:pPr>
        <w:pStyle w:val="Heading1"/>
      </w:pPr>
      <w:r>
        <w:t>CID 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4455D0" w:rsidRPr="00561884" w14:paraId="0D1E05DD" w14:textId="77777777" w:rsidTr="00804DB1">
        <w:trPr>
          <w:tblHeader/>
          <w:tblCellSpacing w:w="0" w:type="dxa"/>
        </w:trPr>
        <w:tc>
          <w:tcPr>
            <w:tcW w:w="0" w:type="auto"/>
            <w:gridSpan w:val="9"/>
            <w:tcBorders>
              <w:top w:val="nil"/>
              <w:left w:val="nil"/>
              <w:bottom w:val="nil"/>
              <w:right w:val="nil"/>
            </w:tcBorders>
            <w:shd w:val="clear" w:color="auto" w:fill="C0C0C0"/>
            <w:vAlign w:val="center"/>
            <w:hideMark/>
          </w:tcPr>
          <w:p w14:paraId="2524BAC6" w14:textId="77777777" w:rsidR="004455D0" w:rsidRPr="00561884" w:rsidRDefault="004455D0" w:rsidP="00804DB1">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4455D0" w:rsidRPr="00561884" w14:paraId="20A7B153" w14:textId="77777777" w:rsidTr="00804DB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3D3B125"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3FCBAE"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75B9FC"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6CE86B"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11D0B9E"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536F7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E7CB2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693D01"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564526" w14:textId="77777777" w:rsidR="004455D0" w:rsidRPr="00561884" w:rsidRDefault="004455D0" w:rsidP="00804DB1">
            <w:pPr>
              <w:jc w:val="center"/>
              <w:rPr>
                <w:b/>
                <w:bCs/>
                <w:sz w:val="24"/>
                <w:szCs w:val="24"/>
                <w:lang w:val="en-US"/>
              </w:rPr>
            </w:pPr>
          </w:p>
        </w:tc>
      </w:tr>
      <w:tr w:rsidR="004455D0" w:rsidRPr="00561884" w14:paraId="3742EBAF" w14:textId="77777777" w:rsidTr="00804DB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4A93FE"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1C651F" w14:textId="77777777" w:rsidR="004455D0" w:rsidRPr="00561884" w:rsidRDefault="004455D0" w:rsidP="00804DB1">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6014AD"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1061673" w14:textId="77777777" w:rsidR="004455D0" w:rsidRPr="00561884" w:rsidRDefault="004455D0" w:rsidP="00804DB1">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981F4F"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3F5D1E5"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[Resubmission of comment withdrawn on D5.0] The baseline says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but it is not clear how HE TB PPDUs count for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answer is that TXOPs involving HE TB PPDUs should be excluded from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AP can account for them when it allocates the </w:t>
            </w:r>
            <w:proofErr w:type="spellStart"/>
            <w:r w:rsidRPr="00561884">
              <w:rPr>
                <w:rFonts w:ascii="Arial" w:hAnsi="Arial" w:cs="Arial"/>
                <w:color w:val="000000"/>
                <w:sz w:val="20"/>
                <w:lang w:val="en-US"/>
              </w:rPr>
              <w:t>admitted_time</w:t>
            </w:r>
            <w:proofErr w:type="spellEnd"/>
            <w:r w:rsidRPr="00561884">
              <w:rPr>
                <w:rFonts w:ascii="Arial" w:hAnsi="Arial" w:cs="Arial"/>
                <w:color w:val="000000"/>
                <w:sz w:val="20"/>
                <w:lang w:val="en-US"/>
              </w:rPr>
              <w:t xml:space="preserv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8220DF"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In the referenced subclause, change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to "Frame exchange sequences for Management frames and frame exchange sequences that include HE TB PPDU transmission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333ED51"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A242241" w14:textId="77777777" w:rsidR="004455D0" w:rsidRPr="00561884" w:rsidRDefault="004455D0" w:rsidP="00804DB1">
            <w:pPr>
              <w:rPr>
                <w:sz w:val="24"/>
                <w:szCs w:val="24"/>
                <w:lang w:val="en-US"/>
              </w:rPr>
            </w:pPr>
          </w:p>
        </w:tc>
      </w:tr>
    </w:tbl>
    <w:p w14:paraId="11DCE0DD" w14:textId="7680008D" w:rsidR="00CA09B2" w:rsidRPr="001A06BE" w:rsidRDefault="00CA09B2" w:rsidP="00D821A2">
      <w:r>
        <w:br w:type="page"/>
      </w:r>
      <w:r w:rsidRPr="001A06BE">
        <w:lastRenderedPageBreak/>
        <w:t>References:</w:t>
      </w:r>
    </w:p>
    <w:p w14:paraId="61AB4637" w14:textId="77777777" w:rsidR="00CA09B2" w:rsidRDefault="00CA09B2"/>
    <w:sectPr w:rsidR="00CA09B2">
      <w:headerReference w:type="default" r:id="rId53"/>
      <w:footerReference w:type="default" r:id="rId5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cey, Robert" w:date="2020-08-13T08:47:00Z" w:initials="SR">
    <w:p w14:paraId="4BB6E41B" w14:textId="65DFA8FE" w:rsidR="008B3487" w:rsidRDefault="008B3487">
      <w:pPr>
        <w:pStyle w:val="CommentText"/>
      </w:pPr>
      <w:r>
        <w:rPr>
          <w:rStyle w:val="CommentReference"/>
        </w:rPr>
        <w:annotationRef/>
      </w:r>
      <w:r>
        <w:t>Changed in r1: Resolution updated to remove reference to CID</w:t>
      </w:r>
    </w:p>
  </w:comment>
  <w:comment w:id="1" w:author="Stacey, Robert" w:date="2020-08-13T08:51:00Z" w:initials="SR">
    <w:p w14:paraId="1294E846" w14:textId="60C3CF24" w:rsidR="008B3487" w:rsidRDefault="008B3487">
      <w:pPr>
        <w:pStyle w:val="CommentText"/>
      </w:pPr>
      <w:r>
        <w:rPr>
          <w:rStyle w:val="CommentReference"/>
        </w:rPr>
        <w:annotationRef/>
      </w:r>
      <w:r>
        <w:t>Changed in r</w:t>
      </w:r>
      <w:r w:rsidR="009A1F5E">
        <w:t>1</w:t>
      </w:r>
      <w:r>
        <w:t>: Resolution updated to remove reference to CID</w:t>
      </w:r>
    </w:p>
  </w:comment>
  <w:comment w:id="2" w:author="Stacey, Robert" w:date="2020-08-18T09:05:00Z" w:initials="SR">
    <w:p w14:paraId="3997B8F8" w14:textId="5E86EDA1" w:rsidR="009A1F5E" w:rsidRDefault="009A1F5E">
      <w:pPr>
        <w:pStyle w:val="CommentText"/>
      </w:pPr>
      <w:r>
        <w:rPr>
          <w:rStyle w:val="CommentReference"/>
        </w:rPr>
        <w:annotationRef/>
      </w:r>
      <w:r>
        <w:t>Changed in r2: during discussion we were going to look at adding a general statement about fields and elements always being present.</w:t>
      </w:r>
    </w:p>
  </w:comment>
  <w:comment w:id="3" w:author="Mark Rison" w:date="2020-08-18T12:45:00Z" w:initials="MR">
    <w:p w14:paraId="5657D3C3" w14:textId="5ADF5046" w:rsidR="008B3487" w:rsidRDefault="008B3487">
      <w:pPr>
        <w:pStyle w:val="CommentText"/>
      </w:pPr>
      <w:r>
        <w:rPr>
          <w:rStyle w:val="CommentReference"/>
        </w:rPr>
        <w:annotationRef/>
      </w:r>
      <w:r>
        <w:t>No, that’s not what the comment is saying (or trying to say).  The point is that the non-AP STA needs to ensure the right “</w:t>
      </w:r>
      <w:r w:rsidRPr="00F133A5">
        <w:rPr>
          <w:rFonts w:ascii="Arial" w:hAnsi="Arial" w:cs="Arial"/>
          <w:color w:val="000000"/>
          <w:lang w:val="en-US"/>
        </w:rPr>
        <w:t>expected receive signal power, averaged over the AP's antenna connectors</w:t>
      </w:r>
      <w:r>
        <w:rPr>
          <w:rFonts w:ascii="Arial" w:hAnsi="Arial" w:cs="Arial"/>
          <w:color w:val="000000"/>
          <w:lang w:val="en-US"/>
        </w:rPr>
        <w:t>” where said power is measured over the RU width (not over the PPDU bandwidth).  See below this block of text for the changes proposed in 20522; there are also some editorial improvements in there [the stuff on “antenna connectors” would need further tweaking per Xiaogang/</w:t>
      </w:r>
      <w:proofErr w:type="spellStart"/>
      <w:r>
        <w:rPr>
          <w:rFonts w:ascii="Arial" w:hAnsi="Arial" w:cs="Arial"/>
          <w:color w:val="000000"/>
          <w:lang w:val="en-US"/>
        </w:rPr>
        <w:t>Youhan’s</w:t>
      </w:r>
      <w:proofErr w:type="spellEnd"/>
      <w:r>
        <w:rPr>
          <w:rFonts w:ascii="Arial" w:hAnsi="Arial" w:cs="Arial"/>
          <w:color w:val="000000"/>
          <w:lang w:val="en-US"/>
        </w:rPr>
        <w:t xml:space="preserve"> work in that area]</w:t>
      </w:r>
    </w:p>
  </w:comment>
  <w:comment w:id="4" w:author="Mark Rison" w:date="2020-08-18T12:53:00Z" w:initials="MR">
    <w:p w14:paraId="3535F2E3" w14:textId="6F6B008B" w:rsidR="008B3487" w:rsidRDefault="008B3487">
      <w:pPr>
        <w:pStyle w:val="CommentText"/>
      </w:pPr>
      <w:r>
        <w:rPr>
          <w:rStyle w:val="CommentReference"/>
        </w:rPr>
        <w:annotationRef/>
      </w:r>
      <w:r>
        <w:t>I think it would be helpful to show the actual changes proposed in these two CIDs</w:t>
      </w:r>
    </w:p>
  </w:comment>
  <w:comment w:id="6" w:author="Mark Rison" w:date="2020-08-18T12:53:00Z" w:initials="MR">
    <w:p w14:paraId="318A2A12" w14:textId="280137C1" w:rsidR="008B3487" w:rsidRDefault="008B3487">
      <w:pPr>
        <w:pStyle w:val="CommentText"/>
      </w:pPr>
      <w:r>
        <w:rPr>
          <w:rStyle w:val="CommentReference"/>
        </w:rPr>
        <w:annotationRef/>
      </w:r>
      <w:r>
        <w:t>“</w:t>
      </w:r>
      <w:r w:rsidRPr="007741BE">
        <w:rPr>
          <w:rFonts w:ascii="Arial" w:hAnsi="Arial" w:cs="Arial"/>
          <w:color w:val="000000"/>
          <w:lang w:val="en-US"/>
        </w:rPr>
        <w:t>There needs to be something at the receiving STA that relies on the setting of this bit, otherwise it's useless</w:t>
      </w:r>
      <w:r>
        <w:rPr>
          <w:rFonts w:ascii="Arial" w:hAnsi="Arial" w:cs="Arial"/>
          <w:color w:val="000000"/>
          <w:lang w:val="en-US"/>
        </w:rPr>
        <w:t>”</w:t>
      </w:r>
      <w:r w:rsidR="007662D2">
        <w:rPr>
          <w:rFonts w:ascii="Arial" w:hAnsi="Arial" w:cs="Arial"/>
          <w:color w:val="000000"/>
          <w:lang w:val="en-US"/>
        </w:rPr>
        <w:t>.  Or would you be OK with a bit saying whether the AP is in a green box or not?</w:t>
      </w:r>
    </w:p>
  </w:comment>
  <w:comment w:id="7" w:author="Stacey, Robert" w:date="2020-08-18T09:08:00Z" w:initials="SR">
    <w:p w14:paraId="11A70719" w14:textId="3ECD20B6" w:rsidR="008E0B56" w:rsidRDefault="008E0B56">
      <w:pPr>
        <w:pStyle w:val="CommentText"/>
      </w:pPr>
      <w:r>
        <w:rPr>
          <w:rStyle w:val="CommentReference"/>
        </w:rPr>
        <w:annotationRef/>
      </w:r>
      <w:r w:rsidR="008462A0">
        <w:t>We often define transmit requirements wit</w:t>
      </w:r>
      <w:r w:rsidR="0088560A">
        <w:t xml:space="preserve">h </w:t>
      </w:r>
      <w:r w:rsidR="00843513">
        <w:t>the</w:t>
      </w:r>
      <w:r w:rsidR="0088560A">
        <w:t xml:space="preserve"> expectation that is useful</w:t>
      </w:r>
      <w:r w:rsidR="008728E9">
        <w:t xml:space="preserve"> but without necessarily </w:t>
      </w:r>
      <w:r w:rsidR="000C67A3">
        <w:t xml:space="preserve">stating why it is useful. I’m not opposed to providing informative text as to why a feature is </w:t>
      </w:r>
      <w:r w:rsidR="00843513">
        <w:t>useful</w:t>
      </w:r>
      <w:r w:rsidR="000C67A3">
        <w:t>, I just don’t think it is necessary and almost never comprehensive</w:t>
      </w:r>
      <w:r w:rsidR="00D5338C">
        <w:t xml:space="preserve"> (anticipates all the ways information might be used)</w:t>
      </w:r>
      <w:r w:rsidR="005E1D93">
        <w:t xml:space="preserve">. I’m not OK with a bit saying the AP is in a green box because </w:t>
      </w:r>
      <w:r w:rsidR="003042C8">
        <w:t xml:space="preserve">I do not think </w:t>
      </w:r>
      <w:r w:rsidR="00BA045C">
        <w:t>the information</w:t>
      </w:r>
      <w:r w:rsidR="003042C8">
        <w:t xml:space="preserve"> is useful</w:t>
      </w:r>
      <w:r w:rsidR="00BA045C">
        <w:t xml:space="preserve"> – at least not to the extent that it justifies the overhead</w:t>
      </w:r>
      <w:r w:rsidR="003042C8">
        <w:t xml:space="preserve">. I am OK with a bit saying the </w:t>
      </w:r>
      <w:r w:rsidR="00823BD7">
        <w:t xml:space="preserve">STA is an SU beamformer because </w:t>
      </w:r>
      <w:r w:rsidR="005E3BAA">
        <w:t>I expect th</w:t>
      </w:r>
      <w:r w:rsidR="008C344B">
        <w:t xml:space="preserve">at some STA implementations might find that information </w:t>
      </w:r>
      <w:r w:rsidR="00843513">
        <w:t>useful.</w:t>
      </w:r>
    </w:p>
  </w:comment>
  <w:comment w:id="8" w:author="Mark Rison" w:date="2020-08-18T12:54:00Z" w:initials="MR">
    <w:p w14:paraId="06A3200C" w14:textId="62207A13" w:rsidR="008B3487" w:rsidRDefault="008B3487">
      <w:pPr>
        <w:pStyle w:val="CommentText"/>
      </w:pPr>
      <w:r>
        <w:rPr>
          <w:rStyle w:val="CommentReference"/>
        </w:rPr>
        <w:annotationRef/>
      </w:r>
      <w:r>
        <w:t>Not transmit capabilities that have no associated normative behavioural statements</w:t>
      </w:r>
    </w:p>
  </w:comment>
  <w:comment w:id="9" w:author="Mark Rison" w:date="2020-08-18T12:54:00Z" w:initials="MR">
    <w:p w14:paraId="776ED817" w14:textId="6F2543F1" w:rsidR="008B3487" w:rsidRDefault="008B3487">
      <w:pPr>
        <w:pStyle w:val="CommentText"/>
      </w:pPr>
      <w:r>
        <w:rPr>
          <w:rStyle w:val="CommentReference"/>
        </w:rPr>
        <w:annotationRef/>
      </w:r>
      <w:r>
        <w:t>I think we (802.11) have agreed that capabilities are static and do not vary depending on what capabilities other people advertise</w:t>
      </w:r>
    </w:p>
  </w:comment>
  <w:comment w:id="10" w:author="Stacey, Robert" w:date="2020-08-18T09:17:00Z" w:initials="SR">
    <w:p w14:paraId="73378D9B" w14:textId="44D72292" w:rsidR="00107A09" w:rsidRDefault="00107A09">
      <w:pPr>
        <w:pStyle w:val="CommentText"/>
      </w:pPr>
      <w:r>
        <w:rPr>
          <w:rStyle w:val="CommentReference"/>
        </w:rPr>
        <w:annotationRef/>
      </w:r>
      <w:r w:rsidR="00DB1BB1">
        <w:t>As far as I have been involved in the discussion, capabilities are static for the duration of the association. I don’t know how we treat capabilities pre-association</w:t>
      </w:r>
      <w:r w:rsidR="00640AE4">
        <w:t xml:space="preserve"> or whether it matters</w:t>
      </w:r>
      <w:r w:rsidR="002613E7">
        <w:t xml:space="preserve">. Some types of discussions around capabilities: </w:t>
      </w:r>
      <w:r w:rsidR="00ED36DE">
        <w:t>A</w:t>
      </w:r>
      <w:r w:rsidR="00F93949">
        <w:t xml:space="preserve"> non-AP STA </w:t>
      </w:r>
      <w:r w:rsidR="00ED36DE">
        <w:t xml:space="preserve">implementation might </w:t>
      </w:r>
      <w:r w:rsidR="00046F99">
        <w:t xml:space="preserve">change the capabilities it </w:t>
      </w:r>
      <w:r w:rsidR="00ED36DE">
        <w:t>declare</w:t>
      </w:r>
      <w:r w:rsidR="00B72A93">
        <w:t>s</w:t>
      </w:r>
      <w:r w:rsidR="00ED36DE">
        <w:t xml:space="preserve"> </w:t>
      </w:r>
      <w:r w:rsidR="00B72A93">
        <w:t>by disassociat</w:t>
      </w:r>
      <w:r w:rsidR="00C519D1">
        <w:t>ing</w:t>
      </w:r>
      <w:r w:rsidR="00B72A93">
        <w:t xml:space="preserve"> and associating again to overcome </w:t>
      </w:r>
      <w:r w:rsidR="00046F99">
        <w:t>performance or stability issues</w:t>
      </w:r>
      <w:r w:rsidR="0024627A">
        <w:t xml:space="preserve"> with a particular feature</w:t>
      </w:r>
      <w:r w:rsidR="00046F99">
        <w:t>.</w:t>
      </w:r>
    </w:p>
  </w:comment>
  <w:comment w:id="11" w:author="Mark Rison" w:date="2020-08-18T12:57:00Z" w:initials="MR">
    <w:p w14:paraId="74D9ED54" w14:textId="0E32FDB6" w:rsidR="008B3487" w:rsidRDefault="008B3487">
      <w:pPr>
        <w:pStyle w:val="CommentText"/>
      </w:pPr>
      <w:r>
        <w:rPr>
          <w:rStyle w:val="CommentReference"/>
        </w:rPr>
        <w:annotationRef/>
      </w:r>
      <w:r>
        <w:t>Actually CID 24426 is more general</w:t>
      </w:r>
    </w:p>
  </w:comment>
  <w:comment w:id="12" w:author="Mark Rison" w:date="2020-08-18T12:56:00Z" w:initials="MR">
    <w:p w14:paraId="5C272D64" w14:textId="7128202E" w:rsidR="008B3487" w:rsidRDefault="008B3487">
      <w:pPr>
        <w:pStyle w:val="CommentText"/>
      </w:pPr>
      <w:r>
        <w:rPr>
          <w:rStyle w:val="CommentReference"/>
        </w:rPr>
        <w:annotationRef/>
      </w:r>
      <w:r>
        <w:t xml:space="preserve">OK, well as the comment indicates, I think </w:t>
      </w:r>
      <w:proofErr w:type="spellStart"/>
      <w:r>
        <w:t>Liwen</w:t>
      </w:r>
      <w:proofErr w:type="spellEnd"/>
      <w:r>
        <w:t xml:space="preserve"> thinks (or at least thought at one time) that CAS Control cannot be included a non-HE PPDU</w:t>
      </w:r>
    </w:p>
  </w:comment>
  <w:comment w:id="13" w:author="Mark Rison" w:date="2020-08-18T13:04:00Z" w:initials="MR">
    <w:p w14:paraId="3CBE830C" w14:textId="4F054F1B" w:rsidR="008B3487" w:rsidRDefault="008B3487">
      <w:pPr>
        <w:pStyle w:val="CommentText"/>
      </w:pPr>
      <w:r>
        <w:rPr>
          <w:rStyle w:val="CommentReference"/>
        </w:rPr>
        <w:annotationRef/>
      </w:r>
      <w:r>
        <w:t>F-MPDU for flagged?  T-MPDU for tagged?</w:t>
      </w:r>
    </w:p>
  </w:comment>
  <w:comment w:id="31" w:author="Mark Rison" w:date="2020-08-18T13:06:00Z" w:initials="MR">
    <w:p w14:paraId="05735144" w14:textId="2040C234" w:rsidR="008625EB" w:rsidRDefault="008625EB">
      <w:pPr>
        <w:pStyle w:val="CommentText"/>
      </w:pPr>
      <w:r>
        <w:rPr>
          <w:rStyle w:val="CommentReference"/>
        </w:rPr>
        <w:annotationRef/>
      </w:r>
      <w:r>
        <w:t>+Set to 0 otherwise?</w:t>
      </w:r>
    </w:p>
  </w:comment>
  <w:comment w:id="32" w:author="Stacey, Robert" w:date="2020-08-18T10:36:00Z" w:initials="SR">
    <w:p w14:paraId="6FCFE446" w14:textId="2340383A" w:rsidR="009C1FA0" w:rsidRDefault="009C1FA0">
      <w:pPr>
        <w:pStyle w:val="CommentText"/>
      </w:pPr>
      <w:r>
        <w:rPr>
          <w:rStyle w:val="CommentReference"/>
        </w:rPr>
        <w:annotationRef/>
      </w:r>
      <w:r>
        <w:t>OK, but need the MPDU Length = 0 condition</w:t>
      </w:r>
    </w:p>
  </w:comment>
  <w:comment w:id="49" w:author="Mark Rison" w:date="2020-08-18T13:07:00Z" w:initials="MR">
    <w:p w14:paraId="2E74FBF2" w14:textId="34E387C4" w:rsidR="008625EB" w:rsidRDefault="008625EB">
      <w:pPr>
        <w:pStyle w:val="CommentText"/>
      </w:pPr>
      <w:r>
        <w:rPr>
          <w:rStyle w:val="CommentReference"/>
        </w:rPr>
        <w:annotationRef/>
      </w:r>
      <w:r>
        <w:t>Don’t we normally just say “soliciting (an) acknowledgement”?</w:t>
      </w:r>
    </w:p>
  </w:comment>
  <w:comment w:id="50" w:author="Stacey, Robert" w:date="2020-08-18T10:37:00Z" w:initials="SR">
    <w:p w14:paraId="4C6895B7" w14:textId="1C3F1359" w:rsidR="00FD275E" w:rsidRDefault="00FD275E">
      <w:pPr>
        <w:pStyle w:val="CommentText"/>
      </w:pPr>
      <w:r>
        <w:rPr>
          <w:rStyle w:val="CommentReference"/>
        </w:rPr>
        <w:annotationRef/>
      </w:r>
      <w:r>
        <w:t xml:space="preserve">It is both the QoS Data frame and the Management frame that is doing the soliciting. </w:t>
      </w:r>
      <w:r w:rsidR="001F7785">
        <w:t>While a Management frame does only one type of soliciting the QoS Data frame does various types.</w:t>
      </w:r>
    </w:p>
  </w:comment>
  <w:comment w:id="56" w:author="Mark Rison" w:date="2020-08-18T13:09:00Z" w:initials="MR">
    <w:p w14:paraId="0D28B50C" w14:textId="3AE3652F" w:rsidR="000C6DB9" w:rsidRDefault="000C6DB9">
      <w:pPr>
        <w:pStyle w:val="CommentText"/>
      </w:pPr>
      <w:r>
        <w:rPr>
          <w:rStyle w:val="CommentReference"/>
        </w:rPr>
        <w:annotationRef/>
      </w:r>
      <w:r>
        <w:t>This bit is not true for ack-enabled mult</w:t>
      </w:r>
      <w:r w:rsidR="00AB78C3">
        <w:t>i</w:t>
      </w:r>
      <w:r>
        <w:t>-TID A-MPDUs, is it?  You can have multiple MPDUs with the EOF/Tag bit set to 1, no?</w:t>
      </w:r>
    </w:p>
  </w:comment>
  <w:comment w:id="57" w:author="Stacey, Robert" w:date="2020-08-18T10:26:00Z" w:initials="SR">
    <w:p w14:paraId="70652E50" w14:textId="78E03179" w:rsidR="00465C23" w:rsidRDefault="00465C23">
      <w:pPr>
        <w:pStyle w:val="CommentText"/>
      </w:pPr>
      <w:r>
        <w:rPr>
          <w:rStyle w:val="CommentReference"/>
        </w:rPr>
        <w:annotationRef/>
      </w:r>
      <w:r>
        <w:t>It is true</w:t>
      </w:r>
      <w:r w:rsidR="00BF7A3D">
        <w:t>.</w:t>
      </w:r>
      <w:r w:rsidR="00BA08A2">
        <w:t xml:space="preserve"> </w:t>
      </w:r>
      <w:r w:rsidR="00755A6C">
        <w:t>It</w:t>
      </w:r>
      <w:r w:rsidR="00520518">
        <w:t xml:space="preserve"> </w:t>
      </w:r>
      <w:r w:rsidR="00166F9F">
        <w:t>might</w:t>
      </w:r>
      <w:r w:rsidR="00755A6C">
        <w:t xml:space="preserve"> also be set under </w:t>
      </w:r>
      <w:r w:rsidR="00711613">
        <w:t>different</w:t>
      </w:r>
      <w:r w:rsidR="00CD63BB">
        <w:t xml:space="preserve"> </w:t>
      </w:r>
      <w:r w:rsidR="00755A6C">
        <w:t>conditions</w:t>
      </w:r>
      <w:r w:rsidR="00520518">
        <w:t xml:space="preserve"> defined </w:t>
      </w:r>
      <w:r w:rsidR="00166F9F">
        <w:t>in the multi-TID section</w:t>
      </w:r>
      <w:r w:rsidR="00BF7A3D">
        <w:t>, but that does not mean this statement is incorrect.</w:t>
      </w:r>
    </w:p>
  </w:comment>
  <w:comment w:id="75" w:author="Mark Rison" w:date="2020-08-18T13:08:00Z" w:initials="MR">
    <w:p w14:paraId="2E211A9B" w14:textId="2E19CC00" w:rsidR="007437D1" w:rsidRDefault="007437D1">
      <w:pPr>
        <w:pStyle w:val="CommentText"/>
      </w:pPr>
      <w:r>
        <w:rPr>
          <w:rStyle w:val="CommentReference"/>
        </w:rPr>
        <w:annotationRef/>
      </w:r>
      <w:r>
        <w:t xml:space="preserve">These kinds of changes are not considered acceptable in </w:t>
      </w:r>
      <w:proofErr w:type="spellStart"/>
      <w:r>
        <w:t>TGmd</w:t>
      </w:r>
      <w:proofErr w:type="spellEnd"/>
    </w:p>
  </w:comment>
  <w:comment w:id="76" w:author="Stacey, Robert" w:date="2020-08-18T09:45:00Z" w:initials="SR">
    <w:p w14:paraId="4FD51D72" w14:textId="1D22C748" w:rsidR="00195FDC" w:rsidRDefault="00195FDC">
      <w:pPr>
        <w:pStyle w:val="CommentText"/>
      </w:pPr>
      <w:r>
        <w:rPr>
          <w:rStyle w:val="CommentReference"/>
        </w:rPr>
        <w:annotationRef/>
      </w:r>
      <w:r>
        <w:t xml:space="preserve">In the sense that they </w:t>
      </w:r>
      <w:r w:rsidR="00CE324F">
        <w:t xml:space="preserve">do not adequately enumerate </w:t>
      </w:r>
      <w:r w:rsidR="00B559C4">
        <w:t xml:space="preserve">all the </w:t>
      </w:r>
      <w:r w:rsidR="00CE324F">
        <w:t xml:space="preserve">changes? I pretty sure we have had </w:t>
      </w:r>
      <w:r w:rsidR="00C96C27">
        <w:t>global name change instructions like this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6E41B" w15:done="0"/>
  <w15:commentEx w15:paraId="1294E846" w15:done="0"/>
  <w15:commentEx w15:paraId="3997B8F8" w15:done="0"/>
  <w15:commentEx w15:paraId="5657D3C3" w15:done="0"/>
  <w15:commentEx w15:paraId="3535F2E3" w15:done="0"/>
  <w15:commentEx w15:paraId="318A2A12" w15:done="0"/>
  <w15:commentEx w15:paraId="11A70719" w15:paraIdParent="318A2A12" w15:done="0"/>
  <w15:commentEx w15:paraId="06A3200C" w15:done="0"/>
  <w15:commentEx w15:paraId="776ED817" w15:done="0"/>
  <w15:commentEx w15:paraId="73378D9B" w15:paraIdParent="776ED817" w15:done="0"/>
  <w15:commentEx w15:paraId="74D9ED54" w15:done="0"/>
  <w15:commentEx w15:paraId="5C272D64" w15:done="0"/>
  <w15:commentEx w15:paraId="3CBE830C" w15:done="0"/>
  <w15:commentEx w15:paraId="05735144" w15:done="0"/>
  <w15:commentEx w15:paraId="6FCFE446" w15:paraIdParent="05735144" w15:done="0"/>
  <w15:commentEx w15:paraId="2E74FBF2" w15:done="0"/>
  <w15:commentEx w15:paraId="4C6895B7" w15:paraIdParent="2E74FBF2" w15:done="0"/>
  <w15:commentEx w15:paraId="0D28B50C" w15:done="0"/>
  <w15:commentEx w15:paraId="70652E50" w15:paraIdParent="0D28B50C" w15:done="0"/>
  <w15:commentEx w15:paraId="2E211A9B" w15:done="0"/>
  <w15:commentEx w15:paraId="4FD51D72" w15:paraIdParent="2E211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6E41B" w16cid:durableId="22DF7CB2"/>
  <w16cid:commentId w16cid:paraId="1294E846" w16cid:durableId="22DF7D9F"/>
  <w16cid:commentId w16cid:paraId="3997B8F8" w16cid:durableId="22E61865"/>
  <w16cid:commentId w16cid:paraId="5657D3C3" w16cid:durableId="22E605DC"/>
  <w16cid:commentId w16cid:paraId="3535F2E3" w16cid:durableId="22E605DD"/>
  <w16cid:commentId w16cid:paraId="318A2A12" w16cid:durableId="22E605DE"/>
  <w16cid:commentId w16cid:paraId="11A70719" w16cid:durableId="22E61902"/>
  <w16cid:commentId w16cid:paraId="06A3200C" w16cid:durableId="22E605DF"/>
  <w16cid:commentId w16cid:paraId="776ED817" w16cid:durableId="22E605E0"/>
  <w16cid:commentId w16cid:paraId="73378D9B" w16cid:durableId="22E61B32"/>
  <w16cid:commentId w16cid:paraId="74D9ED54" w16cid:durableId="22E605E1"/>
  <w16cid:commentId w16cid:paraId="5C272D64" w16cid:durableId="22E605E2"/>
  <w16cid:commentId w16cid:paraId="3CBE830C" w16cid:durableId="22E605E4"/>
  <w16cid:commentId w16cid:paraId="05735144" w16cid:durableId="22E605E5"/>
  <w16cid:commentId w16cid:paraId="6FCFE446" w16cid:durableId="22E62D9C"/>
  <w16cid:commentId w16cid:paraId="2E74FBF2" w16cid:durableId="22E605E6"/>
  <w16cid:commentId w16cid:paraId="4C6895B7" w16cid:durableId="22E62DEE"/>
  <w16cid:commentId w16cid:paraId="0D28B50C" w16cid:durableId="22E605E7"/>
  <w16cid:commentId w16cid:paraId="70652E50" w16cid:durableId="22E62B3C"/>
  <w16cid:commentId w16cid:paraId="2E211A9B" w16cid:durableId="22E605E8"/>
  <w16cid:commentId w16cid:paraId="4FD51D72" w16cid:durableId="22E62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F7AE" w14:textId="77777777" w:rsidR="001D5FC1" w:rsidRDefault="001D5FC1">
      <w:r>
        <w:separator/>
      </w:r>
    </w:p>
  </w:endnote>
  <w:endnote w:type="continuationSeparator" w:id="0">
    <w:p w14:paraId="1FDF32F0" w14:textId="77777777" w:rsidR="001D5FC1" w:rsidRDefault="001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456E1FD0" w:rsidR="008B3487" w:rsidRDefault="004D401C">
    <w:pPr>
      <w:pStyle w:val="Footer"/>
      <w:tabs>
        <w:tab w:val="clear" w:pos="6480"/>
        <w:tab w:val="center" w:pos="4680"/>
        <w:tab w:val="right" w:pos="9360"/>
      </w:tabs>
    </w:pPr>
    <w:r>
      <w:fldChar w:fldCharType="begin"/>
    </w:r>
    <w:r>
      <w:instrText xml:space="preserve"> SUBJECT  \* MERGEFORMAT </w:instrText>
    </w:r>
    <w:r>
      <w:fldChar w:fldCharType="separate"/>
    </w:r>
    <w:r w:rsidR="008B3487">
      <w:t>Submission</w:t>
    </w:r>
    <w:r>
      <w:fldChar w:fldCharType="end"/>
    </w:r>
    <w:r w:rsidR="008B3487">
      <w:tab/>
      <w:t xml:space="preserve">page </w:t>
    </w:r>
    <w:r w:rsidR="008B3487">
      <w:fldChar w:fldCharType="begin"/>
    </w:r>
    <w:r w:rsidR="008B3487">
      <w:instrText xml:space="preserve">page </w:instrText>
    </w:r>
    <w:r w:rsidR="008B3487">
      <w:fldChar w:fldCharType="separate"/>
    </w:r>
    <w:r w:rsidR="002E32A4">
      <w:rPr>
        <w:noProof/>
      </w:rPr>
      <w:t>18</w:t>
    </w:r>
    <w:r w:rsidR="008B3487">
      <w:fldChar w:fldCharType="end"/>
    </w:r>
    <w:r w:rsidR="008B3487">
      <w:tab/>
      <w:t>Robert Stacey, Intel</w:t>
    </w:r>
  </w:p>
  <w:p w14:paraId="0350C918" w14:textId="77777777" w:rsidR="008B3487" w:rsidRDefault="008B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E514" w14:textId="77777777" w:rsidR="001D5FC1" w:rsidRDefault="001D5FC1">
      <w:r>
        <w:separator/>
      </w:r>
    </w:p>
  </w:footnote>
  <w:footnote w:type="continuationSeparator" w:id="0">
    <w:p w14:paraId="71D0DFEC" w14:textId="77777777" w:rsidR="001D5FC1" w:rsidRDefault="001D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08375122" w:rsidR="008B3487" w:rsidRDefault="008B3487">
    <w:pPr>
      <w:pStyle w:val="Header"/>
      <w:tabs>
        <w:tab w:val="clear" w:pos="6480"/>
        <w:tab w:val="center" w:pos="4680"/>
        <w:tab w:val="right" w:pos="9360"/>
      </w:tabs>
    </w:pPr>
    <w:r>
      <w:t>August 2020</w:t>
    </w:r>
    <w:r>
      <w:tab/>
    </w:r>
    <w:r>
      <w:tab/>
    </w:r>
    <w:r w:rsidR="004D401C">
      <w:fldChar w:fldCharType="begin"/>
    </w:r>
    <w:r w:rsidR="004D401C">
      <w:instrText xml:space="preserve"> TITLE  \* MERGEFORMAT </w:instrText>
    </w:r>
    <w:r w:rsidR="004D401C">
      <w:fldChar w:fldCharType="separate"/>
    </w:r>
    <w:r>
      <w:t>doc.: IEEE 802.11-20/1218r1</w:t>
    </w:r>
    <w:r w:rsidR="004D401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E2B"/>
    <w:multiLevelType w:val="hybridMultilevel"/>
    <w:tmpl w:val="01488A62"/>
    <w:lvl w:ilvl="0" w:tplc="6E8424A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42EA"/>
    <w:multiLevelType w:val="hybridMultilevel"/>
    <w:tmpl w:val="B578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A2A37"/>
    <w:multiLevelType w:val="hybridMultilevel"/>
    <w:tmpl w:val="FBF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07898"/>
    <w:multiLevelType w:val="hybridMultilevel"/>
    <w:tmpl w:val="AFB2EB30"/>
    <w:lvl w:ilvl="0" w:tplc="AAE82A6A">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C25C8"/>
    <w:multiLevelType w:val="hybridMultilevel"/>
    <w:tmpl w:val="D36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0795F"/>
    <w:multiLevelType w:val="hybridMultilevel"/>
    <w:tmpl w:val="B998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414F6"/>
    <w:multiLevelType w:val="hybridMultilevel"/>
    <w:tmpl w:val="88581C5A"/>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57383"/>
    <w:multiLevelType w:val="hybridMultilevel"/>
    <w:tmpl w:val="3FE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B3EE9"/>
    <w:multiLevelType w:val="hybridMultilevel"/>
    <w:tmpl w:val="AF2E040E"/>
    <w:lvl w:ilvl="0" w:tplc="5C5E0D3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000CB"/>
    <w:multiLevelType w:val="hybridMultilevel"/>
    <w:tmpl w:val="BB90F658"/>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F5BE9"/>
    <w:multiLevelType w:val="hybridMultilevel"/>
    <w:tmpl w:val="67DE059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10"/>
  </w:num>
  <w:num w:numId="6">
    <w:abstractNumId w:val="0"/>
  </w:num>
  <w:num w:numId="7">
    <w:abstractNumId w:val="5"/>
  </w:num>
  <w:num w:numId="8">
    <w:abstractNumId w:val="6"/>
  </w:num>
  <w:num w:numId="9">
    <w:abstractNumId w:val="8"/>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F"/>
    <w:rsid w:val="000017D2"/>
    <w:rsid w:val="00004F1B"/>
    <w:rsid w:val="000051EC"/>
    <w:rsid w:val="00005BF5"/>
    <w:rsid w:val="0001082C"/>
    <w:rsid w:val="0001335E"/>
    <w:rsid w:val="000153A3"/>
    <w:rsid w:val="00016336"/>
    <w:rsid w:val="00020C3C"/>
    <w:rsid w:val="0002148F"/>
    <w:rsid w:val="00022EF2"/>
    <w:rsid w:val="00025588"/>
    <w:rsid w:val="000264A3"/>
    <w:rsid w:val="0003073B"/>
    <w:rsid w:val="00031DF5"/>
    <w:rsid w:val="00036CDE"/>
    <w:rsid w:val="00036E80"/>
    <w:rsid w:val="00036F08"/>
    <w:rsid w:val="00043E40"/>
    <w:rsid w:val="00046F99"/>
    <w:rsid w:val="00047023"/>
    <w:rsid w:val="00047E1C"/>
    <w:rsid w:val="00050D3A"/>
    <w:rsid w:val="00051357"/>
    <w:rsid w:val="0005229E"/>
    <w:rsid w:val="0005312E"/>
    <w:rsid w:val="00054257"/>
    <w:rsid w:val="00055B9E"/>
    <w:rsid w:val="00060032"/>
    <w:rsid w:val="00060E16"/>
    <w:rsid w:val="00062440"/>
    <w:rsid w:val="00064F25"/>
    <w:rsid w:val="000708E2"/>
    <w:rsid w:val="00070EBC"/>
    <w:rsid w:val="0007354F"/>
    <w:rsid w:val="00074682"/>
    <w:rsid w:val="00075FA7"/>
    <w:rsid w:val="00077212"/>
    <w:rsid w:val="000805A6"/>
    <w:rsid w:val="00081BE3"/>
    <w:rsid w:val="00085D3E"/>
    <w:rsid w:val="00096636"/>
    <w:rsid w:val="000A09B8"/>
    <w:rsid w:val="000A24CF"/>
    <w:rsid w:val="000A48BE"/>
    <w:rsid w:val="000A579C"/>
    <w:rsid w:val="000A5A1C"/>
    <w:rsid w:val="000B0D40"/>
    <w:rsid w:val="000B1BEF"/>
    <w:rsid w:val="000B3B55"/>
    <w:rsid w:val="000B6D25"/>
    <w:rsid w:val="000C52E2"/>
    <w:rsid w:val="000C67A3"/>
    <w:rsid w:val="000C6DB9"/>
    <w:rsid w:val="000C70D3"/>
    <w:rsid w:val="000D055A"/>
    <w:rsid w:val="000D0827"/>
    <w:rsid w:val="000D21BC"/>
    <w:rsid w:val="000D230E"/>
    <w:rsid w:val="000E0FD2"/>
    <w:rsid w:val="000E1435"/>
    <w:rsid w:val="000E78D0"/>
    <w:rsid w:val="000F142B"/>
    <w:rsid w:val="000F2074"/>
    <w:rsid w:val="000F3D21"/>
    <w:rsid w:val="000F5234"/>
    <w:rsid w:val="0010083F"/>
    <w:rsid w:val="00101738"/>
    <w:rsid w:val="001061ED"/>
    <w:rsid w:val="00107A09"/>
    <w:rsid w:val="00111A0E"/>
    <w:rsid w:val="00112705"/>
    <w:rsid w:val="00113C02"/>
    <w:rsid w:val="00114429"/>
    <w:rsid w:val="00120884"/>
    <w:rsid w:val="00121030"/>
    <w:rsid w:val="00121463"/>
    <w:rsid w:val="001215D4"/>
    <w:rsid w:val="00125EFD"/>
    <w:rsid w:val="0012738A"/>
    <w:rsid w:val="00133021"/>
    <w:rsid w:val="0013391D"/>
    <w:rsid w:val="00133A00"/>
    <w:rsid w:val="001342ED"/>
    <w:rsid w:val="00136166"/>
    <w:rsid w:val="0014088D"/>
    <w:rsid w:val="0014162F"/>
    <w:rsid w:val="00142A34"/>
    <w:rsid w:val="00144D68"/>
    <w:rsid w:val="00152213"/>
    <w:rsid w:val="001561BB"/>
    <w:rsid w:val="00160415"/>
    <w:rsid w:val="001631E1"/>
    <w:rsid w:val="001639E7"/>
    <w:rsid w:val="001656CA"/>
    <w:rsid w:val="00166ED9"/>
    <w:rsid w:val="00166F9F"/>
    <w:rsid w:val="00170869"/>
    <w:rsid w:val="00171271"/>
    <w:rsid w:val="00173FE5"/>
    <w:rsid w:val="00176811"/>
    <w:rsid w:val="00184844"/>
    <w:rsid w:val="00187E63"/>
    <w:rsid w:val="001906B3"/>
    <w:rsid w:val="00190E55"/>
    <w:rsid w:val="0019392A"/>
    <w:rsid w:val="00195FDC"/>
    <w:rsid w:val="001966BB"/>
    <w:rsid w:val="00196AA0"/>
    <w:rsid w:val="001A06BE"/>
    <w:rsid w:val="001A115C"/>
    <w:rsid w:val="001A3112"/>
    <w:rsid w:val="001B0A50"/>
    <w:rsid w:val="001B4570"/>
    <w:rsid w:val="001B6354"/>
    <w:rsid w:val="001B6591"/>
    <w:rsid w:val="001B7E6F"/>
    <w:rsid w:val="001C03C1"/>
    <w:rsid w:val="001C3C17"/>
    <w:rsid w:val="001C4526"/>
    <w:rsid w:val="001C7147"/>
    <w:rsid w:val="001D44BD"/>
    <w:rsid w:val="001D481B"/>
    <w:rsid w:val="001D4A0F"/>
    <w:rsid w:val="001D55AF"/>
    <w:rsid w:val="001D5FC1"/>
    <w:rsid w:val="001D723B"/>
    <w:rsid w:val="001F1212"/>
    <w:rsid w:val="001F2FF4"/>
    <w:rsid w:val="001F5366"/>
    <w:rsid w:val="001F7785"/>
    <w:rsid w:val="001F7EEB"/>
    <w:rsid w:val="001F7FF0"/>
    <w:rsid w:val="002023A6"/>
    <w:rsid w:val="00202A81"/>
    <w:rsid w:val="00202BC3"/>
    <w:rsid w:val="00204896"/>
    <w:rsid w:val="0020573A"/>
    <w:rsid w:val="00205BDC"/>
    <w:rsid w:val="00212094"/>
    <w:rsid w:val="00212324"/>
    <w:rsid w:val="00212FFB"/>
    <w:rsid w:val="00214501"/>
    <w:rsid w:val="00216E3F"/>
    <w:rsid w:val="00221272"/>
    <w:rsid w:val="00221EEB"/>
    <w:rsid w:val="00224A88"/>
    <w:rsid w:val="00226978"/>
    <w:rsid w:val="0022773F"/>
    <w:rsid w:val="00230847"/>
    <w:rsid w:val="00232D6E"/>
    <w:rsid w:val="0023574F"/>
    <w:rsid w:val="002358F4"/>
    <w:rsid w:val="00237C3D"/>
    <w:rsid w:val="00237CDA"/>
    <w:rsid w:val="002406F4"/>
    <w:rsid w:val="00242D23"/>
    <w:rsid w:val="002451E2"/>
    <w:rsid w:val="0024627A"/>
    <w:rsid w:val="00254C38"/>
    <w:rsid w:val="00256DEC"/>
    <w:rsid w:val="00257CBF"/>
    <w:rsid w:val="00260085"/>
    <w:rsid w:val="00260CF3"/>
    <w:rsid w:val="002613E7"/>
    <w:rsid w:val="00267B58"/>
    <w:rsid w:val="00272E93"/>
    <w:rsid w:val="00275A82"/>
    <w:rsid w:val="00276EE5"/>
    <w:rsid w:val="002820C2"/>
    <w:rsid w:val="00282CB2"/>
    <w:rsid w:val="002845D0"/>
    <w:rsid w:val="00284DF0"/>
    <w:rsid w:val="00285500"/>
    <w:rsid w:val="00286993"/>
    <w:rsid w:val="00287B5E"/>
    <w:rsid w:val="0029020B"/>
    <w:rsid w:val="0029401E"/>
    <w:rsid w:val="00297580"/>
    <w:rsid w:val="00297EDD"/>
    <w:rsid w:val="002A0816"/>
    <w:rsid w:val="002A1817"/>
    <w:rsid w:val="002A2F8F"/>
    <w:rsid w:val="002A3C80"/>
    <w:rsid w:val="002A4241"/>
    <w:rsid w:val="002A7937"/>
    <w:rsid w:val="002B498A"/>
    <w:rsid w:val="002B5348"/>
    <w:rsid w:val="002B791F"/>
    <w:rsid w:val="002C0CD9"/>
    <w:rsid w:val="002C4DC7"/>
    <w:rsid w:val="002D1530"/>
    <w:rsid w:val="002D1EE8"/>
    <w:rsid w:val="002D40EE"/>
    <w:rsid w:val="002D44BE"/>
    <w:rsid w:val="002D51D2"/>
    <w:rsid w:val="002D6ED0"/>
    <w:rsid w:val="002D7970"/>
    <w:rsid w:val="002E01E3"/>
    <w:rsid w:val="002E1BA0"/>
    <w:rsid w:val="002E32A4"/>
    <w:rsid w:val="002F4B25"/>
    <w:rsid w:val="002F5658"/>
    <w:rsid w:val="002F576B"/>
    <w:rsid w:val="002F583E"/>
    <w:rsid w:val="00302439"/>
    <w:rsid w:val="003024F5"/>
    <w:rsid w:val="003042C8"/>
    <w:rsid w:val="003064CB"/>
    <w:rsid w:val="003129AB"/>
    <w:rsid w:val="0031646B"/>
    <w:rsid w:val="00322B38"/>
    <w:rsid w:val="00327F79"/>
    <w:rsid w:val="00330B9B"/>
    <w:rsid w:val="003413E3"/>
    <w:rsid w:val="0034454A"/>
    <w:rsid w:val="0034724A"/>
    <w:rsid w:val="00351B87"/>
    <w:rsid w:val="0035309E"/>
    <w:rsid w:val="00354F34"/>
    <w:rsid w:val="00355BD6"/>
    <w:rsid w:val="003579D9"/>
    <w:rsid w:val="00360713"/>
    <w:rsid w:val="00361FF2"/>
    <w:rsid w:val="00362249"/>
    <w:rsid w:val="0036496C"/>
    <w:rsid w:val="003655AB"/>
    <w:rsid w:val="00366418"/>
    <w:rsid w:val="00367613"/>
    <w:rsid w:val="003723FD"/>
    <w:rsid w:val="003746BF"/>
    <w:rsid w:val="00382E0D"/>
    <w:rsid w:val="00383133"/>
    <w:rsid w:val="0038404E"/>
    <w:rsid w:val="00384795"/>
    <w:rsid w:val="00385354"/>
    <w:rsid w:val="003877FD"/>
    <w:rsid w:val="00387999"/>
    <w:rsid w:val="00387AE7"/>
    <w:rsid w:val="003927D6"/>
    <w:rsid w:val="00392E7C"/>
    <w:rsid w:val="003949AF"/>
    <w:rsid w:val="0039772E"/>
    <w:rsid w:val="003A1E6F"/>
    <w:rsid w:val="003A2003"/>
    <w:rsid w:val="003A2673"/>
    <w:rsid w:val="003A3782"/>
    <w:rsid w:val="003A636A"/>
    <w:rsid w:val="003B0FEC"/>
    <w:rsid w:val="003B1407"/>
    <w:rsid w:val="003B28EE"/>
    <w:rsid w:val="003C157D"/>
    <w:rsid w:val="003C1DCB"/>
    <w:rsid w:val="003C1EAB"/>
    <w:rsid w:val="003C31AB"/>
    <w:rsid w:val="003C3A31"/>
    <w:rsid w:val="003C4C4B"/>
    <w:rsid w:val="003E03E4"/>
    <w:rsid w:val="003E0835"/>
    <w:rsid w:val="003E2799"/>
    <w:rsid w:val="003E3573"/>
    <w:rsid w:val="003E444E"/>
    <w:rsid w:val="003E607C"/>
    <w:rsid w:val="003E691B"/>
    <w:rsid w:val="003E6AAF"/>
    <w:rsid w:val="003E6EF9"/>
    <w:rsid w:val="003F2015"/>
    <w:rsid w:val="003F289F"/>
    <w:rsid w:val="003F31CF"/>
    <w:rsid w:val="003F5798"/>
    <w:rsid w:val="00401129"/>
    <w:rsid w:val="00401C14"/>
    <w:rsid w:val="00403936"/>
    <w:rsid w:val="00405DE0"/>
    <w:rsid w:val="0040779B"/>
    <w:rsid w:val="00407B37"/>
    <w:rsid w:val="0041253D"/>
    <w:rsid w:val="004147B9"/>
    <w:rsid w:val="0041625F"/>
    <w:rsid w:val="00421744"/>
    <w:rsid w:val="00423B13"/>
    <w:rsid w:val="00425B89"/>
    <w:rsid w:val="00433532"/>
    <w:rsid w:val="004335F4"/>
    <w:rsid w:val="004363FD"/>
    <w:rsid w:val="004411DB"/>
    <w:rsid w:val="0044134D"/>
    <w:rsid w:val="00442037"/>
    <w:rsid w:val="00442FFB"/>
    <w:rsid w:val="004435E6"/>
    <w:rsid w:val="004435FE"/>
    <w:rsid w:val="0044386E"/>
    <w:rsid w:val="004455D0"/>
    <w:rsid w:val="00447979"/>
    <w:rsid w:val="0045573D"/>
    <w:rsid w:val="00455E61"/>
    <w:rsid w:val="004571D3"/>
    <w:rsid w:val="004616B4"/>
    <w:rsid w:val="004646D3"/>
    <w:rsid w:val="00465B0A"/>
    <w:rsid w:val="00465C23"/>
    <w:rsid w:val="00467056"/>
    <w:rsid w:val="00470E7C"/>
    <w:rsid w:val="004724D3"/>
    <w:rsid w:val="00473442"/>
    <w:rsid w:val="00473CB2"/>
    <w:rsid w:val="00474220"/>
    <w:rsid w:val="0047520C"/>
    <w:rsid w:val="0048287A"/>
    <w:rsid w:val="00485743"/>
    <w:rsid w:val="00486536"/>
    <w:rsid w:val="00486CDB"/>
    <w:rsid w:val="00495590"/>
    <w:rsid w:val="004A1CAA"/>
    <w:rsid w:val="004A50C9"/>
    <w:rsid w:val="004B064B"/>
    <w:rsid w:val="004B091C"/>
    <w:rsid w:val="004B1088"/>
    <w:rsid w:val="004B10B1"/>
    <w:rsid w:val="004B35C3"/>
    <w:rsid w:val="004B4F06"/>
    <w:rsid w:val="004B5870"/>
    <w:rsid w:val="004B6C20"/>
    <w:rsid w:val="004C1951"/>
    <w:rsid w:val="004C549E"/>
    <w:rsid w:val="004D401C"/>
    <w:rsid w:val="004D74B4"/>
    <w:rsid w:val="004E35AC"/>
    <w:rsid w:val="004E6F2D"/>
    <w:rsid w:val="004E7367"/>
    <w:rsid w:val="004F11D9"/>
    <w:rsid w:val="004F150A"/>
    <w:rsid w:val="004F35C1"/>
    <w:rsid w:val="004F4C0F"/>
    <w:rsid w:val="004F7A4A"/>
    <w:rsid w:val="0050057E"/>
    <w:rsid w:val="00501321"/>
    <w:rsid w:val="00503506"/>
    <w:rsid w:val="005036AF"/>
    <w:rsid w:val="00507C3F"/>
    <w:rsid w:val="00514B35"/>
    <w:rsid w:val="00520518"/>
    <w:rsid w:val="00521370"/>
    <w:rsid w:val="0052194A"/>
    <w:rsid w:val="00523281"/>
    <w:rsid w:val="00527D99"/>
    <w:rsid w:val="00530ADD"/>
    <w:rsid w:val="00530F03"/>
    <w:rsid w:val="0053154D"/>
    <w:rsid w:val="00534B9A"/>
    <w:rsid w:val="00536DCF"/>
    <w:rsid w:val="00540E34"/>
    <w:rsid w:val="005419F5"/>
    <w:rsid w:val="00543E0B"/>
    <w:rsid w:val="00545FCE"/>
    <w:rsid w:val="00546824"/>
    <w:rsid w:val="0055033E"/>
    <w:rsid w:val="00550757"/>
    <w:rsid w:val="00554125"/>
    <w:rsid w:val="005544EA"/>
    <w:rsid w:val="005557C2"/>
    <w:rsid w:val="00556EA0"/>
    <w:rsid w:val="00557FFE"/>
    <w:rsid w:val="00561884"/>
    <w:rsid w:val="00567E72"/>
    <w:rsid w:val="00573D1B"/>
    <w:rsid w:val="005758B8"/>
    <w:rsid w:val="005767C9"/>
    <w:rsid w:val="00577640"/>
    <w:rsid w:val="0058036D"/>
    <w:rsid w:val="00580BE8"/>
    <w:rsid w:val="005816BD"/>
    <w:rsid w:val="00582466"/>
    <w:rsid w:val="00583FEB"/>
    <w:rsid w:val="00587646"/>
    <w:rsid w:val="005934EB"/>
    <w:rsid w:val="005A348B"/>
    <w:rsid w:val="005A42E7"/>
    <w:rsid w:val="005B09AA"/>
    <w:rsid w:val="005B1823"/>
    <w:rsid w:val="005B3207"/>
    <w:rsid w:val="005B41BE"/>
    <w:rsid w:val="005B45A0"/>
    <w:rsid w:val="005B6160"/>
    <w:rsid w:val="005B7296"/>
    <w:rsid w:val="005C2324"/>
    <w:rsid w:val="005C2509"/>
    <w:rsid w:val="005C4F3F"/>
    <w:rsid w:val="005C746F"/>
    <w:rsid w:val="005D6748"/>
    <w:rsid w:val="005D7615"/>
    <w:rsid w:val="005D7AF4"/>
    <w:rsid w:val="005E1D93"/>
    <w:rsid w:val="005E36BC"/>
    <w:rsid w:val="005E375E"/>
    <w:rsid w:val="005E3BAA"/>
    <w:rsid w:val="005E5A0A"/>
    <w:rsid w:val="005E66E0"/>
    <w:rsid w:val="005F069F"/>
    <w:rsid w:val="005F0717"/>
    <w:rsid w:val="005F0CE2"/>
    <w:rsid w:val="005F1A66"/>
    <w:rsid w:val="005F1BAF"/>
    <w:rsid w:val="005F2F3A"/>
    <w:rsid w:val="005F4217"/>
    <w:rsid w:val="005F4D7D"/>
    <w:rsid w:val="00600BDF"/>
    <w:rsid w:val="006023A0"/>
    <w:rsid w:val="00605F9C"/>
    <w:rsid w:val="00606300"/>
    <w:rsid w:val="00606EBA"/>
    <w:rsid w:val="006074F8"/>
    <w:rsid w:val="006104F0"/>
    <w:rsid w:val="00610E23"/>
    <w:rsid w:val="00612045"/>
    <w:rsid w:val="00617C6C"/>
    <w:rsid w:val="0062175C"/>
    <w:rsid w:val="006218F8"/>
    <w:rsid w:val="00621EF9"/>
    <w:rsid w:val="0062440B"/>
    <w:rsid w:val="00624E76"/>
    <w:rsid w:val="00625635"/>
    <w:rsid w:val="00625757"/>
    <w:rsid w:val="00633D3F"/>
    <w:rsid w:val="00640AE4"/>
    <w:rsid w:val="00641327"/>
    <w:rsid w:val="00643396"/>
    <w:rsid w:val="00651AA5"/>
    <w:rsid w:val="00653576"/>
    <w:rsid w:val="0065536F"/>
    <w:rsid w:val="006559C1"/>
    <w:rsid w:val="00655DDB"/>
    <w:rsid w:val="00655FB9"/>
    <w:rsid w:val="006576F8"/>
    <w:rsid w:val="00660237"/>
    <w:rsid w:val="006632D6"/>
    <w:rsid w:val="006643A9"/>
    <w:rsid w:val="00664B7F"/>
    <w:rsid w:val="0066504A"/>
    <w:rsid w:val="006659C1"/>
    <w:rsid w:val="00671E50"/>
    <w:rsid w:val="00672D8C"/>
    <w:rsid w:val="00673219"/>
    <w:rsid w:val="00677203"/>
    <w:rsid w:val="00684613"/>
    <w:rsid w:val="00684904"/>
    <w:rsid w:val="00685E56"/>
    <w:rsid w:val="0069149E"/>
    <w:rsid w:val="00692FF9"/>
    <w:rsid w:val="006943BF"/>
    <w:rsid w:val="00694841"/>
    <w:rsid w:val="00694912"/>
    <w:rsid w:val="0069657E"/>
    <w:rsid w:val="00697BB2"/>
    <w:rsid w:val="006A034B"/>
    <w:rsid w:val="006A2718"/>
    <w:rsid w:val="006A726D"/>
    <w:rsid w:val="006A76F8"/>
    <w:rsid w:val="006A785E"/>
    <w:rsid w:val="006A7D63"/>
    <w:rsid w:val="006B0600"/>
    <w:rsid w:val="006B214A"/>
    <w:rsid w:val="006B2805"/>
    <w:rsid w:val="006B4079"/>
    <w:rsid w:val="006C0727"/>
    <w:rsid w:val="006C43D0"/>
    <w:rsid w:val="006D154A"/>
    <w:rsid w:val="006D575F"/>
    <w:rsid w:val="006E145F"/>
    <w:rsid w:val="006E1D8C"/>
    <w:rsid w:val="006E3896"/>
    <w:rsid w:val="006F3963"/>
    <w:rsid w:val="00707F91"/>
    <w:rsid w:val="00711613"/>
    <w:rsid w:val="007118A7"/>
    <w:rsid w:val="0072164C"/>
    <w:rsid w:val="00725BAD"/>
    <w:rsid w:val="00731FC1"/>
    <w:rsid w:val="00732147"/>
    <w:rsid w:val="007341BB"/>
    <w:rsid w:val="00734B29"/>
    <w:rsid w:val="00734DE3"/>
    <w:rsid w:val="007360A6"/>
    <w:rsid w:val="00736431"/>
    <w:rsid w:val="00741750"/>
    <w:rsid w:val="007437D1"/>
    <w:rsid w:val="0074636A"/>
    <w:rsid w:val="007529AF"/>
    <w:rsid w:val="0075300B"/>
    <w:rsid w:val="00755014"/>
    <w:rsid w:val="00755A6C"/>
    <w:rsid w:val="00755BFD"/>
    <w:rsid w:val="007564B2"/>
    <w:rsid w:val="00763AC8"/>
    <w:rsid w:val="00764CE8"/>
    <w:rsid w:val="007662D2"/>
    <w:rsid w:val="00767CDF"/>
    <w:rsid w:val="00770572"/>
    <w:rsid w:val="007708E4"/>
    <w:rsid w:val="007741BE"/>
    <w:rsid w:val="00774DD0"/>
    <w:rsid w:val="00777046"/>
    <w:rsid w:val="0078080A"/>
    <w:rsid w:val="00781266"/>
    <w:rsid w:val="0078237C"/>
    <w:rsid w:val="0078430E"/>
    <w:rsid w:val="00784EB0"/>
    <w:rsid w:val="00786A91"/>
    <w:rsid w:val="00787843"/>
    <w:rsid w:val="007915FD"/>
    <w:rsid w:val="007925B9"/>
    <w:rsid w:val="00793C8C"/>
    <w:rsid w:val="007942F8"/>
    <w:rsid w:val="007959AD"/>
    <w:rsid w:val="0079688D"/>
    <w:rsid w:val="007A082C"/>
    <w:rsid w:val="007A4D95"/>
    <w:rsid w:val="007B11BE"/>
    <w:rsid w:val="007B259A"/>
    <w:rsid w:val="007B29B3"/>
    <w:rsid w:val="007B6E18"/>
    <w:rsid w:val="007C2568"/>
    <w:rsid w:val="007C2BBE"/>
    <w:rsid w:val="007C53D1"/>
    <w:rsid w:val="007D0A65"/>
    <w:rsid w:val="007D2411"/>
    <w:rsid w:val="007E2F4F"/>
    <w:rsid w:val="007E5227"/>
    <w:rsid w:val="007E6A35"/>
    <w:rsid w:val="007F2AA5"/>
    <w:rsid w:val="007F629B"/>
    <w:rsid w:val="007F65CB"/>
    <w:rsid w:val="007F6DE1"/>
    <w:rsid w:val="008018E3"/>
    <w:rsid w:val="00806967"/>
    <w:rsid w:val="00806BB4"/>
    <w:rsid w:val="008129F7"/>
    <w:rsid w:val="00812A74"/>
    <w:rsid w:val="00813159"/>
    <w:rsid w:val="0081457B"/>
    <w:rsid w:val="00816666"/>
    <w:rsid w:val="008223E2"/>
    <w:rsid w:val="008234AD"/>
    <w:rsid w:val="00823BD7"/>
    <w:rsid w:val="00823EA3"/>
    <w:rsid w:val="0082682A"/>
    <w:rsid w:val="0083195F"/>
    <w:rsid w:val="0083237F"/>
    <w:rsid w:val="00832E41"/>
    <w:rsid w:val="00840BD8"/>
    <w:rsid w:val="00843513"/>
    <w:rsid w:val="00845FAD"/>
    <w:rsid w:val="008462A0"/>
    <w:rsid w:val="00846B54"/>
    <w:rsid w:val="008520A6"/>
    <w:rsid w:val="00853F37"/>
    <w:rsid w:val="00856CF8"/>
    <w:rsid w:val="00856ECA"/>
    <w:rsid w:val="008625EB"/>
    <w:rsid w:val="008630AA"/>
    <w:rsid w:val="0086444E"/>
    <w:rsid w:val="0087238D"/>
    <w:rsid w:val="008728E9"/>
    <w:rsid w:val="00872C64"/>
    <w:rsid w:val="00873069"/>
    <w:rsid w:val="00874B7F"/>
    <w:rsid w:val="00876CD3"/>
    <w:rsid w:val="00880E3B"/>
    <w:rsid w:val="00884CAB"/>
    <w:rsid w:val="00884EC4"/>
    <w:rsid w:val="0088560A"/>
    <w:rsid w:val="00885C46"/>
    <w:rsid w:val="00886B60"/>
    <w:rsid w:val="008A0479"/>
    <w:rsid w:val="008A0742"/>
    <w:rsid w:val="008A3B94"/>
    <w:rsid w:val="008A4063"/>
    <w:rsid w:val="008A4BBB"/>
    <w:rsid w:val="008A6ED5"/>
    <w:rsid w:val="008B2DA6"/>
    <w:rsid w:val="008B3487"/>
    <w:rsid w:val="008B3A5A"/>
    <w:rsid w:val="008B62F7"/>
    <w:rsid w:val="008B6392"/>
    <w:rsid w:val="008C0F16"/>
    <w:rsid w:val="008C3287"/>
    <w:rsid w:val="008C344B"/>
    <w:rsid w:val="008C506D"/>
    <w:rsid w:val="008C5BB8"/>
    <w:rsid w:val="008C6B9E"/>
    <w:rsid w:val="008C7228"/>
    <w:rsid w:val="008C76C1"/>
    <w:rsid w:val="008D16CE"/>
    <w:rsid w:val="008D194C"/>
    <w:rsid w:val="008D3B1C"/>
    <w:rsid w:val="008E0B56"/>
    <w:rsid w:val="008E106C"/>
    <w:rsid w:val="008E13D9"/>
    <w:rsid w:val="008E429C"/>
    <w:rsid w:val="008E6AEB"/>
    <w:rsid w:val="008F1580"/>
    <w:rsid w:val="008F1F70"/>
    <w:rsid w:val="008F78B9"/>
    <w:rsid w:val="00900DE3"/>
    <w:rsid w:val="00901B6B"/>
    <w:rsid w:val="00905B52"/>
    <w:rsid w:val="00905E7F"/>
    <w:rsid w:val="00910942"/>
    <w:rsid w:val="00910957"/>
    <w:rsid w:val="00912C61"/>
    <w:rsid w:val="0091340D"/>
    <w:rsid w:val="0091480E"/>
    <w:rsid w:val="00920646"/>
    <w:rsid w:val="00921C92"/>
    <w:rsid w:val="00922BC7"/>
    <w:rsid w:val="009270A9"/>
    <w:rsid w:val="00930D79"/>
    <w:rsid w:val="00931199"/>
    <w:rsid w:val="00931B50"/>
    <w:rsid w:val="009333A9"/>
    <w:rsid w:val="009410A2"/>
    <w:rsid w:val="009415D6"/>
    <w:rsid w:val="009416E2"/>
    <w:rsid w:val="009433B5"/>
    <w:rsid w:val="009448CB"/>
    <w:rsid w:val="00944D14"/>
    <w:rsid w:val="009450F8"/>
    <w:rsid w:val="009457E9"/>
    <w:rsid w:val="009468B4"/>
    <w:rsid w:val="009473A0"/>
    <w:rsid w:val="009500C2"/>
    <w:rsid w:val="00950BBE"/>
    <w:rsid w:val="0095577A"/>
    <w:rsid w:val="00955876"/>
    <w:rsid w:val="00955D16"/>
    <w:rsid w:val="00961AF8"/>
    <w:rsid w:val="0096273A"/>
    <w:rsid w:val="009674C7"/>
    <w:rsid w:val="00967F2C"/>
    <w:rsid w:val="009702A8"/>
    <w:rsid w:val="009705B2"/>
    <w:rsid w:val="009756A6"/>
    <w:rsid w:val="00981454"/>
    <w:rsid w:val="009821C4"/>
    <w:rsid w:val="0098373C"/>
    <w:rsid w:val="009838C1"/>
    <w:rsid w:val="009878C2"/>
    <w:rsid w:val="0099378C"/>
    <w:rsid w:val="00994C29"/>
    <w:rsid w:val="009950B1"/>
    <w:rsid w:val="00996F70"/>
    <w:rsid w:val="009970DD"/>
    <w:rsid w:val="00997207"/>
    <w:rsid w:val="009972DA"/>
    <w:rsid w:val="009A0EDD"/>
    <w:rsid w:val="009A1BD5"/>
    <w:rsid w:val="009A1F5E"/>
    <w:rsid w:val="009A3B89"/>
    <w:rsid w:val="009A49AC"/>
    <w:rsid w:val="009A50A7"/>
    <w:rsid w:val="009A61E0"/>
    <w:rsid w:val="009B285A"/>
    <w:rsid w:val="009B4769"/>
    <w:rsid w:val="009B6438"/>
    <w:rsid w:val="009B7557"/>
    <w:rsid w:val="009C1BAB"/>
    <w:rsid w:val="009C1FA0"/>
    <w:rsid w:val="009C2ACE"/>
    <w:rsid w:val="009C2DE0"/>
    <w:rsid w:val="009C32DC"/>
    <w:rsid w:val="009C3E4B"/>
    <w:rsid w:val="009C5D74"/>
    <w:rsid w:val="009D141A"/>
    <w:rsid w:val="009D1960"/>
    <w:rsid w:val="009D5A8E"/>
    <w:rsid w:val="009E4D5B"/>
    <w:rsid w:val="009F151C"/>
    <w:rsid w:val="009F2B67"/>
    <w:rsid w:val="009F2FBC"/>
    <w:rsid w:val="009F341A"/>
    <w:rsid w:val="009F35EA"/>
    <w:rsid w:val="009F4685"/>
    <w:rsid w:val="009F55D9"/>
    <w:rsid w:val="009F5EF6"/>
    <w:rsid w:val="009F600C"/>
    <w:rsid w:val="009F7288"/>
    <w:rsid w:val="009F789F"/>
    <w:rsid w:val="00A02180"/>
    <w:rsid w:val="00A024AC"/>
    <w:rsid w:val="00A04D3E"/>
    <w:rsid w:val="00A06F69"/>
    <w:rsid w:val="00A071D7"/>
    <w:rsid w:val="00A11656"/>
    <w:rsid w:val="00A11E56"/>
    <w:rsid w:val="00A127D9"/>
    <w:rsid w:val="00A14B63"/>
    <w:rsid w:val="00A15E6D"/>
    <w:rsid w:val="00A169F5"/>
    <w:rsid w:val="00A23D16"/>
    <w:rsid w:val="00A30CF0"/>
    <w:rsid w:val="00A32030"/>
    <w:rsid w:val="00A3522D"/>
    <w:rsid w:val="00A41177"/>
    <w:rsid w:val="00A429AA"/>
    <w:rsid w:val="00A431A3"/>
    <w:rsid w:val="00A432C0"/>
    <w:rsid w:val="00A434DE"/>
    <w:rsid w:val="00A439EB"/>
    <w:rsid w:val="00A455AE"/>
    <w:rsid w:val="00A45C08"/>
    <w:rsid w:val="00A47C62"/>
    <w:rsid w:val="00A5108A"/>
    <w:rsid w:val="00A5155A"/>
    <w:rsid w:val="00A515D8"/>
    <w:rsid w:val="00A602A0"/>
    <w:rsid w:val="00A612FF"/>
    <w:rsid w:val="00A6176F"/>
    <w:rsid w:val="00A64892"/>
    <w:rsid w:val="00A67526"/>
    <w:rsid w:val="00A705DA"/>
    <w:rsid w:val="00A76B38"/>
    <w:rsid w:val="00A80BB0"/>
    <w:rsid w:val="00A80F82"/>
    <w:rsid w:val="00A82747"/>
    <w:rsid w:val="00A839D8"/>
    <w:rsid w:val="00A87048"/>
    <w:rsid w:val="00A90B3B"/>
    <w:rsid w:val="00A924A4"/>
    <w:rsid w:val="00A92701"/>
    <w:rsid w:val="00A9506E"/>
    <w:rsid w:val="00A9657C"/>
    <w:rsid w:val="00AA1DC1"/>
    <w:rsid w:val="00AA3722"/>
    <w:rsid w:val="00AA427C"/>
    <w:rsid w:val="00AA5796"/>
    <w:rsid w:val="00AB13E6"/>
    <w:rsid w:val="00AB4C6B"/>
    <w:rsid w:val="00AB78C3"/>
    <w:rsid w:val="00AB7B02"/>
    <w:rsid w:val="00AC2013"/>
    <w:rsid w:val="00AC2FAB"/>
    <w:rsid w:val="00AC3536"/>
    <w:rsid w:val="00AC39F7"/>
    <w:rsid w:val="00AD10C6"/>
    <w:rsid w:val="00AD570D"/>
    <w:rsid w:val="00AD61FF"/>
    <w:rsid w:val="00AD6FC6"/>
    <w:rsid w:val="00AD775F"/>
    <w:rsid w:val="00AE5282"/>
    <w:rsid w:val="00AE5B05"/>
    <w:rsid w:val="00AF11C8"/>
    <w:rsid w:val="00AF203E"/>
    <w:rsid w:val="00AF2CA6"/>
    <w:rsid w:val="00B001E9"/>
    <w:rsid w:val="00B039E3"/>
    <w:rsid w:val="00B07C80"/>
    <w:rsid w:val="00B07F6B"/>
    <w:rsid w:val="00B137AD"/>
    <w:rsid w:val="00B13949"/>
    <w:rsid w:val="00B22F54"/>
    <w:rsid w:val="00B24CAE"/>
    <w:rsid w:val="00B26873"/>
    <w:rsid w:val="00B27F70"/>
    <w:rsid w:val="00B346FE"/>
    <w:rsid w:val="00B412C9"/>
    <w:rsid w:val="00B4259B"/>
    <w:rsid w:val="00B435C6"/>
    <w:rsid w:val="00B44F62"/>
    <w:rsid w:val="00B463D0"/>
    <w:rsid w:val="00B474F8"/>
    <w:rsid w:val="00B516F0"/>
    <w:rsid w:val="00B5322C"/>
    <w:rsid w:val="00B559C4"/>
    <w:rsid w:val="00B55B58"/>
    <w:rsid w:val="00B579BB"/>
    <w:rsid w:val="00B60A13"/>
    <w:rsid w:val="00B63D59"/>
    <w:rsid w:val="00B72A93"/>
    <w:rsid w:val="00B815A9"/>
    <w:rsid w:val="00B82371"/>
    <w:rsid w:val="00B85267"/>
    <w:rsid w:val="00B87E86"/>
    <w:rsid w:val="00B91211"/>
    <w:rsid w:val="00B939F2"/>
    <w:rsid w:val="00B93AAE"/>
    <w:rsid w:val="00B93B13"/>
    <w:rsid w:val="00B966F3"/>
    <w:rsid w:val="00B96D4A"/>
    <w:rsid w:val="00BA006D"/>
    <w:rsid w:val="00BA045C"/>
    <w:rsid w:val="00BA0803"/>
    <w:rsid w:val="00BA08A2"/>
    <w:rsid w:val="00BB09EB"/>
    <w:rsid w:val="00BB116A"/>
    <w:rsid w:val="00BB138E"/>
    <w:rsid w:val="00BB1DE9"/>
    <w:rsid w:val="00BB21C8"/>
    <w:rsid w:val="00BB4103"/>
    <w:rsid w:val="00BB4F81"/>
    <w:rsid w:val="00BB60A2"/>
    <w:rsid w:val="00BB7DB5"/>
    <w:rsid w:val="00BC0B47"/>
    <w:rsid w:val="00BC30BC"/>
    <w:rsid w:val="00BC73D6"/>
    <w:rsid w:val="00BD35AA"/>
    <w:rsid w:val="00BD593D"/>
    <w:rsid w:val="00BD5F83"/>
    <w:rsid w:val="00BE0C21"/>
    <w:rsid w:val="00BE41B3"/>
    <w:rsid w:val="00BE68C2"/>
    <w:rsid w:val="00BF0BFD"/>
    <w:rsid w:val="00BF5003"/>
    <w:rsid w:val="00BF7983"/>
    <w:rsid w:val="00BF7A3D"/>
    <w:rsid w:val="00C06AF6"/>
    <w:rsid w:val="00C1331A"/>
    <w:rsid w:val="00C14887"/>
    <w:rsid w:val="00C1629F"/>
    <w:rsid w:val="00C26AB8"/>
    <w:rsid w:val="00C315E8"/>
    <w:rsid w:val="00C321E6"/>
    <w:rsid w:val="00C368E8"/>
    <w:rsid w:val="00C378C7"/>
    <w:rsid w:val="00C42CD2"/>
    <w:rsid w:val="00C42FE6"/>
    <w:rsid w:val="00C4650F"/>
    <w:rsid w:val="00C46EBE"/>
    <w:rsid w:val="00C50125"/>
    <w:rsid w:val="00C50AFF"/>
    <w:rsid w:val="00C519D1"/>
    <w:rsid w:val="00C52B84"/>
    <w:rsid w:val="00C52DF0"/>
    <w:rsid w:val="00C60FC8"/>
    <w:rsid w:val="00C61338"/>
    <w:rsid w:val="00C6304B"/>
    <w:rsid w:val="00C6316C"/>
    <w:rsid w:val="00C64E69"/>
    <w:rsid w:val="00C651BC"/>
    <w:rsid w:val="00C71A70"/>
    <w:rsid w:val="00C7283B"/>
    <w:rsid w:val="00C72F21"/>
    <w:rsid w:val="00C77A4C"/>
    <w:rsid w:val="00C77AF4"/>
    <w:rsid w:val="00C81BAA"/>
    <w:rsid w:val="00C847B3"/>
    <w:rsid w:val="00C8491C"/>
    <w:rsid w:val="00C868EC"/>
    <w:rsid w:val="00C87748"/>
    <w:rsid w:val="00C956F8"/>
    <w:rsid w:val="00C96C27"/>
    <w:rsid w:val="00CA09B2"/>
    <w:rsid w:val="00CA3490"/>
    <w:rsid w:val="00CA3E10"/>
    <w:rsid w:val="00CA6578"/>
    <w:rsid w:val="00CA7075"/>
    <w:rsid w:val="00CA747D"/>
    <w:rsid w:val="00CB09BF"/>
    <w:rsid w:val="00CB14EE"/>
    <w:rsid w:val="00CB2912"/>
    <w:rsid w:val="00CB5F22"/>
    <w:rsid w:val="00CC3F5F"/>
    <w:rsid w:val="00CC730B"/>
    <w:rsid w:val="00CD1D21"/>
    <w:rsid w:val="00CD261B"/>
    <w:rsid w:val="00CD2E21"/>
    <w:rsid w:val="00CD551A"/>
    <w:rsid w:val="00CD63BB"/>
    <w:rsid w:val="00CE03E2"/>
    <w:rsid w:val="00CE0BDE"/>
    <w:rsid w:val="00CE1306"/>
    <w:rsid w:val="00CE324F"/>
    <w:rsid w:val="00CE4F41"/>
    <w:rsid w:val="00CE4F68"/>
    <w:rsid w:val="00CE5468"/>
    <w:rsid w:val="00CF1C63"/>
    <w:rsid w:val="00CF1CB0"/>
    <w:rsid w:val="00CF40BA"/>
    <w:rsid w:val="00CF4C16"/>
    <w:rsid w:val="00CF6636"/>
    <w:rsid w:val="00D010FF"/>
    <w:rsid w:val="00D01349"/>
    <w:rsid w:val="00D01A73"/>
    <w:rsid w:val="00D0257F"/>
    <w:rsid w:val="00D04460"/>
    <w:rsid w:val="00D0546C"/>
    <w:rsid w:val="00D064A5"/>
    <w:rsid w:val="00D068D9"/>
    <w:rsid w:val="00D12949"/>
    <w:rsid w:val="00D16F65"/>
    <w:rsid w:val="00D17837"/>
    <w:rsid w:val="00D2085F"/>
    <w:rsid w:val="00D22E4F"/>
    <w:rsid w:val="00D23FE8"/>
    <w:rsid w:val="00D27712"/>
    <w:rsid w:val="00D27B90"/>
    <w:rsid w:val="00D3311A"/>
    <w:rsid w:val="00D333F5"/>
    <w:rsid w:val="00D34560"/>
    <w:rsid w:val="00D352FB"/>
    <w:rsid w:val="00D35363"/>
    <w:rsid w:val="00D35783"/>
    <w:rsid w:val="00D41882"/>
    <w:rsid w:val="00D41A50"/>
    <w:rsid w:val="00D41FDB"/>
    <w:rsid w:val="00D447ED"/>
    <w:rsid w:val="00D5120A"/>
    <w:rsid w:val="00D5338C"/>
    <w:rsid w:val="00D5703C"/>
    <w:rsid w:val="00D62D00"/>
    <w:rsid w:val="00D63F93"/>
    <w:rsid w:val="00D63FB8"/>
    <w:rsid w:val="00D74A8A"/>
    <w:rsid w:val="00D75A39"/>
    <w:rsid w:val="00D821A2"/>
    <w:rsid w:val="00D835B7"/>
    <w:rsid w:val="00D84E24"/>
    <w:rsid w:val="00D9028D"/>
    <w:rsid w:val="00D927FC"/>
    <w:rsid w:val="00D92D2A"/>
    <w:rsid w:val="00D93BEF"/>
    <w:rsid w:val="00DA1F53"/>
    <w:rsid w:val="00DA210C"/>
    <w:rsid w:val="00DA26B2"/>
    <w:rsid w:val="00DA3FB7"/>
    <w:rsid w:val="00DA5C67"/>
    <w:rsid w:val="00DA6E9B"/>
    <w:rsid w:val="00DB1BB1"/>
    <w:rsid w:val="00DB4293"/>
    <w:rsid w:val="00DB4622"/>
    <w:rsid w:val="00DB728C"/>
    <w:rsid w:val="00DC0EE1"/>
    <w:rsid w:val="00DC1D23"/>
    <w:rsid w:val="00DC3E60"/>
    <w:rsid w:val="00DC57F9"/>
    <w:rsid w:val="00DC5A7B"/>
    <w:rsid w:val="00DC767C"/>
    <w:rsid w:val="00DC7732"/>
    <w:rsid w:val="00DD2960"/>
    <w:rsid w:val="00DE044A"/>
    <w:rsid w:val="00DE1D22"/>
    <w:rsid w:val="00DE43AE"/>
    <w:rsid w:val="00DF372E"/>
    <w:rsid w:val="00E00EBE"/>
    <w:rsid w:val="00E06142"/>
    <w:rsid w:val="00E07AD5"/>
    <w:rsid w:val="00E11589"/>
    <w:rsid w:val="00E12DF9"/>
    <w:rsid w:val="00E15B44"/>
    <w:rsid w:val="00E168CE"/>
    <w:rsid w:val="00E24198"/>
    <w:rsid w:val="00E24637"/>
    <w:rsid w:val="00E26FCE"/>
    <w:rsid w:val="00E275AA"/>
    <w:rsid w:val="00E336FE"/>
    <w:rsid w:val="00E33B6D"/>
    <w:rsid w:val="00E358CA"/>
    <w:rsid w:val="00E360E1"/>
    <w:rsid w:val="00E42137"/>
    <w:rsid w:val="00E52CDE"/>
    <w:rsid w:val="00E5779B"/>
    <w:rsid w:val="00E62179"/>
    <w:rsid w:val="00E65679"/>
    <w:rsid w:val="00E65B5C"/>
    <w:rsid w:val="00E66FA3"/>
    <w:rsid w:val="00E70558"/>
    <w:rsid w:val="00E7139C"/>
    <w:rsid w:val="00E72966"/>
    <w:rsid w:val="00E74A1A"/>
    <w:rsid w:val="00E77B6E"/>
    <w:rsid w:val="00E77D39"/>
    <w:rsid w:val="00E80598"/>
    <w:rsid w:val="00E80EBF"/>
    <w:rsid w:val="00E81568"/>
    <w:rsid w:val="00E9055E"/>
    <w:rsid w:val="00E90A51"/>
    <w:rsid w:val="00EA4F5A"/>
    <w:rsid w:val="00EA672D"/>
    <w:rsid w:val="00EB401F"/>
    <w:rsid w:val="00EB5500"/>
    <w:rsid w:val="00EC4862"/>
    <w:rsid w:val="00EC5290"/>
    <w:rsid w:val="00EC782C"/>
    <w:rsid w:val="00ED0449"/>
    <w:rsid w:val="00ED0C7E"/>
    <w:rsid w:val="00ED156A"/>
    <w:rsid w:val="00ED36DE"/>
    <w:rsid w:val="00ED461F"/>
    <w:rsid w:val="00ED56E5"/>
    <w:rsid w:val="00ED74AE"/>
    <w:rsid w:val="00EE477F"/>
    <w:rsid w:val="00EE57AE"/>
    <w:rsid w:val="00EE6DE4"/>
    <w:rsid w:val="00EE6DEB"/>
    <w:rsid w:val="00EF5ECC"/>
    <w:rsid w:val="00EF605B"/>
    <w:rsid w:val="00EF7F7C"/>
    <w:rsid w:val="00F00386"/>
    <w:rsid w:val="00F00554"/>
    <w:rsid w:val="00F00EA8"/>
    <w:rsid w:val="00F01C2B"/>
    <w:rsid w:val="00F03F67"/>
    <w:rsid w:val="00F04881"/>
    <w:rsid w:val="00F05CBD"/>
    <w:rsid w:val="00F075FC"/>
    <w:rsid w:val="00F1149C"/>
    <w:rsid w:val="00F133A5"/>
    <w:rsid w:val="00F14085"/>
    <w:rsid w:val="00F17C16"/>
    <w:rsid w:val="00F227BD"/>
    <w:rsid w:val="00F25C45"/>
    <w:rsid w:val="00F316F4"/>
    <w:rsid w:val="00F32240"/>
    <w:rsid w:val="00F3485F"/>
    <w:rsid w:val="00F3577D"/>
    <w:rsid w:val="00F405D7"/>
    <w:rsid w:val="00F44867"/>
    <w:rsid w:val="00F52377"/>
    <w:rsid w:val="00F57A8E"/>
    <w:rsid w:val="00F614A2"/>
    <w:rsid w:val="00F636E2"/>
    <w:rsid w:val="00F66110"/>
    <w:rsid w:val="00F66273"/>
    <w:rsid w:val="00F70C77"/>
    <w:rsid w:val="00F73833"/>
    <w:rsid w:val="00F7398E"/>
    <w:rsid w:val="00F80E1B"/>
    <w:rsid w:val="00F83C41"/>
    <w:rsid w:val="00F83CA0"/>
    <w:rsid w:val="00F85B46"/>
    <w:rsid w:val="00F86BE7"/>
    <w:rsid w:val="00F87833"/>
    <w:rsid w:val="00F9240E"/>
    <w:rsid w:val="00F93949"/>
    <w:rsid w:val="00F93A8E"/>
    <w:rsid w:val="00FA1169"/>
    <w:rsid w:val="00FA288F"/>
    <w:rsid w:val="00FA3617"/>
    <w:rsid w:val="00FA3FD5"/>
    <w:rsid w:val="00FA7271"/>
    <w:rsid w:val="00FA7706"/>
    <w:rsid w:val="00FB1D70"/>
    <w:rsid w:val="00FB3EFB"/>
    <w:rsid w:val="00FB673B"/>
    <w:rsid w:val="00FB6A40"/>
    <w:rsid w:val="00FC473D"/>
    <w:rsid w:val="00FD275E"/>
    <w:rsid w:val="00FD5A1F"/>
    <w:rsid w:val="00FE044E"/>
    <w:rsid w:val="00FE0549"/>
    <w:rsid w:val="00FE245A"/>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CommentReference">
    <w:name w:val="annotation reference"/>
    <w:basedOn w:val="DefaultParagraphFont"/>
    <w:rsid w:val="00B26873"/>
    <w:rPr>
      <w:sz w:val="16"/>
      <w:szCs w:val="16"/>
    </w:rPr>
  </w:style>
  <w:style w:type="paragraph" w:styleId="CommentText">
    <w:name w:val="annotation text"/>
    <w:basedOn w:val="Normal"/>
    <w:link w:val="CommentTextChar"/>
    <w:rsid w:val="00B26873"/>
    <w:rPr>
      <w:sz w:val="20"/>
    </w:rPr>
  </w:style>
  <w:style w:type="character" w:customStyle="1" w:styleId="CommentTextChar">
    <w:name w:val="Comment Text Char"/>
    <w:basedOn w:val="DefaultParagraphFont"/>
    <w:link w:val="CommentText"/>
    <w:rsid w:val="00B26873"/>
    <w:rPr>
      <w:lang w:val="en-GB"/>
    </w:rPr>
  </w:style>
  <w:style w:type="paragraph" w:styleId="CommentSubject">
    <w:name w:val="annotation subject"/>
    <w:basedOn w:val="CommentText"/>
    <w:next w:val="CommentText"/>
    <w:link w:val="CommentSubjectChar"/>
    <w:rsid w:val="00B26873"/>
    <w:rPr>
      <w:b/>
      <w:bCs/>
    </w:rPr>
  </w:style>
  <w:style w:type="character" w:customStyle="1" w:styleId="CommentSubjectChar">
    <w:name w:val="Comment Subject Char"/>
    <w:basedOn w:val="CommentTextChar"/>
    <w:link w:val="CommentSubject"/>
    <w:rsid w:val="00B26873"/>
    <w:rPr>
      <w:b/>
      <w:bCs/>
      <w:lang w:val="en-GB"/>
    </w:rPr>
  </w:style>
  <w:style w:type="paragraph" w:styleId="ListParagraph">
    <w:name w:val="List Paragraph"/>
    <w:basedOn w:val="Normal"/>
    <w:uiPriority w:val="34"/>
    <w:qFormat/>
    <w:rsid w:val="00CB5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307711266">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561990798">
      <w:bodyDiv w:val="1"/>
      <w:marLeft w:val="0"/>
      <w:marRight w:val="0"/>
      <w:marTop w:val="0"/>
      <w:marBottom w:val="0"/>
      <w:divBdr>
        <w:top w:val="none" w:sz="0" w:space="0" w:color="auto"/>
        <w:left w:val="none" w:sz="0" w:space="0" w:color="auto"/>
        <w:bottom w:val="none" w:sz="0" w:space="0" w:color="auto"/>
        <w:right w:val="none" w:sz="0" w:space="0" w:color="auto"/>
      </w:divBdr>
    </w:div>
    <w:div w:id="567884019">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00117167">
      <w:bodyDiv w:val="1"/>
      <w:marLeft w:val="0"/>
      <w:marRight w:val="0"/>
      <w:marTop w:val="0"/>
      <w:marBottom w:val="0"/>
      <w:divBdr>
        <w:top w:val="none" w:sz="0" w:space="0" w:color="auto"/>
        <w:left w:val="none" w:sz="0" w:space="0" w:color="auto"/>
        <w:bottom w:val="none" w:sz="0" w:space="0" w:color="auto"/>
        <w:right w:val="none" w:sz="0" w:space="0" w:color="auto"/>
      </w:divBdr>
    </w:div>
    <w:div w:id="2044360083">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02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image" Target="media/image8.png"/><Relationship Id="rId39" Type="http://schemas.openxmlformats.org/officeDocument/2006/relationships/image" Target="media/image15.png"/><Relationship Id="rId21" Type="http://schemas.openxmlformats.org/officeDocument/2006/relationships/customXml" Target="ink/ink4.xml"/><Relationship Id="rId34" Type="http://schemas.openxmlformats.org/officeDocument/2006/relationships/customXml" Target="ink/ink10.xml"/><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ustomXml" Target="ink/ink2.xml"/><Relationship Id="rId17" Type="http://schemas.microsoft.com/office/2011/relationships/commentsExtended" Target="commentsExtended.xml"/><Relationship Id="rId25" Type="http://schemas.openxmlformats.org/officeDocument/2006/relationships/customXml" Target="ink/ink6.xml"/><Relationship Id="rId33" Type="http://schemas.openxmlformats.org/officeDocument/2006/relationships/image" Target="media/image12.png"/><Relationship Id="rId38" Type="http://schemas.openxmlformats.org/officeDocument/2006/relationships/customXml" Target="ink/ink12.xml"/><Relationship Id="rId46"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png"/><Relationship Id="rId29" Type="http://schemas.openxmlformats.org/officeDocument/2006/relationships/customXml" Target="ink/ink8.xml"/><Relationship Id="rId41" Type="http://schemas.openxmlformats.org/officeDocument/2006/relationships/image" Target="media/image16.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customXml" Target="ink/ink9.xml"/><Relationship Id="rId37" Type="http://schemas.openxmlformats.org/officeDocument/2006/relationships/image" Target="media/image14.png"/><Relationship Id="rId40" Type="http://schemas.openxmlformats.org/officeDocument/2006/relationships/customXml" Target="ink/ink13.xml"/><Relationship Id="rId45" Type="http://schemas.openxmlformats.org/officeDocument/2006/relationships/image" Target="media/image20.png"/><Relationship Id="rId53"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customXml" Target="ink/ink5.xml"/><Relationship Id="rId28" Type="http://schemas.openxmlformats.org/officeDocument/2006/relationships/image" Target="media/image9.png"/><Relationship Id="rId36" Type="http://schemas.openxmlformats.org/officeDocument/2006/relationships/customXml" Target="ink/ink11.xml"/><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customXml" Target="ink/ink3.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image" Target="media/image2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customXml" Target="ink/ink7.xml"/><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3.png"/><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26.png"/><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1 240,'7'-1,"0"0,-1 0,1-1,0 0,0-1,5-2,16-5,50-8,1 3,32 1,17-4,306-53,-411 66,0-1,21-9,40-10,-41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42,'1144'0,"-1134"0,-1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1 259,'15'-1,"0"-2,0 0,0 0,0-1,0-1,-1-1,1 0,-1-1,0-1,9-3,0 2,22-7,57-8,45-3,70-16,-190 38,-1 1,1 1,7 1,-12 1,0-1,1 1,-1-3,-1-1,4-2,25-8,-1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79,'1076'0,"-1042"-2,-1-1,0-2,-1-1,14-4,-14 2,0 0,0 3,1 1,13 1,12 0,41-6,46-3,383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1 132,'9'-1,"0"0,1 0,-1-1,0-1,0 0,0 0,5-2,37-11,60-8,0 4,2 5,-1 7,38 3,-90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1 270,'18'-9,"37"-7,41-6,27-8,19 1,8-4,1 0,-3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82,'16'-1,"0"-1,0-1,0 0,0-1,6-3,47-10,148-3,-71 7,28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1 108,'42'-10,"-7"0,251-24,0 14,86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3.xml><?xml version="1.0" encoding="utf-8"?>
<ds:datastoreItem xmlns:ds="http://schemas.openxmlformats.org/officeDocument/2006/customXml" ds:itemID="{28A6861D-36A0-4E56-8EBD-CDEF406E2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48a4fd-b80d-4fe1-b239-a49a0c8fe0fd"/>
    <ds:schemaRef ds:uri="23347348-f209-4824-a23a-1433d5a4d5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224</TotalTime>
  <Pages>22</Pages>
  <Words>7072</Words>
  <Characters>34403</Characters>
  <Application>Microsoft Office Word</Application>
  <DocSecurity>0</DocSecurity>
  <Lines>1290</Lines>
  <Paragraphs>451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198</cp:revision>
  <cp:lastPrinted>1900-01-01T08:00:00Z</cp:lastPrinted>
  <dcterms:created xsi:type="dcterms:W3CDTF">2020-08-18T15:33:00Z</dcterms:created>
  <dcterms:modified xsi:type="dcterms:W3CDTF">2020-08-18T19:23:00Z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2020-08-18 19:23:03Z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NSCPROP_SA">
    <vt:lpwstr>C:\Users\mrison\AppData\Local\Temp\11-20-1218-01-00ax-d6-0-misc-cr.docx</vt:lpwstr>
  </property>
  <property fmtid="{D5CDD505-2E9C-101B-9397-08002B2CF9AE}" pid="9" name="CTPClassification">
    <vt:lpwstr>CTP_NT</vt:lpwstr>
  </property>
</Properties>
</file>