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5AADF664" w:rsidR="00CA09B2" w:rsidRDefault="00CA09B2">
            <w:pPr>
              <w:pStyle w:val="T2"/>
              <w:ind w:left="0"/>
              <w:rPr>
                <w:sz w:val="20"/>
              </w:rPr>
            </w:pPr>
            <w:r>
              <w:rPr>
                <w:sz w:val="20"/>
              </w:rPr>
              <w:t>Date:</w:t>
            </w:r>
            <w:r>
              <w:rPr>
                <w:b w:val="0"/>
                <w:sz w:val="20"/>
              </w:rPr>
              <w:t xml:space="preserve">  </w:t>
            </w:r>
            <w:r w:rsidR="00AB7B02">
              <w:rPr>
                <w:b w:val="0"/>
                <w:sz w:val="20"/>
              </w:rPr>
              <w:t>2020-08-1</w:t>
            </w:r>
            <w:r w:rsidR="000C70D3">
              <w:rPr>
                <w:b w:val="0"/>
                <w:sz w:val="20"/>
              </w:rPr>
              <w:t>7</w:t>
            </w:r>
            <w:bookmarkStart w:id="0" w:name="_GoBack"/>
            <w:bookmarkEnd w:id="0"/>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29020B" w:rsidRDefault="0029020B">
                            <w:pPr>
                              <w:pStyle w:val="T1"/>
                              <w:spacing w:after="120"/>
                            </w:pPr>
                            <w:r>
                              <w:t>Abstract</w:t>
                            </w:r>
                          </w:p>
                          <w:p w14:paraId="594C6544" w14:textId="41F0BC8B" w:rsidR="0029020B" w:rsidRDefault="001C7147">
                            <w:pPr>
                              <w:jc w:val="both"/>
                            </w:pPr>
                            <w:r>
                              <w:t>Proposed resolutions for 24002, 24033, 24</w:t>
                            </w:r>
                            <w:r w:rsidR="000A48BE">
                              <w:t>526, 24527</w:t>
                            </w:r>
                            <w:r w:rsidR="00C42FE6">
                              <w:t>, 24302</w:t>
                            </w:r>
                            <w:r w:rsidR="006A76F8">
                              <w:t>, 24541</w:t>
                            </w:r>
                            <w:r w:rsidR="00BB21C8">
                              <w:t>, 24374, 24540, 24418, 24417, 24429, 24425, 24426, 24083, 2</w:t>
                            </w:r>
                            <w:r w:rsidR="003024F5">
                              <w:t>4566, 24567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29020B" w:rsidRDefault="0029020B">
                      <w:pPr>
                        <w:pStyle w:val="T1"/>
                        <w:spacing w:after="120"/>
                      </w:pPr>
                      <w:r>
                        <w:t>Abstract</w:t>
                      </w:r>
                    </w:p>
                    <w:p w14:paraId="594C6544" w14:textId="41F0BC8B" w:rsidR="0029020B" w:rsidRDefault="001C7147">
                      <w:pPr>
                        <w:jc w:val="both"/>
                      </w:pPr>
                      <w:r>
                        <w:t>Proposed resolutions for 24002, 24033, 24</w:t>
                      </w:r>
                      <w:r w:rsidR="000A48BE">
                        <w:t>526, 24527</w:t>
                      </w:r>
                      <w:r w:rsidR="00C42FE6">
                        <w:t>, 24302</w:t>
                      </w:r>
                      <w:r w:rsidR="006A76F8">
                        <w:t>, 24541</w:t>
                      </w:r>
                      <w:r w:rsidR="00BB21C8">
                        <w:t>, 24374, 24540, 24418, 24417, 24429, 24425, 24426, 24083, 2</w:t>
                      </w:r>
                      <w:r w:rsidR="003024F5">
                        <w:t>4566, 24567</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485FD624" w:rsidR="00ED461F" w:rsidRPr="00A80BB0"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3" o:title=""/>
              </v:shape>
            </w:pict>
          </mc:Fallback>
        </mc:AlternateContent>
      </w:r>
      <w:r w:rsidR="00D23FE8">
        <w:rPr>
          <w:noProof/>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lastRenderedPageBreak/>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1"/>
      <w:r>
        <w:t>Proposed Resolution</w:t>
      </w:r>
      <w:commentRangeEnd w:id="1"/>
      <w:r w:rsidR="00C868EC">
        <w:rPr>
          <w:rStyle w:val="CommentReference"/>
          <w:rFonts w:ascii="Times New Roman" w:hAnsi="Times New Roman"/>
          <w:b w:val="0"/>
          <w:u w:val="none"/>
        </w:rPr>
        <w:commentReference w:id="1"/>
      </w:r>
    </w:p>
    <w:p w14:paraId="1F14C887" w14:textId="7DEE8CDC" w:rsidR="00A45C08" w:rsidRPr="002820C2" w:rsidRDefault="00166ED9">
      <w:pPr>
        <w:rPr>
          <w:highlight w:val="yellow"/>
        </w:rPr>
      </w:pPr>
      <w:r w:rsidRPr="002820C2">
        <w:rPr>
          <w:highlight w:val="yellow"/>
        </w:rPr>
        <w:t>REVISED</w:t>
      </w:r>
    </w:p>
    <w:p w14:paraId="473D641A" w14:textId="69AE812D" w:rsidR="00C868EC" w:rsidRPr="002820C2" w:rsidRDefault="00166ED9">
      <w:pPr>
        <w:rPr>
          <w:highlight w:val="yellow"/>
        </w:rPr>
      </w:pPr>
      <w:r w:rsidRPr="002820C2">
        <w:rPr>
          <w:highlight w:val="yellow"/>
        </w:rPr>
        <w:t xml:space="preserve">Agree in principle. </w:t>
      </w:r>
      <w:proofErr w:type="spellStart"/>
      <w:r w:rsidR="003129AB" w:rsidRPr="002820C2">
        <w:rPr>
          <w:highlight w:val="yellow"/>
        </w:rPr>
        <w:t>TGax</w:t>
      </w:r>
      <w:proofErr w:type="spellEnd"/>
      <w:r w:rsidR="003129AB" w:rsidRPr="002820C2">
        <w:rPr>
          <w:highlight w:val="yellow"/>
        </w:rPr>
        <w:t xml:space="preserve"> editor to a</w:t>
      </w:r>
      <w:r w:rsidR="006B4079" w:rsidRPr="002820C2">
        <w:rPr>
          <w:highlight w:val="yellow"/>
        </w:rPr>
        <w:t xml:space="preserve">dd the definition for a 6 GHz STA </w:t>
      </w:r>
      <w:r w:rsidR="003129AB" w:rsidRPr="002820C2">
        <w:rPr>
          <w:highlight w:val="yellow"/>
        </w:rPr>
        <w:t>from 11-20/0450r4.</w:t>
      </w:r>
    </w:p>
    <w:p w14:paraId="669E7E67" w14:textId="69641433" w:rsidR="002820C2" w:rsidRPr="002820C2" w:rsidRDefault="002820C2">
      <w:pPr>
        <w:rPr>
          <w:highlight w:val="yellow"/>
        </w:rPr>
      </w:pPr>
    </w:p>
    <w:p w14:paraId="3F67E01D" w14:textId="21484EBC" w:rsidR="002820C2" w:rsidRDefault="002820C2">
      <w:r w:rsidRPr="002820C2">
        <w:rPr>
          <w:highlight w:val="yellow"/>
        </w:rPr>
        <w:t xml:space="preserve">Note to </w:t>
      </w:r>
      <w:proofErr w:type="spellStart"/>
      <w:r w:rsidRPr="002820C2">
        <w:rPr>
          <w:highlight w:val="yellow"/>
        </w:rPr>
        <w:t>TGax</w:t>
      </w:r>
      <w:proofErr w:type="spellEnd"/>
      <w:r w:rsidRPr="002820C2">
        <w:rPr>
          <w:highlight w:val="yellow"/>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43630C">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43630C">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43630C">
            <w:pPr>
              <w:jc w:val="center"/>
              <w:rPr>
                <w:b/>
                <w:bCs/>
                <w:sz w:val="24"/>
                <w:szCs w:val="24"/>
                <w:lang w:val="en-US"/>
              </w:rPr>
            </w:pPr>
          </w:p>
        </w:tc>
      </w:tr>
      <w:tr w:rsidR="0013391D" w:rsidRPr="009972DA" w14:paraId="101B78EE"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43630C">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43630C">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43630C">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43630C">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43630C">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43630C">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rPr>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0" o:title=""/>
              </v:shape>
            </w:pict>
          </mc:Fallback>
        </mc:AlternateContent>
      </w:r>
      <w:r>
        <w:rPr>
          <w:noProof/>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2" o:title=""/>
              </v:shape>
            </w:pict>
          </mc:Fallback>
        </mc:AlternateContent>
      </w:r>
      <w:r>
        <w:rPr>
          <w:noProof/>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4" o:title=""/>
              </v:shape>
            </w:pict>
          </mc:Fallback>
        </mc:AlternateContent>
      </w:r>
      <w:r>
        <w:rPr>
          <w:noProof/>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6" o:title=""/>
              </v:shape>
            </w:pict>
          </mc:Fallback>
        </mc:AlternateContent>
      </w:r>
      <w:r>
        <w:rPr>
          <w:noProof/>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8" o:title=""/>
              </v:shape>
            </w:pict>
          </mc:Fallback>
        </mc:AlternateContent>
      </w:r>
      <w:r>
        <w:rPr>
          <w:noProof/>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0" o:title=""/>
              </v:shape>
            </w:pict>
          </mc:Fallback>
        </mc:AlternateContent>
      </w:r>
      <w:r>
        <w:rPr>
          <w:noProof/>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lastRenderedPageBreak/>
        <w:t>Since fixed with #24254 in D6.1:</w:t>
      </w:r>
    </w:p>
    <w:p w14:paraId="13418642" w14:textId="77777777" w:rsidR="0013391D" w:rsidRDefault="0013391D" w:rsidP="0013391D">
      <w:r>
        <w:rPr>
          <w:noProof/>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2">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3" o:title=""/>
              </v:shape>
            </w:pict>
          </mc:Fallback>
        </mc:AlternateContent>
      </w:r>
      <w:r>
        <w:rPr>
          <w:noProof/>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4">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5" o:title=""/>
              </v:shape>
            </w:pict>
          </mc:Fallback>
        </mc:AlternateContent>
      </w:r>
      <w:r>
        <w:rPr>
          <w:noProof/>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7" o:title=""/>
              </v:shape>
            </w:pict>
          </mc:Fallback>
        </mc:AlternateContent>
      </w:r>
      <w:r>
        <w:rPr>
          <w:noProof/>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39" o:title=""/>
              </v:shape>
            </w:pict>
          </mc:Fallback>
        </mc:AlternateContent>
      </w:r>
      <w:r>
        <w:rPr>
          <w:noProof/>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0">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1" o:title=""/>
              </v:shape>
            </w:pict>
          </mc:Fallback>
        </mc:AlternateContent>
      </w:r>
      <w:r>
        <w:rPr>
          <w:noProof/>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2"/>
      <w:r>
        <w:t>Proposed Resolution</w:t>
      </w:r>
      <w:commentRangeEnd w:id="2"/>
      <w:r w:rsidR="00D068D9">
        <w:rPr>
          <w:rStyle w:val="CommentReference"/>
          <w:rFonts w:ascii="Times New Roman" w:hAnsi="Times New Roman"/>
          <w:b w:val="0"/>
          <w:u w:val="none"/>
        </w:rPr>
        <w:commentReference w:id="2"/>
      </w:r>
    </w:p>
    <w:p w14:paraId="347E0373" w14:textId="77777777" w:rsidR="0013391D" w:rsidRPr="00D068D9" w:rsidRDefault="0013391D" w:rsidP="0013391D">
      <w:pPr>
        <w:rPr>
          <w:highlight w:val="yellow"/>
        </w:rPr>
      </w:pPr>
      <w:r w:rsidRPr="00D068D9">
        <w:rPr>
          <w:highlight w:val="yellow"/>
        </w:rPr>
        <w:t>REVISED</w:t>
      </w:r>
    </w:p>
    <w:p w14:paraId="4A00C919" w14:textId="77777777" w:rsidR="00184844" w:rsidRPr="00D068D9" w:rsidRDefault="0013391D" w:rsidP="0013391D">
      <w:pPr>
        <w:rPr>
          <w:highlight w:val="yellow"/>
        </w:rPr>
      </w:pPr>
      <w:r w:rsidRPr="00D068D9">
        <w:rPr>
          <w:highlight w:val="yellow"/>
        </w:rPr>
        <w:t xml:space="preserve">For the reasons suggested, replace </w:t>
      </w:r>
      <w:r w:rsidR="00022EF2" w:rsidRPr="00D068D9">
        <w:rPr>
          <w:highlight w:val="yellow"/>
        </w:rPr>
        <w:t xml:space="preserve">all </w:t>
      </w:r>
      <w:proofErr w:type="spellStart"/>
      <w:r w:rsidR="00022EF2" w:rsidRPr="00D068D9">
        <w:rPr>
          <w:highlight w:val="yellow"/>
        </w:rPr>
        <w:t>occurances</w:t>
      </w:r>
      <w:proofErr w:type="spellEnd"/>
      <w:r w:rsidR="00022EF2" w:rsidRPr="00D068D9">
        <w:rPr>
          <w:highlight w:val="yellow"/>
        </w:rPr>
        <w:t xml:space="preserve"> of </w:t>
      </w:r>
      <w:r w:rsidR="00D352FB" w:rsidRPr="00D068D9">
        <w:rPr>
          <w:highlight w:val="yellow"/>
        </w:rPr>
        <w:t xml:space="preserve">“HE AP 6 GG” </w:t>
      </w:r>
      <w:r w:rsidR="00022EF2" w:rsidRPr="00D068D9">
        <w:rPr>
          <w:highlight w:val="yellow"/>
        </w:rPr>
        <w:t xml:space="preserve">in 26.17.2.2 </w:t>
      </w:r>
      <w:r w:rsidRPr="00D068D9">
        <w:rPr>
          <w:highlight w:val="yellow"/>
        </w:rPr>
        <w:t xml:space="preserve">with </w:t>
      </w:r>
      <w:r w:rsidR="00D352FB" w:rsidRPr="00D068D9">
        <w:rPr>
          <w:highlight w:val="yellow"/>
        </w:rPr>
        <w:t>“</w:t>
      </w:r>
      <w:r w:rsidRPr="00D068D9">
        <w:rPr>
          <w:highlight w:val="yellow"/>
        </w:rPr>
        <w:t>6 GHz AP</w:t>
      </w:r>
      <w:r w:rsidR="00D352FB" w:rsidRPr="00D068D9">
        <w:rPr>
          <w:highlight w:val="yellow"/>
        </w:rPr>
        <w:t>”</w:t>
      </w:r>
      <w:r w:rsidRPr="00D068D9">
        <w:rPr>
          <w:highlight w:val="yellow"/>
        </w:rPr>
        <w:t xml:space="preserve">. </w:t>
      </w:r>
    </w:p>
    <w:p w14:paraId="0B99861E" w14:textId="77777777" w:rsidR="00184844" w:rsidRPr="00D068D9" w:rsidRDefault="00184844" w:rsidP="0013391D">
      <w:pPr>
        <w:rPr>
          <w:highlight w:val="yellow"/>
        </w:rPr>
      </w:pPr>
    </w:p>
    <w:p w14:paraId="61572366" w14:textId="3A80A860" w:rsidR="0013391D" w:rsidRDefault="00184844" w:rsidP="0013391D">
      <w:r w:rsidRPr="00D068D9">
        <w:rPr>
          <w:highlight w:val="yellow"/>
        </w:rPr>
        <w:t xml:space="preserve">Note to editor: </w:t>
      </w:r>
      <w:r w:rsidR="0013391D" w:rsidRPr="00D068D9">
        <w:rPr>
          <w:highlight w:val="yellow"/>
        </w:rPr>
        <w:t xml:space="preserve">This change </w:t>
      </w:r>
      <w:r w:rsidRPr="00D068D9">
        <w:rPr>
          <w:highlight w:val="yellow"/>
        </w:rPr>
        <w:t>is also</w:t>
      </w:r>
      <w:r w:rsidR="0013391D" w:rsidRPr="00D068D9">
        <w:rPr>
          <w:highlight w:val="yellow"/>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The labels "6 GHz HE AP", "6 GHz HE STA", "6 GHz AP", "6 GHz non-AP HE STA" and other variants are 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t>Throughout the document, modify such labels by shortening "6 GHz" to "6GHz" and moving the "6 GHz" to before the 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the “20 MHz In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lastRenderedPageBreak/>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frame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114F3197" w14:textId="7DF26201" w:rsidR="009950B1" w:rsidRDefault="00F7398E" w:rsidP="00142A34">
      <w:pPr>
        <w:pStyle w:val="Heading2"/>
      </w:pPr>
      <w:r>
        <w:t>Discussion</w:t>
      </w:r>
    </w:p>
    <w:p w14:paraId="55DE001C" w14:textId="77777777" w:rsidR="00A9506E" w:rsidRDefault="00F7398E">
      <w:r>
        <w:t xml:space="preserve">The implied problem is that the </w:t>
      </w:r>
      <w:r w:rsidR="00955D16">
        <w:t>“is always present” statements are unnecessary because this is clear for the element</w:t>
      </w:r>
      <w:r w:rsidR="00786A91">
        <w:t>/field</w:t>
      </w:r>
      <w:r w:rsidR="00955D16">
        <w:t xml:space="preserve"> format.</w:t>
      </w:r>
    </w:p>
    <w:p w14:paraId="4C9EDADE" w14:textId="21C87407" w:rsidR="00A9506E" w:rsidRDefault="00A9506E"/>
    <w:p w14:paraId="56A6CBA7" w14:textId="4B71CBA2" w:rsidR="00F7398E" w:rsidRDefault="00A9506E">
      <w:r>
        <w:t xml:space="preserve">Figure 9-788d </w:t>
      </w:r>
      <w:r w:rsidR="003E607C">
        <w:t xml:space="preserve">clearly </w:t>
      </w:r>
      <w:r>
        <w:t>shows that the</w:t>
      </w:r>
      <w:r w:rsidR="00AE5282">
        <w:t xml:space="preserve"> Rx HE-MCS </w:t>
      </w:r>
      <w:r w:rsidR="0014162F">
        <w:t xml:space="preserve">Map </w:t>
      </w:r>
      <w:r w:rsidR="00AE5282">
        <w:t>&lt;= 80 MHz field</w:t>
      </w:r>
      <w:r>
        <w:t xml:space="preserve"> and Tx HE-MCS</w:t>
      </w:r>
      <w:r w:rsidR="0014162F">
        <w:t xml:space="preserve"> Map &lt;= 80 MHz field are</w:t>
      </w:r>
      <w:r w:rsidR="00AE5282">
        <w:t xml:space="preserve"> always present.</w:t>
      </w:r>
    </w:p>
    <w:p w14:paraId="23CC460C" w14:textId="2BCB99BF" w:rsidR="009950B1" w:rsidRDefault="001061ED">
      <w:r>
        <w:rPr>
          <w:noProof/>
        </w:rPr>
        <w:drawing>
          <wp:inline distT="0" distB="0" distL="0" distR="0" wp14:anchorId="038F382B" wp14:editId="39793303">
            <wp:extent cx="5943600" cy="11544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1154430"/>
                    </a:xfrm>
                    <a:prstGeom prst="rect">
                      <a:avLst/>
                    </a:prstGeom>
                  </pic:spPr>
                </pic:pic>
              </a:graphicData>
            </a:graphic>
          </wp:inline>
        </w:drawing>
      </w:r>
    </w:p>
    <w:p w14:paraId="31AEF78A" w14:textId="77777777" w:rsidR="003E607C" w:rsidRDefault="003E607C">
      <w:pPr>
        <w:rPr>
          <w:noProof/>
        </w:rPr>
      </w:pPr>
    </w:p>
    <w:p w14:paraId="3CD610C6" w14:textId="2E410797" w:rsidR="00F7398E" w:rsidRDefault="003E607C">
      <w:pPr>
        <w:rPr>
          <w:noProof/>
        </w:rPr>
      </w:pPr>
      <w:r>
        <w:rPr>
          <w:noProof/>
        </w:rPr>
        <w:t xml:space="preserve">However, </w:t>
      </w:r>
      <w:r w:rsidR="00C77A4C">
        <w:rPr>
          <w:noProof/>
        </w:rPr>
        <w:t xml:space="preserve">Table 9-525b </w:t>
      </w:r>
      <w:r>
        <w:rPr>
          <w:noProof/>
        </w:rPr>
        <w:t xml:space="preserve">does not clearly identify </w:t>
      </w:r>
      <w:r w:rsidR="00AD10C6">
        <w:rPr>
          <w:noProof/>
        </w:rPr>
        <w:t xml:space="preserve">which </w:t>
      </w:r>
      <w:r w:rsidR="007118A7">
        <w:rPr>
          <w:noProof/>
        </w:rPr>
        <w:t xml:space="preserve">fields </w:t>
      </w:r>
      <w:r w:rsidR="00A32030">
        <w:rPr>
          <w:noProof/>
        </w:rPr>
        <w:t>are</w:t>
      </w:r>
      <w:r w:rsidR="007118A7">
        <w:rPr>
          <w:noProof/>
        </w:rPr>
        <w:t xml:space="preserve"> always present:</w:t>
      </w:r>
    </w:p>
    <w:p w14:paraId="14E675A9" w14:textId="05218A78" w:rsidR="00684613" w:rsidRDefault="00684613">
      <w:r>
        <w:rPr>
          <w:noProof/>
        </w:rPr>
        <w:lastRenderedPageBreak/>
        <w:drawing>
          <wp:inline distT="0" distB="0" distL="0" distR="0" wp14:anchorId="78E66491" wp14:editId="39ACFE18">
            <wp:extent cx="5419725" cy="2819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419725" cy="2819400"/>
                    </a:xfrm>
                    <a:prstGeom prst="rect">
                      <a:avLst/>
                    </a:prstGeom>
                  </pic:spPr>
                </pic:pic>
              </a:graphicData>
            </a:graphic>
          </wp:inline>
        </w:drawing>
      </w:r>
    </w:p>
    <w:p w14:paraId="72C9D8EF" w14:textId="1741A86B" w:rsidR="00684613" w:rsidRDefault="00684613">
      <w:r>
        <w:t>Only the following statement does that:</w:t>
      </w:r>
    </w:p>
    <w:p w14:paraId="4CE6D08F" w14:textId="3ECC1A8E" w:rsidR="00684613" w:rsidRDefault="00AD10C6">
      <w:r>
        <w:rPr>
          <w:noProof/>
        </w:rPr>
        <w:drawing>
          <wp:inline distT="0" distB="0" distL="0" distR="0" wp14:anchorId="37237D19" wp14:editId="23912FBC">
            <wp:extent cx="5943600" cy="8756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875665"/>
                    </a:xfrm>
                    <a:prstGeom prst="rect">
                      <a:avLst/>
                    </a:prstGeom>
                  </pic:spPr>
                </pic:pic>
              </a:graphicData>
            </a:graphic>
          </wp:inline>
        </w:drawing>
      </w:r>
    </w:p>
    <w:p w14:paraId="1156750A" w14:textId="4FD37667" w:rsidR="001061ED" w:rsidRDefault="00237CDA">
      <w:r>
        <w:t xml:space="preserve">To err on the side of caution, the </w:t>
      </w:r>
      <w:r w:rsidR="00B63D59">
        <w:t>proposed resolution does not remove the statement for HE MIMO Control.</w:t>
      </w:r>
    </w:p>
    <w:p w14:paraId="7E722262" w14:textId="7B9E090D" w:rsidR="00B63D59" w:rsidRDefault="00B63D59"/>
    <w:p w14:paraId="78CE36DF" w14:textId="0AE73BA4" w:rsidR="00B63D59" w:rsidRDefault="00B63D59">
      <w:r>
        <w:t xml:space="preserve">Similarly, </w:t>
      </w:r>
      <w:r w:rsidR="00B346FE">
        <w:t>for the</w:t>
      </w:r>
      <w:r>
        <w:t xml:space="preserve"> TIM and OPS element</w:t>
      </w:r>
      <w:r w:rsidR="00B346FE">
        <w:t>s</w:t>
      </w:r>
      <w:r>
        <w:t xml:space="preserve"> in the </w:t>
      </w:r>
      <w:r w:rsidR="00BF5003">
        <w:t>OPS frame; keep the statement.</w:t>
      </w:r>
    </w:p>
    <w:p w14:paraId="1EB68713" w14:textId="5B68A77C" w:rsidR="00BF5003" w:rsidRDefault="00BF5003"/>
    <w:p w14:paraId="58EE3A1B" w14:textId="53F7AD73" w:rsidR="00BF5003" w:rsidRDefault="00BF5003">
      <w:r>
        <w:t xml:space="preserve">Similarly, for the BSS </w:t>
      </w:r>
      <w:proofErr w:type="spellStart"/>
      <w:r>
        <w:t>Color</w:t>
      </w:r>
      <w:proofErr w:type="spellEnd"/>
      <w:r>
        <w:t xml:space="preserve"> Change Announcement </w:t>
      </w:r>
      <w:r w:rsidR="0066504A">
        <w:t xml:space="preserve">element in the HE BSS </w:t>
      </w:r>
      <w:proofErr w:type="spellStart"/>
      <w:r w:rsidR="0066504A">
        <w:t>Color</w:t>
      </w:r>
      <w:proofErr w:type="spellEnd"/>
      <w:r w:rsidR="0066504A">
        <w:t xml:space="preserve"> Change Announcement frame</w:t>
      </w:r>
      <w:r w:rsidR="00B346FE">
        <w:t>; keep the statement.</w:t>
      </w:r>
    </w:p>
    <w:p w14:paraId="4C80E59F" w14:textId="07F5E02E" w:rsidR="0066504A" w:rsidRDefault="0066504A"/>
    <w:p w14:paraId="789E848D" w14:textId="5009793F" w:rsidR="00786A91" w:rsidRDefault="00786A91" w:rsidP="00142A34">
      <w:pPr>
        <w:pStyle w:val="Heading2"/>
      </w:pPr>
      <w:r>
        <w:t>Proposed Resolution</w:t>
      </w:r>
    </w:p>
    <w:p w14:paraId="167D577B" w14:textId="4F8CBF4E" w:rsidR="00786A91" w:rsidRDefault="00D34560">
      <w:r>
        <w:t>REVISED</w:t>
      </w:r>
      <w:r w:rsidR="00793C8C">
        <w:t xml:space="preserve">. </w:t>
      </w:r>
      <w:r w:rsidR="00081BE3">
        <w:t xml:space="preserve">Figure 9-788d clearly shows that the Rx HE-MCS Map &lt;= 80 MHz field and Tx HE-MCS Map &lt;= 80 MHz field are always present. However, there is no clear </w:t>
      </w:r>
      <w:r w:rsidR="006104F0">
        <w:t xml:space="preserve">indication </w:t>
      </w:r>
      <w:r w:rsidR="00081BE3">
        <w:t xml:space="preserve">that </w:t>
      </w:r>
      <w:r w:rsidR="000E1435">
        <w:t xml:space="preserve">certain </w:t>
      </w:r>
      <w:r w:rsidR="00081BE3">
        <w:t xml:space="preserve">elements are necessarily </w:t>
      </w:r>
      <w:r w:rsidR="000E1435">
        <w:t>always present</w:t>
      </w:r>
      <w:r w:rsidR="00081BE3">
        <w:t xml:space="preserve"> in certain Action frames</w:t>
      </w:r>
      <w:r w:rsidR="000E1435">
        <w:t>.</w:t>
      </w:r>
    </w:p>
    <w:p w14:paraId="52091E1E" w14:textId="42D5384B" w:rsidR="000E1435" w:rsidRDefault="000E1435"/>
    <w:p w14:paraId="08DD7575" w14:textId="543E671F" w:rsidR="000E1435" w:rsidRDefault="000E1435" w:rsidP="00142A34">
      <w:proofErr w:type="spellStart"/>
      <w:r>
        <w:t>TGax</w:t>
      </w:r>
      <w:proofErr w:type="spellEnd"/>
      <w:r>
        <w:t xml:space="preserve"> editor to delete the statements “</w:t>
      </w:r>
      <w:r w:rsidR="0091340D">
        <w:t xml:space="preserve">The Rx HE-MCS Map ≤ 80 MHz subfield is always present in the Supported HE-MCS And NSS Set field.” </w:t>
      </w:r>
      <w:r w:rsidR="00142A34">
        <w:t>a</w:t>
      </w:r>
      <w:r w:rsidR="0091340D">
        <w:t>nd “</w:t>
      </w:r>
      <w:r w:rsidR="00142A34">
        <w:t>The Tx HE-MCS Map ≤ 80 MHz subfield is always present in the Supported HE-MCS And NSS Set field.” From Table 9-321c.</w:t>
      </w:r>
    </w:p>
    <w:p w14:paraId="153765AF" w14:textId="48D64A0B" w:rsidR="00272E93" w:rsidRDefault="00272E93"/>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43630C">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43630C">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43630C">
            <w:pPr>
              <w:jc w:val="center"/>
              <w:rPr>
                <w:b/>
                <w:bCs/>
                <w:sz w:val="24"/>
                <w:szCs w:val="24"/>
                <w:lang w:val="en-US"/>
              </w:rPr>
            </w:pPr>
          </w:p>
        </w:tc>
      </w:tr>
      <w:tr w:rsidR="00B27F70" w:rsidRPr="00E80EBF" w14:paraId="1B5B36A3"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43630C">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43630C">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43630C">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43630C">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43630C">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43630C">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lastRenderedPageBreak/>
        <w:t>Context</w:t>
      </w:r>
    </w:p>
    <w:p w14:paraId="090C7AF1" w14:textId="73A5135A" w:rsidR="00B27F70" w:rsidRDefault="00DA6E9B" w:rsidP="00B27F70">
      <w:r>
        <w:rPr>
          <w:noProof/>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43630C">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43630C">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43630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43630C">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43630C">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43630C">
            <w:pPr>
              <w:jc w:val="center"/>
              <w:rPr>
                <w:b/>
                <w:bCs/>
                <w:sz w:val="24"/>
                <w:szCs w:val="24"/>
                <w:lang w:val="en-US"/>
              </w:rPr>
            </w:pPr>
          </w:p>
        </w:tc>
      </w:tr>
      <w:tr w:rsidR="009F151C" w:rsidRPr="00CE1306" w14:paraId="1E771E7E" w14:textId="77777777" w:rsidTr="0043630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43630C">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43630C">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43630C">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43630C">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43630C">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43630C">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43630C">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3C3533">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3C3533">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3C3533">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3C3533">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3C3533">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3C3533">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3C3533">
            <w:pPr>
              <w:jc w:val="center"/>
              <w:rPr>
                <w:b/>
                <w:bCs/>
                <w:sz w:val="24"/>
                <w:szCs w:val="24"/>
                <w:lang w:val="en-US"/>
              </w:rPr>
            </w:pPr>
          </w:p>
        </w:tc>
      </w:tr>
      <w:tr w:rsidR="00A6176F" w:rsidRPr="006B2805" w14:paraId="1155F509"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3C3533">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3C3533">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3C3533">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3C3533">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3C3533">
            <w:pPr>
              <w:rPr>
                <w:sz w:val="24"/>
                <w:szCs w:val="24"/>
                <w:lang w:val="en-US"/>
              </w:rPr>
            </w:pPr>
            <w:r w:rsidRPr="006B2805">
              <w:rPr>
                <w:rFonts w:ascii="Arial" w:hAnsi="Arial" w:cs="Arial"/>
                <w:color w:val="000000"/>
                <w:sz w:val="20"/>
                <w:lang w:val="en-US"/>
              </w:rPr>
              <w:t xml:space="preserve">Change the struck-through text to "dot11SMTbase15". Also dot11MACbase and 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3C3533">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rPr>
        <w:lastRenderedPageBreak/>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rPr>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rPr>
        <w:lastRenderedPageBreak/>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Default="00A6176F" w:rsidP="00A6176F">
      <w:r>
        <w:t>REVISED</w:t>
      </w:r>
    </w:p>
    <w:p w14:paraId="29572892" w14:textId="77777777" w:rsidR="00A6176F" w:rsidRDefault="00A6176F" w:rsidP="00A6176F">
      <w:r>
        <w:t xml:space="preserve">Update the dot11Compliance object so that it correctly quotes </w:t>
      </w:r>
      <w:proofErr w:type="spellStart"/>
      <w:r>
        <w:t>REVmd</w:t>
      </w:r>
      <w:proofErr w:type="spellEnd"/>
      <w:r>
        <w:t>/D3.4.</w:t>
      </w:r>
    </w:p>
    <w:p w14:paraId="0FBC3F36" w14:textId="77777777" w:rsidR="00A6176F" w:rsidRDefault="00A6176F" w:rsidP="00A6176F"/>
    <w:p w14:paraId="43D1A9BF" w14:textId="77777777" w:rsidR="00A6176F" w:rsidRDefault="00A6176F" w:rsidP="00A6176F">
      <w: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3C3533">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3C3533">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3C3533">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3C3533">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3C3533">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3C3533">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3C3533">
            <w:pPr>
              <w:jc w:val="center"/>
              <w:rPr>
                <w:b/>
                <w:bCs/>
                <w:sz w:val="24"/>
                <w:szCs w:val="24"/>
                <w:lang w:val="en-US"/>
              </w:rPr>
            </w:pPr>
          </w:p>
        </w:tc>
      </w:tr>
      <w:tr w:rsidR="00EF7F7C" w:rsidRPr="007C2BBE" w14:paraId="05A26043"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3C3533">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3C3533">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3C3533">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3C3533">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3C3533">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3C3533">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3C3533">
            <w:pPr>
              <w:jc w:val="center"/>
              <w:rPr>
                <w:b/>
                <w:bCs/>
                <w:sz w:val="24"/>
                <w:szCs w:val="24"/>
                <w:lang w:val="en-US"/>
              </w:rPr>
            </w:pPr>
          </w:p>
        </w:tc>
      </w:tr>
      <w:tr w:rsidR="00EF7F7C" w:rsidRPr="00F133A5" w14:paraId="1411B82C"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3C3533">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3C3533">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3C3533">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3C3533">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3C3533">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indicates, in units of dBm, the expected </w:t>
            </w:r>
            <w:r w:rsidRPr="00F133A5">
              <w:rPr>
                <w:rFonts w:ascii="Arial" w:hAnsi="Arial" w:cs="Arial"/>
                <w:color w:val="000000"/>
                <w:sz w:val="20"/>
                <w:lang w:val="en-US"/>
              </w:rPr>
              <w:lastRenderedPageBreak/>
              <w:t xml:space="preserve">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3C3533">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br/>
              <w:t xml:space="preserve">Furthermore, the HE TB </w:t>
            </w:r>
            <w:r w:rsidRPr="00F133A5">
              <w:rPr>
                <w:rFonts w:ascii="Arial" w:hAnsi="Arial" w:cs="Arial"/>
                <w:color w:val="000000"/>
                <w:sz w:val="20"/>
                <w:lang w:val="en-US"/>
              </w:rPr>
              <w:lastRenderedPageBreak/>
              <w:t xml:space="preserve">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3C3533">
            <w:pPr>
              <w:rPr>
                <w:sz w:val="24"/>
                <w:szCs w:val="24"/>
                <w:lang w:val="en-US"/>
              </w:rPr>
            </w:pPr>
          </w:p>
        </w:tc>
      </w:tr>
    </w:tbl>
    <w:p w14:paraId="06D32F9A" w14:textId="77777777" w:rsidR="00EF7F7C" w:rsidRDefault="00EF7F7C" w:rsidP="00EF7F7C">
      <w:pPr>
        <w:rPr>
          <w:noProof/>
        </w:rPr>
      </w:pPr>
    </w:p>
    <w:p w14:paraId="6ED5E296" w14:textId="77777777" w:rsidR="00EF7F7C" w:rsidRDefault="00EF7F7C" w:rsidP="00EF7F7C">
      <w:pPr>
        <w:rPr>
          <w:noProof/>
        </w:rPr>
      </w:pPr>
      <w:r>
        <w:rPr>
          <w:noProof/>
        </w:rPr>
        <w:t>The relavant text now reads as follows:</w:t>
      </w:r>
    </w:p>
    <w:p w14:paraId="1E6284D0" w14:textId="77777777" w:rsidR="00EF7F7C" w:rsidRDefault="00EF7F7C" w:rsidP="00EF7F7C">
      <w:pPr>
        <w:ind w:left="720"/>
      </w:pPr>
      <w:r w:rsidRPr="00CA7075">
        <w:t>The UL Target RSSI subfield of the User Info field indicates the expected receive signal power, averaged</w:t>
      </w:r>
      <w:r>
        <w:t xml:space="preserve"> </w:t>
      </w:r>
      <w:r w:rsidRPr="00CA7075">
        <w:t xml:space="preserve">over the AP’s antenna connector, for </w:t>
      </w:r>
      <w:r w:rsidRPr="00B44F62">
        <w:t>the HE portion</w:t>
      </w:r>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77777777" w:rsidR="00EF7F7C" w:rsidRDefault="00EF7F7C" w:rsidP="00EF7F7C">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sperate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is implementation specific and includes control over RU allocation, etc., in the Trigger frame.</w:t>
      </w:r>
    </w:p>
    <w:p w14:paraId="0C0F31FC" w14:textId="77777777" w:rsidR="00EF7F7C" w:rsidRDefault="00EF7F7C" w:rsidP="00EF7F7C"/>
    <w:p w14:paraId="3DFD47FF" w14:textId="77777777" w:rsidR="00EF7F7C" w:rsidRDefault="00EF7F7C" w:rsidP="00EF7F7C">
      <w:pPr>
        <w:pStyle w:val="Heading2"/>
      </w:pPr>
      <w:r>
        <w:t>Proposed Resolution</w:t>
      </w:r>
    </w:p>
    <w:p w14:paraId="38BFC4FF" w14:textId="77777777" w:rsidR="00EF7F7C" w:rsidRDefault="00EF7F7C" w:rsidP="00EF7F7C">
      <w:pPr>
        <w:rPr>
          <w:rFonts w:ascii="TimesNewRomanPSMT" w:hAnsi="TimesNewRomanPSMT"/>
          <w:color w:val="000000"/>
          <w:sz w:val="20"/>
        </w:rPr>
      </w:pPr>
      <w:r>
        <w:rPr>
          <w:rFonts w:ascii="TimesNewRomanPSMT" w:hAnsi="TimesNewRomanPSMT"/>
          <w:color w:val="000000"/>
          <w:sz w:val="20"/>
        </w:rPr>
        <w:t>REJECTED</w:t>
      </w:r>
    </w:p>
    <w:p w14:paraId="2FF54FCB" w14:textId="77777777" w:rsidR="00EF7F7C" w:rsidRDefault="00EF7F7C" w:rsidP="00EF7F7C">
      <w:pPr>
        <w:rPr>
          <w:rFonts w:ascii="TimesNewRomanPSMT" w:hAnsi="TimesNewRomanPSMT"/>
          <w:color w:val="000000"/>
          <w:sz w:val="20"/>
        </w:rPr>
      </w:pPr>
      <w:r>
        <w:rPr>
          <w:rFonts w:ascii="TimesNewRomanPSMT" w:hAnsi="TimesNewRomanPSMT"/>
          <w:color w:val="000000"/>
          <w:sz w:val="20"/>
        </w:rPr>
        <w:t xml:space="preserve">Defining the bandwidth over which the signal strength is measured is unnecessary.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3C3533">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3C3533">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3C3533">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3C3533">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3C3533">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3C3533">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3C3533">
            <w:pPr>
              <w:jc w:val="center"/>
              <w:rPr>
                <w:b/>
                <w:bCs/>
                <w:sz w:val="24"/>
                <w:szCs w:val="24"/>
                <w:lang w:val="en-US"/>
              </w:rPr>
            </w:pPr>
          </w:p>
        </w:tc>
      </w:tr>
      <w:tr w:rsidR="0052194A" w:rsidRPr="004E7367" w14:paraId="707C1D55"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3C3533">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3C3533">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3C3533">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3C3533">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lastRenderedPageBreak/>
        <w:t>Discussion</w:t>
      </w:r>
    </w:p>
    <w:p w14:paraId="0720C1CC" w14:textId="37D26D97" w:rsidR="0052194A" w:rsidRDefault="0052194A">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p>
    <w:p w14:paraId="499A8A64" w14:textId="48BC0115" w:rsidR="00EE6DEB" w:rsidRDefault="00EE6DEB"/>
    <w:p w14:paraId="6F826BE7" w14:textId="5DC3FE15" w:rsidR="00EE6DEB" w:rsidRDefault="000A09B8">
      <w:r>
        <w:t>In the Trigger frame definition:</w:t>
      </w:r>
    </w:p>
    <w:p w14:paraId="0F6AB9F9" w14:textId="42A9A97E" w:rsidR="000A09B8" w:rsidRDefault="000A09B8">
      <w:r>
        <w:rPr>
          <w:noProof/>
        </w:rPr>
        <w:drawing>
          <wp:inline distT="0" distB="0" distL="0" distR="0" wp14:anchorId="68328C5B" wp14:editId="559EA841">
            <wp:extent cx="5943600" cy="28206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43600" cy="2820670"/>
                    </a:xfrm>
                    <a:prstGeom prst="rect">
                      <a:avLst/>
                    </a:prstGeom>
                  </pic:spPr>
                </pic:pic>
              </a:graphicData>
            </a:graphic>
          </wp:inline>
        </w:drawing>
      </w:r>
    </w:p>
    <w:p w14:paraId="01D8257D" w14:textId="31B6F790" w:rsidR="000A09B8" w:rsidRDefault="000A09B8">
      <w:r>
        <w:t>In the TRS Control frame definition:</w:t>
      </w:r>
    </w:p>
    <w:p w14:paraId="1F7CA178" w14:textId="57CAAB90" w:rsidR="005E375E" w:rsidRDefault="00387999">
      <w:r>
        <w:rPr>
          <w:noProof/>
        </w:rPr>
        <w:drawing>
          <wp:inline distT="0" distB="0" distL="0" distR="0" wp14:anchorId="23A41A4E" wp14:editId="74146BF8">
            <wp:extent cx="5943600" cy="8286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828675"/>
                    </a:xfrm>
                    <a:prstGeom prst="rect">
                      <a:avLst/>
                    </a:prstGeom>
                  </pic:spPr>
                </pic:pic>
              </a:graphicData>
            </a:graphic>
          </wp:inline>
        </w:drawing>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6E465BA5"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Trigger frame and TRS Control field as </w:t>
      </w:r>
      <w:r w:rsidR="00731FC1">
        <w:t>follows</w:t>
      </w:r>
      <w:r w:rsidR="00DB4622">
        <w:t>:</w:t>
      </w:r>
    </w:p>
    <w:p w14:paraId="44B0AE40" w14:textId="76BD80A1" w:rsidR="0010083F" w:rsidRDefault="00AC3536">
      <w:r>
        <w:t xml:space="preserve">At </w:t>
      </w:r>
      <w:r w:rsidR="00387AE7">
        <w:t xml:space="preserve">126.32 (D6.0) </w:t>
      </w:r>
      <w:r>
        <w:t>delete the following</w:t>
      </w:r>
      <w:r w:rsidR="00C42CD2">
        <w:t xml:space="preserve"> (leaving the sentence tha</w:t>
      </w:r>
      <w:r w:rsidR="009468B4">
        <w:t>t</w:t>
      </w:r>
      <w:r w:rsidR="00C42CD2">
        <w:t xml:space="preserve"> references the table)</w:t>
      </w:r>
      <w:r>
        <w:t>:</w:t>
      </w:r>
    </w:p>
    <w:p w14:paraId="7D96C6D2" w14:textId="7F677D6E" w:rsidR="00387AE7" w:rsidRDefault="00EA672D" w:rsidP="00EF605B">
      <w:pPr>
        <w:ind w:left="720"/>
        <w:rPr>
          <w:rFonts w:ascii="TimesNewRomanPSMT" w:hAnsi="TimesNewRomanPSMT"/>
          <w:color w:val="000000"/>
          <w:sz w:val="20"/>
        </w:rPr>
      </w:pPr>
      <w:r>
        <w:rPr>
          <w:rFonts w:ascii="TimesNewRomanPSMT" w:hAnsi="TimesNewRomanPSMT"/>
          <w:color w:val="000000"/>
          <w:sz w:val="20"/>
        </w:rPr>
        <w:t>“</w:t>
      </w:r>
      <w:r w:rsidR="00387AE7" w:rsidRPr="00387AE7">
        <w:rPr>
          <w:rFonts w:ascii="TimesNewRomanPSMT" w:hAnsi="TimesNewRomanPSMT"/>
          <w:color w:val="000000"/>
          <w:sz w:val="20"/>
        </w:rPr>
        <w:t>The UL Target RSSI subfield of the User Info field indicates the expected receive signal power, averaged</w:t>
      </w:r>
      <w:r w:rsidR="00387AE7" w:rsidRPr="00387AE7">
        <w:rPr>
          <w:rFonts w:ascii="TimesNewRomanPSMT" w:hAnsi="TimesNewRomanPSMT"/>
          <w:color w:val="000000"/>
          <w:sz w:val="20"/>
        </w:rPr>
        <w:br/>
        <w:t>over the AP’s antenna connector, for the HE portion of the HE TB PPDU transmitted on the assigned RU.</w:t>
      </w:r>
      <w:r w:rsidR="00387AE7" w:rsidRPr="00387AE7">
        <w:rPr>
          <w:rFonts w:ascii="TimesNewRomanPSMT" w:hAnsi="TimesNewRomanPSMT"/>
          <w:color w:val="000000"/>
          <w:sz w:val="20"/>
        </w:rPr>
        <w:br/>
        <w:t xml:space="preserve">The resolution for the UL Target RSSI subfield in the User Info field is 1 </w:t>
      </w:r>
      <w:proofErr w:type="spellStart"/>
      <w:r w:rsidR="00387AE7" w:rsidRPr="00387AE7">
        <w:rPr>
          <w:rFonts w:ascii="TimesNewRomanPSMT" w:hAnsi="TimesNewRomanPSMT"/>
          <w:color w:val="000000"/>
          <w:sz w:val="20"/>
        </w:rPr>
        <w:t>dB.</w:t>
      </w:r>
      <w:proofErr w:type="spellEnd"/>
      <w:r>
        <w:rPr>
          <w:rFonts w:ascii="TimesNewRomanPSMT" w:hAnsi="TimesNewRomanPSMT"/>
          <w:color w:val="000000"/>
          <w:sz w:val="20"/>
        </w:rPr>
        <w:t>”</w:t>
      </w:r>
    </w:p>
    <w:p w14:paraId="7160A130" w14:textId="2D69BE60" w:rsidR="00455E61" w:rsidRDefault="00455E61" w:rsidP="00EF605B">
      <w:r>
        <w:t>In Table 9-31</w:t>
      </w:r>
      <w:r w:rsidR="009468B4">
        <w:t>i</w:t>
      </w:r>
      <w:r>
        <w:t xml:space="preserve"> replace</w:t>
      </w:r>
      <w:r w:rsidR="008B6392">
        <w:t xml:space="preserve"> the description for 0-90 with</w:t>
      </w:r>
      <w:r w:rsidR="00EA672D">
        <w:t xml:space="preserve"> the following:</w:t>
      </w:r>
    </w:p>
    <w:p w14:paraId="5237D255" w14:textId="3531C2EA" w:rsidR="0082682A" w:rsidRDefault="00EA672D" w:rsidP="00EF605B">
      <w:pPr>
        <w:ind w:left="720"/>
        <w:rPr>
          <w:rFonts w:ascii="TimesNewRomanPSMT" w:hAnsi="TimesNewRomanPSMT"/>
          <w:color w:val="000000"/>
          <w:sz w:val="20"/>
        </w:rPr>
      </w:pPr>
      <w:r>
        <w:rPr>
          <w:rFonts w:ascii="TimesNewRomanPSMT" w:hAnsi="TimesNewRomanPSMT"/>
          <w:color w:val="000000"/>
          <w:sz w:val="20"/>
        </w:rPr>
        <w:t>“</w:t>
      </w:r>
      <w:r w:rsidR="008B6392">
        <w:rPr>
          <w:rFonts w:ascii="TimesNewRomanPSMT" w:hAnsi="TimesNewRomanPSMT"/>
          <w:color w:val="000000"/>
          <w:sz w:val="20"/>
        </w:rPr>
        <w:t xml:space="preserve">Indicates the </w:t>
      </w:r>
      <w:r w:rsidR="008B6392" w:rsidRPr="00387AE7">
        <w:rPr>
          <w:rFonts w:ascii="TimesNewRomanPSMT" w:hAnsi="TimesNewRomanPSMT"/>
          <w:color w:val="000000"/>
          <w:sz w:val="20"/>
        </w:rPr>
        <w:t>expected receive signal power, averaged</w:t>
      </w:r>
      <w:r w:rsidR="008B6392">
        <w:rPr>
          <w:rFonts w:ascii="TimesNewRomanPSMT" w:hAnsi="TimesNewRomanPSMT"/>
          <w:color w:val="000000"/>
          <w:sz w:val="20"/>
        </w:rPr>
        <w:t xml:space="preserve"> </w:t>
      </w:r>
      <w:r w:rsidR="008B6392" w:rsidRPr="00387AE7">
        <w:rPr>
          <w:rFonts w:ascii="TimesNewRomanPSMT" w:hAnsi="TimesNewRomanPSMT"/>
          <w:color w:val="000000"/>
          <w:sz w:val="20"/>
        </w:rPr>
        <w:t>over the AP’s antenna connector, for the HE portion of the HE TB PPDU transmitted on the assigned RU</w:t>
      </w:r>
      <w:r w:rsidR="004335F4">
        <w:rPr>
          <w:rFonts w:ascii="TimesNewRomanPSMT" w:hAnsi="TimesNewRomanPSMT"/>
          <w:color w:val="000000"/>
          <w:sz w:val="20"/>
        </w:rPr>
        <w:t xml:space="preserve">. </w:t>
      </w:r>
      <w:r w:rsidR="00DA5C67">
        <w:rPr>
          <w:rFonts w:ascii="TimesNewRomanPSMT" w:hAnsi="TimesNewRomanPSMT"/>
          <w:color w:val="000000"/>
          <w:sz w:val="20"/>
        </w:rPr>
        <w:t>The expected receive signal power</w:t>
      </w:r>
      <w:r w:rsidR="009473A0">
        <w:rPr>
          <w:rFonts w:ascii="TimesNewRomanPSMT" w:hAnsi="TimesNewRomanPSMT"/>
          <w:color w:val="000000"/>
          <w:sz w:val="20"/>
        </w:rPr>
        <w:t xml:space="preserve">, in units of dBm, is </w:t>
      </w:r>
      <w:proofErr w:type="spellStart"/>
      <w:r w:rsidR="009473A0">
        <w:rPr>
          <w:rFonts w:ascii="TimesNewRomanPSMT" w:hAnsi="TimesNewRomanPSMT"/>
          <w:color w:val="000000"/>
          <w:sz w:val="20"/>
        </w:rPr>
        <w:t>Target</w:t>
      </w:r>
      <w:r w:rsidR="00DB728C">
        <w:rPr>
          <w:rFonts w:ascii="TimesNewRomanPSMT" w:hAnsi="TimesNewRomanPSMT"/>
          <w:color w:val="000000"/>
          <w:sz w:val="20"/>
        </w:rPr>
        <w:t>_</w:t>
      </w:r>
      <w:r w:rsidR="009473A0">
        <w:rPr>
          <w:rFonts w:ascii="TimesNewRomanPSMT" w:hAnsi="TimesNewRomanPSMT"/>
          <w:color w:val="000000"/>
          <w:sz w:val="20"/>
        </w:rPr>
        <w:t>RSSI</w:t>
      </w:r>
      <w:proofErr w:type="spellEnd"/>
      <w:r w:rsidR="009473A0">
        <w:rPr>
          <w:rFonts w:ascii="TimesNewRomanPSMT" w:hAnsi="TimesNewRomanPSMT"/>
          <w:color w:val="000000"/>
          <w:sz w:val="20"/>
        </w:rPr>
        <w:t xml:space="preserve"> = </w:t>
      </w:r>
      <w:proofErr w:type="spellStart"/>
      <w:r w:rsidR="00DB728C">
        <w:rPr>
          <w:rFonts w:ascii="TimesNewRomanPSMT" w:hAnsi="TimesNewRomanPSMT"/>
          <w:color w:val="000000"/>
          <w:sz w:val="20"/>
        </w:rPr>
        <w:t>F</w:t>
      </w:r>
      <w:r w:rsidR="009473A0">
        <w:rPr>
          <w:rFonts w:ascii="TimesNewRomanPSMT" w:hAnsi="TimesNewRomanPSMT"/>
          <w:color w:val="000000"/>
          <w:sz w:val="20"/>
        </w:rPr>
        <w:t>_val</w:t>
      </w:r>
      <w:proofErr w:type="spellEnd"/>
      <w:r w:rsidR="009473A0">
        <w:rPr>
          <w:rFonts w:ascii="TimesNewRomanPSMT" w:hAnsi="TimesNewRomanPSMT"/>
          <w:color w:val="000000"/>
          <w:sz w:val="20"/>
        </w:rPr>
        <w:t xml:space="preserve"> </w:t>
      </w:r>
      <w:r w:rsidR="00507C3F">
        <w:rPr>
          <w:rFonts w:ascii="TimesNewRomanPSMT" w:hAnsi="TimesNewRomanPSMT"/>
          <w:color w:val="000000"/>
          <w:sz w:val="20"/>
        </w:rPr>
        <w:t>–</w:t>
      </w:r>
      <w:r w:rsidR="009473A0">
        <w:rPr>
          <w:rFonts w:ascii="TimesNewRomanPSMT" w:hAnsi="TimesNewRomanPSMT"/>
          <w:color w:val="000000"/>
          <w:sz w:val="20"/>
        </w:rPr>
        <w:t xml:space="preserve"> 11</w:t>
      </w:r>
      <w:r w:rsidR="00507C3F">
        <w:rPr>
          <w:rFonts w:ascii="TimesNewRomanPSMT" w:hAnsi="TimesNewRomanPSMT"/>
          <w:color w:val="000000"/>
          <w:sz w:val="20"/>
        </w:rPr>
        <w:t xml:space="preserve">0, where </w:t>
      </w:r>
      <w:proofErr w:type="spellStart"/>
      <w:r w:rsidR="00507C3F">
        <w:rPr>
          <w:rFonts w:ascii="TimesNewRomanPSMT" w:hAnsi="TimesNewRomanPSMT"/>
          <w:color w:val="000000"/>
          <w:sz w:val="20"/>
        </w:rPr>
        <w:t>F_val</w:t>
      </w:r>
      <w:proofErr w:type="spellEnd"/>
      <w:r w:rsidR="00507C3F">
        <w:rPr>
          <w:rFonts w:ascii="TimesNewRomanPSMT" w:hAnsi="TimesNewRomanPSMT"/>
          <w:color w:val="000000"/>
          <w:sz w:val="20"/>
        </w:rPr>
        <w:t xml:space="preserve"> is the subfield value</w:t>
      </w:r>
      <w:r w:rsidR="008B6392" w:rsidRPr="00387AE7">
        <w:rPr>
          <w:rFonts w:ascii="TimesNewRomanPSMT" w:hAnsi="TimesNewRomanPSMT"/>
          <w:color w:val="000000"/>
          <w:sz w:val="20"/>
        </w:rPr>
        <w:t>.</w:t>
      </w:r>
      <w:r>
        <w:rPr>
          <w:rFonts w:ascii="TimesNewRomanPSMT" w:hAnsi="TimesNewRomanPSMT"/>
          <w:color w:val="000000"/>
          <w:sz w:val="20"/>
        </w:rPr>
        <w:t>”</w:t>
      </w:r>
    </w:p>
    <w:p w14:paraId="05162C9F" w14:textId="50A452D0" w:rsidR="00387AE7" w:rsidRDefault="0047520C">
      <w:pPr>
        <w:rPr>
          <w:rFonts w:ascii="TimesNewRomanPSMT" w:hAnsi="TimesNewRomanPSMT"/>
          <w:color w:val="000000"/>
          <w:sz w:val="20"/>
        </w:rPr>
      </w:pPr>
      <w:r>
        <w:rPr>
          <w:rFonts w:ascii="TimesNewRomanPSMT" w:hAnsi="TimesNewRomanPSMT"/>
          <w:color w:val="000000"/>
          <w:sz w:val="20"/>
        </w:rPr>
        <w:t xml:space="preserve">At </w:t>
      </w:r>
      <w:r w:rsidR="009A3B89">
        <w:rPr>
          <w:rFonts w:ascii="TimesNewRomanPSMT" w:hAnsi="TimesNewRomanPSMT"/>
          <w:color w:val="000000"/>
          <w:sz w:val="20"/>
        </w:rPr>
        <w:t>92.15 replace</w:t>
      </w:r>
      <w:r w:rsidR="006B214A">
        <w:rPr>
          <w:rFonts w:ascii="TimesNewRomanPSMT" w:hAnsi="TimesNewRomanPSMT"/>
          <w:color w:val="000000"/>
          <w:sz w:val="20"/>
        </w:rPr>
        <w:t xml:space="preserve"> the paragraph with the following:</w:t>
      </w:r>
    </w:p>
    <w:p w14:paraId="51E1909E" w14:textId="07E0251C" w:rsidR="00545FCE" w:rsidRDefault="00EA672D" w:rsidP="009C5D74">
      <w:pPr>
        <w:ind w:left="720"/>
        <w:rPr>
          <w:rFonts w:ascii="TimesNewRomanPSMT" w:hAnsi="TimesNewRomanPSMT"/>
          <w:color w:val="000000"/>
          <w:sz w:val="20"/>
        </w:rPr>
      </w:pPr>
      <w:r>
        <w:rPr>
          <w:rFonts w:ascii="TimesNewRomanPSMT" w:hAnsi="TimesNewRomanPSMT"/>
          <w:color w:val="000000"/>
          <w:sz w:val="20"/>
        </w:rPr>
        <w:t>“</w:t>
      </w:r>
      <w:r w:rsidR="006B214A" w:rsidRPr="006B214A">
        <w:rPr>
          <w:rFonts w:ascii="TimesNewRomanPSMT" w:hAnsi="TimesNewRomanPSMT"/>
          <w:color w:val="000000"/>
          <w:sz w:val="20"/>
        </w:rPr>
        <w:t xml:space="preserve">The UL Target RSSI subfield </w:t>
      </w:r>
      <w:r w:rsidR="00781266">
        <w:rPr>
          <w:rFonts w:ascii="TimesNewRomanPSMT" w:hAnsi="TimesNewRomanPSMT"/>
          <w:color w:val="000000"/>
          <w:sz w:val="20"/>
        </w:rPr>
        <w:t>is set to a value</w:t>
      </w:r>
      <w:r w:rsidR="00884EC4">
        <w:rPr>
          <w:rFonts w:ascii="TimesNewRomanPSMT" w:hAnsi="TimesNewRomanPSMT"/>
          <w:color w:val="000000"/>
          <w:sz w:val="20"/>
        </w:rPr>
        <w:t xml:space="preserve">, </w:t>
      </w:r>
      <w:proofErr w:type="spellStart"/>
      <w:r w:rsidR="00884EC4">
        <w:rPr>
          <w:rFonts w:ascii="TimesNewRomanPSMT" w:hAnsi="TimesNewRomanPSMT"/>
          <w:color w:val="000000"/>
          <w:sz w:val="20"/>
        </w:rPr>
        <w:t>F</w:t>
      </w:r>
      <w:r w:rsidR="00901B6B">
        <w:rPr>
          <w:rFonts w:ascii="TimesNewRomanPSMT" w:hAnsi="TimesNewRomanPSMT"/>
          <w:color w:val="000000"/>
          <w:sz w:val="20"/>
        </w:rPr>
        <w:t>_</w:t>
      </w:r>
      <w:r w:rsidR="00884EC4">
        <w:rPr>
          <w:rFonts w:ascii="TimesNewRomanPSMT" w:hAnsi="TimesNewRomanPSMT"/>
          <w:color w:val="000000"/>
          <w:sz w:val="20"/>
        </w:rPr>
        <w:t>val</w:t>
      </w:r>
      <w:proofErr w:type="spellEnd"/>
      <w:r w:rsidR="00884EC4">
        <w:rPr>
          <w:rFonts w:ascii="TimesNewRomanPSMT" w:hAnsi="TimesNewRomanPSMT"/>
          <w:color w:val="000000"/>
          <w:sz w:val="20"/>
        </w:rPr>
        <w:t>,</w:t>
      </w:r>
      <w:r w:rsidR="00781266">
        <w:rPr>
          <w:rFonts w:ascii="TimesNewRomanPSMT" w:hAnsi="TimesNewRomanPSMT"/>
          <w:color w:val="000000"/>
          <w:sz w:val="20"/>
        </w:rPr>
        <w:t xml:space="preserve"> between 0 and 30 to </w:t>
      </w:r>
      <w:r w:rsidR="006B214A" w:rsidRPr="006B214A">
        <w:rPr>
          <w:rFonts w:ascii="TimesNewRomanPSMT" w:hAnsi="TimesNewRomanPSMT"/>
          <w:color w:val="000000"/>
          <w:sz w:val="20"/>
        </w:rPr>
        <w:t xml:space="preserve">indicate the expected receive </w:t>
      </w:r>
      <w:r w:rsidR="009756A6">
        <w:rPr>
          <w:rFonts w:ascii="TimesNewRomanPSMT" w:hAnsi="TimesNewRomanPSMT"/>
          <w:color w:val="000000"/>
          <w:sz w:val="20"/>
        </w:rPr>
        <w:t xml:space="preserve">signal </w:t>
      </w:r>
      <w:r w:rsidR="006B214A" w:rsidRPr="006B214A">
        <w:rPr>
          <w:rFonts w:ascii="TimesNewRomanPSMT" w:hAnsi="TimesNewRomanPSMT"/>
          <w:color w:val="000000"/>
          <w:sz w:val="20"/>
        </w:rPr>
        <w:t>power</w:t>
      </w:r>
      <w:r w:rsidR="009756A6">
        <w:rPr>
          <w:rFonts w:ascii="TimesNewRomanPSMT" w:hAnsi="TimesNewRomanPSMT"/>
          <w:color w:val="000000"/>
          <w:sz w:val="20"/>
        </w:rPr>
        <w:t xml:space="preserve">, </w:t>
      </w:r>
      <w:r w:rsidR="006B214A" w:rsidRPr="006B214A">
        <w:rPr>
          <w:rFonts w:ascii="TimesNewRomanPSMT" w:hAnsi="TimesNewRomanPSMT"/>
          <w:color w:val="000000"/>
          <w:sz w:val="20"/>
        </w:rPr>
        <w:t>averaged over the AP’s antenna</w:t>
      </w:r>
      <w:r w:rsidR="009756A6">
        <w:rPr>
          <w:rFonts w:ascii="TimesNewRomanPSMT" w:hAnsi="TimesNewRomanPSMT"/>
          <w:color w:val="000000"/>
          <w:sz w:val="20"/>
        </w:rPr>
        <w:t xml:space="preserve"> connector,</w:t>
      </w:r>
      <w:r w:rsidR="006B214A" w:rsidRPr="006B214A">
        <w:rPr>
          <w:rFonts w:ascii="TimesNewRomanPSMT" w:hAnsi="TimesNewRomanPSMT"/>
          <w:color w:val="000000"/>
          <w:sz w:val="20"/>
        </w:rPr>
        <w:t xml:space="preserve"> for the HE portion of the HE TB PPDU transmitted on the assigned</w:t>
      </w:r>
      <w:r w:rsidR="009C5D74">
        <w:rPr>
          <w:rFonts w:ascii="TimesNewRomanPSMT" w:hAnsi="TimesNewRomanPSMT"/>
          <w:color w:val="000000"/>
          <w:sz w:val="20"/>
        </w:rPr>
        <w:t xml:space="preserve"> </w:t>
      </w:r>
      <w:r w:rsidR="006B214A" w:rsidRPr="006B214A">
        <w:rPr>
          <w:rFonts w:ascii="TimesNewRomanPSMT" w:hAnsi="TimesNewRomanPSMT"/>
          <w:color w:val="000000"/>
          <w:sz w:val="20"/>
        </w:rPr>
        <w:t>RU</w:t>
      </w:r>
      <w:r w:rsidR="00901B6B">
        <w:rPr>
          <w:rFonts w:ascii="TimesNewRomanPSMT" w:hAnsi="TimesNewRomanPSMT"/>
          <w:color w:val="000000"/>
          <w:sz w:val="20"/>
        </w:rPr>
        <w:t xml:space="preserve">. </w:t>
      </w:r>
      <w:r w:rsidR="008129F7">
        <w:rPr>
          <w:rFonts w:ascii="TimesNewRomanPSMT" w:hAnsi="TimesNewRomanPSMT"/>
          <w:color w:val="000000"/>
          <w:sz w:val="20"/>
        </w:rPr>
        <w:t xml:space="preserve">The expected receive signal </w:t>
      </w:r>
      <w:r w:rsidR="00F9240E">
        <w:rPr>
          <w:rFonts w:ascii="TimesNewRomanPSMT" w:hAnsi="TimesNewRomanPSMT"/>
          <w:color w:val="000000"/>
          <w:sz w:val="20"/>
        </w:rPr>
        <w:t>power</w:t>
      </w:r>
      <w:r w:rsidR="001D44BD">
        <w:rPr>
          <w:rFonts w:ascii="TimesNewRomanPSMT" w:hAnsi="TimesNewRomanPSMT"/>
          <w:color w:val="000000"/>
          <w:sz w:val="20"/>
        </w:rPr>
        <w:t>, in units of dBm,</w:t>
      </w:r>
      <w:r w:rsidR="00F9240E">
        <w:rPr>
          <w:rFonts w:ascii="TimesNewRomanPSMT" w:hAnsi="TimesNewRomanPSMT"/>
          <w:color w:val="000000"/>
          <w:sz w:val="20"/>
        </w:rPr>
        <w:t xml:space="preserve"> is </w:t>
      </w:r>
      <w:proofErr w:type="spellStart"/>
      <w:r w:rsidR="001D44BD">
        <w:rPr>
          <w:rFonts w:ascii="TimesNewRomanPSMT" w:hAnsi="TimesNewRomanPSMT"/>
          <w:color w:val="000000"/>
          <w:sz w:val="20"/>
        </w:rPr>
        <w:t>Target_RSSI</w:t>
      </w:r>
      <w:proofErr w:type="spellEnd"/>
      <w:r w:rsidR="001D44BD">
        <w:rPr>
          <w:rFonts w:ascii="TimesNewRomanPSMT" w:hAnsi="TimesNewRomanPSMT"/>
          <w:color w:val="000000"/>
          <w:sz w:val="20"/>
        </w:rPr>
        <w:t xml:space="preserve"> = -90 + 2</w:t>
      </w:r>
      <w:r w:rsidR="009A1BD5">
        <w:rPr>
          <w:rFonts w:ascii="TimesNewRomanPSMT" w:hAnsi="TimesNewRomanPSMT"/>
          <w:color w:val="000000"/>
          <w:sz w:val="20"/>
        </w:rPr>
        <w:t xml:space="preserve"> </w:t>
      </w:r>
      <w:r w:rsidR="001D44BD">
        <w:rPr>
          <w:rFonts w:ascii="TimesNewRomanPSMT" w:hAnsi="TimesNewRomanPSMT"/>
          <w:color w:val="000000"/>
          <w:sz w:val="20"/>
        </w:rPr>
        <w:t>x</w:t>
      </w:r>
      <w:r w:rsidR="009A1BD5">
        <w:rPr>
          <w:rFonts w:ascii="TimesNewRomanPSMT" w:hAnsi="TimesNewRomanPSMT"/>
          <w:color w:val="000000"/>
          <w:sz w:val="20"/>
        </w:rPr>
        <w:t xml:space="preserve"> </w:t>
      </w:r>
      <w:proofErr w:type="spellStart"/>
      <w:r w:rsidR="001D44BD">
        <w:rPr>
          <w:rFonts w:ascii="TimesNewRomanPSMT" w:hAnsi="TimesNewRomanPSMT"/>
          <w:color w:val="000000"/>
          <w:sz w:val="20"/>
        </w:rPr>
        <w:t>F</w:t>
      </w:r>
      <w:r w:rsidR="009A1BD5">
        <w:rPr>
          <w:rFonts w:ascii="TimesNewRomanPSMT" w:hAnsi="TimesNewRomanPSMT"/>
          <w:color w:val="000000"/>
          <w:sz w:val="20"/>
        </w:rPr>
        <w:t>_</w:t>
      </w:r>
      <w:r w:rsidR="001D44BD">
        <w:rPr>
          <w:rFonts w:ascii="TimesNewRomanPSMT" w:hAnsi="TimesNewRomanPSMT"/>
          <w:color w:val="000000"/>
          <w:sz w:val="20"/>
        </w:rPr>
        <w:t>val</w:t>
      </w:r>
      <w:proofErr w:type="spellEnd"/>
      <w:r w:rsidR="001D44BD">
        <w:rPr>
          <w:rFonts w:ascii="TimesNewRomanPSMT" w:hAnsi="TimesNewRomanPSMT"/>
          <w:color w:val="000000"/>
          <w:sz w:val="20"/>
        </w:rPr>
        <w:t>.</w:t>
      </w:r>
      <w:r w:rsidR="007708E4">
        <w:rPr>
          <w:rFonts w:ascii="TimesNewRomanPSMT" w:hAnsi="TimesNewRomanPSMT"/>
          <w:color w:val="000000"/>
          <w:sz w:val="20"/>
        </w:rPr>
        <w:t xml:space="preserve"> The UL Target RSSI subfield is set to 31 to indicate </w:t>
      </w:r>
      <w:r w:rsidR="004335F4">
        <w:rPr>
          <w:rFonts w:ascii="TimesNewRomanPSMT" w:hAnsi="TimesNewRomanPSMT"/>
          <w:color w:val="000000"/>
          <w:sz w:val="20"/>
        </w:rPr>
        <w:t>that the STA transmit at the maximum power for the assigned HE-MCS.</w:t>
      </w:r>
      <w:r>
        <w:rPr>
          <w:rFonts w:ascii="TimesNewRomanPSMT" w:hAnsi="TimesNewRomanPSMT"/>
          <w:color w:val="000000"/>
          <w:sz w:val="20"/>
        </w:rPr>
        <w:t>”</w:t>
      </w:r>
    </w:p>
    <w:p w14:paraId="4B09E50E" w14:textId="54C7A404" w:rsidR="006B214A" w:rsidRDefault="00C956F8" w:rsidP="006B214A">
      <w:pPr>
        <w:rPr>
          <w:rFonts w:ascii="TimesNewRomanPSMT" w:hAnsi="TimesNewRomanPSMT"/>
          <w:color w:val="000000"/>
          <w:sz w:val="20"/>
        </w:rPr>
      </w:pPr>
      <w:r>
        <w:rPr>
          <w:rFonts w:ascii="TimesNewRomanPSMT" w:hAnsi="TimesNewRomanPSMT"/>
          <w:color w:val="000000"/>
          <w:sz w:val="20"/>
        </w:rPr>
        <w:t xml:space="preserve">Note to editor: </w:t>
      </w:r>
      <w:proofErr w:type="spellStart"/>
      <w:r>
        <w:rPr>
          <w:rFonts w:ascii="TimesNewRomanPSMT" w:hAnsi="TimesNewRomanPSMT"/>
          <w:color w:val="000000"/>
          <w:sz w:val="20"/>
        </w:rPr>
        <w:t>F_val</w:t>
      </w:r>
      <w:proofErr w:type="spellEnd"/>
      <w:r>
        <w:rPr>
          <w:rFonts w:ascii="TimesNewRomanPSMT" w:hAnsi="TimesNewRomanPSMT"/>
          <w:color w:val="000000"/>
          <w:sz w:val="20"/>
        </w:rPr>
        <w:t xml:space="preserve"> is a variable, </w:t>
      </w:r>
      <w:r w:rsidR="00B91211">
        <w:rPr>
          <w:rFonts w:ascii="TimesNewRomanPSMT" w:hAnsi="TimesNewRomanPSMT"/>
          <w:color w:val="000000"/>
          <w:sz w:val="20"/>
        </w:rPr>
        <w:t xml:space="preserve">F in </w:t>
      </w:r>
      <w:r>
        <w:rPr>
          <w:rFonts w:ascii="TimesNewRomanPSMT" w:hAnsi="TimesNewRomanPSMT"/>
          <w:color w:val="000000"/>
          <w:sz w:val="20"/>
        </w:rPr>
        <w:t>italic</w:t>
      </w:r>
      <w:r w:rsidR="00B91211">
        <w:rPr>
          <w:rFonts w:ascii="TimesNewRomanPSMT" w:hAnsi="TimesNewRomanPSMT"/>
          <w:color w:val="000000"/>
          <w:sz w:val="20"/>
        </w:rPr>
        <w:t xml:space="preserve">s with subscript val. </w:t>
      </w:r>
      <w:proofErr w:type="spellStart"/>
      <w:r w:rsidR="00B91211">
        <w:rPr>
          <w:rFonts w:ascii="TimesNewRomanPSMT" w:hAnsi="TimesNewRomanPSMT"/>
          <w:color w:val="000000"/>
          <w:sz w:val="20"/>
        </w:rPr>
        <w:t>Target_RSSI</w:t>
      </w:r>
      <w:proofErr w:type="spellEnd"/>
      <w:r w:rsidR="00B91211">
        <w:rPr>
          <w:rFonts w:ascii="TimesNewRomanPSMT" w:hAnsi="TimesNewRomanPSMT"/>
          <w:color w:val="000000"/>
          <w:sz w:val="20"/>
        </w:rPr>
        <w:t xml:space="preserve"> is a variable, Target</w:t>
      </w:r>
      <w:r w:rsidR="00B91211">
        <w:rPr>
          <w:rFonts w:ascii="TimesNewRomanPSMT" w:hAnsi="TimesNewRomanPSMT"/>
          <w:color w:val="000000"/>
          <w:sz w:val="20"/>
        </w:rPr>
        <w:t xml:space="preserve"> in italics with subscript </w:t>
      </w:r>
      <w:r w:rsidR="00B91211">
        <w:rPr>
          <w:rFonts w:ascii="TimesNewRomanPSMT" w:hAnsi="TimesNewRomanPSMT"/>
          <w:color w:val="000000"/>
          <w:sz w:val="20"/>
        </w:rPr>
        <w:t xml:space="preserve">RSSI. </w:t>
      </w:r>
      <w:r w:rsidR="00D9028D">
        <w:rPr>
          <w:rFonts w:ascii="TimesNewRomanPSMT" w:hAnsi="TimesNewRomanPSMT"/>
          <w:color w:val="000000"/>
          <w:sz w:val="20"/>
        </w:rPr>
        <w:t>x</w:t>
      </w:r>
      <w:r w:rsidR="00B91211">
        <w:rPr>
          <w:rFonts w:ascii="TimesNewRomanPSMT" w:hAnsi="TimesNewRomanPSMT"/>
          <w:color w:val="000000"/>
          <w:sz w:val="20"/>
        </w:rPr>
        <w:t xml:space="preserve"> </w:t>
      </w:r>
      <w:r w:rsidR="00401C14">
        <w:rPr>
          <w:rFonts w:ascii="TimesNewRomanPSMT" w:hAnsi="TimesNewRomanPSMT"/>
          <w:color w:val="000000"/>
          <w:sz w:val="20"/>
        </w:rPr>
        <w:t>in equation is multiple.</w:t>
      </w:r>
    </w:p>
    <w:p w14:paraId="4F3F4449" w14:textId="0C59776F" w:rsidR="00387AE7" w:rsidRDefault="00387AE7">
      <w:pPr>
        <w:rPr>
          <w:rFonts w:ascii="TimesNewRomanPSMT" w:hAnsi="TimesNewRomanPSMT"/>
          <w:color w:val="000000"/>
          <w:sz w:val="20"/>
        </w:rPr>
      </w:pPr>
    </w:p>
    <w:p w14:paraId="3763F568" w14:textId="77777777" w:rsidR="00B60A13" w:rsidRDefault="00B60A13" w:rsidP="00B60A13">
      <w:pPr>
        <w:pStyle w:val="Heading1"/>
      </w:pPr>
      <w:r>
        <w:lastRenderedPageBreak/>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3C3533">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3C3533">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3C3533">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3C3533">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3C3533">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3C3533">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3C3533">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3C3533">
            <w:pPr>
              <w:jc w:val="center"/>
              <w:rPr>
                <w:b/>
                <w:bCs/>
                <w:sz w:val="24"/>
                <w:szCs w:val="24"/>
                <w:lang w:val="en-US"/>
              </w:rPr>
            </w:pPr>
          </w:p>
        </w:tc>
      </w:tr>
      <w:tr w:rsidR="00B60A13" w:rsidRPr="0023574F" w14:paraId="1F7DCB36"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3C3533">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3C3533">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3C3533">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3C3533">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3C3533">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3C3533">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3C3533">
            <w:pPr>
              <w:jc w:val="center"/>
              <w:rPr>
                <w:b/>
                <w:bCs/>
                <w:sz w:val="24"/>
                <w:szCs w:val="24"/>
                <w:lang w:val="en-US"/>
              </w:rPr>
            </w:pPr>
          </w:p>
        </w:tc>
      </w:tr>
      <w:tr w:rsidR="00B60A13" w:rsidRPr="007741BE" w14:paraId="007AA590"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3C3533">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3C3533">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is capable of doing these things. </w:t>
            </w:r>
            <w:bookmarkStart w:id="3" w:name="_Hlk48219185"/>
            <w:r w:rsidRPr="007741BE">
              <w:rPr>
                <w:rFonts w:ascii="Arial" w:hAnsi="Arial" w:cs="Arial"/>
                <w:color w:val="000000"/>
                <w:sz w:val="20"/>
                <w:lang w:val="en-US"/>
              </w:rPr>
              <w:t>There needs to be something at the receiving STA that relies on the setting of this bit, otherwise it's useless</w:t>
            </w:r>
            <w:bookmarkEnd w:id="3"/>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3C3533">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3C3533">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3C3533">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7777777" w:rsidR="00B60A13" w:rsidRPr="003E03E4" w:rsidRDefault="00B60A13" w:rsidP="00B60A13">
      <w:r>
        <w:t xml:space="preserve">The comment fails to identify a problem with the draft. Regarding the responsiveness of the resolution, the point being made is that transmit capabilities are plentiful in 802.11 and addresses the problem identified by the </w:t>
      </w:r>
      <w:proofErr w:type="spellStart"/>
      <w:r>
        <w:t>commenter</w:t>
      </w:r>
      <w:proofErr w:type="spellEnd"/>
      <w:r>
        <w:t>: “</w:t>
      </w:r>
      <w:r w:rsidRPr="003A2673">
        <w:t>There needs to be something at the receiving STA that relies on the setting of this bit, otherwise it's useless</w:t>
      </w:r>
      <w:r>
        <w:t>.” Transmit capabilities can be used by receiver in deciding, among other things, which AP to associate with or which capabilities to declare.</w:t>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3C3533">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3C3533">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3C3533">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3C3533">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3C3533">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3C3533">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3C3533">
            <w:pPr>
              <w:jc w:val="center"/>
              <w:rPr>
                <w:b/>
                <w:bCs/>
                <w:sz w:val="24"/>
                <w:szCs w:val="24"/>
                <w:lang w:val="en-US"/>
              </w:rPr>
            </w:pPr>
          </w:p>
        </w:tc>
      </w:tr>
      <w:tr w:rsidR="008D3B1C" w:rsidRPr="00E65679" w14:paraId="21D639D7"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3C3533">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3C3533">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3C3533">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3C3533">
            <w:pPr>
              <w:rPr>
                <w:sz w:val="24"/>
                <w:szCs w:val="24"/>
                <w:lang w:val="en-US"/>
              </w:rPr>
            </w:pPr>
          </w:p>
        </w:tc>
      </w:tr>
      <w:tr w:rsidR="008D3B1C" w:rsidRPr="00E65679" w14:paraId="7CBA1B6C"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3C3533">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3C3533">
            <w:pPr>
              <w:rPr>
                <w:sz w:val="24"/>
                <w:szCs w:val="24"/>
                <w:lang w:val="en-US"/>
              </w:rPr>
            </w:pPr>
            <w:r w:rsidRPr="00E65679">
              <w:rPr>
                <w:rFonts w:ascii="Arial" w:hAnsi="Arial" w:cs="Arial"/>
                <w:color w:val="000000"/>
                <w:sz w:val="20"/>
                <w:lang w:val="en-US"/>
              </w:rPr>
              <w:t xml:space="preserve">[Resubmission of comment withdrawn on D5.0] CID 20646. The resolution is "the spec will not list all the cases that are not allowed" -- but that is exactly what the spec needs to do! Otherwise there will be interop problems (because someone will do the undocumented </w:t>
            </w:r>
            <w:r w:rsidRPr="00E65679">
              <w:rPr>
                <w:rFonts w:ascii="Arial" w:hAnsi="Arial" w:cs="Arial"/>
                <w:color w:val="000000"/>
                <w:sz w:val="20"/>
                <w:lang w:val="en-US"/>
              </w:rPr>
              <w:lastRenderedPageBreak/>
              <w:t>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3C3533">
            <w:pPr>
              <w:rPr>
                <w:sz w:val="24"/>
                <w:szCs w:val="24"/>
                <w:lang w:val="en-US"/>
              </w:rPr>
            </w:pPr>
            <w:r w:rsidRPr="00E65679">
              <w:rPr>
                <w:rFonts w:ascii="Arial" w:hAnsi="Arial" w:cs="Arial"/>
                <w:color w:val="000000"/>
                <w:sz w:val="20"/>
                <w:lang w:val="en-US"/>
              </w:rPr>
              <w:lastRenderedPageBreak/>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3C3533">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3C3533">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3C3533">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3C3533">
            <w:pPr>
              <w:jc w:val="center"/>
              <w:rPr>
                <w:b/>
                <w:bCs/>
                <w:sz w:val="24"/>
                <w:szCs w:val="24"/>
                <w:lang w:val="en-US"/>
              </w:rPr>
            </w:pPr>
          </w:p>
        </w:tc>
      </w:tr>
      <w:tr w:rsidR="008D3B1C" w:rsidRPr="009333A9" w14:paraId="77AC8774"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3C3533">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3C3533">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3C3533">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3C3533">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3C3533">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3C3533">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3C3533">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the issue is whether CAS can be sent in a PPDU that is not an HE PPDU. 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3C3533">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3C3533">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3C353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3C3533">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3C3533">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3C3533">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3C3533">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3C3533">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3C353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3C3533">
            <w:pPr>
              <w:jc w:val="center"/>
              <w:rPr>
                <w:b/>
                <w:bCs/>
                <w:sz w:val="24"/>
                <w:szCs w:val="24"/>
                <w:lang w:val="en-US"/>
              </w:rPr>
            </w:pPr>
          </w:p>
        </w:tc>
      </w:tr>
      <w:tr w:rsidR="00580BE8" w:rsidRPr="00D927FC" w14:paraId="6B15A8C2" w14:textId="77777777" w:rsidTr="003C353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3C353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3C3533">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3C3533">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3C3533">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3C3533">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3C3533">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3C353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3C3533">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77777777" w:rsidR="00580BE8" w:rsidRDefault="00580BE8" w:rsidP="00580BE8">
      <w:pPr>
        <w:pStyle w:val="ListParagraph"/>
        <w:numPr>
          <w:ilvl w:val="0"/>
          <w:numId w:val="2"/>
        </w:numPr>
      </w:pPr>
      <w:r>
        <w:t>It helps identify the ack policy for a QoS Data frame. A QoS Data frame with Ack Policy =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 xml:space="preserve">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w:t>
      </w:r>
      <w:r>
        <w:lastRenderedPageBreak/>
        <w:t>AGGREGATION field is 0). No additional frames will be present in the A-MPDU to modify the response.</w:t>
      </w:r>
    </w:p>
    <w:p w14:paraId="7237CE97" w14:textId="77777777"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r>
        <w:t>M-MPDU (like S-MPDU, but too close to MMPDU)</w:t>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In fact, the HE beacon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lastRenderedPageBreak/>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4" w:author="Stacey, Robert" w:date="2020-08-13T06:59:00Z">
        <w:r w:rsidRPr="00E74A1A" w:rsidDel="0034724A">
          <w:rPr>
            <w:rFonts w:ascii="TimesNewRomanPS-BoldMT" w:hAnsi="TimesNewRomanPS-BoldMT"/>
            <w:b/>
            <w:bCs/>
            <w:color w:val="000000"/>
            <w:sz w:val="20"/>
          </w:rPr>
          <w:delText>end of frame (EOF)</w:delText>
        </w:r>
      </w:del>
      <w:ins w:id="5" w:author="Stacey, Robert" w:date="2020-08-13T06:59:00Z">
        <w:r>
          <w:rPr>
            <w:rFonts w:ascii="TimesNewRomanPS-BoldMT" w:hAnsi="TimesNewRomanPS-BoldMT"/>
            <w:b/>
            <w:bCs/>
            <w:color w:val="000000"/>
            <w:sz w:val="20"/>
          </w:rPr>
          <w:t xml:space="preserve"> </w:t>
        </w:r>
      </w:ins>
      <w:ins w:id="6"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7" w:author="Stacey, Robert" w:date="2020-08-13T06:59:00Z">
        <w:r w:rsidRPr="00E74A1A" w:rsidDel="0034724A">
          <w:rPr>
            <w:rFonts w:ascii="TimesNewRomanPS-BoldMT" w:hAnsi="TimesNewRomanPS-BoldMT"/>
            <w:b/>
            <w:bCs/>
            <w:color w:val="000000"/>
            <w:sz w:val="20"/>
          </w:rPr>
          <w:delText xml:space="preserve">EOF </w:delText>
        </w:r>
      </w:del>
      <w:ins w:id="8"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9" w:author="Stacey, Robert" w:date="2020-08-13T06:59:00Z">
        <w:r>
          <w:rPr>
            <w:rFonts w:ascii="TimesNewRomanPSMT" w:hAnsi="TimesNewRomanPSMT"/>
            <w:color w:val="000000"/>
            <w:sz w:val="20"/>
          </w:rPr>
          <w:t>/</w:t>
        </w:r>
      </w:ins>
      <w:ins w:id="10"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11" w:author="Stacey, Robert" w:date="2020-08-13T07:00:00Z">
        <w:r w:rsidRPr="007915FD" w:rsidDel="00606EBA">
          <w:rPr>
            <w:rFonts w:ascii="TimesNewRomanPS-BoldMT" w:hAnsi="TimesNewRomanPS-BoldMT"/>
            <w:b/>
            <w:bCs/>
            <w:color w:val="000000"/>
            <w:sz w:val="20"/>
          </w:rPr>
          <w:delText>non-end of frame (non-EOF)</w:delText>
        </w:r>
      </w:del>
      <w:ins w:id="12" w:author="Stacey, Robert" w:date="2020-08-13T07:00:00Z">
        <w:r>
          <w:rPr>
            <w:rFonts w:ascii="TimesNewRomanPS-BoldMT" w:hAnsi="TimesNewRomanPS-BoldMT"/>
            <w:b/>
            <w:bCs/>
            <w:color w:val="000000"/>
            <w:sz w:val="20"/>
          </w:rPr>
          <w:t xml:space="preserve"> </w:t>
        </w:r>
      </w:ins>
      <w:ins w:id="13"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14" w:author="Stacey, Robert" w:date="2020-08-13T07:00:00Z">
        <w:r w:rsidRPr="007915FD" w:rsidDel="00606EBA">
          <w:rPr>
            <w:rFonts w:ascii="TimesNewRomanPS-BoldMT" w:hAnsi="TimesNewRomanPS-BoldMT"/>
            <w:b/>
            <w:bCs/>
            <w:color w:val="000000"/>
            <w:sz w:val="20"/>
          </w:rPr>
          <w:delText>non-EOF</w:delText>
        </w:r>
      </w:del>
      <w:ins w:id="15" w:author="Stacey, Robert" w:date="2020-08-13T07:00:00Z">
        <w:r>
          <w:rPr>
            <w:rFonts w:ascii="TimesNewRomanPS-BoldMT" w:hAnsi="TimesNewRomanPS-BoldMT"/>
            <w:b/>
            <w:bCs/>
            <w:color w:val="000000"/>
            <w:sz w:val="20"/>
          </w:rPr>
          <w:t xml:space="preserve"> </w:t>
        </w:r>
      </w:ins>
      <w:ins w:id="16" w:author="Stacey, Robert" w:date="2020-08-14T13:53:00Z">
        <w:r>
          <w:rPr>
            <w:rFonts w:ascii="TimesNewRomanPS-BoldMT" w:hAnsi="TimesNewRomanPS-BoldMT"/>
            <w:b/>
            <w:bCs/>
            <w:color w:val="000000"/>
            <w:sz w:val="20"/>
          </w:rPr>
          <w:t xml:space="preserve">untagged </w:t>
        </w:r>
      </w:ins>
      <w:del w:id="17"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18" w:author="Stacey, Robert" w:date="2020-08-13T07:01:00Z">
        <w:r>
          <w:rPr>
            <w:rFonts w:ascii="TimesNewRomanPSMT" w:hAnsi="TimesNewRomanPSMT"/>
            <w:color w:val="000000"/>
            <w:sz w:val="20"/>
          </w:rPr>
          <w:t>/</w:t>
        </w:r>
      </w:ins>
      <w:ins w:id="19"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77777777" w:rsidR="00580BE8" w:rsidRDefault="00580BE8" w:rsidP="00580BE8">
      <w:pPr>
        <w:rPr>
          <w:ins w:id="20" w:author="Stacey, Robert" w:date="2020-08-13T13:37:00Z"/>
          <w:rFonts w:ascii="TimesNewRomanPSMT" w:hAnsi="TimesNewRomanPSMT"/>
          <w:color w:val="000000"/>
          <w:sz w:val="18"/>
          <w:szCs w:val="18"/>
          <w:lang w:val="en-US"/>
        </w:rPr>
      </w:pPr>
      <w:r w:rsidRPr="000E78D0">
        <w:rPr>
          <w:rFonts w:ascii="TimesNewRomanPSMT" w:hAnsi="TimesNewRomanPSMT"/>
          <w:color w:val="000000"/>
          <w:sz w:val="18"/>
          <w:szCs w:val="18"/>
          <w:lang w:val="en-US"/>
        </w:rPr>
        <w:t xml:space="preserve">End of frame indication </w:t>
      </w:r>
      <w:ins w:id="21" w:author="Stacey, Robert" w:date="2020-08-13T13:35:00Z">
        <w:r>
          <w:rPr>
            <w:rFonts w:ascii="TimesNewRomanPSMT" w:hAnsi="TimesNewRomanPSMT"/>
            <w:color w:val="000000"/>
            <w:sz w:val="18"/>
            <w:szCs w:val="18"/>
            <w:lang w:val="en-US"/>
          </w:rPr>
          <w:t xml:space="preserve">if the MPDU Length field is </w:t>
        </w:r>
      </w:ins>
      <w:ins w:id="22" w:author="Stacey, Robert" w:date="2020-08-14T07:15:00Z">
        <w:r>
          <w:rPr>
            <w:rFonts w:ascii="TimesNewRomanPSMT" w:hAnsi="TimesNewRomanPSMT"/>
            <w:color w:val="000000"/>
            <w:sz w:val="18"/>
            <w:szCs w:val="18"/>
            <w:lang w:val="en-US"/>
          </w:rPr>
          <w:t>0</w:t>
        </w:r>
      </w:ins>
      <w:del w:id="23" w:author="Stacey, Robert" w:date="2020-08-13T13:36:00Z">
        <w:r w:rsidRPr="000E78D0" w:rsidDel="00B55B58">
          <w:rPr>
            <w:rFonts w:ascii="TimesNewRomanPSMT" w:hAnsi="TimesNewRomanPSMT"/>
            <w:color w:val="000000"/>
            <w:sz w:val="18"/>
            <w:szCs w:val="18"/>
            <w:u w:val="single"/>
            <w:lang w:val="en-US"/>
          </w:rPr>
          <w:delText xml:space="preserve">and/or ack </w:delText>
        </w:r>
      </w:del>
      <w:del w:id="24"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5"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Length field and that is used to pad the A-MPDU in a VHT </w:t>
      </w:r>
      <w:r w:rsidRPr="000E78D0">
        <w:rPr>
          <w:rFonts w:ascii="TimesNewRomanPSMT" w:hAnsi="TimesNewRomanPSMT"/>
          <w:color w:val="000000"/>
          <w:sz w:val="18"/>
          <w:szCs w:val="18"/>
          <w:u w:val="single"/>
          <w:lang w:val="en-US"/>
        </w:rPr>
        <w:t xml:space="preserve">or HE </w:t>
      </w:r>
      <w:r w:rsidRPr="000E78D0">
        <w:rPr>
          <w:rFonts w:ascii="TimesNewRomanPSMT" w:hAnsi="TimesNewRomanPSMT"/>
          <w:color w:val="000000"/>
          <w:sz w:val="18"/>
          <w:szCs w:val="18"/>
          <w:lang w:val="en-US"/>
        </w:rPr>
        <w:t>PPDU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 xml:space="preserve">.6 (A-MPDU padding for VHT PPDU). </w:t>
      </w:r>
    </w:p>
    <w:p w14:paraId="2DD81E3E" w14:textId="77777777" w:rsidR="00580BE8" w:rsidRDefault="00580BE8" w:rsidP="00580BE8">
      <w:pPr>
        <w:rPr>
          <w:ins w:id="26"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27" w:author="Stacey, Robert" w:date="2020-08-14T13:54:00Z">
        <w:r>
          <w:rPr>
            <w:rFonts w:ascii="TimesNewRomanPSMT" w:hAnsi="TimesNewRomanPSMT"/>
            <w:color w:val="000000"/>
            <w:sz w:val="18"/>
            <w:szCs w:val="18"/>
            <w:lang w:val="en-US"/>
          </w:rPr>
          <w:t>Tagged</w:t>
        </w:r>
      </w:ins>
      <w:ins w:id="28" w:author="Stacey, Robert" w:date="2020-08-14T14:07:00Z">
        <w:r>
          <w:rPr>
            <w:rFonts w:ascii="TimesNewRomanPSMT" w:hAnsi="TimesNewRomanPSMT"/>
            <w:color w:val="000000"/>
            <w:sz w:val="18"/>
            <w:szCs w:val="18"/>
            <w:lang w:val="en-US"/>
          </w:rPr>
          <w:t>/untagged</w:t>
        </w:r>
      </w:ins>
      <w:ins w:id="29"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frame or Management frame soliciting 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30" w:author="Stacey, Robert" w:date="2020-08-13T19:13:00Z">
        <w:r>
          <w:rPr>
            <w:rFonts w:ascii="Arial-BoldMT" w:hAnsi="Arial-BoldMT"/>
            <w:b/>
            <w:bCs/>
            <w:color w:val="000000"/>
            <w:sz w:val="20"/>
          </w:rPr>
          <w:t>/</w:t>
        </w:r>
      </w:ins>
      <w:ins w:id="31"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32" w:author="Stacey, Robert" w:date="2020-08-13T14:37:00Z">
        <w:r>
          <w:rPr>
            <w:rFonts w:ascii="TimesNewRomanPSMT" w:hAnsi="TimesNewRomanPSMT"/>
            <w:color w:val="000000"/>
            <w:sz w:val="20"/>
          </w:rPr>
          <w:t>/</w:t>
        </w:r>
      </w:ins>
      <w:ins w:id="33"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34"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subframe’s MPDU Length field is nonzero and 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 The EOF</w:t>
      </w:r>
      <w:ins w:id="35" w:author="Stacey, Robert" w:date="2020-08-13T14:37:00Z">
        <w:r>
          <w:rPr>
            <w:rFonts w:ascii="TimesNewRomanPSMT" w:hAnsi="TimesNewRomanPSMT"/>
            <w:color w:val="000000"/>
            <w:sz w:val="20"/>
          </w:rPr>
          <w:t>/</w:t>
        </w:r>
      </w:ins>
      <w:ins w:id="36"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37" w:author="Stacey, Robert" w:date="2020-08-14T07:14:00Z">
        <w:r>
          <w:rPr>
            <w:rFonts w:ascii="TimesNewRomanPSMT" w:hAnsi="TimesNewRomanPSMT"/>
            <w:color w:val="000000"/>
            <w:sz w:val="20"/>
          </w:rPr>
          <w:t>/</w:t>
        </w:r>
      </w:ins>
      <w:ins w:id="38"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39"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40" w:author="Stacey, Robert" w:date="2020-08-13T14:38:00Z">
        <w:r>
          <w:rPr>
            <w:rFonts w:ascii="TimesNewRomanPSMT" w:hAnsi="TimesNewRomanPSMT"/>
            <w:color w:val="000000"/>
            <w:sz w:val="20"/>
          </w:rPr>
          <w:t>/</w:t>
        </w:r>
      </w:ins>
      <w:ins w:id="41"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42" w:author="Stacey, Robert" w:date="2020-08-14T13:57:00Z"/>
          <w:rStyle w:val="fontstyle21"/>
        </w:rPr>
      </w:pPr>
      <w:ins w:id="43" w:author="Stacey, Robert" w:date="2020-08-14T13:55:00Z">
        <w:r>
          <w:rPr>
            <w:rStyle w:val="fontstyle21"/>
          </w:rPr>
          <w:lastRenderedPageBreak/>
          <w:t xml:space="preserve">An MPDU that is </w:t>
        </w:r>
      </w:ins>
      <w:ins w:id="44" w:author="Stacey, Robert" w:date="2020-08-14T13:56:00Z">
        <w:r>
          <w:rPr>
            <w:rStyle w:val="fontstyle21"/>
          </w:rPr>
          <w:t xml:space="preserve">carried in an A-MPDU subframe </w:t>
        </w:r>
        <w:proofErr w:type="spellStart"/>
        <w:r>
          <w:rPr>
            <w:rStyle w:val="fontstyle21"/>
          </w:rPr>
          <w:t>w</w:t>
        </w:r>
      </w:ins>
      <w:ins w:id="45" w:author="Stacey, Robert" w:date="2020-08-14T13:57:00Z">
        <w:r>
          <w:rPr>
            <w:rStyle w:val="fontstyle21"/>
          </w:rPr>
          <w:t>th</w:t>
        </w:r>
        <w:proofErr w:type="spellEnd"/>
        <w:r>
          <w:rPr>
            <w:rStyle w:val="fontstyle21"/>
          </w:rPr>
          <w:t xml:space="preserve"> the EOF/Tag field </w:t>
        </w:r>
      </w:ins>
      <w:ins w:id="46" w:author="Stacey, Robert" w:date="2020-08-14T14:06:00Z">
        <w:r>
          <w:rPr>
            <w:rStyle w:val="fontstyle21"/>
          </w:rPr>
          <w:t xml:space="preserve">in the MPDU delimiter </w:t>
        </w:r>
      </w:ins>
      <w:ins w:id="47"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48" w:author="Stacey, Robert" w:date="2020-08-14T13:57:00Z"/>
          <w:rStyle w:val="fontstyle21"/>
        </w:rPr>
      </w:pPr>
    </w:p>
    <w:p w14:paraId="287136A5" w14:textId="77777777" w:rsidR="00580BE8" w:rsidRDefault="00580BE8" w:rsidP="00580BE8">
      <w:pPr>
        <w:rPr>
          <w:ins w:id="49" w:author="Stacey, Robert" w:date="2020-08-14T13:58:00Z"/>
          <w:rStyle w:val="fontstyle21"/>
        </w:rPr>
      </w:pPr>
      <w:ins w:id="50" w:author="Stacey, Robert" w:date="2020-08-14T13:57:00Z">
        <w:r>
          <w:rPr>
            <w:rStyle w:val="fontstyle21"/>
          </w:rPr>
          <w:t>An MPDU that is carried in an A-MPDU s</w:t>
        </w:r>
      </w:ins>
      <w:ins w:id="51"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52"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If the PPDU carrying BQRP is not occupying 160MHz, there should be no requirement for non-AP STA to report channel availability info for the entire 160MHz. Reporting those 20MHz subchannels occupied by the PPDU carrying BQRP should be sufficient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17E3762C" w:rsidR="00B039E3" w:rsidRDefault="00B039E3" w:rsidP="00275A82"/>
    <w:p w14:paraId="0C393347" w14:textId="3067B18F" w:rsidR="00F3577D" w:rsidRDefault="00F3577D" w:rsidP="00F3577D">
      <w:pPr>
        <w:pStyle w:val="Heading1"/>
      </w:pPr>
      <w:r>
        <w:lastRenderedPageBreak/>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with regard to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53"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53"/>
    </w:p>
    <w:p w14:paraId="2EAD58BF" w14:textId="1631B20E" w:rsidR="00DC1D23" w:rsidRDefault="00DC1D23" w:rsidP="00275A82"/>
    <w:p w14:paraId="0B886F26" w14:textId="628B6578" w:rsidR="00085D3E" w:rsidRDefault="00B22F54" w:rsidP="00275A82">
      <w:r>
        <w:t>Clearly, the intent is that a</w:t>
      </w:r>
      <w:r w:rsidR="00085D3E">
        <w:t xml:space="preserve"> STA that receives </w:t>
      </w:r>
      <w:r w:rsidR="008018E3">
        <w:t xml:space="preserve">a BQRP Trigger frame and that is not directly addressed </w:t>
      </w:r>
      <w:r w:rsidR="00685E56">
        <w:t xml:space="preserve">by a User Info field in the BQRP Trigger frame (first part of above sentence) </w:t>
      </w:r>
      <w:r>
        <w:t>must</w:t>
      </w:r>
      <w:r w:rsidR="00685E56">
        <w:t xml:space="preserve"> </w:t>
      </w:r>
      <w:r w:rsidR="00C26AB8">
        <w:t>generate an HE TB PPDU</w:t>
      </w:r>
      <w:r w:rsidR="00685E56">
        <w:t xml:space="preserve"> </w:t>
      </w:r>
      <w:r w:rsidR="004C1951">
        <w:t>following the rules for UORA operation</w:t>
      </w:r>
      <w:r w:rsidR="009433B5">
        <w:t>.</w:t>
      </w:r>
    </w:p>
    <w:p w14:paraId="273F9D97" w14:textId="4E8D8139" w:rsidR="009702A8" w:rsidRDefault="009702A8" w:rsidP="00275A82"/>
    <w:p w14:paraId="25A3399B" w14:textId="6EF4C952" w:rsidR="009702A8" w:rsidRDefault="009702A8" w:rsidP="00275A82">
      <w:r>
        <w:t xml:space="preserve">If there </w:t>
      </w:r>
      <w:r w:rsidR="00096636">
        <w:t>are</w:t>
      </w:r>
      <w:r>
        <w:t xml:space="preserve"> clarity issue</w:t>
      </w:r>
      <w:r w:rsidR="00096636">
        <w:t>s</w:t>
      </w:r>
      <w:r>
        <w:t xml:space="preserve">, </w:t>
      </w:r>
      <w:r w:rsidR="00096636">
        <w:t xml:space="preserve">they are </w:t>
      </w:r>
      <w:r w:rsidR="003B28EE">
        <w:t>the followin</w:t>
      </w:r>
      <w:r w:rsidR="00096636">
        <w:t>g:</w:t>
      </w:r>
    </w:p>
    <w:p w14:paraId="3FDC4806" w14:textId="4848A0FB" w:rsidR="00096636" w:rsidRDefault="00096636" w:rsidP="00096636">
      <w:pPr>
        <w:pStyle w:val="ListParagraph"/>
        <w:numPr>
          <w:ilvl w:val="0"/>
          <w:numId w:val="7"/>
        </w:numPr>
      </w:pPr>
      <w:r>
        <w:t xml:space="preserve">Does </w:t>
      </w:r>
      <w:r w:rsidR="008A6ED5">
        <w:t xml:space="preserve">the “shall” in </w:t>
      </w:r>
      <w:r w:rsidR="00C72F21">
        <w:t xml:space="preserve">“shall follow the rules in 26.5.4 </w:t>
      </w:r>
      <w:r w:rsidR="008A6ED5">
        <w:t>to gain access and generate the HE TB PPDU</w:t>
      </w:r>
      <w:r w:rsidR="00C72F21">
        <w:t xml:space="preserve">” apply to </w:t>
      </w:r>
      <w:r w:rsidR="001B6591">
        <w:t xml:space="preserve">both </w:t>
      </w:r>
      <w:r w:rsidR="008A6ED5">
        <w:t>“follow the rules” and “generate the HE TB PPDU”?</w:t>
      </w:r>
      <w:r w:rsidR="0078237C">
        <w:t xml:space="preserve"> This is problematic if the </w:t>
      </w:r>
      <w:r w:rsidR="004C549E">
        <w:t>following the rules does not result in channel access.</w:t>
      </w:r>
    </w:p>
    <w:p w14:paraId="13FD1E98" w14:textId="1E8E8929" w:rsidR="00282CB2" w:rsidRDefault="00282CB2" w:rsidP="00096636">
      <w:pPr>
        <w:pStyle w:val="ListParagraph"/>
        <w:numPr>
          <w:ilvl w:val="0"/>
          <w:numId w:val="7"/>
        </w:numPr>
      </w:pPr>
      <w:r>
        <w:t>There is no antecedent to “the HE TB PPDU”</w:t>
      </w:r>
    </w:p>
    <w:p w14:paraId="5D30AA68" w14:textId="35A4DD91" w:rsidR="00BA0803" w:rsidRDefault="00BA0803" w:rsidP="00096636">
      <w:pPr>
        <w:pStyle w:val="ListParagraph"/>
        <w:numPr>
          <w:ilvl w:val="0"/>
          <w:numId w:val="7"/>
        </w:numPr>
      </w:pPr>
      <w:r>
        <w:t xml:space="preserve">Does the “shall follow the rules” </w:t>
      </w:r>
      <w:r w:rsidR="00536DCF">
        <w:t>mean that the STA shall implement UORA support?</w:t>
      </w:r>
      <w:r w:rsidR="00075FA7">
        <w:t xml:space="preserve"> Or does it mean that </w:t>
      </w:r>
      <w:r w:rsidR="002C4DC7">
        <w:t>it responds only if it implements UORA support?</w:t>
      </w:r>
    </w:p>
    <w:p w14:paraId="2DEF169E" w14:textId="47CC8916" w:rsidR="009433B5" w:rsidRDefault="009448CB" w:rsidP="00096636">
      <w:pPr>
        <w:pStyle w:val="ListParagraph"/>
        <w:numPr>
          <w:ilvl w:val="0"/>
          <w:numId w:val="7"/>
        </w:numPr>
      </w:pPr>
      <w:r>
        <w:t xml:space="preserve">Is a non-AP STA on a </w:t>
      </w:r>
      <w:proofErr w:type="spellStart"/>
      <w:r>
        <w:t>neighboring</w:t>
      </w:r>
      <w:proofErr w:type="spellEnd"/>
      <w:r>
        <w:t xml:space="preserve"> BSS or OBSS required to respond?</w:t>
      </w:r>
    </w:p>
    <w:p w14:paraId="0CB3EDC2" w14:textId="755E09DB" w:rsidR="00A5155A" w:rsidRDefault="00A5155A" w:rsidP="00096636">
      <w:pPr>
        <w:pStyle w:val="ListParagraph"/>
        <w:numPr>
          <w:ilvl w:val="0"/>
          <w:numId w:val="7"/>
        </w:numPr>
      </w:pPr>
      <w:r>
        <w:t xml:space="preserve">It is not clear that a non-AP STA </w:t>
      </w:r>
      <w:r w:rsidR="001656CA">
        <w:t>that does no</w:t>
      </w:r>
      <w:r w:rsidR="00B93AAE">
        <w:t xml:space="preserve">t </w:t>
      </w:r>
    </w:p>
    <w:p w14:paraId="1202F305" w14:textId="392EE75F" w:rsidR="00085D3E" w:rsidRDefault="00085D3E" w:rsidP="00275A82"/>
    <w:p w14:paraId="576EF3CA" w14:textId="58EBAF5F" w:rsidR="00EB5500" w:rsidRDefault="00EB5500" w:rsidP="00EB5500">
      <w:pPr>
        <w:pStyle w:val="Heading2"/>
      </w:pPr>
      <w:r>
        <w:t>Editing instructions for CID 24567</w:t>
      </w:r>
    </w:p>
    <w:p w14:paraId="64B3A634" w14:textId="6CA6B1D7" w:rsidR="00EB5500" w:rsidRDefault="00EB5500" w:rsidP="00EB5500"/>
    <w:p w14:paraId="520171AD" w14:textId="27DCEEF5" w:rsidR="00EB5500" w:rsidRDefault="003927D6" w:rsidP="00EB5500">
      <w:r>
        <w:t xml:space="preserve">An AP shall not transmit a BQR Trigger frame with the User Info field addressed to a non-AP STA that does </w:t>
      </w:r>
      <w:r w:rsidR="00BD593D">
        <w:t xml:space="preserve">unless it has received from that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3EA36AD3" w:rsidR="003F2015" w:rsidRDefault="003E0835" w:rsidP="00AA1DC1">
      <w:r>
        <w:t>A</w:t>
      </w:r>
      <w:r w:rsidR="003C4C4B">
        <w:t xml:space="preserve"> non-AP STA </w:t>
      </w:r>
      <w:r>
        <w:t xml:space="preserve">that support BQR and that </w:t>
      </w:r>
      <w:r w:rsidR="003C4C4B">
        <w:t xml:space="preserve">receives a BQR Trigger frame </w:t>
      </w:r>
      <w:r w:rsidR="00514B35">
        <w:t xml:space="preserve">with a User Info field addressed to the non-AP STA </w:t>
      </w:r>
      <w:r w:rsidR="00931199">
        <w:t>respond</w:t>
      </w:r>
      <w:r w:rsidR="00DE43AE">
        <w:t>s</w:t>
      </w:r>
      <w:r w:rsidR="00931199">
        <w:t xml:space="preserve"> </w:t>
      </w:r>
      <w:r w:rsidR="0044134D">
        <w:t xml:space="preserve">with an HE TB PPDU following the procedure </w:t>
      </w:r>
      <w:r w:rsidR="00DE43AE">
        <w:t>in 26.</w:t>
      </w:r>
      <w:r w:rsidR="008F78B9">
        <w:t>5.2.3.1.</w:t>
      </w:r>
    </w:p>
    <w:p w14:paraId="3F6C6ED2" w14:textId="3DE43BD7" w:rsidR="003F2015" w:rsidRDefault="003F2015" w:rsidP="00AA1DC1"/>
    <w:p w14:paraId="77D880DE" w14:textId="2BF04A5A" w:rsidR="003F2015" w:rsidRDefault="003F2015" w:rsidP="00AA1DC1">
      <w:r>
        <w:t xml:space="preserve">A non-AP STA that supports </w:t>
      </w:r>
      <w:r w:rsidR="003E0835">
        <w:t xml:space="preserve">both </w:t>
      </w:r>
      <w:r>
        <w:t>BQR and UORA operation</w:t>
      </w:r>
      <w:r w:rsidR="003E0835">
        <w:t xml:space="preserve"> that receives a BQR Trigger frame that allocates RA-</w:t>
      </w:r>
      <w:r w:rsidR="00732147">
        <w:t>RUs</w:t>
      </w:r>
      <w:r w:rsidR="00267B58">
        <w:t>, but that does contain a User Info field addressed to the non-AP STA,</w:t>
      </w:r>
      <w:r w:rsidR="00732147">
        <w:t xml:space="preserve"> responds </w:t>
      </w:r>
      <w:r w:rsidR="00267B58">
        <w:t xml:space="preserve">with an HE TB PPDU </w:t>
      </w:r>
      <w:r w:rsidR="00732147">
        <w:t>as defined in 26</w:t>
      </w:r>
      <w:r w:rsidR="00823EA3">
        <w:t>.5.4.</w:t>
      </w:r>
    </w:p>
    <w:p w14:paraId="3CE458F7" w14:textId="77777777" w:rsidR="00823EA3" w:rsidRDefault="00823EA3" w:rsidP="00AA1DC1"/>
    <w:p w14:paraId="1C559EAF" w14:textId="7F4FAC71"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w:t>
      </w:r>
      <w:r w:rsidR="00AA1DC1">
        <w:t xml:space="preserve">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 xml:space="preserve">of the </w:t>
      </w:r>
      <w:r w:rsidR="00AA1DC1">
        <w:t xml:space="preserve">QoS Null </w:t>
      </w:r>
      <w:r w:rsidR="00AA1DC1">
        <w:t>frame</w:t>
      </w:r>
      <w:r w:rsidR="00AA1DC1">
        <w:t>s</w:t>
      </w:r>
      <w:r w:rsidR="00AA1DC1">
        <w:t xml:space="preserve"> shall be No Ack</w:t>
      </w:r>
      <w:r w:rsidR="00E5779B">
        <w:t xml:space="preserve"> and </w:t>
      </w:r>
      <w:r w:rsidR="00806BB4">
        <w:t xml:space="preserve">additional frames in the A-MPDU (if any) shall </w:t>
      </w:r>
      <w:r w:rsidR="00AA1DC1">
        <w:t>not solicit an</w:t>
      </w:r>
      <w:r w:rsidR="00AA1DC1">
        <w:t xml:space="preserve"> </w:t>
      </w:r>
      <w:r w:rsidR="00AA1DC1">
        <w:t>immediate response.</w:t>
      </w:r>
    </w:p>
    <w:p w14:paraId="0F849722" w14:textId="77777777" w:rsidR="00EB5500" w:rsidRPr="00EB5500" w:rsidRDefault="00EB5500" w:rsidP="00EB5500"/>
    <w:p w14:paraId="4CDE4DD4" w14:textId="6789A8D6" w:rsidR="008B3A5A" w:rsidRDefault="008B3A5A" w:rsidP="008B3A5A">
      <w:pPr>
        <w:pStyle w:val="Heading1"/>
      </w:pPr>
      <w:r w:rsidRPr="008B3A5A">
        <w:rPr>
          <w:highlight w:val="yellow"/>
        </w:rPr>
        <w:t>The remainder of this document is work in progress…</w:t>
      </w:r>
    </w:p>
    <w:p w14:paraId="2B33BA5F" w14:textId="7B788A2F" w:rsidR="00F01C2B" w:rsidRDefault="00F01C2B" w:rsidP="00F01C2B">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8B3A5A" w:rsidRPr="008B3A5A" w14:paraId="38B56AD3" w14:textId="77777777" w:rsidTr="008B3A5A">
        <w:trPr>
          <w:tblHeader/>
          <w:tblCellSpacing w:w="0" w:type="dxa"/>
        </w:trPr>
        <w:tc>
          <w:tcPr>
            <w:tcW w:w="0" w:type="auto"/>
            <w:gridSpan w:val="9"/>
            <w:tcBorders>
              <w:top w:val="nil"/>
              <w:left w:val="nil"/>
              <w:bottom w:val="nil"/>
              <w:right w:val="nil"/>
            </w:tcBorders>
            <w:shd w:val="clear" w:color="auto" w:fill="C0C0C0"/>
            <w:vAlign w:val="center"/>
            <w:hideMark/>
          </w:tcPr>
          <w:p w14:paraId="3D386CDF" w14:textId="77777777" w:rsidR="008B3A5A" w:rsidRPr="008B3A5A" w:rsidRDefault="008B3A5A" w:rsidP="008B3A5A">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8B3A5A" w:rsidRPr="008B3A5A" w14:paraId="2C6E94B1" w14:textId="77777777" w:rsidTr="008B3A5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CFE2E4" w14:textId="622BBE55"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400E2F"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06CF43E" w14:textId="5FEE26E1"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E2E030" w14:textId="060DF149"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0BF8054" w14:textId="62D19672" w:rsidR="008B3A5A" w:rsidRPr="008B3A5A" w:rsidRDefault="008B3A5A" w:rsidP="008B3A5A">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AB101F"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966DF9" w14:textId="77777777" w:rsidR="008B3A5A" w:rsidRPr="008B3A5A" w:rsidRDefault="008B3A5A" w:rsidP="008B3A5A">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405B4E8" w14:textId="26076265" w:rsidR="008B3A5A" w:rsidRPr="008B3A5A" w:rsidRDefault="008B3A5A" w:rsidP="008B3A5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9FA251D" w14:textId="1D858336" w:rsidR="008B3A5A" w:rsidRPr="008B3A5A" w:rsidRDefault="008B3A5A" w:rsidP="008B3A5A">
            <w:pPr>
              <w:jc w:val="center"/>
              <w:rPr>
                <w:b/>
                <w:bCs/>
                <w:sz w:val="24"/>
                <w:szCs w:val="24"/>
                <w:lang w:val="en-US"/>
              </w:rPr>
            </w:pPr>
          </w:p>
        </w:tc>
      </w:tr>
      <w:tr w:rsidR="008B3A5A" w:rsidRPr="008B3A5A" w14:paraId="4609F6BF" w14:textId="77777777" w:rsidTr="008B3A5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94B04E5" w14:textId="4331A69C" w:rsidR="008B3A5A" w:rsidRPr="008B3A5A" w:rsidRDefault="008B3A5A" w:rsidP="008B3A5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07A0AE" w14:textId="77777777" w:rsidR="008B3A5A" w:rsidRPr="008B3A5A" w:rsidRDefault="008B3A5A" w:rsidP="008B3A5A">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5AC04BC" w14:textId="77777777" w:rsidR="008B3A5A" w:rsidRPr="008B3A5A" w:rsidRDefault="008B3A5A" w:rsidP="008B3A5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3E6BBF" w14:textId="77777777" w:rsidR="008B3A5A" w:rsidRPr="008B3A5A" w:rsidRDefault="008B3A5A" w:rsidP="008B3A5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CB87B38" w14:textId="77777777" w:rsidR="008B3A5A" w:rsidRPr="008B3A5A" w:rsidRDefault="008B3A5A" w:rsidP="008B3A5A">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0C5BDE80" w14:textId="77777777" w:rsidR="008B3A5A" w:rsidRPr="008B3A5A" w:rsidRDefault="008B3A5A" w:rsidP="008B3A5A">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3B738F18" w14:textId="77777777" w:rsidR="008B3A5A" w:rsidRPr="008B3A5A" w:rsidRDefault="008B3A5A" w:rsidP="008B3A5A">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456734" w14:textId="77777777" w:rsidR="008B3A5A" w:rsidRPr="008B3A5A" w:rsidRDefault="008B3A5A" w:rsidP="008B3A5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0952DC7" w14:textId="045683E1" w:rsidR="008B3A5A" w:rsidRPr="008B3A5A" w:rsidRDefault="008B3A5A" w:rsidP="008B3A5A">
            <w:pPr>
              <w:rPr>
                <w:sz w:val="24"/>
                <w:szCs w:val="24"/>
                <w:lang w:val="en-US"/>
              </w:rPr>
            </w:pPr>
          </w:p>
        </w:tc>
      </w:tr>
    </w:tbl>
    <w:p w14:paraId="5A5A245C" w14:textId="271F07AA" w:rsidR="00F01C2B" w:rsidRDefault="00F01C2B" w:rsidP="00F01C2B"/>
    <w:p w14:paraId="27962145" w14:textId="238D23B3" w:rsidR="00CE1306" w:rsidRDefault="00CE1306" w:rsidP="00561884">
      <w:pPr>
        <w:pStyle w:val="Heading1"/>
      </w:pPr>
      <w:r>
        <w:lastRenderedPageBreak/>
        <w:t xml:space="preserve">CID </w:t>
      </w:r>
      <w:r w:rsidR="00561884">
        <w:t>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561884" w:rsidRPr="00561884" w14:paraId="687056CB" w14:textId="77777777" w:rsidTr="00561884">
        <w:trPr>
          <w:tblHeader/>
          <w:tblCellSpacing w:w="0" w:type="dxa"/>
        </w:trPr>
        <w:tc>
          <w:tcPr>
            <w:tcW w:w="0" w:type="auto"/>
            <w:gridSpan w:val="9"/>
            <w:tcBorders>
              <w:top w:val="nil"/>
              <w:left w:val="nil"/>
              <w:bottom w:val="nil"/>
              <w:right w:val="nil"/>
            </w:tcBorders>
            <w:shd w:val="clear" w:color="auto" w:fill="C0C0C0"/>
            <w:vAlign w:val="center"/>
            <w:hideMark/>
          </w:tcPr>
          <w:p w14:paraId="5455537A" w14:textId="77777777" w:rsidR="00561884" w:rsidRPr="00561884" w:rsidRDefault="00561884" w:rsidP="00561884">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561884" w:rsidRPr="00561884" w14:paraId="65FC7EC5" w14:textId="77777777" w:rsidTr="0056188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BEA408" w14:textId="2E10AF1E"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A78B2B"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92B64E"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68A554"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E9B5CF0" w14:textId="05B1DF74"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49195C"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5EC4C7" w14:textId="77777777" w:rsidR="00561884" w:rsidRPr="00561884" w:rsidRDefault="00561884" w:rsidP="00561884">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AFBE6B" w14:textId="00C5DBCE" w:rsidR="00561884" w:rsidRPr="00561884" w:rsidRDefault="00561884" w:rsidP="0056188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28C437" w14:textId="11623CDE" w:rsidR="00561884" w:rsidRPr="00561884" w:rsidRDefault="00561884" w:rsidP="00561884">
            <w:pPr>
              <w:jc w:val="center"/>
              <w:rPr>
                <w:b/>
                <w:bCs/>
                <w:sz w:val="24"/>
                <w:szCs w:val="24"/>
                <w:lang w:val="en-US"/>
              </w:rPr>
            </w:pPr>
          </w:p>
        </w:tc>
      </w:tr>
      <w:tr w:rsidR="00561884" w:rsidRPr="00561884" w14:paraId="1406F2A0" w14:textId="77777777" w:rsidTr="0056188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2983119" w14:textId="511AEF7C" w:rsidR="00561884" w:rsidRPr="00561884" w:rsidRDefault="00561884" w:rsidP="0056188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A04447" w14:textId="77777777" w:rsidR="00561884" w:rsidRPr="00561884" w:rsidRDefault="00561884" w:rsidP="00561884">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683A78" w14:textId="77777777" w:rsidR="00561884" w:rsidRPr="00561884" w:rsidRDefault="00561884" w:rsidP="0056188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981644" w14:textId="77777777" w:rsidR="00561884" w:rsidRPr="00561884" w:rsidRDefault="00561884" w:rsidP="00561884">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9AEE2B" w14:textId="77777777" w:rsidR="00561884" w:rsidRPr="00561884" w:rsidRDefault="00561884" w:rsidP="0056188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FBBB2" w14:textId="77777777" w:rsidR="00561884" w:rsidRPr="00561884" w:rsidRDefault="00561884" w:rsidP="00561884">
            <w:pPr>
              <w:rPr>
                <w:sz w:val="24"/>
                <w:szCs w:val="24"/>
                <w:lang w:val="en-US"/>
              </w:rPr>
            </w:pPr>
            <w:r w:rsidRPr="00561884">
              <w:rPr>
                <w:rFonts w:ascii="Arial" w:hAnsi="Arial" w:cs="Arial"/>
                <w:color w:val="000000"/>
                <w:sz w:val="20"/>
                <w:lang w:val="en-US"/>
              </w:rPr>
              <w:t xml:space="preserve">[Resubmission of comment withdrawn on D5.0] The baseline says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C0477E" w14:textId="77777777" w:rsidR="00561884" w:rsidRPr="00561884" w:rsidRDefault="00561884" w:rsidP="00561884">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D83B6F1" w14:textId="77777777" w:rsidR="00561884" w:rsidRPr="00561884" w:rsidRDefault="00561884" w:rsidP="0056188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10E134C" w14:textId="418E286E" w:rsidR="00561884" w:rsidRPr="00561884" w:rsidRDefault="00561884" w:rsidP="00561884">
            <w:pPr>
              <w:rPr>
                <w:sz w:val="24"/>
                <w:szCs w:val="24"/>
                <w:lang w:val="en-US"/>
              </w:rPr>
            </w:pPr>
          </w:p>
        </w:tc>
      </w:tr>
    </w:tbl>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09D66E80" w:rsidR="006659C1" w:rsidRDefault="006659C1" w:rsidP="006659C1"/>
    <w:p w14:paraId="11DCE0DD" w14:textId="1D18EBCD" w:rsidR="00CA09B2" w:rsidRDefault="00CA09B2">
      <w:pPr>
        <w:rPr>
          <w:b/>
          <w:sz w:val="24"/>
        </w:rPr>
      </w:pPr>
      <w:r>
        <w:br w:type="page"/>
      </w:r>
      <w:r>
        <w:rPr>
          <w:b/>
          <w:sz w:val="24"/>
        </w:rPr>
        <w:lastRenderedPageBreak/>
        <w:t>References:</w:t>
      </w:r>
    </w:p>
    <w:p w14:paraId="61AB4637" w14:textId="77777777" w:rsidR="00CA09B2" w:rsidRDefault="00CA09B2"/>
    <w:sectPr w:rsidR="00CA09B2">
      <w:headerReference w:type="default" r:id="rId56"/>
      <w:footerReference w:type="default" r:id="rId5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cey, Robert" w:date="2020-08-13T08:47:00Z" w:initials="SR">
    <w:p w14:paraId="4BB6E41B" w14:textId="65DFA8FE" w:rsidR="00C868EC" w:rsidRDefault="00C868EC">
      <w:pPr>
        <w:pStyle w:val="CommentText"/>
      </w:pPr>
      <w:r>
        <w:rPr>
          <w:rStyle w:val="CommentReference"/>
        </w:rPr>
        <w:annotationRef/>
      </w:r>
      <w:r w:rsidR="00AF203E">
        <w:t xml:space="preserve">Changed in r1: </w:t>
      </w:r>
      <w:r>
        <w:t>Resolu</w:t>
      </w:r>
      <w:r w:rsidR="008E106C">
        <w:t>tion updated to remove reference to CID</w:t>
      </w:r>
    </w:p>
  </w:comment>
  <w:comment w:id="2" w:author="Stacey, Robert" w:date="2020-08-13T08:51:00Z" w:initials="SR">
    <w:p w14:paraId="1294E846" w14:textId="3D81A3BF" w:rsidR="00D068D9" w:rsidRDefault="00D068D9">
      <w:pPr>
        <w:pStyle w:val="CommentText"/>
      </w:pPr>
      <w:r>
        <w:rPr>
          <w:rStyle w:val="CommentReference"/>
        </w:rPr>
        <w:annotationRef/>
      </w:r>
      <w:r w:rsidR="00AF203E">
        <w:t xml:space="preserve">Changed in r2: </w:t>
      </w:r>
      <w:r>
        <w:t>Resolution updated to remove reference to CID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05A8" w14:textId="77777777" w:rsidR="00EB401F" w:rsidRDefault="00EB401F">
      <w:r>
        <w:separator/>
      </w:r>
    </w:p>
  </w:endnote>
  <w:endnote w:type="continuationSeparator" w:id="0">
    <w:p w14:paraId="74E9B2F4" w14:textId="77777777" w:rsidR="00EB401F" w:rsidRDefault="00EB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633C25EB" w:rsidR="0029020B" w:rsidRDefault="000C70D3">
    <w:pPr>
      <w:pStyle w:val="Footer"/>
      <w:tabs>
        <w:tab w:val="clear" w:pos="6480"/>
        <w:tab w:val="center" w:pos="4680"/>
        <w:tab w:val="right" w:pos="9360"/>
      </w:tabs>
    </w:pPr>
    <w:r>
      <w:fldChar w:fldCharType="begin"/>
    </w:r>
    <w:r>
      <w:instrText xml:space="preserve"> SUBJECT  \* MERGEFORMAT </w:instrText>
    </w:r>
    <w:r>
      <w:fldChar w:fldCharType="separate"/>
    </w:r>
    <w:r w:rsidR="00EB401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B7B02">
      <w:t>Robert Stacey, Intel</w:t>
    </w:r>
  </w:p>
  <w:p w14:paraId="0350C91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013C5" w14:textId="77777777" w:rsidR="00EB401F" w:rsidRDefault="00EB401F">
      <w:r>
        <w:separator/>
      </w:r>
    </w:p>
  </w:footnote>
  <w:footnote w:type="continuationSeparator" w:id="0">
    <w:p w14:paraId="0F6E0C4A" w14:textId="77777777" w:rsidR="00EB401F" w:rsidRDefault="00EB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08375122" w:rsidR="0029020B" w:rsidRDefault="00AB7B02">
    <w:pPr>
      <w:pStyle w:val="Header"/>
      <w:tabs>
        <w:tab w:val="clear" w:pos="6480"/>
        <w:tab w:val="center" w:pos="4680"/>
        <w:tab w:val="right" w:pos="9360"/>
      </w:tabs>
    </w:pPr>
    <w:r>
      <w:t>August 2020</w:t>
    </w:r>
    <w:r w:rsidR="0029020B">
      <w:tab/>
    </w:r>
    <w:r w:rsidR="0029020B">
      <w:tab/>
    </w:r>
    <w:r w:rsidR="000C70D3">
      <w:fldChar w:fldCharType="begin"/>
    </w:r>
    <w:r w:rsidR="000C70D3">
      <w:instrText xml:space="preserve"> TITLE  \* MERGEFORMAT </w:instrText>
    </w:r>
    <w:r w:rsidR="000C70D3">
      <w:fldChar w:fldCharType="separate"/>
    </w:r>
    <w:r w:rsidR="00EB401F">
      <w:t>doc.: IEEE 802.11-</w:t>
    </w:r>
    <w:r w:rsidR="00E90A51">
      <w:t>20</w:t>
    </w:r>
    <w:r w:rsidR="00EB401F">
      <w:t>/</w:t>
    </w:r>
    <w:r w:rsidR="00E90A51">
      <w:t>1218</w:t>
    </w:r>
    <w:r w:rsidR="00EB401F">
      <w:t>r</w:t>
    </w:r>
    <w:r w:rsidR="00C651BC">
      <w:t>1</w:t>
    </w:r>
    <w:r w:rsidR="000C70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F"/>
    <w:rsid w:val="000017D2"/>
    <w:rsid w:val="00004F1B"/>
    <w:rsid w:val="00005BF5"/>
    <w:rsid w:val="0001082C"/>
    <w:rsid w:val="0001335E"/>
    <w:rsid w:val="000153A3"/>
    <w:rsid w:val="00016336"/>
    <w:rsid w:val="00020C3C"/>
    <w:rsid w:val="0002148F"/>
    <w:rsid w:val="00022EF2"/>
    <w:rsid w:val="00025588"/>
    <w:rsid w:val="000264A3"/>
    <w:rsid w:val="0003073B"/>
    <w:rsid w:val="00036CDE"/>
    <w:rsid w:val="00036E80"/>
    <w:rsid w:val="00036F08"/>
    <w:rsid w:val="00043E40"/>
    <w:rsid w:val="00047023"/>
    <w:rsid w:val="00047E1C"/>
    <w:rsid w:val="00050D3A"/>
    <w:rsid w:val="00051357"/>
    <w:rsid w:val="0005312E"/>
    <w:rsid w:val="00054257"/>
    <w:rsid w:val="00055B9E"/>
    <w:rsid w:val="00060032"/>
    <w:rsid w:val="00060E16"/>
    <w:rsid w:val="00064F25"/>
    <w:rsid w:val="000708E2"/>
    <w:rsid w:val="00070EBC"/>
    <w:rsid w:val="0007354F"/>
    <w:rsid w:val="00074682"/>
    <w:rsid w:val="00075FA7"/>
    <w:rsid w:val="00077212"/>
    <w:rsid w:val="00081BE3"/>
    <w:rsid w:val="00085D3E"/>
    <w:rsid w:val="00096636"/>
    <w:rsid w:val="000A09B8"/>
    <w:rsid w:val="000A24CF"/>
    <w:rsid w:val="000A48BE"/>
    <w:rsid w:val="000A579C"/>
    <w:rsid w:val="000A5A1C"/>
    <w:rsid w:val="000B1BEF"/>
    <w:rsid w:val="000B3B55"/>
    <w:rsid w:val="000B6D25"/>
    <w:rsid w:val="000C52E2"/>
    <w:rsid w:val="000C70D3"/>
    <w:rsid w:val="000D055A"/>
    <w:rsid w:val="000D0827"/>
    <w:rsid w:val="000D230E"/>
    <w:rsid w:val="000E0FD2"/>
    <w:rsid w:val="000E1435"/>
    <w:rsid w:val="000E78D0"/>
    <w:rsid w:val="000F2074"/>
    <w:rsid w:val="000F3D21"/>
    <w:rsid w:val="0010083F"/>
    <w:rsid w:val="001061ED"/>
    <w:rsid w:val="00111A0E"/>
    <w:rsid w:val="00112705"/>
    <w:rsid w:val="00113C02"/>
    <w:rsid w:val="00114429"/>
    <w:rsid w:val="00120884"/>
    <w:rsid w:val="00121463"/>
    <w:rsid w:val="0012738A"/>
    <w:rsid w:val="0013391D"/>
    <w:rsid w:val="00133A00"/>
    <w:rsid w:val="001342ED"/>
    <w:rsid w:val="00136166"/>
    <w:rsid w:val="0014088D"/>
    <w:rsid w:val="0014162F"/>
    <w:rsid w:val="00142A34"/>
    <w:rsid w:val="00144D68"/>
    <w:rsid w:val="001561BB"/>
    <w:rsid w:val="00160415"/>
    <w:rsid w:val="001631E1"/>
    <w:rsid w:val="001639E7"/>
    <w:rsid w:val="001656CA"/>
    <w:rsid w:val="00166ED9"/>
    <w:rsid w:val="00170869"/>
    <w:rsid w:val="00171271"/>
    <w:rsid w:val="00173FE5"/>
    <w:rsid w:val="00176811"/>
    <w:rsid w:val="00184844"/>
    <w:rsid w:val="001906B3"/>
    <w:rsid w:val="00190E55"/>
    <w:rsid w:val="001966BB"/>
    <w:rsid w:val="00196AA0"/>
    <w:rsid w:val="001A115C"/>
    <w:rsid w:val="001A3112"/>
    <w:rsid w:val="001B4570"/>
    <w:rsid w:val="001B6354"/>
    <w:rsid w:val="001B6591"/>
    <w:rsid w:val="001B7E6F"/>
    <w:rsid w:val="001C03C1"/>
    <w:rsid w:val="001C3C17"/>
    <w:rsid w:val="001C4526"/>
    <w:rsid w:val="001C7147"/>
    <w:rsid w:val="001D44BD"/>
    <w:rsid w:val="001D481B"/>
    <w:rsid w:val="001D4A0F"/>
    <w:rsid w:val="001D55AF"/>
    <w:rsid w:val="001D723B"/>
    <w:rsid w:val="001F1212"/>
    <w:rsid w:val="001F2FF4"/>
    <w:rsid w:val="001F5366"/>
    <w:rsid w:val="002023A6"/>
    <w:rsid w:val="00202A81"/>
    <w:rsid w:val="00204896"/>
    <w:rsid w:val="00205BDC"/>
    <w:rsid w:val="00212094"/>
    <w:rsid w:val="00212324"/>
    <w:rsid w:val="00214501"/>
    <w:rsid w:val="00216E3F"/>
    <w:rsid w:val="00221272"/>
    <w:rsid w:val="00224A88"/>
    <w:rsid w:val="00226978"/>
    <w:rsid w:val="00230847"/>
    <w:rsid w:val="00232D6E"/>
    <w:rsid w:val="0023574F"/>
    <w:rsid w:val="002358F4"/>
    <w:rsid w:val="00237CDA"/>
    <w:rsid w:val="002451E2"/>
    <w:rsid w:val="00256DEC"/>
    <w:rsid w:val="00257CBF"/>
    <w:rsid w:val="00260085"/>
    <w:rsid w:val="00260CF3"/>
    <w:rsid w:val="00267B58"/>
    <w:rsid w:val="00272E93"/>
    <w:rsid w:val="00275A82"/>
    <w:rsid w:val="00276EE5"/>
    <w:rsid w:val="002820C2"/>
    <w:rsid w:val="00282CB2"/>
    <w:rsid w:val="002845D0"/>
    <w:rsid w:val="00284DF0"/>
    <w:rsid w:val="00285500"/>
    <w:rsid w:val="00287B5E"/>
    <w:rsid w:val="0029020B"/>
    <w:rsid w:val="0029401E"/>
    <w:rsid w:val="00297580"/>
    <w:rsid w:val="00297EDD"/>
    <w:rsid w:val="002A0816"/>
    <w:rsid w:val="002A1817"/>
    <w:rsid w:val="002A2F8F"/>
    <w:rsid w:val="002A3C80"/>
    <w:rsid w:val="002A4241"/>
    <w:rsid w:val="002A7937"/>
    <w:rsid w:val="002B498A"/>
    <w:rsid w:val="002B791F"/>
    <w:rsid w:val="002C0CD9"/>
    <w:rsid w:val="002C4DC7"/>
    <w:rsid w:val="002D1530"/>
    <w:rsid w:val="002D1EE8"/>
    <w:rsid w:val="002D44BE"/>
    <w:rsid w:val="002D51D2"/>
    <w:rsid w:val="002D6ED0"/>
    <w:rsid w:val="002D7970"/>
    <w:rsid w:val="002E01E3"/>
    <w:rsid w:val="002E1BA0"/>
    <w:rsid w:val="002F576B"/>
    <w:rsid w:val="002F583E"/>
    <w:rsid w:val="00302439"/>
    <w:rsid w:val="003024F5"/>
    <w:rsid w:val="003064CB"/>
    <w:rsid w:val="003129AB"/>
    <w:rsid w:val="0031646B"/>
    <w:rsid w:val="00322B38"/>
    <w:rsid w:val="00327F79"/>
    <w:rsid w:val="00330B9B"/>
    <w:rsid w:val="003413E3"/>
    <w:rsid w:val="0034454A"/>
    <w:rsid w:val="0034724A"/>
    <w:rsid w:val="00351B87"/>
    <w:rsid w:val="0035309E"/>
    <w:rsid w:val="00354F34"/>
    <w:rsid w:val="003579D9"/>
    <w:rsid w:val="00360713"/>
    <w:rsid w:val="00361FF2"/>
    <w:rsid w:val="00362249"/>
    <w:rsid w:val="00366418"/>
    <w:rsid w:val="003723FD"/>
    <w:rsid w:val="003746BF"/>
    <w:rsid w:val="0038404E"/>
    <w:rsid w:val="00385354"/>
    <w:rsid w:val="003877FD"/>
    <w:rsid w:val="00387999"/>
    <w:rsid w:val="00387AE7"/>
    <w:rsid w:val="003927D6"/>
    <w:rsid w:val="00392E7C"/>
    <w:rsid w:val="003949AF"/>
    <w:rsid w:val="0039772E"/>
    <w:rsid w:val="003A2003"/>
    <w:rsid w:val="003A2673"/>
    <w:rsid w:val="003A3782"/>
    <w:rsid w:val="003A636A"/>
    <w:rsid w:val="003B1407"/>
    <w:rsid w:val="003B28EE"/>
    <w:rsid w:val="003C157D"/>
    <w:rsid w:val="003C1DCB"/>
    <w:rsid w:val="003C1EAB"/>
    <w:rsid w:val="003C31AB"/>
    <w:rsid w:val="003C4C4B"/>
    <w:rsid w:val="003E03E4"/>
    <w:rsid w:val="003E0835"/>
    <w:rsid w:val="003E607C"/>
    <w:rsid w:val="003E6AAF"/>
    <w:rsid w:val="003F2015"/>
    <w:rsid w:val="003F289F"/>
    <w:rsid w:val="003F5798"/>
    <w:rsid w:val="00401129"/>
    <w:rsid w:val="00401C14"/>
    <w:rsid w:val="00403936"/>
    <w:rsid w:val="00405DE0"/>
    <w:rsid w:val="0040779B"/>
    <w:rsid w:val="00407B37"/>
    <w:rsid w:val="0041253D"/>
    <w:rsid w:val="004147B9"/>
    <w:rsid w:val="0041625F"/>
    <w:rsid w:val="00421744"/>
    <w:rsid w:val="00425B89"/>
    <w:rsid w:val="00433532"/>
    <w:rsid w:val="004335F4"/>
    <w:rsid w:val="004411DB"/>
    <w:rsid w:val="0044134D"/>
    <w:rsid w:val="00442037"/>
    <w:rsid w:val="00442FFB"/>
    <w:rsid w:val="004435FE"/>
    <w:rsid w:val="0044386E"/>
    <w:rsid w:val="00447979"/>
    <w:rsid w:val="0045573D"/>
    <w:rsid w:val="00455E61"/>
    <w:rsid w:val="004616B4"/>
    <w:rsid w:val="004646D3"/>
    <w:rsid w:val="00465B0A"/>
    <w:rsid w:val="00467056"/>
    <w:rsid w:val="00470E7C"/>
    <w:rsid w:val="004724D3"/>
    <w:rsid w:val="00473442"/>
    <w:rsid w:val="00473CB2"/>
    <w:rsid w:val="00474220"/>
    <w:rsid w:val="0047520C"/>
    <w:rsid w:val="0048287A"/>
    <w:rsid w:val="00485743"/>
    <w:rsid w:val="00486536"/>
    <w:rsid w:val="00486CDB"/>
    <w:rsid w:val="004A1CAA"/>
    <w:rsid w:val="004B064B"/>
    <w:rsid w:val="004B091C"/>
    <w:rsid w:val="004B1088"/>
    <w:rsid w:val="004B10B1"/>
    <w:rsid w:val="004B4F06"/>
    <w:rsid w:val="004B5870"/>
    <w:rsid w:val="004B6C20"/>
    <w:rsid w:val="004C1951"/>
    <w:rsid w:val="004C549E"/>
    <w:rsid w:val="004D74B4"/>
    <w:rsid w:val="004E35AC"/>
    <w:rsid w:val="004E6F2D"/>
    <w:rsid w:val="004E7367"/>
    <w:rsid w:val="004F11D9"/>
    <w:rsid w:val="004F150A"/>
    <w:rsid w:val="004F35C1"/>
    <w:rsid w:val="004F4C0F"/>
    <w:rsid w:val="004F7A4A"/>
    <w:rsid w:val="0050057E"/>
    <w:rsid w:val="00501321"/>
    <w:rsid w:val="005036AF"/>
    <w:rsid w:val="00507C3F"/>
    <w:rsid w:val="00514B35"/>
    <w:rsid w:val="00521370"/>
    <w:rsid w:val="0052194A"/>
    <w:rsid w:val="00527D99"/>
    <w:rsid w:val="00530ADD"/>
    <w:rsid w:val="0053154D"/>
    <w:rsid w:val="00534B9A"/>
    <w:rsid w:val="00536DCF"/>
    <w:rsid w:val="00540E34"/>
    <w:rsid w:val="005419F5"/>
    <w:rsid w:val="00543E0B"/>
    <w:rsid w:val="00545FCE"/>
    <w:rsid w:val="00546824"/>
    <w:rsid w:val="0055033E"/>
    <w:rsid w:val="00550757"/>
    <w:rsid w:val="00554125"/>
    <w:rsid w:val="005544EA"/>
    <w:rsid w:val="005557C2"/>
    <w:rsid w:val="00556EA0"/>
    <w:rsid w:val="00557FFE"/>
    <w:rsid w:val="00561884"/>
    <w:rsid w:val="00567E72"/>
    <w:rsid w:val="00573D1B"/>
    <w:rsid w:val="005758B8"/>
    <w:rsid w:val="00577640"/>
    <w:rsid w:val="0058036D"/>
    <w:rsid w:val="00580BE8"/>
    <w:rsid w:val="005816BD"/>
    <w:rsid w:val="00582466"/>
    <w:rsid w:val="00583FEB"/>
    <w:rsid w:val="00587646"/>
    <w:rsid w:val="005934EB"/>
    <w:rsid w:val="005A348B"/>
    <w:rsid w:val="005A42E7"/>
    <w:rsid w:val="005B1823"/>
    <w:rsid w:val="005B41BE"/>
    <w:rsid w:val="005B6160"/>
    <w:rsid w:val="005B7296"/>
    <w:rsid w:val="005C2324"/>
    <w:rsid w:val="005C2509"/>
    <w:rsid w:val="005C4F3F"/>
    <w:rsid w:val="005C746F"/>
    <w:rsid w:val="005D7615"/>
    <w:rsid w:val="005D7AF4"/>
    <w:rsid w:val="005E375E"/>
    <w:rsid w:val="005E5A0A"/>
    <w:rsid w:val="005E66E0"/>
    <w:rsid w:val="005F069F"/>
    <w:rsid w:val="005F0717"/>
    <w:rsid w:val="005F0CE2"/>
    <w:rsid w:val="005F1BAF"/>
    <w:rsid w:val="005F2F3A"/>
    <w:rsid w:val="005F4217"/>
    <w:rsid w:val="005F4D7D"/>
    <w:rsid w:val="00600BDF"/>
    <w:rsid w:val="006023A0"/>
    <w:rsid w:val="00606300"/>
    <w:rsid w:val="00606EBA"/>
    <w:rsid w:val="006074F8"/>
    <w:rsid w:val="006104F0"/>
    <w:rsid w:val="00612045"/>
    <w:rsid w:val="00617C6C"/>
    <w:rsid w:val="0062175C"/>
    <w:rsid w:val="006218F8"/>
    <w:rsid w:val="00621EF9"/>
    <w:rsid w:val="0062440B"/>
    <w:rsid w:val="00624E76"/>
    <w:rsid w:val="00625757"/>
    <w:rsid w:val="00633D3F"/>
    <w:rsid w:val="00641327"/>
    <w:rsid w:val="00653576"/>
    <w:rsid w:val="0065536F"/>
    <w:rsid w:val="00655DDB"/>
    <w:rsid w:val="00655FB9"/>
    <w:rsid w:val="006576F8"/>
    <w:rsid w:val="00660237"/>
    <w:rsid w:val="006632D6"/>
    <w:rsid w:val="006643A9"/>
    <w:rsid w:val="00664B7F"/>
    <w:rsid w:val="0066504A"/>
    <w:rsid w:val="006659C1"/>
    <w:rsid w:val="00671E50"/>
    <w:rsid w:val="00672D8C"/>
    <w:rsid w:val="00673219"/>
    <w:rsid w:val="00677203"/>
    <w:rsid w:val="00684613"/>
    <w:rsid w:val="00684904"/>
    <w:rsid w:val="00685E56"/>
    <w:rsid w:val="0069149E"/>
    <w:rsid w:val="00692FF9"/>
    <w:rsid w:val="006943BF"/>
    <w:rsid w:val="00694841"/>
    <w:rsid w:val="00694912"/>
    <w:rsid w:val="00697BB2"/>
    <w:rsid w:val="006A034B"/>
    <w:rsid w:val="006A2718"/>
    <w:rsid w:val="006A76F8"/>
    <w:rsid w:val="006A785E"/>
    <w:rsid w:val="006A7D63"/>
    <w:rsid w:val="006B214A"/>
    <w:rsid w:val="006B2805"/>
    <w:rsid w:val="006B4079"/>
    <w:rsid w:val="006C0727"/>
    <w:rsid w:val="006C43D0"/>
    <w:rsid w:val="006D154A"/>
    <w:rsid w:val="006D575F"/>
    <w:rsid w:val="006E145F"/>
    <w:rsid w:val="006E3896"/>
    <w:rsid w:val="00707F91"/>
    <w:rsid w:val="007118A7"/>
    <w:rsid w:val="0072164C"/>
    <w:rsid w:val="00731FC1"/>
    <w:rsid w:val="00732147"/>
    <w:rsid w:val="007341BB"/>
    <w:rsid w:val="00734B29"/>
    <w:rsid w:val="007360A6"/>
    <w:rsid w:val="00736431"/>
    <w:rsid w:val="00741750"/>
    <w:rsid w:val="0074636A"/>
    <w:rsid w:val="007529AF"/>
    <w:rsid w:val="0075300B"/>
    <w:rsid w:val="00755014"/>
    <w:rsid w:val="007564B2"/>
    <w:rsid w:val="00763AC8"/>
    <w:rsid w:val="00764CE8"/>
    <w:rsid w:val="00767CDF"/>
    <w:rsid w:val="00770572"/>
    <w:rsid w:val="007708E4"/>
    <w:rsid w:val="007741BE"/>
    <w:rsid w:val="00777046"/>
    <w:rsid w:val="0078080A"/>
    <w:rsid w:val="00781266"/>
    <w:rsid w:val="0078237C"/>
    <w:rsid w:val="0078430E"/>
    <w:rsid w:val="00784EB0"/>
    <w:rsid w:val="00786A91"/>
    <w:rsid w:val="00787843"/>
    <w:rsid w:val="007915FD"/>
    <w:rsid w:val="007925B9"/>
    <w:rsid w:val="00793C8C"/>
    <w:rsid w:val="007942F8"/>
    <w:rsid w:val="007959AD"/>
    <w:rsid w:val="0079688D"/>
    <w:rsid w:val="007A082C"/>
    <w:rsid w:val="007A4D95"/>
    <w:rsid w:val="007B11BE"/>
    <w:rsid w:val="007B29B3"/>
    <w:rsid w:val="007B6E18"/>
    <w:rsid w:val="007C2568"/>
    <w:rsid w:val="007C2BBE"/>
    <w:rsid w:val="007D0A65"/>
    <w:rsid w:val="007E2F4F"/>
    <w:rsid w:val="007E5227"/>
    <w:rsid w:val="007E6A35"/>
    <w:rsid w:val="007F2AA5"/>
    <w:rsid w:val="007F629B"/>
    <w:rsid w:val="007F65CB"/>
    <w:rsid w:val="007F6DE1"/>
    <w:rsid w:val="008018E3"/>
    <w:rsid w:val="00806967"/>
    <w:rsid w:val="00806BB4"/>
    <w:rsid w:val="008129F7"/>
    <w:rsid w:val="00812A74"/>
    <w:rsid w:val="0081457B"/>
    <w:rsid w:val="00816666"/>
    <w:rsid w:val="008223E2"/>
    <w:rsid w:val="008234AD"/>
    <w:rsid w:val="00823EA3"/>
    <w:rsid w:val="0082682A"/>
    <w:rsid w:val="0083237F"/>
    <w:rsid w:val="00840BD8"/>
    <w:rsid w:val="00845FAD"/>
    <w:rsid w:val="00846B54"/>
    <w:rsid w:val="008520A6"/>
    <w:rsid w:val="00853F37"/>
    <w:rsid w:val="00856CF8"/>
    <w:rsid w:val="00856ECA"/>
    <w:rsid w:val="008630AA"/>
    <w:rsid w:val="0087238D"/>
    <w:rsid w:val="00874B7F"/>
    <w:rsid w:val="00880E3B"/>
    <w:rsid w:val="00884CAB"/>
    <w:rsid w:val="00884EC4"/>
    <w:rsid w:val="00885C46"/>
    <w:rsid w:val="00886B60"/>
    <w:rsid w:val="008A0479"/>
    <w:rsid w:val="008A3B94"/>
    <w:rsid w:val="008A4063"/>
    <w:rsid w:val="008A4BBB"/>
    <w:rsid w:val="008A6ED5"/>
    <w:rsid w:val="008B3A5A"/>
    <w:rsid w:val="008B62F7"/>
    <w:rsid w:val="008B6392"/>
    <w:rsid w:val="008C506D"/>
    <w:rsid w:val="008C7228"/>
    <w:rsid w:val="008D16CE"/>
    <w:rsid w:val="008D3B1C"/>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80E"/>
    <w:rsid w:val="00920646"/>
    <w:rsid w:val="00921C92"/>
    <w:rsid w:val="00922BC7"/>
    <w:rsid w:val="00930D79"/>
    <w:rsid w:val="00931199"/>
    <w:rsid w:val="00931B50"/>
    <w:rsid w:val="009333A9"/>
    <w:rsid w:val="009410A2"/>
    <w:rsid w:val="009415D6"/>
    <w:rsid w:val="009416E2"/>
    <w:rsid w:val="009433B5"/>
    <w:rsid w:val="009448CB"/>
    <w:rsid w:val="00944D14"/>
    <w:rsid w:val="009450F8"/>
    <w:rsid w:val="009468B4"/>
    <w:rsid w:val="009473A0"/>
    <w:rsid w:val="009500C2"/>
    <w:rsid w:val="0095577A"/>
    <w:rsid w:val="00955876"/>
    <w:rsid w:val="00955D16"/>
    <w:rsid w:val="00961AF8"/>
    <w:rsid w:val="009674C7"/>
    <w:rsid w:val="00967F2C"/>
    <w:rsid w:val="009702A8"/>
    <w:rsid w:val="009756A6"/>
    <w:rsid w:val="00981454"/>
    <w:rsid w:val="0098373C"/>
    <w:rsid w:val="009838C1"/>
    <w:rsid w:val="009878C2"/>
    <w:rsid w:val="00994C29"/>
    <w:rsid w:val="009950B1"/>
    <w:rsid w:val="00996F70"/>
    <w:rsid w:val="009970DD"/>
    <w:rsid w:val="00997207"/>
    <w:rsid w:val="009972DA"/>
    <w:rsid w:val="009A1BD5"/>
    <w:rsid w:val="009A3B89"/>
    <w:rsid w:val="009A49AC"/>
    <w:rsid w:val="009A50A7"/>
    <w:rsid w:val="009A61E0"/>
    <w:rsid w:val="009B285A"/>
    <w:rsid w:val="009B4769"/>
    <w:rsid w:val="009B6438"/>
    <w:rsid w:val="009C2DE0"/>
    <w:rsid w:val="009C32DC"/>
    <w:rsid w:val="009C5D74"/>
    <w:rsid w:val="009D141A"/>
    <w:rsid w:val="009D1960"/>
    <w:rsid w:val="009D5A8E"/>
    <w:rsid w:val="009E4D5B"/>
    <w:rsid w:val="009F151C"/>
    <w:rsid w:val="009F2B67"/>
    <w:rsid w:val="009F2FBC"/>
    <w:rsid w:val="009F341A"/>
    <w:rsid w:val="009F35EA"/>
    <w:rsid w:val="009F4685"/>
    <w:rsid w:val="009F55D9"/>
    <w:rsid w:val="009F5EF6"/>
    <w:rsid w:val="009F600C"/>
    <w:rsid w:val="009F7288"/>
    <w:rsid w:val="009F789F"/>
    <w:rsid w:val="00A024AC"/>
    <w:rsid w:val="00A04D3E"/>
    <w:rsid w:val="00A06F69"/>
    <w:rsid w:val="00A071D7"/>
    <w:rsid w:val="00A11656"/>
    <w:rsid w:val="00A127D9"/>
    <w:rsid w:val="00A14B63"/>
    <w:rsid w:val="00A23D16"/>
    <w:rsid w:val="00A30CF0"/>
    <w:rsid w:val="00A32030"/>
    <w:rsid w:val="00A3522D"/>
    <w:rsid w:val="00A41177"/>
    <w:rsid w:val="00A429AA"/>
    <w:rsid w:val="00A431A3"/>
    <w:rsid w:val="00A432C0"/>
    <w:rsid w:val="00A434DE"/>
    <w:rsid w:val="00A439EB"/>
    <w:rsid w:val="00A455AE"/>
    <w:rsid w:val="00A45C08"/>
    <w:rsid w:val="00A47C62"/>
    <w:rsid w:val="00A5155A"/>
    <w:rsid w:val="00A612FF"/>
    <w:rsid w:val="00A6176F"/>
    <w:rsid w:val="00A64892"/>
    <w:rsid w:val="00A67526"/>
    <w:rsid w:val="00A705DA"/>
    <w:rsid w:val="00A76B38"/>
    <w:rsid w:val="00A80BB0"/>
    <w:rsid w:val="00A80F82"/>
    <w:rsid w:val="00A82747"/>
    <w:rsid w:val="00A87048"/>
    <w:rsid w:val="00A90B3B"/>
    <w:rsid w:val="00A924A4"/>
    <w:rsid w:val="00A92701"/>
    <w:rsid w:val="00A9506E"/>
    <w:rsid w:val="00A9657C"/>
    <w:rsid w:val="00AA1DC1"/>
    <w:rsid w:val="00AA3722"/>
    <w:rsid w:val="00AA427C"/>
    <w:rsid w:val="00AA5796"/>
    <w:rsid w:val="00AB13E6"/>
    <w:rsid w:val="00AB4C6B"/>
    <w:rsid w:val="00AB7B02"/>
    <w:rsid w:val="00AC2013"/>
    <w:rsid w:val="00AC3536"/>
    <w:rsid w:val="00AC39F7"/>
    <w:rsid w:val="00AD10C6"/>
    <w:rsid w:val="00AD570D"/>
    <w:rsid w:val="00AD61FF"/>
    <w:rsid w:val="00AE5282"/>
    <w:rsid w:val="00AE5B05"/>
    <w:rsid w:val="00AF11C8"/>
    <w:rsid w:val="00AF203E"/>
    <w:rsid w:val="00AF2CA6"/>
    <w:rsid w:val="00B001E9"/>
    <w:rsid w:val="00B039E3"/>
    <w:rsid w:val="00B07C80"/>
    <w:rsid w:val="00B07F6B"/>
    <w:rsid w:val="00B137AD"/>
    <w:rsid w:val="00B13949"/>
    <w:rsid w:val="00B22F54"/>
    <w:rsid w:val="00B26873"/>
    <w:rsid w:val="00B27F70"/>
    <w:rsid w:val="00B346FE"/>
    <w:rsid w:val="00B412C9"/>
    <w:rsid w:val="00B4259B"/>
    <w:rsid w:val="00B435C6"/>
    <w:rsid w:val="00B44F62"/>
    <w:rsid w:val="00B463D0"/>
    <w:rsid w:val="00B474F8"/>
    <w:rsid w:val="00B516F0"/>
    <w:rsid w:val="00B5322C"/>
    <w:rsid w:val="00B55B58"/>
    <w:rsid w:val="00B579BB"/>
    <w:rsid w:val="00B60A13"/>
    <w:rsid w:val="00B63D59"/>
    <w:rsid w:val="00B815A9"/>
    <w:rsid w:val="00B85267"/>
    <w:rsid w:val="00B87E86"/>
    <w:rsid w:val="00B91211"/>
    <w:rsid w:val="00B939F2"/>
    <w:rsid w:val="00B93AAE"/>
    <w:rsid w:val="00B93B13"/>
    <w:rsid w:val="00B966F3"/>
    <w:rsid w:val="00B96D4A"/>
    <w:rsid w:val="00BA006D"/>
    <w:rsid w:val="00BA0803"/>
    <w:rsid w:val="00BB09EB"/>
    <w:rsid w:val="00BB116A"/>
    <w:rsid w:val="00BB138E"/>
    <w:rsid w:val="00BB1DE9"/>
    <w:rsid w:val="00BB21C8"/>
    <w:rsid w:val="00BB4103"/>
    <w:rsid w:val="00BB7DB5"/>
    <w:rsid w:val="00BC0B47"/>
    <w:rsid w:val="00BC30BC"/>
    <w:rsid w:val="00BD35AA"/>
    <w:rsid w:val="00BD593D"/>
    <w:rsid w:val="00BD5F83"/>
    <w:rsid w:val="00BE68C2"/>
    <w:rsid w:val="00BF0BFD"/>
    <w:rsid w:val="00BF5003"/>
    <w:rsid w:val="00BF7983"/>
    <w:rsid w:val="00C06AF6"/>
    <w:rsid w:val="00C1331A"/>
    <w:rsid w:val="00C14887"/>
    <w:rsid w:val="00C1629F"/>
    <w:rsid w:val="00C26AB8"/>
    <w:rsid w:val="00C321E6"/>
    <w:rsid w:val="00C368E8"/>
    <w:rsid w:val="00C378C7"/>
    <w:rsid w:val="00C42CD2"/>
    <w:rsid w:val="00C42FE6"/>
    <w:rsid w:val="00C4650F"/>
    <w:rsid w:val="00C46EBE"/>
    <w:rsid w:val="00C50125"/>
    <w:rsid w:val="00C50AFF"/>
    <w:rsid w:val="00C52B84"/>
    <w:rsid w:val="00C52DF0"/>
    <w:rsid w:val="00C61338"/>
    <w:rsid w:val="00C6304B"/>
    <w:rsid w:val="00C6316C"/>
    <w:rsid w:val="00C64E69"/>
    <w:rsid w:val="00C651BC"/>
    <w:rsid w:val="00C71A70"/>
    <w:rsid w:val="00C72F21"/>
    <w:rsid w:val="00C77A4C"/>
    <w:rsid w:val="00C81BAA"/>
    <w:rsid w:val="00C847B3"/>
    <w:rsid w:val="00C8491C"/>
    <w:rsid w:val="00C868EC"/>
    <w:rsid w:val="00C87748"/>
    <w:rsid w:val="00C956F8"/>
    <w:rsid w:val="00CA09B2"/>
    <w:rsid w:val="00CA3490"/>
    <w:rsid w:val="00CA3E10"/>
    <w:rsid w:val="00CA6578"/>
    <w:rsid w:val="00CA7075"/>
    <w:rsid w:val="00CB09BF"/>
    <w:rsid w:val="00CB14EE"/>
    <w:rsid w:val="00CB2912"/>
    <w:rsid w:val="00CB5F22"/>
    <w:rsid w:val="00CC3F5F"/>
    <w:rsid w:val="00CD1D21"/>
    <w:rsid w:val="00CD261B"/>
    <w:rsid w:val="00CD2E21"/>
    <w:rsid w:val="00CD551A"/>
    <w:rsid w:val="00CE03E2"/>
    <w:rsid w:val="00CE0BDE"/>
    <w:rsid w:val="00CE1306"/>
    <w:rsid w:val="00CE4F41"/>
    <w:rsid w:val="00CE4F68"/>
    <w:rsid w:val="00CE5468"/>
    <w:rsid w:val="00CF1C63"/>
    <w:rsid w:val="00CF1CB0"/>
    <w:rsid w:val="00CF40BA"/>
    <w:rsid w:val="00CF4C16"/>
    <w:rsid w:val="00CF6636"/>
    <w:rsid w:val="00D010FF"/>
    <w:rsid w:val="00D01349"/>
    <w:rsid w:val="00D01A73"/>
    <w:rsid w:val="00D04460"/>
    <w:rsid w:val="00D0546C"/>
    <w:rsid w:val="00D064A5"/>
    <w:rsid w:val="00D068D9"/>
    <w:rsid w:val="00D16F65"/>
    <w:rsid w:val="00D17837"/>
    <w:rsid w:val="00D22E4F"/>
    <w:rsid w:val="00D23FE8"/>
    <w:rsid w:val="00D27712"/>
    <w:rsid w:val="00D27B90"/>
    <w:rsid w:val="00D3311A"/>
    <w:rsid w:val="00D333F5"/>
    <w:rsid w:val="00D34560"/>
    <w:rsid w:val="00D352FB"/>
    <w:rsid w:val="00D35783"/>
    <w:rsid w:val="00D41882"/>
    <w:rsid w:val="00D41FDB"/>
    <w:rsid w:val="00D5120A"/>
    <w:rsid w:val="00D5703C"/>
    <w:rsid w:val="00D62D00"/>
    <w:rsid w:val="00D63F93"/>
    <w:rsid w:val="00D63FB8"/>
    <w:rsid w:val="00D74A8A"/>
    <w:rsid w:val="00D75A39"/>
    <w:rsid w:val="00D835B7"/>
    <w:rsid w:val="00D84E24"/>
    <w:rsid w:val="00D9028D"/>
    <w:rsid w:val="00D927FC"/>
    <w:rsid w:val="00D92D2A"/>
    <w:rsid w:val="00D93BEF"/>
    <w:rsid w:val="00DA1F53"/>
    <w:rsid w:val="00DA210C"/>
    <w:rsid w:val="00DA26B2"/>
    <w:rsid w:val="00DA5C67"/>
    <w:rsid w:val="00DA6E9B"/>
    <w:rsid w:val="00DB4293"/>
    <w:rsid w:val="00DB4622"/>
    <w:rsid w:val="00DB728C"/>
    <w:rsid w:val="00DC0EE1"/>
    <w:rsid w:val="00DC1D23"/>
    <w:rsid w:val="00DC3E60"/>
    <w:rsid w:val="00DC57F9"/>
    <w:rsid w:val="00DC5A7B"/>
    <w:rsid w:val="00DC7732"/>
    <w:rsid w:val="00DE43AE"/>
    <w:rsid w:val="00DF372E"/>
    <w:rsid w:val="00E00EBE"/>
    <w:rsid w:val="00E06142"/>
    <w:rsid w:val="00E07AD5"/>
    <w:rsid w:val="00E15B44"/>
    <w:rsid w:val="00E168CE"/>
    <w:rsid w:val="00E24198"/>
    <w:rsid w:val="00E26FCE"/>
    <w:rsid w:val="00E275AA"/>
    <w:rsid w:val="00E336FE"/>
    <w:rsid w:val="00E33B6D"/>
    <w:rsid w:val="00E358CA"/>
    <w:rsid w:val="00E360E1"/>
    <w:rsid w:val="00E52CDE"/>
    <w:rsid w:val="00E5779B"/>
    <w:rsid w:val="00E62179"/>
    <w:rsid w:val="00E65679"/>
    <w:rsid w:val="00E65B5C"/>
    <w:rsid w:val="00E66FA3"/>
    <w:rsid w:val="00E70558"/>
    <w:rsid w:val="00E72966"/>
    <w:rsid w:val="00E74A1A"/>
    <w:rsid w:val="00E77B6E"/>
    <w:rsid w:val="00E77D39"/>
    <w:rsid w:val="00E80598"/>
    <w:rsid w:val="00E80EBF"/>
    <w:rsid w:val="00E81568"/>
    <w:rsid w:val="00E9055E"/>
    <w:rsid w:val="00E90A51"/>
    <w:rsid w:val="00EA4F5A"/>
    <w:rsid w:val="00EA672D"/>
    <w:rsid w:val="00EB401F"/>
    <w:rsid w:val="00EB5500"/>
    <w:rsid w:val="00EC4862"/>
    <w:rsid w:val="00EC5290"/>
    <w:rsid w:val="00EC782C"/>
    <w:rsid w:val="00ED0449"/>
    <w:rsid w:val="00ED0C7E"/>
    <w:rsid w:val="00ED156A"/>
    <w:rsid w:val="00ED461F"/>
    <w:rsid w:val="00ED56E5"/>
    <w:rsid w:val="00ED74AE"/>
    <w:rsid w:val="00EE477F"/>
    <w:rsid w:val="00EE57AE"/>
    <w:rsid w:val="00EE6DE4"/>
    <w:rsid w:val="00EE6DEB"/>
    <w:rsid w:val="00EF5ECC"/>
    <w:rsid w:val="00EF605B"/>
    <w:rsid w:val="00EF7F7C"/>
    <w:rsid w:val="00F00386"/>
    <w:rsid w:val="00F00554"/>
    <w:rsid w:val="00F00EA8"/>
    <w:rsid w:val="00F01C2B"/>
    <w:rsid w:val="00F03F67"/>
    <w:rsid w:val="00F04881"/>
    <w:rsid w:val="00F05CBD"/>
    <w:rsid w:val="00F075FC"/>
    <w:rsid w:val="00F1149C"/>
    <w:rsid w:val="00F133A5"/>
    <w:rsid w:val="00F14085"/>
    <w:rsid w:val="00F17C16"/>
    <w:rsid w:val="00F227BD"/>
    <w:rsid w:val="00F25C45"/>
    <w:rsid w:val="00F316F4"/>
    <w:rsid w:val="00F32240"/>
    <w:rsid w:val="00F3485F"/>
    <w:rsid w:val="00F3577D"/>
    <w:rsid w:val="00F405D7"/>
    <w:rsid w:val="00F57A8E"/>
    <w:rsid w:val="00F636E2"/>
    <w:rsid w:val="00F66110"/>
    <w:rsid w:val="00F66273"/>
    <w:rsid w:val="00F70C77"/>
    <w:rsid w:val="00F73833"/>
    <w:rsid w:val="00F7398E"/>
    <w:rsid w:val="00F80E1B"/>
    <w:rsid w:val="00F83C41"/>
    <w:rsid w:val="00F85B46"/>
    <w:rsid w:val="00F86BE7"/>
    <w:rsid w:val="00F87833"/>
    <w:rsid w:val="00F9240E"/>
    <w:rsid w:val="00F93A8E"/>
    <w:rsid w:val="00FA1169"/>
    <w:rsid w:val="00FA288F"/>
    <w:rsid w:val="00FA3617"/>
    <w:rsid w:val="00FA3FD5"/>
    <w:rsid w:val="00FA7271"/>
    <w:rsid w:val="00FA7706"/>
    <w:rsid w:val="00FB1D70"/>
    <w:rsid w:val="00FB673B"/>
    <w:rsid w:val="00FC473D"/>
    <w:rsid w:val="00FD5A1F"/>
    <w:rsid w:val="00FE044E"/>
    <w:rsid w:val="00FE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customXml" Target="ink/ink4.xml"/><Relationship Id="rId34" Type="http://schemas.openxmlformats.org/officeDocument/2006/relationships/customXml" Target="ink/ink10.xm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webSettings" Target="webSettings.xml"/><Relationship Id="rId12" Type="http://schemas.openxmlformats.org/officeDocument/2006/relationships/customXml" Target="ink/ink2.xml"/><Relationship Id="rId17" Type="http://schemas.microsoft.com/office/2011/relationships/commentsExtended" Target="commentsExtended.xml"/><Relationship Id="rId25" Type="http://schemas.openxmlformats.org/officeDocument/2006/relationships/customXml" Target="ink/ink6.xml"/><Relationship Id="rId33" Type="http://schemas.openxmlformats.org/officeDocument/2006/relationships/image" Target="media/image12.png"/><Relationship Id="rId38" Type="http://schemas.openxmlformats.org/officeDocument/2006/relationships/customXml" Target="ink/ink12.xml"/><Relationship Id="rId46" Type="http://schemas.openxmlformats.org/officeDocument/2006/relationships/image" Target="media/image21.png"/><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customXml" Target="ink/ink8.xml"/><Relationship Id="rId41" Type="http://schemas.openxmlformats.org/officeDocument/2006/relationships/image" Target="media/image16.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ustomXml" Target="ink/ink9.xml"/><Relationship Id="rId37" Type="http://schemas.openxmlformats.org/officeDocument/2006/relationships/image" Target="media/image14.png"/><Relationship Id="rId40" Type="http://schemas.openxmlformats.org/officeDocument/2006/relationships/customXml" Target="ink/ink13.xml"/><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ustomXml" Target="ink/ink5.xml"/><Relationship Id="rId28" Type="http://schemas.openxmlformats.org/officeDocument/2006/relationships/image" Target="media/image9.png"/><Relationship Id="rId36" Type="http://schemas.openxmlformats.org/officeDocument/2006/relationships/customXml" Target="ink/ink11.xml"/><Relationship Id="rId49" Type="http://schemas.openxmlformats.org/officeDocument/2006/relationships/image" Target="media/image24.png"/><Relationship Id="rId57"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customXml" Target="ink/ink3.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ustomXml" Target="ink/ink7.xm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6.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1 239,'7'-1,"0"0,-1 0,1-1,0 0,0-1,5-2,16-5,50-8,1 3,32 1,17-4,305-52,-410 65,0-1,21-9,40-10,-41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42,'1145'0,"-1135"0,-1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1 260,'15'-1,"0"-2,0 0,0 0,0-1,0-1,-1-1,1 0,-1-1,0-1,9-3,0 1,22-6,57-8,45-2,70-17,-190 38,-1 1,1 1,7 1,-12 1,0-1,1 0,-1-2,-1-1,4-2,25-8,-1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80,'1076'0,"-1042"-2,-1-1,0-2,-1-1,14-5,-14 3,0 1,0 2,1 1,13 1,12 0,41-7,46-2,383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1 133,'9'-1,"0"0,1 0,-1-1,0-1,0 0,0 0,5-2,37-12,60-7,0 5,2 4,-1 6,38 4,-90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1 269,'18'-9,"37"-7,41-6,27-8,19 1,8-3,1-1,-3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83,'16'-1,"0"-1,0-1,0 0,0-1,6-3,47-10,148-4,-71 8,28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1 107,'42'-10,"-7"0,251-23,1 13,85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6861D-36A0-4E56-8EBD-CDEF406E2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3.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7284</TotalTime>
  <Pages>20</Pages>
  <Words>5599</Words>
  <Characters>27541</Characters>
  <Application>Microsoft Office Word</Application>
  <DocSecurity>0</DocSecurity>
  <Lines>1158</Lines>
  <Paragraphs>404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826</cp:revision>
  <cp:lastPrinted>1900-01-01T08:00:00Z</cp:lastPrinted>
  <dcterms:created xsi:type="dcterms:W3CDTF">2020-08-12T20:50:00Z</dcterms:created>
  <dcterms:modified xsi:type="dcterms:W3CDTF">2020-08-18T00:33:00Z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2020-08-18 00:33:38Z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CTPClassification">
    <vt:lpwstr>CTP_NT</vt:lpwstr>
  </property>
</Properties>
</file>