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6B1A76BD" w:rsidR="00114E3A" w:rsidRPr="00F72435" w:rsidRDefault="00632A9F" w:rsidP="004414A4">
            <w:pPr>
              <w:pStyle w:val="T2"/>
            </w:pPr>
            <w:r w:rsidRPr="00F72435">
              <w:t>[</w:t>
            </w:r>
            <w:r w:rsidR="004414A4" w:rsidRPr="00F72435">
              <w:t>LB24</w:t>
            </w:r>
            <w:r w:rsidR="00A029B1" w:rsidRPr="00F72435">
              <w:t>9</w:t>
            </w:r>
            <w:r w:rsidR="004414A4" w:rsidRPr="00F72435">
              <w:t xml:space="preserve"> CR for Various Comments</w:t>
            </w:r>
            <w:r w:rsidR="009930E0" w:rsidRPr="00F72435">
              <w:t>]</w:t>
            </w:r>
          </w:p>
          <w:p w14:paraId="65858CBF" w14:textId="2D103BEA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A029B1" w:rsidRPr="00F72435">
              <w:t>2.</w:t>
            </w:r>
            <w:r w:rsidR="00232ABA">
              <w:t>2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030AEA1" w:rsidR="00CA09B2" w:rsidRPr="00F72435" w:rsidRDefault="00CA09B2" w:rsidP="00AD0CB0">
            <w:pPr>
              <w:pStyle w:val="T2"/>
              <w:ind w:left="0"/>
              <w:rPr>
                <w:sz w:val="20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20</w:t>
            </w:r>
            <w:r w:rsidR="00934BBB" w:rsidRPr="00F72435">
              <w:rPr>
                <w:b w:val="0"/>
                <w:sz w:val="20"/>
              </w:rPr>
              <w:t>-</w:t>
            </w:r>
            <w:r w:rsidR="00BA5262" w:rsidRPr="00F72435">
              <w:rPr>
                <w:b w:val="0"/>
                <w:sz w:val="20"/>
              </w:rPr>
              <w:t>0</w:t>
            </w:r>
            <w:r w:rsidR="008227BA">
              <w:rPr>
                <w:b w:val="0"/>
                <w:sz w:val="20"/>
              </w:rPr>
              <w:t>8</w:t>
            </w:r>
            <w:r w:rsidR="00701742" w:rsidRPr="00F72435">
              <w:rPr>
                <w:b w:val="0"/>
                <w:sz w:val="20"/>
              </w:rPr>
              <w:t>-</w:t>
            </w:r>
            <w:r w:rsidR="002C1CD6">
              <w:rPr>
                <w:b w:val="0"/>
                <w:sz w:val="20"/>
              </w:rPr>
              <w:t>11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3758E51E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  <w:r w:rsidR="005044C7">
              <w:rPr>
                <w:b w:val="0"/>
                <w:sz w:val="20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7892167" w:rsidR="003B63A2" w:rsidRPr="00F72435" w:rsidRDefault="00FA5BC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2295745E" w14:textId="3BAE7684" w:rsidR="003B63A2" w:rsidRPr="00F72435" w:rsidRDefault="00FA5BC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A9DFFC1" w14:textId="5228EC72" w:rsidR="003B63A2" w:rsidRPr="00F72435" w:rsidRDefault="005044C7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3655 N</w:t>
            </w:r>
            <w:r w:rsidR="00656655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1</w:t>
            </w:r>
            <w:r w:rsidRPr="005044C7">
              <w:rPr>
                <w:b w:val="0"/>
                <w:sz w:val="20"/>
                <w:vertAlign w:val="superscript"/>
              </w:rPr>
              <w:t>st</w:t>
            </w:r>
            <w:r>
              <w:rPr>
                <w:b w:val="0"/>
                <w:sz w:val="20"/>
              </w:rPr>
              <w:t xml:space="preserve"> street</w:t>
            </w:r>
            <w:r w:rsidR="00656655">
              <w:rPr>
                <w:b w:val="0"/>
                <w:sz w:val="20"/>
              </w:rPr>
              <w:t>, San Jose</w:t>
            </w: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BA47A34" w:rsidR="003B63A2" w:rsidRPr="00F72435" w:rsidRDefault="00FA5BC0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e.lindskog@samsung.com</w:t>
            </w: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0E3B18" w:rsidRPr="00AF318A" w:rsidRDefault="000E3B1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22C3D7DD" w:rsidR="000E3B18" w:rsidRDefault="000E3B18" w:rsidP="008227B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LB#249 CIDs</w:t>
                            </w:r>
                            <w:bookmarkStart w:id="0" w:name="_Hlk23414889"/>
                            <w:r>
                              <w:rPr>
                                <w:sz w:val="24"/>
                                <w:szCs w:val="24"/>
                              </w:rPr>
                              <w:t xml:space="preserve"> 3281 and 3387 (2 CIDs total).</w:t>
                            </w:r>
                          </w:p>
                          <w:p w14:paraId="4D91E793" w14:textId="43EBEBAF" w:rsidR="000E3B18" w:rsidRDefault="000E3B18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bookmarkEnd w:id="0"/>
                          <w:p w14:paraId="1818341D" w14:textId="77777777" w:rsidR="000E3B18" w:rsidRDefault="000E3B18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0E3B18" w:rsidRDefault="000E3B18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0E3B18" w:rsidRDefault="000E3B18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" o:allowincell="f" stroked="f">
                <v:textbox>
                  <w:txbxContent>
                    <w:p w14:paraId="79D83B69" w14:textId="77777777" w:rsidR="000E3B18" w:rsidRPr="00AF318A" w:rsidRDefault="000E3B1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22C3D7DD" w:rsidR="000E3B18" w:rsidRDefault="000E3B18" w:rsidP="008227B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LB#249 CIDs</w:t>
                      </w:r>
                      <w:bookmarkStart w:id="2" w:name="_Hlk23414889"/>
                      <w:r>
                        <w:rPr>
                          <w:sz w:val="24"/>
                          <w:szCs w:val="24"/>
                        </w:rPr>
                        <w:t xml:space="preserve"> 3281 and 3387 (2 CIDs total).</w:t>
                      </w:r>
                    </w:p>
                    <w:p w14:paraId="4D91E793" w14:textId="43EBEBAF" w:rsidR="000E3B18" w:rsidRDefault="000E3B18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3" w:name="_GoBack"/>
                      <w:bookmarkEnd w:id="3"/>
                    </w:p>
                    <w:bookmarkEnd w:id="2"/>
                    <w:p w14:paraId="1818341D" w14:textId="77777777" w:rsidR="000E3B18" w:rsidRDefault="000E3B18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0E3B18" w:rsidRDefault="000E3B18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0E3B18" w:rsidRDefault="000E3B18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43F8B97F" w14:textId="77777777" w:rsidR="00663E75" w:rsidRPr="00F72435" w:rsidRDefault="00663E75" w:rsidP="00A779DE">
      <w:pPr>
        <w:pStyle w:val="T"/>
      </w:pPr>
    </w:p>
    <w:tbl>
      <w:tblPr>
        <w:tblW w:w="1133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1"/>
        <w:gridCol w:w="992"/>
        <w:gridCol w:w="2693"/>
        <w:gridCol w:w="2835"/>
        <w:gridCol w:w="3119"/>
      </w:tblGrid>
      <w:tr w:rsidR="00FA4E06" w:rsidRPr="00F72435" w14:paraId="4884BC36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C90" w14:textId="3FBD9A99" w:rsidR="00FA4E06" w:rsidRPr="00F72435" w:rsidRDefault="000E3B18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3281</w:t>
            </w:r>
          </w:p>
          <w:p w14:paraId="1FAA63EA" w14:textId="77777777" w:rsidR="00FA4E06" w:rsidRPr="00F72435" w:rsidRDefault="00FA4E06" w:rsidP="00C1502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293E" w14:textId="77777777" w:rsidR="00FA4E06" w:rsidRDefault="00FA4E06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221</w:t>
            </w:r>
          </w:p>
          <w:p w14:paraId="66C7CB4B" w14:textId="52A6F9C9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DA6F" w14:textId="1A77D61D" w:rsidR="00FA4E06" w:rsidRPr="00F72435" w:rsidRDefault="008227BA" w:rsidP="00C15020">
            <w:pPr>
              <w:ind w:left="-242" w:firstLine="138"/>
              <w:jc w:val="center"/>
              <w:rPr>
                <w:szCs w:val="22"/>
              </w:rPr>
            </w:pPr>
            <w:r w:rsidRPr="008227BA">
              <w:rPr>
                <w:szCs w:val="22"/>
              </w:rPr>
              <w:t>B.4.</w:t>
            </w:r>
            <w:r w:rsidR="000E3B18">
              <w:rPr>
                <w:szCs w:val="22"/>
              </w:rPr>
              <w:t>4.1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942A" w14:textId="29AC8E9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FCE" w14:textId="1BABB23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E4DF" w14:textId="06237FCD" w:rsidR="00A47281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Resolution: Revise</w:t>
            </w:r>
            <w:r w:rsidR="00A47281">
              <w:rPr>
                <w:rFonts w:eastAsia="Times New Roman"/>
                <w:sz w:val="24"/>
                <w:szCs w:val="24"/>
                <w:lang w:val="en-US" w:bidi="he-IL"/>
              </w:rPr>
              <w:t xml:space="preserve">. </w:t>
            </w:r>
          </w:p>
          <w:p w14:paraId="6BE2B110" w14:textId="1073F558" w:rsidR="000E3B18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045EBEB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558C2AC0" w14:textId="30CEB0BB" w:rsidR="000E3B18" w:rsidRPr="00F72435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  <w:p w14:paraId="29E4C5CB" w14:textId="1531252E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  <w:tr w:rsidR="00A47281" w:rsidRPr="00F72435" w14:paraId="49036ACF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BBDC" w14:textId="6153023A" w:rsidR="00A47281" w:rsidRDefault="000E3B18" w:rsidP="00FA4E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3387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AB34" w14:textId="77777777" w:rsidR="00A47281" w:rsidRDefault="00A47281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220</w:t>
            </w:r>
          </w:p>
          <w:p w14:paraId="5072948D" w14:textId="20B682CC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CD4B" w14:textId="282D23EE" w:rsidR="00A47281" w:rsidRDefault="000E3B18" w:rsidP="00A47281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B.4</w:t>
            </w:r>
          </w:p>
          <w:p w14:paraId="56B9D6D0" w14:textId="77777777" w:rsidR="00A47281" w:rsidRPr="008227BA" w:rsidRDefault="00A47281" w:rsidP="00A47281">
            <w:pPr>
              <w:ind w:left="-242" w:firstLine="138"/>
              <w:rPr>
                <w:szCs w:val="22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D17D" w14:textId="5333F3FD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The PICS section seems to be off, requiring all HE STAs to implement FTM.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7FC6" w14:textId="7DD45CB9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Review section and adjust to reflect FTM as optional feature for WNM, HE STAs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C0A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Resolution: Revise. </w:t>
            </w:r>
          </w:p>
          <w:p w14:paraId="3F8ECBB6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6429DC2F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74C1C730" w14:textId="15ED2E49" w:rsidR="00A47281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</w:tc>
      </w:tr>
    </w:tbl>
    <w:p w14:paraId="4F0773EB" w14:textId="77777777" w:rsidR="00A47281" w:rsidRDefault="00A47281" w:rsidP="00A47281">
      <w:pPr>
        <w:rPr>
          <w:b/>
          <w:bCs/>
          <w:szCs w:val="22"/>
        </w:rPr>
      </w:pPr>
    </w:p>
    <w:p w14:paraId="077C405F" w14:textId="64496BF3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Discussion:</w:t>
      </w:r>
    </w:p>
    <w:p w14:paraId="330ADB18" w14:textId="77777777" w:rsidR="000E3B18" w:rsidRDefault="000E3B18" w:rsidP="00A47281">
      <w:pPr>
        <w:rPr>
          <w:szCs w:val="22"/>
        </w:rPr>
      </w:pPr>
    </w:p>
    <w:p w14:paraId="5DD0BE6C" w14:textId="332A7B51" w:rsidR="005247C6" w:rsidRDefault="005247C6" w:rsidP="00A47281">
      <w:pPr>
        <w:rPr>
          <w:szCs w:val="22"/>
        </w:rPr>
      </w:pPr>
      <w:r>
        <w:rPr>
          <w:szCs w:val="22"/>
        </w:rPr>
        <w:t xml:space="preserve">CID 3281 touches on Passive </w:t>
      </w:r>
      <w:r w:rsidR="00232ABA">
        <w:rPr>
          <w:szCs w:val="22"/>
        </w:rPr>
        <w:t xml:space="preserve">When the PICS was constructed the Passive Ranging support was slim </w:t>
      </w:r>
      <w:r>
        <w:rPr>
          <w:szCs w:val="22"/>
        </w:rPr>
        <w:t xml:space="preserve">and required alignment. </w:t>
      </w:r>
    </w:p>
    <w:p w14:paraId="1E17059A" w14:textId="323A144B" w:rsidR="0027603F" w:rsidRDefault="005247C6" w:rsidP="005247C6">
      <w:pPr>
        <w:rPr>
          <w:szCs w:val="22"/>
        </w:rPr>
      </w:pPr>
      <w:r>
        <w:rPr>
          <w:szCs w:val="22"/>
        </w:rPr>
        <w:t xml:space="preserve">CID 3387 identifies </w:t>
      </w:r>
      <w:r w:rsidR="00232ABA">
        <w:rPr>
          <w:szCs w:val="22"/>
        </w:rPr>
        <w:t>some predicate</w:t>
      </w:r>
      <w:r>
        <w:rPr>
          <w:szCs w:val="22"/>
        </w:rPr>
        <w:t xml:space="preserve">s in the TB and NTB operation was formulated such that FTM is required for all HE STA, clearly a miss-hap. </w:t>
      </w:r>
    </w:p>
    <w:p w14:paraId="58465903" w14:textId="747D1394" w:rsidR="005247C6" w:rsidRPr="00AE35E5" w:rsidRDefault="005247C6" w:rsidP="005247C6">
      <w:pPr>
        <w:rPr>
          <w:szCs w:val="22"/>
        </w:rPr>
      </w:pPr>
      <w:r>
        <w:rPr>
          <w:szCs w:val="22"/>
        </w:rPr>
        <w:t xml:space="preserve">In </w:t>
      </w:r>
      <w:proofErr w:type="gramStart"/>
      <w:r>
        <w:rPr>
          <w:szCs w:val="22"/>
        </w:rPr>
        <w:t>addition</w:t>
      </w:r>
      <w:proofErr w:type="gramEnd"/>
      <w:r>
        <w:rPr>
          <w:szCs w:val="22"/>
        </w:rPr>
        <w:t xml:space="preserve"> some terminology required adjusting (NDP formal naming).</w:t>
      </w:r>
    </w:p>
    <w:p w14:paraId="6C69A7EF" w14:textId="77777777" w:rsidR="00EB667F" w:rsidRPr="0027603F" w:rsidRDefault="00EB667F" w:rsidP="00A47281">
      <w:pPr>
        <w:rPr>
          <w:szCs w:val="22"/>
        </w:rPr>
      </w:pPr>
    </w:p>
    <w:p w14:paraId="6FE58BB5" w14:textId="60B59BA4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Resolution:</w:t>
      </w:r>
    </w:p>
    <w:p w14:paraId="3220CF60" w14:textId="7D65174A" w:rsidR="0027603F" w:rsidRPr="005247C6" w:rsidRDefault="0027603F" w:rsidP="00A47281">
      <w:pPr>
        <w:rPr>
          <w:szCs w:val="22"/>
        </w:rPr>
      </w:pPr>
      <w:r w:rsidRPr="005247C6">
        <w:rPr>
          <w:szCs w:val="22"/>
        </w:rPr>
        <w:t>Revised.</w:t>
      </w:r>
    </w:p>
    <w:p w14:paraId="542DA420" w14:textId="2786A0F7" w:rsidR="00A47281" w:rsidRPr="005247C6" w:rsidRDefault="00A47281" w:rsidP="000E3B18">
      <w:pPr>
        <w:rPr>
          <w:b/>
          <w:bCs/>
          <w:i/>
          <w:iCs/>
          <w:color w:val="FF0000"/>
          <w:szCs w:val="22"/>
        </w:rPr>
      </w:pPr>
      <w:proofErr w:type="spellStart"/>
      <w:r w:rsidRPr="005247C6">
        <w:rPr>
          <w:b/>
          <w:bCs/>
          <w:i/>
          <w:iCs/>
          <w:color w:val="FF0000"/>
          <w:szCs w:val="22"/>
        </w:rPr>
        <w:t>TGaz</w:t>
      </w:r>
      <w:proofErr w:type="spellEnd"/>
      <w:r w:rsidRPr="005247C6">
        <w:rPr>
          <w:b/>
          <w:bCs/>
          <w:i/>
          <w:iCs/>
          <w:color w:val="FF0000"/>
          <w:szCs w:val="22"/>
        </w:rPr>
        <w:t xml:space="preserve"> Editor make changes identified below to </w:t>
      </w:r>
      <w:r w:rsidR="000E3B18" w:rsidRPr="005247C6">
        <w:rPr>
          <w:b/>
          <w:bCs/>
          <w:i/>
          <w:iCs/>
          <w:color w:val="FF0000"/>
          <w:szCs w:val="22"/>
        </w:rPr>
        <w:t xml:space="preserve">Annex B of </w:t>
      </w:r>
      <w:r w:rsidRPr="005247C6">
        <w:rPr>
          <w:b/>
          <w:bCs/>
          <w:i/>
          <w:iCs/>
          <w:color w:val="FF0000"/>
          <w:szCs w:val="22"/>
        </w:rPr>
        <w:t>P802.11az D2.</w:t>
      </w:r>
      <w:r w:rsidR="0027603F" w:rsidRPr="005247C6">
        <w:rPr>
          <w:b/>
          <w:bCs/>
          <w:i/>
          <w:iCs/>
          <w:color w:val="FF0000"/>
          <w:szCs w:val="22"/>
        </w:rPr>
        <w:t>2</w:t>
      </w:r>
      <w:r w:rsidRPr="005247C6">
        <w:rPr>
          <w:b/>
          <w:bCs/>
          <w:i/>
          <w:iCs/>
          <w:color w:val="FF0000"/>
          <w:szCs w:val="22"/>
        </w:rPr>
        <w:t>:</w:t>
      </w:r>
    </w:p>
    <w:p w14:paraId="72709A8A" w14:textId="77777777" w:rsidR="000E3B18" w:rsidRPr="004D43B8" w:rsidRDefault="000E3B18" w:rsidP="000E3B18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0E3B18" w:rsidRPr="00B06412" w14:paraId="3BA7200C" w14:textId="77777777" w:rsidTr="000E3B18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E59F22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816D70F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F453004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C4FF3EE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424DA948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3864155C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2943AF8" w14:textId="77777777" w:rsidR="000E3B18" w:rsidRPr="00B06412" w:rsidRDefault="000E3B18" w:rsidP="00F837D3">
            <w:pPr>
              <w:pStyle w:val="Heading3"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after="240"/>
            </w:pPr>
            <w:bookmarkStart w:id="4" w:name="_Toc18875151"/>
            <w:bookmarkStart w:id="5" w:name="_Toc37611130"/>
            <w:r w:rsidRPr="00B06412">
              <w:t>IUT configuration</w:t>
            </w:r>
            <w:bookmarkEnd w:id="4"/>
            <w:bookmarkEnd w:id="5"/>
            <w:r>
              <w:t xml:space="preserve"> </w:t>
            </w:r>
          </w:p>
        </w:tc>
      </w:tr>
      <w:tr w:rsidR="000E3B18" w:rsidRPr="00B06412" w14:paraId="12DF3741" w14:textId="77777777" w:rsidTr="000E3B1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85523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AECF82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5B806C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5A930A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C7BE60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45C7CE60" w14:textId="77777777" w:rsidTr="000E3B18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576BF1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D4C049" w14:textId="77777777" w:rsidR="000E3B18" w:rsidRPr="00B06412" w:rsidRDefault="000E3B18" w:rsidP="000E3B18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E19227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0AFB8" w14:textId="77777777" w:rsidR="000E3B18" w:rsidRPr="00B06412" w:rsidRDefault="000E3B18" w:rsidP="000E3B18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1FF9B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2C29F3A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451663" w14:textId="77777777" w:rsidR="000E3B18" w:rsidRPr="00B240C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</w:t>
            </w:r>
            <w:r w:rsidRPr="00B240C2">
              <w:rPr>
                <w:w w:val="100"/>
                <w:u w:val="single"/>
              </w:rPr>
              <w:t>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78A1D0" w14:textId="1F7D216C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</w:t>
            </w:r>
            <w:ins w:id="6" w:author="Author">
              <w:r w:rsidR="00371BBF">
                <w:rPr>
                  <w:w w:val="100"/>
                  <w:u w:val="single"/>
                </w:rPr>
                <w:t xml:space="preserve"> </w:t>
              </w:r>
            </w:ins>
            <w:r w:rsidRPr="00B06412">
              <w:rPr>
                <w:w w:val="100"/>
                <w:u w:val="single"/>
              </w:rPr>
              <w:t xml:space="preserve">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E49E32" w14:textId="0C8E6FD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5EB44" w14:textId="3FECA033" w:rsidR="000E3B18" w:rsidRPr="00B06412" w:rsidDel="000E3B18" w:rsidRDefault="000E3B18" w:rsidP="000E3B18">
            <w:pPr>
              <w:pStyle w:val="CellBody"/>
              <w:rPr>
                <w:del w:id="7" w:author="Author"/>
                <w:w w:val="100"/>
                <w:u w:val="single"/>
              </w:rPr>
            </w:pPr>
            <w:del w:id="8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6F6F2FFF" w14:textId="0B07A90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9" w:author="Author">
              <w:r>
                <w:rPr>
                  <w:w w:val="100"/>
                  <w:u w:val="single"/>
                </w:rPr>
                <w:t>O</w:t>
              </w:r>
            </w:ins>
            <w:del w:id="10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17912E7F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1698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A2C0F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5FDF3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C45C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FTM </w:t>
            </w:r>
            <w:r w:rsidRPr="00B06412">
              <w:rPr>
                <w:w w:val="100"/>
                <w:u w:val="single"/>
              </w:rPr>
              <w:t>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D5F05" w14:textId="2CF8527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33575" w14:textId="417D530D" w:rsidR="000E3B18" w:rsidRPr="00B06412" w:rsidDel="000E3B18" w:rsidRDefault="000E3B18" w:rsidP="000E3B18">
            <w:pPr>
              <w:pStyle w:val="CellBody"/>
              <w:rPr>
                <w:del w:id="11" w:author="Author"/>
                <w:w w:val="100"/>
                <w:u w:val="single"/>
              </w:rPr>
            </w:pPr>
            <w:del w:id="12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7E46A00B" w14:textId="7F0D7D4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13" w:author="Author">
              <w:r>
                <w:rPr>
                  <w:w w:val="100"/>
                  <w:u w:val="single"/>
                </w:rPr>
                <w:t>O</w:t>
              </w:r>
            </w:ins>
            <w:del w:id="14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7676BE54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  <w:p w14:paraId="447091EE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B233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240C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57E4BDFE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157E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</w:t>
            </w:r>
            <w:r>
              <w:rPr>
                <w:w w:val="100"/>
                <w:u w:val="single"/>
              </w:rPr>
              <w:t>PLI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573F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I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F6030" w14:textId="4FC2794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2C8C" w14:textId="77777777" w:rsidR="000E3B18" w:rsidRDefault="000E3B18" w:rsidP="000E3B18">
            <w:pPr>
              <w:pStyle w:val="CellBody"/>
              <w:rPr>
                <w:ins w:id="15" w:author="Author"/>
                <w:w w:val="100"/>
                <w:u w:val="single"/>
              </w:rPr>
            </w:pPr>
            <w:del w:id="16" w:author="Author">
              <w:r w:rsidRPr="007651F7" w:rsidDel="000E3B18">
                <w:rPr>
                  <w:w w:val="100"/>
                  <w:u w:val="single"/>
                </w:rPr>
                <w:delText>O</w:delText>
              </w:r>
            </w:del>
          </w:p>
          <w:p w14:paraId="727A02E0" w14:textId="0F50B7A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ins w:id="17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CD4BE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2D031A5C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59AF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>
              <w:rPr>
                <w:w w:val="100"/>
                <w:u w:val="single"/>
              </w:rPr>
              <w:t>PLR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AF00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R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73C47" w14:textId="4208769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0D4B4" w14:textId="77777777" w:rsidR="000E3B18" w:rsidRDefault="000E3B18" w:rsidP="000E3B18">
            <w:pPr>
              <w:pStyle w:val="CellBody"/>
              <w:rPr>
                <w:ins w:id="18" w:author="Author"/>
                <w:w w:val="100"/>
                <w:u w:val="single"/>
              </w:rPr>
            </w:pPr>
            <w:del w:id="19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42C05FF6" w14:textId="4D4B6267" w:rsidR="00E6594D" w:rsidRPr="007651F7" w:rsidRDefault="00E6594D" w:rsidP="000E3B18">
            <w:pPr>
              <w:pStyle w:val="CellBody"/>
              <w:rPr>
                <w:w w:val="100"/>
                <w:u w:val="single"/>
              </w:rPr>
            </w:pPr>
            <w:ins w:id="20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E370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71003" w:rsidRPr="00B06412" w14:paraId="072A3352" w14:textId="77777777" w:rsidTr="000E3B18">
        <w:trPr>
          <w:trHeight w:val="1500"/>
          <w:jc w:val="center"/>
          <w:ins w:id="21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123A45" w14:textId="77777777" w:rsidR="00D71003" w:rsidRDefault="00D71003" w:rsidP="000E3B18">
            <w:pPr>
              <w:pStyle w:val="CellBody"/>
              <w:rPr>
                <w:ins w:id="22" w:author="Author"/>
                <w:w w:val="100"/>
                <w:u w:val="single"/>
              </w:rPr>
            </w:pPr>
            <w:ins w:id="23" w:author="Author">
              <w:r>
                <w:rPr>
                  <w:w w:val="100"/>
                  <w:u w:val="single"/>
                </w:rPr>
                <w:t>CFPLPSTA</w:t>
              </w:r>
            </w:ins>
          </w:p>
          <w:p w14:paraId="41544A86" w14:textId="12E1875A" w:rsidR="00210D06" w:rsidRPr="007651F7" w:rsidRDefault="00210D06" w:rsidP="000E3B18">
            <w:pPr>
              <w:pStyle w:val="CellBody"/>
              <w:rPr>
                <w:ins w:id="24" w:author="Author"/>
                <w:w w:val="100"/>
                <w:u w:val="single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BBBC4" w14:textId="415AC448" w:rsidR="00D71003" w:rsidRPr="007651F7" w:rsidRDefault="00D71003" w:rsidP="000E3B18">
            <w:pPr>
              <w:pStyle w:val="CellBody"/>
              <w:rPr>
                <w:ins w:id="25" w:author="Author"/>
                <w:w w:val="100"/>
                <w:u w:val="single"/>
              </w:rPr>
            </w:pPr>
            <w:ins w:id="26" w:author="Author">
              <w:r>
                <w:rPr>
                  <w:w w:val="100"/>
                  <w:u w:val="single"/>
                </w:rPr>
                <w:t>FTM Passive STA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F2AD1" w14:textId="154EC1BE" w:rsidR="00D71003" w:rsidRDefault="00D71003" w:rsidP="000E3B18">
            <w:pPr>
              <w:pStyle w:val="CellBody"/>
              <w:rPr>
                <w:ins w:id="27" w:author="Author"/>
                <w:w w:val="100"/>
                <w:u w:val="single"/>
              </w:rPr>
            </w:pPr>
            <w:ins w:id="28" w:author="Author">
              <w:r w:rsidRPr="000E3B18">
                <w:rPr>
                  <w:w w:val="100"/>
                  <w:u w:val="single"/>
                </w:rPr>
                <w:t>11.22.6.4.8</w:t>
              </w:r>
              <w:r w:rsidRPr="00D27970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>(</w:t>
              </w:r>
              <w:r w:rsidRPr="00D27970">
                <w:rPr>
                  <w:w w:val="100"/>
                  <w:u w:val="single"/>
                </w:rPr>
                <w:t>Measurement exch</w:t>
              </w:r>
              <w:r>
                <w:rPr>
                  <w:w w:val="100"/>
                  <w:u w:val="single"/>
                </w:rPr>
                <w:t>ange in Passive TB Ranging mode)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BA5AE2" w14:textId="21CE418A" w:rsidR="00D71003" w:rsidRPr="007651F7" w:rsidDel="00E6594D" w:rsidRDefault="00D71003" w:rsidP="000E3B18">
            <w:pPr>
              <w:pStyle w:val="CellBody"/>
              <w:rPr>
                <w:ins w:id="29" w:author="Author"/>
                <w:w w:val="100"/>
                <w:u w:val="single"/>
              </w:rPr>
            </w:pPr>
            <w:ins w:id="30" w:author="Author">
              <w:r>
                <w:rPr>
                  <w:w w:val="100"/>
                  <w:u w:val="single"/>
                </w:rPr>
                <w:t>WNM23: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D6A78" w14:textId="3EA069EB" w:rsidR="00D71003" w:rsidRPr="007651F7" w:rsidRDefault="00D71003" w:rsidP="000E3B18">
            <w:pPr>
              <w:pStyle w:val="CellBody"/>
              <w:rPr>
                <w:ins w:id="31" w:author="Author"/>
                <w:w w:val="100"/>
                <w:u w:val="single"/>
              </w:rPr>
            </w:pPr>
            <w:ins w:id="32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26A509C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17021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9E1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support for </w:t>
            </w:r>
            <w:r>
              <w:rPr>
                <w:w w:val="100"/>
                <w:u w:val="single"/>
              </w:rPr>
              <w:t>FTM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TB </w:t>
            </w:r>
            <w:r w:rsidRPr="007651F7">
              <w:rPr>
                <w:w w:val="100"/>
                <w:u w:val="single"/>
              </w:rPr>
              <w:t>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39D19E" w14:textId="12E661B7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w w:val="100"/>
                <w:u w:val="single"/>
              </w:rPr>
              <w:t>11.22.6.4.3</w:t>
            </w:r>
            <w:r w:rsidR="000E3B18" w:rsidRPr="007651F7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B89D1" w14:textId="600AEF2B" w:rsidR="000E3B18" w:rsidRPr="007651F7" w:rsidDel="00E6594D" w:rsidRDefault="000E3B18" w:rsidP="000E3B18">
            <w:pPr>
              <w:pStyle w:val="CellBody"/>
              <w:rPr>
                <w:del w:id="33" w:author="Author"/>
                <w:w w:val="100"/>
                <w:u w:val="single"/>
              </w:rPr>
            </w:pPr>
            <w:del w:id="34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552F497" w14:textId="1E86381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5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36" w:author="Author">
              <w:r w:rsidRPr="007651F7" w:rsidDel="00E6594D">
                <w:rPr>
                  <w:w w:val="100"/>
                  <w:u w:val="single"/>
                </w:rPr>
                <w:delText>M</w:delText>
              </w:r>
            </w:del>
          </w:p>
          <w:p w14:paraId="7A7DFA4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7633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1022F1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A289" w14:textId="77777777" w:rsidR="000E3B18" w:rsidRPr="007651F7" w:rsidRDefault="000E3B18" w:rsidP="000E3B18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CFNTB</w:t>
            </w:r>
            <w:r w:rsidRPr="007651F7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C1EB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FTM</w:t>
            </w:r>
            <w:r w:rsidRPr="007651F7"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Non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21343" w14:textId="6D1C97B3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u w:val="single"/>
              </w:rPr>
              <w:t>11.22.6.4.4</w:t>
            </w:r>
            <w:r w:rsidR="000E3B18">
              <w:rPr>
                <w:u w:val="single"/>
              </w:rPr>
              <w:t xml:space="preserve"> (Non-TB Ranging measurement exchange)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9DC90" w14:textId="1E227A50" w:rsidR="000E3B18" w:rsidRPr="007651F7" w:rsidDel="00E6594D" w:rsidRDefault="000E3B18" w:rsidP="000E3B18">
            <w:pPr>
              <w:pStyle w:val="CellBody"/>
              <w:rPr>
                <w:del w:id="37" w:author="Author"/>
                <w:w w:val="100"/>
                <w:u w:val="single"/>
              </w:rPr>
            </w:pPr>
            <w:del w:id="38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CFF5775" w14:textId="1CDCDDBB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9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40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  <w:p w14:paraId="5ACAE07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133C6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24F0EAF5" w14:textId="77777777" w:rsidTr="000E3B18">
        <w:trPr>
          <w:trHeight w:val="1500"/>
          <w:jc w:val="center"/>
          <w:ins w:id="41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410B14" w14:textId="47CADB8B" w:rsidR="00342528" w:rsidRPr="007651F7" w:rsidRDefault="00342528" w:rsidP="00342528">
            <w:pPr>
              <w:pStyle w:val="CellBody"/>
              <w:rPr>
                <w:ins w:id="42" w:author="Author"/>
                <w:u w:val="single"/>
              </w:rPr>
            </w:pPr>
            <w:ins w:id="43" w:author="Author">
              <w:r>
                <w:rPr>
                  <w:u w:val="single"/>
                </w:rPr>
                <w:t>CFPTB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2D27B" w14:textId="4C553BC3" w:rsidR="00342528" w:rsidRPr="007651F7" w:rsidRDefault="00342528" w:rsidP="00342528">
            <w:pPr>
              <w:pStyle w:val="CellBody"/>
              <w:rPr>
                <w:ins w:id="44" w:author="Author"/>
                <w:u w:val="single"/>
              </w:rPr>
            </w:pPr>
            <w:ins w:id="45" w:author="Author">
              <w:r w:rsidRPr="007651F7">
                <w:rPr>
                  <w:w w:val="100"/>
                  <w:u w:val="single"/>
                </w:rPr>
                <w:t xml:space="preserve">support for </w:t>
              </w:r>
              <w:r>
                <w:rPr>
                  <w:w w:val="100"/>
                  <w:u w:val="single"/>
                </w:rPr>
                <w:t xml:space="preserve">Passive TB </w:t>
              </w:r>
              <w:r w:rsidRPr="007651F7">
                <w:rPr>
                  <w:w w:val="100"/>
                  <w:u w:val="single"/>
                </w:rPr>
                <w:t>sounding</w:t>
              </w:r>
              <w:r>
                <w:rPr>
                  <w:w w:val="100"/>
                  <w:u w:val="single"/>
                </w:rPr>
                <w:t xml:space="preserve">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1BF2E" w14:textId="7CE280A0" w:rsidR="00342528" w:rsidRPr="00D71003" w:rsidRDefault="00342528" w:rsidP="00342528">
            <w:pPr>
              <w:pStyle w:val="CellBody"/>
              <w:rPr>
                <w:ins w:id="46" w:author="Author"/>
                <w:u w:val="single"/>
              </w:rPr>
            </w:pPr>
            <w:ins w:id="47" w:author="Author">
              <w:r w:rsidRPr="00475F77">
                <w:rPr>
                  <w:u w:val="single"/>
                </w:rPr>
                <w:t>11.22.6.4.8 Measurement exchange in Passive TB Ranging mode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02359" w14:textId="186D83B2" w:rsidR="00342528" w:rsidRPr="007651F7" w:rsidDel="00D71003" w:rsidRDefault="00342528" w:rsidP="00342528">
            <w:pPr>
              <w:pStyle w:val="CellBody"/>
              <w:rPr>
                <w:ins w:id="48" w:author="Author"/>
                <w:u w:val="single"/>
              </w:rPr>
            </w:pPr>
            <w:ins w:id="49" w:author="Author">
              <w:r>
                <w:rPr>
                  <w:u w:val="single"/>
                </w:rPr>
                <w:t>CFHE: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8ECCA" w14:textId="77777777" w:rsidR="00342528" w:rsidRPr="007651F7" w:rsidRDefault="00342528" w:rsidP="00342528">
            <w:pPr>
              <w:pStyle w:val="CellBody"/>
              <w:rPr>
                <w:ins w:id="50" w:author="Author"/>
                <w:w w:val="100"/>
                <w:u w:val="single"/>
              </w:rPr>
            </w:pPr>
          </w:p>
        </w:tc>
      </w:tr>
      <w:tr w:rsidR="00342528" w:rsidRPr="00B06412" w14:paraId="18E1C59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4504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7A67B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5A807F" w14:textId="0DC8D120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12.13</w:t>
            </w:r>
            <w:r>
              <w:rPr>
                <w:u w:val="single"/>
              </w:rPr>
              <w:t xml:space="preserve"> (Pre-Association Security </w:t>
            </w:r>
            <w:proofErr w:type="spellStart"/>
            <w:r>
              <w:rPr>
                <w:u w:val="single"/>
              </w:rPr>
              <w:t>Negotioation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004A60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del w:id="51" w:author="Author">
              <w:r w:rsidRPr="007651F7" w:rsidDel="00D71003">
                <w:rPr>
                  <w:u w:val="single"/>
                </w:rPr>
                <w:delText>O</w:delText>
              </w:r>
            </w:del>
          </w:p>
          <w:p w14:paraId="52320E3B" w14:textId="322A607D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PC34:</w:t>
            </w:r>
            <w:ins w:id="52" w:author="Author">
              <w:r>
                <w:rPr>
                  <w:w w:val="100"/>
                  <w:u w:val="single"/>
                </w:rPr>
                <w:t xml:space="preserve"> O</w:t>
              </w:r>
            </w:ins>
            <w:del w:id="53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58C09A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6DEA870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66E09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C1EDED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PHY security, ability to transmit and receive secure LTF waveforms for TB and </w:t>
            </w:r>
            <w:r>
              <w:rPr>
                <w:u w:val="single"/>
              </w:rPr>
              <w:t>Non-TB</w:t>
            </w:r>
            <w:r w:rsidRPr="007651F7">
              <w:rPr>
                <w:u w:val="single"/>
              </w:rPr>
              <w:t xml:space="preserve">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D14901" w14:textId="7414393C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11.2.6.4.6</w:t>
            </w:r>
          </w:p>
          <w:p w14:paraId="6EEA9622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>
              <w:rPr>
                <w:u w:val="single"/>
              </w:rPr>
              <w:t>Secure Non-TB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and TB </w:t>
            </w:r>
            <w:proofErr w:type="gramStart"/>
            <w:r>
              <w:rPr>
                <w:u w:val="single"/>
              </w:rPr>
              <w:t xml:space="preserve">Ranging </w:t>
            </w:r>
            <w:r w:rsidRPr="007651F7">
              <w:rPr>
                <w:u w:val="single"/>
              </w:rPr>
              <w:t xml:space="preserve"> Measurement</w:t>
            </w:r>
            <w:proofErr w:type="gramEnd"/>
            <w:r w:rsidRPr="007651F7">
              <w:rPr>
                <w:u w:val="single"/>
              </w:rPr>
              <w:t xml:space="preserve">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E9056" w14:textId="4D2FCA21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del w:id="54" w:author="Author">
              <w:r w:rsidRPr="007651F7" w:rsidDel="00D71003">
                <w:rPr>
                  <w:u w:val="single"/>
                </w:rPr>
                <w:delText>O</w:delText>
              </w:r>
              <w:r w:rsidRPr="007651F7" w:rsidDel="00D71003">
                <w:rPr>
                  <w:w w:val="100"/>
                  <w:u w:val="single"/>
                </w:rPr>
                <w:delText xml:space="preserve"> </w:delText>
              </w:r>
            </w:del>
          </w:p>
          <w:p w14:paraId="504401FE" w14:textId="303E6F3A" w:rsidR="00342528" w:rsidRDefault="00342528" w:rsidP="003425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PC34:</w:t>
            </w:r>
            <w:ins w:id="55" w:author="Author">
              <w:r>
                <w:rPr>
                  <w:w w:val="100"/>
                  <w:u w:val="single"/>
                </w:rPr>
                <w:t>O</w:t>
              </w:r>
            </w:ins>
            <w:del w:id="56" w:author="Author">
              <w:r w:rsidDel="00D71003">
                <w:rPr>
                  <w:w w:val="100"/>
                  <w:u w:val="single"/>
                </w:rPr>
                <w:delText>M</w:delText>
              </w:r>
            </w:del>
          </w:p>
          <w:p w14:paraId="5C0D4371" w14:textId="6E9C63A2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57" w:author="Author">
              <w:r>
                <w:rPr>
                  <w:w w:val="100"/>
                  <w:u w:val="single"/>
                </w:rPr>
                <w:t>O</w:t>
              </w:r>
            </w:ins>
            <w:del w:id="58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E11B8C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14:paraId="5949ED3B" w14:textId="77777777" w:rsidR="000E3B18" w:rsidRPr="00B06412" w:rsidRDefault="000E3B18" w:rsidP="000E3B18">
      <w:pPr>
        <w:pStyle w:val="EditiingInstruction"/>
        <w:rPr>
          <w:w w:val="100"/>
        </w:rPr>
      </w:pPr>
    </w:p>
    <w:p w14:paraId="041ECF5F" w14:textId="77777777" w:rsidR="000E3B18" w:rsidRDefault="000E3B18" w:rsidP="000E3B18">
      <w:pPr>
        <w:pStyle w:val="Heading3"/>
      </w:pPr>
      <w:bookmarkStart w:id="59" w:name="_Toc18875152"/>
      <w:bookmarkStart w:id="60" w:name="AnnexBo4o4"/>
      <w:bookmarkStart w:id="61" w:name="_Toc37611131"/>
      <w:bookmarkEnd w:id="60"/>
      <w:r>
        <w:lastRenderedPageBreak/>
        <w:t>B.4.4 MAC protocol</w:t>
      </w:r>
      <w:bookmarkEnd w:id="59"/>
      <w:bookmarkEnd w:id="61"/>
    </w:p>
    <w:p w14:paraId="2D06284F" w14:textId="77777777" w:rsidR="000E3B18" w:rsidRDefault="000E3B18" w:rsidP="000E3B18">
      <w:pPr>
        <w:pStyle w:val="Heading4"/>
        <w:rPr>
          <w:lang w:eastAsia="en-US"/>
        </w:rPr>
      </w:pPr>
      <w:r>
        <w:rPr>
          <w:lang w:eastAsia="en-US"/>
        </w:rPr>
        <w:t>B.4.4.1 MAC protocol capabilities</w:t>
      </w:r>
    </w:p>
    <w:p w14:paraId="60452C66" w14:textId="77777777" w:rsidR="000E3B18" w:rsidRPr="000D441B" w:rsidRDefault="000E3B18" w:rsidP="000E3B18">
      <w:pPr>
        <w:pStyle w:val="IEEEStdsParagraph"/>
        <w:rPr>
          <w:b/>
          <w:i/>
          <w:sz w:val="22"/>
          <w:lang w:eastAsia="en-US"/>
        </w:rPr>
      </w:pPr>
      <w:r w:rsidRPr="000D441B">
        <w:rPr>
          <w:b/>
          <w:i/>
          <w:sz w:val="22"/>
          <w:lang w:eastAsia="en-US"/>
        </w:rPr>
        <w:t>Insert the new row</w:t>
      </w:r>
      <w:r>
        <w:rPr>
          <w:b/>
          <w:i/>
          <w:sz w:val="22"/>
          <w:lang w:eastAsia="en-US"/>
        </w:rPr>
        <w:t>s</w:t>
      </w:r>
      <w:r w:rsidRPr="000D441B">
        <w:rPr>
          <w:b/>
          <w:i/>
          <w:sz w:val="22"/>
          <w:lang w:eastAsia="en-US"/>
        </w:rPr>
        <w:t xml:space="preserve"> at the end of the table:</w:t>
      </w:r>
    </w:p>
    <w:p w14:paraId="58C52CC1" w14:textId="77777777" w:rsidR="000E3B18" w:rsidRDefault="000E3B18" w:rsidP="000E3B1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808"/>
        <w:gridCol w:w="1824"/>
        <w:gridCol w:w="1873"/>
        <w:gridCol w:w="1663"/>
      </w:tblGrid>
      <w:tr w:rsidR="000E3B18" w:rsidRPr="003C693F" w14:paraId="7B24F941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D0F1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2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3" w:author="Author">
                  <w:rPr>
                    <w:sz w:val="20"/>
                  </w:rPr>
                </w:rPrChange>
              </w:rPr>
              <w:t>PC&lt;ANA&gt;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572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4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5" w:author="Author">
                  <w:rPr>
                    <w:sz w:val="20"/>
                  </w:rPr>
                </w:rPrChange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B396" w14:textId="45DBA4A8" w:rsidR="000E3B18" w:rsidRPr="0058751E" w:rsidRDefault="00D71003" w:rsidP="000E3B18">
            <w:pPr>
              <w:pStyle w:val="IEEEStdsTableData-Left"/>
              <w:rPr>
                <w:sz w:val="16"/>
                <w:szCs w:val="18"/>
                <w:u w:val="single"/>
                <w:rPrChange w:id="66" w:author="Author">
                  <w:rPr>
                    <w:sz w:val="20"/>
                  </w:rPr>
                </w:rPrChange>
              </w:rPr>
            </w:pPr>
            <w:r w:rsidRPr="0058751E">
              <w:rPr>
                <w:sz w:val="16"/>
                <w:szCs w:val="18"/>
                <w:u w:val="single"/>
                <w:rPrChange w:id="67" w:author="Author">
                  <w:rPr/>
                </w:rPrChange>
              </w:rPr>
              <w:t>12.13</w:t>
            </w:r>
            <w:r w:rsidR="000E3B18" w:rsidRPr="0058751E">
              <w:rPr>
                <w:sz w:val="16"/>
                <w:szCs w:val="18"/>
                <w:u w:val="single"/>
                <w:rPrChange w:id="68" w:author="Author">
                  <w:rPr>
                    <w:sz w:val="20"/>
                  </w:rPr>
                </w:rPrChange>
              </w:rPr>
              <w:t xml:space="preserve">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DEA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proofErr w:type="spellStart"/>
            <w:r w:rsidRPr="003C693F">
              <w:rPr>
                <w:sz w:val="20"/>
              </w:rPr>
              <w:t>CFInfraSTA:O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3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3C693F">
              <w:rPr>
                <w:sz w:val="20"/>
              </w:rPr>
              <w:t xml:space="preserve">Yes </w:t>
            </w:r>
            <w:proofErr w:type="gramStart"/>
            <w:r w:rsidRPr="003C693F">
              <w:rPr>
                <w:sz w:val="20"/>
              </w:rPr>
              <w:t>-  No</w:t>
            </w:r>
            <w:proofErr w:type="gramEnd"/>
            <w:r w:rsidRPr="003C693F">
              <w:rPr>
                <w:sz w:val="20"/>
              </w:rPr>
              <w:t xml:space="preserve"> - N/A -</w:t>
            </w:r>
          </w:p>
        </w:tc>
      </w:tr>
      <w:tr w:rsidR="000E3B18" w:rsidRPr="003C693F" w14:paraId="4CC9E9E9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7D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FSTB</w:t>
            </w:r>
          </w:p>
          <w:p w14:paraId="1619E51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662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TB</w:t>
            </w:r>
            <w:r w:rsidRPr="007651F7">
              <w:rPr>
                <w:u w:val="single"/>
              </w:rPr>
              <w:t xml:space="preserve"> ranging sounding exchange sequence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30D" w14:textId="0F569181" w:rsidR="000E3B18" w:rsidRPr="0058751E" w:rsidRDefault="000E3B18" w:rsidP="000E3B18">
            <w:pPr>
              <w:pStyle w:val="IEEEStdsTableData-Left"/>
              <w:rPr>
                <w:sz w:val="16"/>
                <w:szCs w:val="18"/>
              </w:rPr>
            </w:pPr>
            <w:r w:rsidRPr="0058751E">
              <w:rPr>
                <w:sz w:val="16"/>
                <w:szCs w:val="18"/>
                <w:u w:val="single"/>
              </w:rPr>
              <w:t>11.22.6.4.3 (Fine timing measurement (FTM) procedure)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0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14:paraId="27D18DD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8B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64CCE13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788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FSNTB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CF15" w14:textId="0E62B463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commentRangeStart w:id="69"/>
            <w:del w:id="70" w:author="Author">
              <w:r w:rsidRPr="007651F7" w:rsidDel="00A3619D">
                <w:rPr>
                  <w:u w:val="single"/>
                </w:rPr>
                <w:delText>EDCA</w:delText>
              </w:r>
            </w:del>
            <w:commentRangeEnd w:id="69"/>
            <w:r w:rsidR="00A3619D">
              <w:rPr>
                <w:rStyle w:val="CommentReference"/>
                <w:rFonts w:eastAsia="SimSun"/>
                <w:lang w:val="x-none" w:eastAsia="en-US"/>
              </w:rPr>
              <w:commentReference w:id="69"/>
            </w:r>
            <w:del w:id="71" w:author="Author">
              <w:r w:rsidRPr="007651F7" w:rsidDel="00A3619D">
                <w:rPr>
                  <w:u w:val="single"/>
                </w:rPr>
                <w:delText xml:space="preserve"> based </w:delText>
              </w:r>
            </w:del>
            <w:proofErr w:type="gramStart"/>
            <w:r w:rsidRPr="007651F7">
              <w:rPr>
                <w:u w:val="single"/>
              </w:rPr>
              <w:t xml:space="preserve">non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ranging sounding exchange sequence.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A14" w14:textId="5BE5C5C6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  <w:u w:val="single"/>
              </w:rPr>
              <w:t>11.22.6.4.4 (Non-TB Ranging measurement exchange)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05C0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CFNTB:M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7158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1F3F2DE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9157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FSPASN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8893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4AA" w14:textId="2F490CDA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</w:rPr>
              <w:t>12.13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B1F1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CFPASN:M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1869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58751E" w:rsidRPr="003C693F" w14:paraId="77043F2C" w14:textId="77777777" w:rsidTr="000E3B18">
        <w:trPr>
          <w:ins w:id="72" w:author="Autho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C19" w14:textId="02F6DD7A" w:rsidR="0058751E" w:rsidRPr="007651F7" w:rsidRDefault="0058751E" w:rsidP="000E3B18">
            <w:pPr>
              <w:pStyle w:val="IEEEStdsEquation"/>
              <w:rPr>
                <w:ins w:id="73" w:author="Author"/>
                <w:u w:val="single"/>
              </w:rPr>
            </w:pPr>
            <w:ins w:id="74" w:author="Author">
              <w:r>
                <w:rPr>
                  <w:u w:val="single"/>
                </w:rPr>
                <w:t>FSPT</w:t>
              </w:r>
              <w:r w:rsidR="007B20A8">
                <w:rPr>
                  <w:u w:val="single"/>
                </w:rPr>
                <w:t>B</w:t>
              </w:r>
            </w:ins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B4C" w14:textId="28581723" w:rsidR="0058751E" w:rsidRPr="007651F7" w:rsidRDefault="0058751E" w:rsidP="000E3B18">
            <w:pPr>
              <w:pStyle w:val="IEEEStdsTableData-Left"/>
              <w:rPr>
                <w:ins w:id="75" w:author="Author"/>
                <w:u w:val="single"/>
              </w:rPr>
            </w:pPr>
            <w:ins w:id="76" w:author="Author">
              <w:r>
                <w:rPr>
                  <w:u w:val="single"/>
                </w:rPr>
                <w:t>Support for Passive TB Ranging sounding exchange sequence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FA2" w14:textId="17B27E93" w:rsidR="0058751E" w:rsidRPr="0058751E" w:rsidRDefault="0058751E" w:rsidP="000E3B18">
            <w:pPr>
              <w:pStyle w:val="IEEEStdsTableData-Left"/>
              <w:rPr>
                <w:ins w:id="77" w:author="Author"/>
                <w:sz w:val="16"/>
                <w:szCs w:val="18"/>
              </w:rPr>
            </w:pPr>
            <w:ins w:id="78" w:author="Author">
              <w:r w:rsidRPr="0058751E">
                <w:rPr>
                  <w:sz w:val="16"/>
                  <w:szCs w:val="18"/>
                </w:rPr>
                <w:t>11.22.6.4.8</w:t>
              </w:r>
              <w:r w:rsidRPr="0058751E">
                <w:rPr>
                  <w:sz w:val="16"/>
                  <w:szCs w:val="18"/>
                </w:rPr>
                <w:t xml:space="preserve"> (</w:t>
              </w:r>
              <w:r w:rsidRPr="0058751E">
                <w:rPr>
                  <w:sz w:val="16"/>
                  <w:szCs w:val="18"/>
                </w:rPr>
                <w:t>Measurement exchange in Passive TB Ranging mode</w:t>
              </w:r>
              <w:r w:rsidRPr="0058751E">
                <w:rPr>
                  <w:sz w:val="16"/>
                  <w:szCs w:val="18"/>
                </w:rPr>
                <w:t>)</w:t>
              </w:r>
            </w:ins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5F91" w14:textId="7A0F54AF" w:rsidR="00342528" w:rsidRPr="002C1CD6" w:rsidRDefault="00342528" w:rsidP="002C1CD6">
            <w:pPr>
              <w:pStyle w:val="IEEEStdsParagraph"/>
              <w:rPr>
                <w:ins w:id="79" w:author="Author"/>
                <w:rPrChange w:id="80" w:author="Author">
                  <w:rPr>
                    <w:ins w:id="81" w:author="Author"/>
                    <w:u w:val="single"/>
                  </w:rPr>
                </w:rPrChange>
              </w:rPr>
              <w:pPrChange w:id="82" w:author="Author">
                <w:pPr>
                  <w:pStyle w:val="IEEEStdsEquation"/>
                </w:pPr>
              </w:pPrChange>
            </w:pPr>
            <w:ins w:id="83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:M</w:t>
              </w:r>
            </w:ins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EDD" w14:textId="543182DB" w:rsidR="0058751E" w:rsidRPr="007651F7" w:rsidRDefault="0058751E" w:rsidP="000E3B18">
            <w:pPr>
              <w:pStyle w:val="IEEEStdsTableData-Left"/>
              <w:rPr>
                <w:ins w:id="84" w:author="Author"/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</w:tbl>
    <w:p w14:paraId="308B75BC" w14:textId="77777777" w:rsidR="00501B05" w:rsidRDefault="00501B05" w:rsidP="000E3B18">
      <w:pPr>
        <w:pStyle w:val="EditiingInstruction"/>
        <w:rPr>
          <w:ins w:id="85" w:author="Author"/>
          <w:w w:val="100"/>
          <w:sz w:val="22"/>
        </w:rPr>
      </w:pPr>
    </w:p>
    <w:p w14:paraId="6DA8FC4A" w14:textId="77777777" w:rsidR="00501B05" w:rsidRDefault="00501B05">
      <w:pPr>
        <w:rPr>
          <w:ins w:id="86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87" w:author="Author">
        <w:r>
          <w:br w:type="page"/>
        </w:r>
      </w:ins>
    </w:p>
    <w:p w14:paraId="55D14592" w14:textId="7130869C" w:rsidR="000E3B18" w:rsidRPr="000D441B" w:rsidRDefault="000E3B18" w:rsidP="000E3B18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0E3B18" w:rsidRPr="00B06412" w14:paraId="3A8C5B6C" w14:textId="77777777" w:rsidTr="000E3B18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66CA87" w14:textId="77777777" w:rsidR="000E3B18" w:rsidRPr="00826F71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A748ABC" w14:textId="77777777" w:rsidR="000E3B18" w:rsidRPr="00826F71" w:rsidRDefault="000E3B18" w:rsidP="00F837D3">
            <w:pPr>
              <w:pStyle w:val="ListParagraph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3FB4B80" w14:textId="77777777" w:rsidR="000E3B18" w:rsidRPr="00B06412" w:rsidRDefault="000E3B18" w:rsidP="00F837D3">
            <w:pPr>
              <w:pStyle w:val="Heading4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beforeAutospacing="0" w:after="240" w:afterAutospacing="0"/>
            </w:pPr>
            <w:r w:rsidRPr="00B06412">
              <w:t>MAC frames</w:t>
            </w:r>
            <w:r w:rsidRPr="007651F7" w:rsidDel="00622B1A">
              <w:t xml:space="preserve"> </w:t>
            </w:r>
          </w:p>
        </w:tc>
      </w:tr>
      <w:tr w:rsidR="000E3B18" w:rsidRPr="00B06412" w14:paraId="1B68D924" w14:textId="77777777" w:rsidTr="000E3B18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9C039E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3A5E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3F8EA4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50049F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CDEF79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10F01C2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EE803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F77BD3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64B74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9A07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D0045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011940BE" w14:textId="77777777" w:rsidTr="000E3B18">
        <w:trPr>
          <w:trHeight w:val="31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74C9C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DA751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8A7F6" w14:textId="24F659D2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08AE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CFISTA:M </w:t>
            </w:r>
          </w:p>
          <w:p w14:paraId="3EAD36D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161E23DD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28085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AEC044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5650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FT ANA + 1 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C91B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FEBC6" w14:textId="583F4844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4D20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7A8B9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0E4933E3" w14:textId="387061B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ins w:id="88" w:author="Author">
              <w:r w:rsidR="00210D06">
                <w:rPr>
                  <w:w w:val="100"/>
                  <w:u w:val="single"/>
                </w:rPr>
                <w:t xml:space="preserve"> OR CF</w:t>
              </w:r>
            </w:ins>
            <w:r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5848C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25790C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6D14C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C2C8DE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0DDCB" w14:textId="47692B14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t>9.6.7.48</w:t>
            </w:r>
            <w:r w:rsidRPr="004F5E00">
              <w:t xml:space="preserve"> (Location Measurement Report frame format)</w:t>
            </w:r>
            <w:r>
              <w:br/>
            </w: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77697302" w14:textId="07F40D39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58751E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E11C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(CFRSTA OR CFISTA):M</w:t>
            </w:r>
          </w:p>
          <w:p w14:paraId="50AC07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296A9A6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F74D2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68A764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5A2A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385B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TF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D7BAC" w14:textId="1851535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310E462F" w14:textId="583661A8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0BA7449B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FFA56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C78677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6D37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00537E53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A4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E39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frame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E2C49" w14:textId="667C104D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C45E647" w14:textId="15C3ACC2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  <w:p w14:paraId="50A0120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DF6C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CFRSTA:M</w:t>
            </w:r>
          </w:p>
          <w:p w14:paraId="415371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0A70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5CF170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1E9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5983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 frame</w:t>
            </w:r>
            <w:r w:rsidRPr="007651F7">
              <w:rPr>
                <w:w w:val="100"/>
                <w:u w:val="single"/>
              </w:rPr>
              <w:t xml:space="preserve"> using </w:t>
            </w:r>
            <w:r>
              <w:rPr>
                <w:w w:val="100"/>
                <w:u w:val="single"/>
              </w:rPr>
              <w:t>FTM NON-TB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DC988C" w14:textId="0CAD25A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ED4F94A" w14:textId="7618CB6D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hyperlink w:anchor="H11o22o6o4o4" w:history="1">
              <w:r w:rsidRPr="004E077F">
                <w:rPr>
                  <w:w w:val="100"/>
                  <w:u w:val="single"/>
                </w:rPr>
                <w:t>11.22.6.4.4</w:t>
              </w:r>
              <w:r>
                <w:rPr>
                  <w:w w:val="100"/>
                  <w:u w:val="single"/>
                </w:rPr>
                <w:t xml:space="preserve"> (Non-TB Ranging measurement exchange)</w:t>
              </w:r>
            </w:hyperlink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C82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0CCB8AD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90E86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C574B" w:rsidRPr="00B06412" w14:paraId="0C9F5C91" w14:textId="77777777" w:rsidTr="000E3B18">
        <w:trPr>
          <w:trHeight w:val="500"/>
          <w:jc w:val="center"/>
          <w:ins w:id="89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F48EAA" w14:textId="18E08E4B" w:rsidR="001C574B" w:rsidRDefault="001C574B" w:rsidP="000E3B18">
            <w:pPr>
              <w:pStyle w:val="CellBody"/>
              <w:rPr>
                <w:ins w:id="90" w:author="Author"/>
              </w:rPr>
            </w:pPr>
            <w:ins w:id="91" w:author="Author">
              <w:r>
                <w:t>FT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1FE5B" w14:textId="576C142C" w:rsidR="001C574B" w:rsidRPr="007651F7" w:rsidRDefault="001C574B" w:rsidP="000E3B18">
            <w:pPr>
              <w:pStyle w:val="CellBody"/>
              <w:rPr>
                <w:ins w:id="92" w:author="Author"/>
                <w:w w:val="100"/>
                <w:u w:val="single"/>
              </w:rPr>
            </w:pPr>
            <w:ins w:id="93" w:author="Author">
              <w:r w:rsidRPr="007651F7">
                <w:rPr>
                  <w:w w:val="100"/>
                  <w:u w:val="single"/>
                </w:rPr>
                <w:t xml:space="preserve">Transmission of TF </w:t>
              </w:r>
              <w:r w:rsidR="00507C44">
                <w:rPr>
                  <w:w w:val="100"/>
                  <w:u w:val="single"/>
                </w:rPr>
                <w:t xml:space="preserve">subvariant </w:t>
              </w:r>
              <w:r w:rsidRPr="001C574B">
                <w:rPr>
                  <w:w w:val="100"/>
                  <w:u w:val="single"/>
                </w:rPr>
                <w:t>Passive TB Sounding</w:t>
              </w:r>
              <w:r w:rsidRPr="001C574B">
                <w:rPr>
                  <w:w w:val="100"/>
                  <w:u w:val="single"/>
                </w:rPr>
                <w:t xml:space="preserve">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7A06E" w14:textId="7F785850" w:rsidR="001C574B" w:rsidRPr="00B06412" w:rsidDel="00D034E2" w:rsidRDefault="001C574B" w:rsidP="000E3B18">
            <w:pPr>
              <w:pStyle w:val="CellBody"/>
              <w:rPr>
                <w:ins w:id="94" w:author="Author"/>
                <w:w w:val="100"/>
              </w:rPr>
            </w:pPr>
            <w:ins w:id="95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962A61" w14:textId="6F40AAA7" w:rsidR="00C61918" w:rsidRDefault="00787191" w:rsidP="001C574B">
            <w:pPr>
              <w:pStyle w:val="CellBody"/>
              <w:rPr>
                <w:ins w:id="96" w:author="Author"/>
              </w:rPr>
            </w:pPr>
            <w:ins w:id="97" w:author="Author">
              <w:r>
                <w:t>(</w:t>
              </w:r>
              <w:r w:rsidR="001C574B">
                <w:t>CFRSTA</w:t>
              </w:r>
              <w:r w:rsidR="00C61918">
                <w:t xml:space="preserve"> AND</w:t>
              </w:r>
            </w:ins>
          </w:p>
          <w:p w14:paraId="32B27EB8" w14:textId="5CB2CD5E" w:rsidR="001C574B" w:rsidRPr="00B06412" w:rsidRDefault="00C61918" w:rsidP="001C574B">
            <w:pPr>
              <w:pStyle w:val="CellBody"/>
              <w:rPr>
                <w:ins w:id="98" w:author="Author"/>
              </w:rPr>
            </w:pPr>
            <w:ins w:id="99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)</w:t>
              </w:r>
              <w:r w:rsidR="001C574B"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41BE9" w14:textId="4321665F" w:rsidR="001C574B" w:rsidRPr="00B06412" w:rsidRDefault="001C574B" w:rsidP="000E3B18">
            <w:pPr>
              <w:pStyle w:val="CellBody"/>
              <w:rPr>
                <w:ins w:id="100" w:author="Author"/>
              </w:rPr>
            </w:pPr>
            <w:ins w:id="101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58751E" w:rsidRPr="00B06412" w14:paraId="5C08B0C4" w14:textId="77777777" w:rsidTr="000E3B18">
        <w:trPr>
          <w:trHeight w:val="500"/>
          <w:jc w:val="center"/>
          <w:ins w:id="102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E4B23D" w14:textId="44E8B361" w:rsidR="0058751E" w:rsidRPr="00B06412" w:rsidRDefault="0058751E" w:rsidP="000E3B18">
            <w:pPr>
              <w:pStyle w:val="CellBody"/>
              <w:rPr>
                <w:ins w:id="103" w:author="Author"/>
              </w:rPr>
            </w:pPr>
            <w:ins w:id="104" w:author="Author">
              <w:r>
                <w:t xml:space="preserve">FT ANA + </w:t>
              </w:r>
              <w:r w:rsidR="001C574B">
                <w:t>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96BE8D" w14:textId="4328AD54" w:rsidR="0058751E" w:rsidRPr="00B06412" w:rsidRDefault="001C574B" w:rsidP="000E3B18">
            <w:pPr>
              <w:pStyle w:val="CellBody"/>
              <w:rPr>
                <w:ins w:id="105" w:author="Author"/>
                <w:w w:val="100"/>
              </w:rPr>
            </w:pPr>
            <w:ins w:id="106" w:author="Author">
              <w:r w:rsidRPr="007651F7">
                <w:rPr>
                  <w:w w:val="100"/>
                  <w:u w:val="single"/>
                </w:rPr>
                <w:t xml:space="preserve">Transmission of </w:t>
              </w:r>
              <w:r>
                <w:rPr>
                  <w:w w:val="100"/>
                  <w:u w:val="single"/>
                </w:rPr>
                <w:t>Ranging NDP Announcement</w:t>
              </w:r>
              <w:r w:rsidRPr="007651F7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 xml:space="preserve">frame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912BF" w14:textId="3F3B90A4" w:rsidR="0058751E" w:rsidRPr="00B06412" w:rsidDel="00D034E2" w:rsidRDefault="00C61918" w:rsidP="000E3B18">
            <w:pPr>
              <w:pStyle w:val="CellBody"/>
              <w:rPr>
                <w:ins w:id="107" w:author="Author"/>
                <w:w w:val="100"/>
              </w:rPr>
            </w:pPr>
            <w:ins w:id="108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8F7229" w14:textId="1EDFAF3F" w:rsidR="00C61918" w:rsidRDefault="00787191" w:rsidP="00C61918">
            <w:pPr>
              <w:pStyle w:val="CellBody"/>
              <w:rPr>
                <w:ins w:id="109" w:author="Author"/>
              </w:rPr>
            </w:pPr>
            <w:ins w:id="110" w:author="Author">
              <w:r>
                <w:t>(</w:t>
              </w:r>
              <w:r w:rsidR="00C61918">
                <w:t>CFRSTA AND</w:t>
              </w:r>
            </w:ins>
          </w:p>
          <w:p w14:paraId="1EF0F5F7" w14:textId="791B8B33" w:rsidR="0058751E" w:rsidRPr="00B06412" w:rsidRDefault="00C61918" w:rsidP="00C61918">
            <w:pPr>
              <w:pStyle w:val="CellBody"/>
              <w:rPr>
                <w:ins w:id="111" w:author="Author"/>
              </w:rPr>
            </w:pPr>
            <w:ins w:id="112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)</w:t>
              </w:r>
              <w:r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8D0A3" w14:textId="1719AAF9" w:rsidR="0058751E" w:rsidRPr="00B06412" w:rsidRDefault="00C61918" w:rsidP="000E3B18">
            <w:pPr>
              <w:pStyle w:val="CellBody"/>
              <w:rPr>
                <w:ins w:id="113" w:author="Author"/>
              </w:rPr>
            </w:pPr>
            <w:ins w:id="114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57A1753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B3343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63509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8D700F" w14:textId="77777777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10EED4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70CC3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1404484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9EFA1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FR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AE5FB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596A4" w14:textId="4C8865A1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10DDD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1BF0F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60F784AD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A9B7FE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6081EE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52D00" w14:textId="77777777" w:rsidR="000E3B18" w:rsidRPr="00B06412" w:rsidRDefault="000E3B18" w:rsidP="000E3B18">
            <w:pPr>
              <w:pStyle w:val="CellBody"/>
            </w:pPr>
            <w:r>
              <w:rPr>
                <w:w w:val="100"/>
                <w:u w:val="single"/>
              </w:rPr>
              <w:t>FR ANA + 1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AC19BC" w14:textId="77777777" w:rsidR="000E3B18" w:rsidRPr="00B06412" w:rsidRDefault="000E3B18" w:rsidP="000E3B18">
            <w:pPr>
              <w:pStyle w:val="CellBody"/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43F1A" w14:textId="1A2F9CF9" w:rsidR="000E3B18" w:rsidRPr="00B06412" w:rsidRDefault="000E3B18" w:rsidP="000E3B18">
            <w:pPr>
              <w:pStyle w:val="CellBody"/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D5B85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580CB62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AB5790B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18AA4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912A83A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6564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9B292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A43C32" w14:textId="053DF44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DA603A2" w14:textId="3B75E761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14E643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7DE0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(CFRSTA OR CFISTA):M </w:t>
            </w:r>
          </w:p>
          <w:p w14:paraId="6E9E1FC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43357EE4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proofErr w:type="gramStart"/>
            <w:r w:rsidRPr="007651F7">
              <w:rPr>
                <w:w w:val="100"/>
                <w:u w:val="single"/>
              </w:rPr>
              <w:t>CFNTB ):M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1BE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BB31D4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C916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348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TF of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for TB ranging 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0A501" w14:textId="190E8439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7406DE18" w14:textId="7D0EF63F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46832A8A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03D8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7B9B8D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9B08F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7871751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262D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701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8800A" w14:textId="0BA86A8F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6B4D220" w14:textId="1C19F06F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EE154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CFISTA:M</w:t>
            </w:r>
          </w:p>
          <w:p w14:paraId="65B4189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204F1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D0C7CB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96893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A05E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NON-TB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228DD" w14:textId="18D61A6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0BC6A97D" w14:textId="3FE743E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0D5F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0FDF98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A160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7191" w:rsidRPr="00B06412" w14:paraId="53B4B992" w14:textId="77777777" w:rsidTr="000E3B18">
        <w:trPr>
          <w:trHeight w:val="500"/>
          <w:jc w:val="center"/>
          <w:ins w:id="115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568DA" w14:textId="4543DB3A" w:rsidR="00787191" w:rsidRPr="007651F7" w:rsidRDefault="00787191" w:rsidP="00787191">
            <w:pPr>
              <w:pStyle w:val="CellBody"/>
              <w:rPr>
                <w:ins w:id="116" w:author="Author"/>
                <w:w w:val="100"/>
                <w:u w:val="single"/>
              </w:rPr>
            </w:pPr>
            <w:ins w:id="117" w:author="Author">
              <w:r>
                <w:rPr>
                  <w:w w:val="100"/>
                  <w:u w:val="single"/>
                </w:rPr>
                <w:t>FR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6446AA" w14:textId="4C67D8CC" w:rsidR="00787191" w:rsidRPr="007651F7" w:rsidRDefault="00787191" w:rsidP="00787191">
            <w:pPr>
              <w:pStyle w:val="CellBody"/>
              <w:rPr>
                <w:ins w:id="118" w:author="Author"/>
                <w:w w:val="100"/>
                <w:u w:val="single"/>
              </w:rPr>
            </w:pPr>
            <w:ins w:id="119" w:author="Author">
              <w:r>
                <w:rPr>
                  <w:w w:val="100"/>
                  <w:u w:val="single"/>
                </w:rPr>
                <w:t>Reception</w:t>
              </w:r>
              <w:r w:rsidRPr="007651F7">
                <w:rPr>
                  <w:w w:val="100"/>
                  <w:u w:val="single"/>
                </w:rPr>
                <w:t xml:space="preserve"> of TF </w:t>
              </w:r>
              <w:r w:rsidR="00EC04C7">
                <w:rPr>
                  <w:w w:val="100"/>
                  <w:u w:val="single"/>
                </w:rPr>
                <w:t xml:space="preserve">subvariant </w:t>
              </w:r>
              <w:r w:rsidRPr="001C574B">
                <w:rPr>
                  <w:w w:val="100"/>
                  <w:u w:val="single"/>
                </w:rPr>
                <w:t xml:space="preserve">Passive TB Sounding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7CEF0" w14:textId="70906026" w:rsidR="00787191" w:rsidRPr="004E077F" w:rsidRDefault="00787191" w:rsidP="00787191">
            <w:pPr>
              <w:pStyle w:val="CellBody"/>
              <w:rPr>
                <w:ins w:id="120" w:author="Author"/>
                <w:w w:val="100"/>
                <w:u w:val="single"/>
              </w:rPr>
            </w:pPr>
            <w:ins w:id="121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58BDC" w14:textId="4F9AA480" w:rsidR="00787191" w:rsidRDefault="00787191" w:rsidP="00787191">
            <w:pPr>
              <w:pStyle w:val="CellBody"/>
              <w:rPr>
                <w:ins w:id="122" w:author="Author"/>
              </w:rPr>
            </w:pPr>
            <w:ins w:id="123" w:author="Author">
              <w:r>
                <w:t>(</w:t>
              </w:r>
              <w:r>
                <w:t>CF</w:t>
              </w:r>
              <w:r>
                <w:t>I</w:t>
              </w:r>
              <w:r>
                <w:t>STA AND</w:t>
              </w:r>
            </w:ins>
          </w:p>
          <w:p w14:paraId="2E0658A1" w14:textId="22AA5280" w:rsidR="00787191" w:rsidRDefault="00787191" w:rsidP="00787191">
            <w:pPr>
              <w:pStyle w:val="CellBody"/>
              <w:rPr>
                <w:ins w:id="124" w:author="Author"/>
              </w:rPr>
            </w:pPr>
            <w:ins w:id="125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8CA8550" w14:textId="7B2BAAC6" w:rsidR="00787191" w:rsidRPr="007651F7" w:rsidRDefault="00787191" w:rsidP="00787191">
            <w:pPr>
              <w:pStyle w:val="CellBody"/>
              <w:rPr>
                <w:ins w:id="126" w:author="Author"/>
                <w:w w:val="100"/>
                <w:u w:val="single"/>
              </w:rPr>
            </w:pPr>
            <w:ins w:id="127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9036A" w14:textId="09B29F5C" w:rsidR="00787191" w:rsidRPr="007651F7" w:rsidRDefault="00787191" w:rsidP="00787191">
            <w:pPr>
              <w:pStyle w:val="CellBody"/>
              <w:rPr>
                <w:ins w:id="128" w:author="Author"/>
                <w:w w:val="100"/>
                <w:u w:val="single"/>
              </w:rPr>
            </w:pPr>
            <w:ins w:id="129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787191" w:rsidRPr="00B06412" w14:paraId="3D395FEF" w14:textId="77777777" w:rsidTr="000E3B18">
        <w:trPr>
          <w:trHeight w:val="500"/>
          <w:jc w:val="center"/>
          <w:ins w:id="130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1EED20" w14:textId="2FD5A5F0" w:rsidR="00787191" w:rsidRDefault="00787191" w:rsidP="00787191">
            <w:pPr>
              <w:pStyle w:val="CellBody"/>
              <w:rPr>
                <w:ins w:id="131" w:author="Author"/>
                <w:w w:val="100"/>
                <w:u w:val="single"/>
              </w:rPr>
            </w:pPr>
            <w:ins w:id="132" w:author="Author">
              <w:r>
                <w:rPr>
                  <w:w w:val="100"/>
                  <w:u w:val="single"/>
                </w:rPr>
                <w:t>FR ANA + 7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B83CC" w14:textId="262807D5" w:rsidR="00787191" w:rsidRPr="007651F7" w:rsidRDefault="00EC04C7" w:rsidP="00787191">
            <w:pPr>
              <w:pStyle w:val="CellBody"/>
              <w:rPr>
                <w:ins w:id="133" w:author="Author"/>
                <w:w w:val="100"/>
                <w:u w:val="single"/>
              </w:rPr>
            </w:pPr>
            <w:ins w:id="134" w:author="Author">
              <w:r>
                <w:rPr>
                  <w:w w:val="100"/>
                  <w:u w:val="single"/>
                </w:rPr>
                <w:t>Reception</w:t>
              </w:r>
              <w:r w:rsidR="00787191" w:rsidRPr="007651F7">
                <w:rPr>
                  <w:w w:val="100"/>
                  <w:u w:val="single"/>
                </w:rPr>
                <w:t xml:space="preserve"> of </w:t>
              </w:r>
              <w:r w:rsidR="00787191">
                <w:rPr>
                  <w:w w:val="100"/>
                  <w:u w:val="single"/>
                </w:rPr>
                <w:t>Ranging NDP Announcement</w:t>
              </w:r>
              <w:r w:rsidR="00787191" w:rsidRPr="007651F7">
                <w:rPr>
                  <w:w w:val="100"/>
                  <w:u w:val="single"/>
                </w:rPr>
                <w:t xml:space="preserve"> </w:t>
              </w:r>
              <w:r w:rsidR="00787191">
                <w:rPr>
                  <w:w w:val="100"/>
                  <w:u w:val="single"/>
                </w:rPr>
                <w:t xml:space="preserve">frame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BF22A" w14:textId="03A61FC7" w:rsidR="00787191" w:rsidRPr="001C574B" w:rsidRDefault="00787191" w:rsidP="00787191">
            <w:pPr>
              <w:pStyle w:val="CellBody"/>
              <w:rPr>
                <w:ins w:id="135" w:author="Author"/>
                <w:w w:val="100"/>
              </w:rPr>
            </w:pPr>
            <w:ins w:id="136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DCD6B" w14:textId="6D6B642D" w:rsidR="00787191" w:rsidRDefault="00787191" w:rsidP="00787191">
            <w:pPr>
              <w:pStyle w:val="CellBody"/>
              <w:rPr>
                <w:ins w:id="137" w:author="Author"/>
              </w:rPr>
            </w:pPr>
            <w:ins w:id="138" w:author="Author">
              <w:r>
                <w:t>(</w:t>
              </w:r>
              <w:r>
                <w:t>CF</w:t>
              </w:r>
              <w:r>
                <w:t>I</w:t>
              </w:r>
              <w:r>
                <w:t>STA AND</w:t>
              </w:r>
            </w:ins>
          </w:p>
          <w:p w14:paraId="1EB1A3FB" w14:textId="77777777" w:rsidR="00787191" w:rsidRDefault="00787191" w:rsidP="00787191">
            <w:pPr>
              <w:pStyle w:val="CellBody"/>
              <w:rPr>
                <w:ins w:id="139" w:author="Author"/>
              </w:rPr>
            </w:pPr>
            <w:ins w:id="140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C06214F" w14:textId="7981205B" w:rsidR="00787191" w:rsidRDefault="00787191" w:rsidP="00787191">
            <w:pPr>
              <w:pStyle w:val="CellBody"/>
              <w:rPr>
                <w:ins w:id="141" w:author="Author"/>
              </w:rPr>
            </w:pPr>
            <w:ins w:id="142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388454" w14:textId="527945C5" w:rsidR="00787191" w:rsidRPr="007651F7" w:rsidRDefault="00787191" w:rsidP="00787191">
            <w:pPr>
              <w:pStyle w:val="CellBody"/>
              <w:rPr>
                <w:ins w:id="143" w:author="Author"/>
                <w:w w:val="100"/>
                <w:u w:val="single"/>
              </w:rPr>
            </w:pPr>
            <w:ins w:id="144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</w:tbl>
    <w:p w14:paraId="63192E5A" w14:textId="77777777" w:rsidR="000E3B18" w:rsidRPr="00B06412" w:rsidRDefault="000E3B18" w:rsidP="000E3B18">
      <w:pPr>
        <w:pStyle w:val="EditiingInstruction"/>
        <w:rPr>
          <w:b w:val="0"/>
          <w:bCs w:val="0"/>
          <w:i w:val="0"/>
          <w:iCs w:val="0"/>
          <w:w w:val="100"/>
        </w:rPr>
      </w:pPr>
    </w:p>
    <w:p w14:paraId="00F88A1C" w14:textId="77777777" w:rsidR="00787191" w:rsidRDefault="00787191">
      <w:pPr>
        <w:rPr>
          <w:ins w:id="145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146" w:author="Author">
        <w:r>
          <w:br w:type="page"/>
        </w:r>
      </w:ins>
    </w:p>
    <w:p w14:paraId="5814239C" w14:textId="3D094B1E" w:rsidR="000E3B18" w:rsidRPr="003E0579" w:rsidDel="00787191" w:rsidRDefault="00787191" w:rsidP="003E0579">
      <w:pPr>
        <w:rPr>
          <w:del w:id="147" w:author="Author"/>
          <w:b/>
          <w:bCs/>
          <w:i/>
          <w:iCs/>
          <w:color w:val="FF0000"/>
        </w:rPr>
      </w:pPr>
      <w:proofErr w:type="spellStart"/>
      <w:r w:rsidRPr="003E0579">
        <w:rPr>
          <w:b/>
          <w:bCs/>
          <w:i/>
          <w:iCs/>
          <w:color w:val="FF0000"/>
        </w:rPr>
        <w:lastRenderedPageBreak/>
        <w:t>TGaz</w:t>
      </w:r>
      <w:proofErr w:type="spellEnd"/>
      <w:r w:rsidRPr="003E0579">
        <w:rPr>
          <w:b/>
          <w:bCs/>
          <w:i/>
          <w:iCs/>
          <w:color w:val="FF0000"/>
        </w:rPr>
        <w:t xml:space="preserve"> editor make changes to </w:t>
      </w:r>
      <w:r w:rsidR="000E3B18" w:rsidRPr="003E0579">
        <w:rPr>
          <w:b/>
          <w:bCs/>
          <w:i/>
          <w:iCs/>
          <w:color w:val="FF0000"/>
        </w:rPr>
        <w:t>Subclause B.4.</w:t>
      </w:r>
      <w:r w:rsidRPr="003E0579">
        <w:rPr>
          <w:b/>
          <w:bCs/>
          <w:i/>
          <w:iCs/>
          <w:color w:val="FF0000"/>
        </w:rPr>
        <w:t xml:space="preserve">37 </w:t>
      </w:r>
      <w:r w:rsidR="000E3B18" w:rsidRPr="003E0579">
        <w:rPr>
          <w:b/>
          <w:bCs/>
          <w:i/>
          <w:iCs/>
          <w:color w:val="FF0000"/>
        </w:rPr>
        <w:t>as follows:</w:t>
      </w:r>
    </w:p>
    <w:p w14:paraId="17A70D9D" w14:textId="79A15E6F" w:rsidR="000E3B18" w:rsidRPr="00787191" w:rsidRDefault="000E3B18" w:rsidP="002C1CD6">
      <w:pPr>
        <w:pStyle w:val="EditiingInstruction"/>
        <w:rPr>
          <w:i w:val="0"/>
          <w:iCs w:val="0"/>
        </w:rPr>
      </w:pPr>
      <w:bookmarkStart w:id="148" w:name="_Toc18875153"/>
      <w:bookmarkStart w:id="149" w:name="AnnexBo4o37"/>
      <w:bookmarkStart w:id="150" w:name="_Toc37611132"/>
      <w:bookmarkEnd w:id="149"/>
      <w:r w:rsidRPr="00787191">
        <w:rPr>
          <w:i w:val="0"/>
          <w:iCs w:val="0"/>
        </w:rPr>
        <w:t>B.4.37 Next Generation Positioning (Ranging) features</w:t>
      </w:r>
      <w:bookmarkEnd w:id="148"/>
      <w:bookmarkEnd w:id="150"/>
    </w:p>
    <w:p w14:paraId="75F43E18" w14:textId="38E1F651" w:rsidR="00787191" w:rsidRDefault="00787191" w:rsidP="00787191">
      <w:pPr>
        <w:pStyle w:val="EditiingInstruction"/>
        <w:rPr>
          <w:i w:val="0"/>
          <w:iCs w:val="0"/>
        </w:rPr>
      </w:pPr>
      <w:r w:rsidRPr="00787191">
        <w:rPr>
          <w:i w:val="0"/>
          <w:iCs w:val="0"/>
        </w:rPr>
        <w:t>B.</w:t>
      </w:r>
      <w:r>
        <w:rPr>
          <w:i w:val="0"/>
          <w:iCs w:val="0"/>
        </w:rPr>
        <w:t xml:space="preserve">4.37.1 </w:t>
      </w:r>
      <w:r w:rsidRPr="00787191">
        <w:rPr>
          <w:i w:val="0"/>
          <w:iCs w:val="0"/>
        </w:rPr>
        <w:t>NGP MAC Features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94"/>
        <w:gridCol w:w="2693"/>
        <w:gridCol w:w="1560"/>
        <w:gridCol w:w="1275"/>
        <w:gridCol w:w="1843"/>
      </w:tblGrid>
      <w:tr w:rsidR="000E3B18" w:rsidRPr="00A40B41" w14:paraId="02EC0886" w14:textId="77777777" w:rsidTr="000E3B18">
        <w:trPr>
          <w:trHeight w:val="380"/>
          <w:jc w:val="center"/>
        </w:trPr>
        <w:tc>
          <w:tcPr>
            <w:tcW w:w="1294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1800B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Item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E0C732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Protocol capability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46AB19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References</w:t>
            </w:r>
          </w:p>
        </w:tc>
        <w:tc>
          <w:tcPr>
            <w:tcW w:w="1275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1EA111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Status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5F1D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Support</w:t>
            </w:r>
          </w:p>
        </w:tc>
      </w:tr>
      <w:tr w:rsidR="000E3B18" w:rsidRPr="00A40B41" w14:paraId="3370D5A1" w14:textId="77777777" w:rsidTr="000E3B18">
        <w:trPr>
          <w:trHeight w:val="5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0FA55E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7D2D4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EB06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8477B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B0EBA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</w:tr>
      <w:tr w:rsidR="003E0579" w:rsidRPr="00691432" w14:paraId="4A348E89" w14:textId="77777777" w:rsidTr="000E3B18">
        <w:trPr>
          <w:trHeight w:val="517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37A02" w14:textId="0840BC00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bookmarkStart w:id="151" w:name="_Hlk47533273"/>
            <w:bookmarkStart w:id="152" w:name="_Hlk47534860"/>
            <w:ins w:id="153" w:author="Author">
              <w:r>
                <w:rPr>
                  <w:szCs w:val="18"/>
                </w:rPr>
                <w:t>NGP7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CC6F47" w14:textId="3678F73C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4" w:author="Author">
              <w:r>
                <w:rPr>
                  <w:szCs w:val="18"/>
                </w:rPr>
                <w:t>Passive TB Ranging Operation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5B462" w14:textId="16589517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5F948" w14:textId="0D80841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910C1" w14:textId="5E6616AB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</w:tr>
      <w:bookmarkEnd w:id="151"/>
      <w:tr w:rsidR="003E0579" w:rsidRPr="00691432" w14:paraId="51D007AC" w14:textId="77777777" w:rsidTr="000E3B18">
        <w:trPr>
          <w:trHeight w:val="7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CF01D" w14:textId="59B18B37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5" w:author="Author">
              <w:r>
                <w:rPr>
                  <w:szCs w:val="18"/>
                </w:rPr>
                <w:t>NGP7.1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7A46" w14:textId="0B36B5B2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6" w:author="Author">
              <w:r>
                <w:rPr>
                  <w:szCs w:val="18"/>
                </w:rPr>
                <w:t>Passive TB Ranging sequence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3C54B" w14:textId="1CC9182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512AE" w14:textId="77777777" w:rsidR="003E0579" w:rsidRPr="003E0579" w:rsidRDefault="003E0579" w:rsidP="003E0579">
            <w:pPr>
              <w:pStyle w:val="IEEEStdsTableData-Left"/>
              <w:rPr>
                <w:ins w:id="157" w:author="Author"/>
                <w:szCs w:val="18"/>
              </w:rPr>
            </w:pPr>
            <w:ins w:id="158" w:author="Author">
              <w:r w:rsidRPr="003E0579">
                <w:rPr>
                  <w:szCs w:val="18"/>
                </w:rPr>
                <w:t>CF</w:t>
              </w:r>
              <w:r>
                <w:rPr>
                  <w:szCs w:val="18"/>
                </w:rPr>
                <w:t>P</w:t>
              </w:r>
              <w:r w:rsidRPr="003E0579">
                <w:rPr>
                  <w:szCs w:val="18"/>
                </w:rPr>
                <w:t>TB:M</w:t>
              </w:r>
            </w:ins>
          </w:p>
          <w:p w14:paraId="65E49D71" w14:textId="0B0A6CB7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9" w:author="Author">
              <w:r w:rsidRPr="003E0579">
                <w:rPr>
                  <w:szCs w:val="18"/>
                </w:rPr>
                <w:t>CFHE:M</w:t>
              </w:r>
            </w:ins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78F808" w14:textId="29F9513E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60" w:author="Author">
              <w:r w:rsidRPr="00B16299">
                <w:rPr>
                  <w:szCs w:val="18"/>
                </w:rPr>
                <w:t xml:space="preserve">Yes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No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N/A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</w:ins>
          </w:p>
        </w:tc>
      </w:tr>
      <w:bookmarkEnd w:id="152"/>
    </w:tbl>
    <w:p w14:paraId="5DC8E582" w14:textId="77777777" w:rsidR="000E3B18" w:rsidRDefault="000E3B18" w:rsidP="000E3B18">
      <w:pPr>
        <w:pStyle w:val="IEEEStdsParagraph"/>
        <w:rPr>
          <w:b/>
          <w:sz w:val="22"/>
        </w:rPr>
      </w:pPr>
    </w:p>
    <w:p w14:paraId="7F198EFB" w14:textId="77777777" w:rsidR="000E3B18" w:rsidRDefault="000E3B18" w:rsidP="000E3B18">
      <w:pPr>
        <w:pStyle w:val="IEEEStdsParagraph"/>
        <w:rPr>
          <w:b/>
          <w:sz w:val="22"/>
        </w:rPr>
      </w:pPr>
    </w:p>
    <w:p w14:paraId="53119357" w14:textId="77777777" w:rsidR="00092E0A" w:rsidRDefault="00092E0A" w:rsidP="00092E0A">
      <w:pPr>
        <w:pStyle w:val="Heading4"/>
        <w:rPr>
          <w:sz w:val="22"/>
        </w:rPr>
      </w:pPr>
      <w:r>
        <w:rPr>
          <w:sz w:val="22"/>
        </w:rPr>
        <w:t xml:space="preserve">B.4.37.2 </w:t>
      </w:r>
      <w:r w:rsidRPr="00B06412">
        <w:t>NGP PHY features</w:t>
      </w:r>
      <w:r w:rsidRPr="00B06412" w:rsidDel="00622B1A">
        <w:t xml:space="preserve"> </w:t>
      </w:r>
    </w:p>
    <w:p w14:paraId="600C5DBF" w14:textId="5A34A852" w:rsidR="001731B2" w:rsidRDefault="001731B2" w:rsidP="00A47281">
      <w:pPr>
        <w:rPr>
          <w:rFonts w:eastAsia="MS Mincho"/>
          <w:lang w:eastAsia="ja-JP" w:bidi="he-IL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092E0A" w:rsidRPr="00B06412" w14:paraId="7CEA8072" w14:textId="77777777" w:rsidTr="00B26058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1D71EB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A8001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8434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D9DB39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FBC1124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92E0A" w:rsidRPr="00B06412" w14:paraId="67B32C8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E849B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21D6E" w14:textId="77777777" w:rsidR="00092E0A" w:rsidRPr="00B06412" w:rsidRDefault="00092E0A" w:rsidP="00B26058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FC6BF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879AA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00DEE" w14:textId="77777777" w:rsidR="00092E0A" w:rsidRPr="00B06412" w:rsidRDefault="00092E0A" w:rsidP="00B2605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092E0A" w:rsidRPr="00B16299" w14:paraId="3DADA03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BFB000" w14:textId="77777777" w:rsidR="00092E0A" w:rsidRPr="00B16299" w:rsidDel="00B82E92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CFC6FE" w14:textId="77777777" w:rsidR="00092E0A" w:rsidRPr="00B16299" w:rsidRDefault="00092E0A" w:rsidP="00B26058">
            <w:pPr>
              <w:pStyle w:val="CellBody"/>
            </w:pPr>
            <w:r w:rsidRPr="00B16299">
              <w:t xml:space="preserve">NGP TB and </w:t>
            </w:r>
            <w:r>
              <w:t>NON-TB</w:t>
            </w:r>
            <w:r w:rsidRPr="00B16299">
              <w:t xml:space="preserve">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11D3B1" w14:textId="4E8B057D" w:rsidR="00092E0A" w:rsidRPr="00B16299" w:rsidRDefault="00092E0A" w:rsidP="00B26058">
            <w:pPr>
              <w:pStyle w:val="CellBody"/>
            </w:pPr>
            <w:r w:rsidRPr="00092E0A">
              <w:t>27.3</w:t>
            </w:r>
            <w:r>
              <w:t xml:space="preserve"> (HE PHY)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09D7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D3D1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092E0A" w:rsidRPr="00B16299" w14:paraId="3109C692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C69A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696E46" w14:textId="30B84CBF" w:rsidR="00092E0A" w:rsidRDefault="00092E0A" w:rsidP="00B26058">
            <w:pPr>
              <w:pStyle w:val="CellBody"/>
              <w:rPr>
                <w:ins w:id="161" w:author="Author"/>
              </w:rPr>
            </w:pPr>
            <w:del w:id="162" w:author="Author">
              <w:r w:rsidRPr="00B16299" w:rsidDel="00092E0A">
                <w:delText xml:space="preserve">HEz SU sounding NDP </w:delText>
              </w:r>
            </w:del>
          </w:p>
          <w:p w14:paraId="7EBAE85E" w14:textId="3F41EB8D" w:rsidR="00092E0A" w:rsidRPr="00B16299" w:rsidRDefault="00092E0A" w:rsidP="00B26058">
            <w:pPr>
              <w:pStyle w:val="CellBody"/>
            </w:pPr>
            <w:ins w:id="163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7169F6" w14:textId="2D54C4A2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B007A" w14:textId="5D434005" w:rsidR="00092E0A" w:rsidRPr="00B16299" w:rsidRDefault="00092E0A" w:rsidP="00B26058">
            <w:pPr>
              <w:pStyle w:val="CellBody"/>
            </w:pPr>
            <w:r w:rsidRPr="00B16299">
              <w:t>(CFTB OR CFNTB</w:t>
            </w:r>
            <w:ins w:id="164" w:author="Author">
              <w:r w:rsidR="008C6299">
                <w:t xml:space="preserve"> </w:t>
              </w:r>
              <w:proofErr w:type="gramStart"/>
              <w:r w:rsidR="008C6299">
                <w:t xml:space="preserve">OR </w:t>
              </w:r>
              <w:r w:rsidR="008C6299">
                <w:rPr>
                  <w:u w:val="single"/>
                </w:rPr>
                <w:t xml:space="preserve"> </w:t>
              </w:r>
              <w:r w:rsidR="008C6299">
                <w:rPr>
                  <w:u w:val="single"/>
                </w:rPr>
                <w:t>CFPTB</w:t>
              </w:r>
            </w:ins>
            <w:proofErr w:type="gramEnd"/>
            <w:r w:rsidRPr="00B16299">
              <w:t>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DF056" w14:textId="77777777" w:rsidR="00092E0A" w:rsidRPr="00B16299" w:rsidRDefault="00092E0A" w:rsidP="00B2605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21A328C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392C6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D22696" w14:textId="77777777" w:rsidR="00092E0A" w:rsidRDefault="00092E0A" w:rsidP="00B26058">
            <w:pPr>
              <w:pStyle w:val="CellBody"/>
              <w:rPr>
                <w:ins w:id="165" w:author="Author"/>
              </w:rPr>
            </w:pPr>
            <w:del w:id="166" w:author="Author">
              <w:r w:rsidRPr="00B16299" w:rsidDel="008C6299">
                <w:delText>HEz sounding NDP with zero power GI</w:delText>
              </w:r>
            </w:del>
          </w:p>
          <w:p w14:paraId="0CF29791" w14:textId="68C14D72" w:rsidR="008C6299" w:rsidRPr="00B16299" w:rsidRDefault="008C6299" w:rsidP="00B26058">
            <w:pPr>
              <w:pStyle w:val="CellBody"/>
            </w:pPr>
            <w:ins w:id="167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 </w:t>
              </w:r>
              <w:del w:id="168" w:author="Author">
                <w:r w:rsidDel="00A975CF">
                  <w:delText xml:space="preserve">format </w:delText>
                </w:r>
              </w:del>
              <w:r>
                <w:t>with Secure HE-LTFs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AD3CCA" w14:textId="5F0E055B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E42D" w14:textId="77777777" w:rsidR="00092E0A" w:rsidRPr="00B16299" w:rsidRDefault="00092E0A" w:rsidP="00B26058">
            <w:pPr>
              <w:pStyle w:val="CellBody"/>
            </w:pPr>
            <w:r w:rsidRPr="00B16299">
              <w:t>(CFTB OR CFNTB):M</w:t>
            </w:r>
          </w:p>
          <w:p w14:paraId="299B878A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4EAB6FE8" w14:textId="77777777" w:rsidR="00092E0A" w:rsidRPr="00B16299" w:rsidRDefault="00092E0A" w:rsidP="00B26058">
            <w:pPr>
              <w:pStyle w:val="CellBody"/>
              <w:rPr>
                <w:rtl/>
              </w:rPr>
            </w:pPr>
            <w:r w:rsidRPr="00B16299"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0E8A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E40E54A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120392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FC24A" w14:textId="5AC4EACD" w:rsidR="00092E0A" w:rsidRPr="00B16299" w:rsidRDefault="00092E0A" w:rsidP="00B26058">
            <w:pPr>
              <w:pStyle w:val="CellBody"/>
            </w:pPr>
            <w:r w:rsidRPr="00B16299">
              <w:t>HE</w:t>
            </w:r>
            <w:del w:id="169" w:author="Author">
              <w:r w:rsidRPr="00B16299" w:rsidDel="00A975CF">
                <w:delText>z</w:delText>
              </w:r>
            </w:del>
            <w:r w:rsidRPr="00B16299">
              <w:t xml:space="preserve"> TB </w:t>
            </w:r>
            <w:del w:id="170" w:author="Author">
              <w:r w:rsidRPr="00B16299" w:rsidDel="008C6299">
                <w:delText xml:space="preserve">sounding </w:delText>
              </w:r>
            </w:del>
            <w:ins w:id="171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6D914F" w14:textId="1AFFEA2D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 w:rsidRPr="00B16299">
              <w:t xml:space="preserve"> </w:t>
            </w:r>
            <w:r>
              <w:t>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C6A6E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BB2A2" w14:textId="77777777" w:rsidR="00092E0A" w:rsidRPr="00B16299" w:rsidRDefault="00092E0A" w:rsidP="00B26058">
            <w:pPr>
              <w:pStyle w:val="CellBody"/>
              <w:spacing w:line="180" w:lineRule="atLeast"/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6C8E4213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92C10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0C3609" w14:textId="401A3BCD" w:rsidR="00092E0A" w:rsidRPr="00B16299" w:rsidRDefault="00092E0A" w:rsidP="00B26058">
            <w:pPr>
              <w:pStyle w:val="CellBody"/>
            </w:pPr>
            <w:proofErr w:type="spellStart"/>
            <w:r w:rsidRPr="00B16299">
              <w:t>HEz</w:t>
            </w:r>
            <w:proofErr w:type="spellEnd"/>
            <w:r w:rsidRPr="00B16299">
              <w:t xml:space="preserve"> TB </w:t>
            </w:r>
            <w:del w:id="172" w:author="Author">
              <w:r w:rsidRPr="00B16299" w:rsidDel="008C6299">
                <w:delText xml:space="preserve">sounding </w:delText>
              </w:r>
            </w:del>
            <w:ins w:id="173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with </w:t>
            </w:r>
            <w:del w:id="174" w:author="Author">
              <w:r w:rsidRPr="00B16299" w:rsidDel="008C6299">
                <w:delText xml:space="preserve">zero </w:delText>
              </w:r>
            </w:del>
            <w:ins w:id="175" w:author="Author">
              <w:r w:rsidR="008C6299">
                <w:t>Secure HE-LTFs</w:t>
              </w:r>
            </w:ins>
            <w:del w:id="176" w:author="Author">
              <w:r w:rsidRPr="00B16299" w:rsidDel="008C6299">
                <w:delText>power GI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81B10B" w14:textId="0CBEB6CF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>
              <w:t xml:space="preserve"> 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71A831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2F4E5EA8" w14:textId="77777777" w:rsidR="00092E0A" w:rsidRPr="00B16299" w:rsidRDefault="00092E0A" w:rsidP="00B26058">
            <w:pPr>
              <w:pStyle w:val="CellBody"/>
            </w:pPr>
            <w:r w:rsidRPr="00B16299">
              <w:t>CFPSEC:M</w:t>
            </w:r>
          </w:p>
          <w:p w14:paraId="6C921A6F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  <w:p w14:paraId="3C0D1880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1A9DC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2825CB9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p w14:paraId="75F8116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sectPr w:rsidR="002C1CD6" w:rsidSect="00FA0843">
      <w:headerReference w:type="default" r:id="rId11"/>
      <w:footerReference w:type="default" r:id="rId12"/>
      <w:pgSz w:w="12240" w:h="15840" w:code="1"/>
      <w:pgMar w:top="1080" w:right="1080" w:bottom="1134" w:left="36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9" w:author="Author" w:initials="A">
    <w:p w14:paraId="029E054B" w14:textId="4E5CC61C" w:rsidR="00A3619D" w:rsidRPr="00A3619D" w:rsidRDefault="00A3619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11az stopped using the terminology EDCA Based </w:t>
      </w:r>
      <w:proofErr w:type="gramStart"/>
      <w:r>
        <w:rPr>
          <w:lang w:val="en-US"/>
        </w:rPr>
        <w:t>Non TB</w:t>
      </w:r>
      <w:proofErr w:type="gramEnd"/>
      <w:r>
        <w:rPr>
          <w:lang w:val="en-US"/>
        </w:rPr>
        <w:t xml:space="preserve"> and now uses the terminology Non TB Ranging. EDCA based is used solely to the legacy and 60GHz modes.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9E05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E054B" w16cid:durableId="22D80F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538F" w14:textId="77777777" w:rsidR="00F837D3" w:rsidRDefault="00F837D3">
      <w:r>
        <w:separator/>
      </w:r>
    </w:p>
  </w:endnote>
  <w:endnote w:type="continuationSeparator" w:id="0">
    <w:p w14:paraId="591FC6C6" w14:textId="77777777" w:rsidR="00F837D3" w:rsidRDefault="00F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0E3B18" w:rsidRDefault="000E3B18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0E3B18" w:rsidRDefault="000E3B18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C336" w14:textId="77777777" w:rsidR="00F837D3" w:rsidRDefault="00F837D3">
      <w:r>
        <w:separator/>
      </w:r>
    </w:p>
  </w:footnote>
  <w:footnote w:type="continuationSeparator" w:id="0">
    <w:p w14:paraId="16567E8F" w14:textId="77777777" w:rsidR="00F837D3" w:rsidRDefault="00F8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26188ACC" w:rsidR="000E3B18" w:rsidRDefault="000E3B18" w:rsidP="004414A4">
    <w:pPr>
      <w:pStyle w:val="Header"/>
      <w:tabs>
        <w:tab w:val="center" w:pos="4680"/>
        <w:tab w:val="left" w:pos="6480"/>
        <w:tab w:val="right" w:pos="9360"/>
      </w:tabs>
    </w:pPr>
    <w:r>
      <w:t>Aug. 2020                                                                             doc.: IEEE 802.11-20/1189r</w:t>
    </w:r>
    <w:r w:rsidR="00FA5BC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1D7538F2"/>
    <w:multiLevelType w:val="multilevel"/>
    <w:tmpl w:val="6B703C50"/>
    <w:lvl w:ilvl="0">
      <w:numFmt w:val="none"/>
      <w:pStyle w:val="Heading1"/>
      <w:lvlText w:val=""/>
      <w:lvlJc w:val="left"/>
      <w:pPr>
        <w:tabs>
          <w:tab w:val="num" w:pos="360"/>
        </w:tabs>
      </w:p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none"/>
      <w:pStyle w:val="Heading3"/>
      <w:lvlText w:val=""/>
      <w:lvlJc w:val="left"/>
      <w:pPr>
        <w:tabs>
          <w:tab w:val="num" w:pos="360"/>
        </w:tabs>
      </w:pPr>
    </w:lvl>
    <w:lvl w:ilvl="3">
      <w:numFmt w:val="none"/>
      <w:pStyle w:val="Heading4"/>
      <w:lvlText w:val=""/>
      <w:lvlJc w:val="left"/>
      <w:pPr>
        <w:tabs>
          <w:tab w:val="num" w:pos="360"/>
        </w:tabs>
      </w:pPr>
    </w:lvl>
    <w:lvl w:ilvl="4">
      <w:numFmt w:val="none"/>
      <w:pStyle w:val="Heading5"/>
      <w:lvlText w:val=""/>
      <w:lvlJc w:val="left"/>
      <w:pPr>
        <w:tabs>
          <w:tab w:val="num" w:pos="360"/>
        </w:tabs>
      </w:p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numFmt w:val="none"/>
      <w:pStyle w:val="Heading8"/>
      <w:lvlText w:val=""/>
      <w:lvlJc w:val="left"/>
      <w:pPr>
        <w:tabs>
          <w:tab w:val="num" w:pos="360"/>
        </w:tabs>
      </w:pPr>
    </w:lvl>
    <w:lvl w:ilvl="8">
      <w:numFmt w:val="decimal"/>
      <w:pStyle w:val="Heading9"/>
      <w:lvlText w:val=""/>
      <w:lvlJc w:val="left"/>
    </w:lvl>
  </w:abstractNum>
  <w:abstractNum w:abstractNumId="1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14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B96892"/>
    <w:multiLevelType w:val="singleLevel"/>
    <w:tmpl w:val="F15AAAE2"/>
    <w:lvl w:ilvl="0">
      <w:numFmt w:val="decimal"/>
      <w:pStyle w:val="IEEEStdsMultipleNotes"/>
      <w:lvlText w:val=""/>
      <w:lvlJc w:val="left"/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0989"/>
    <w:rsid w:val="00031044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2E0A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4B99"/>
    <w:rsid w:val="000D504C"/>
    <w:rsid w:val="000D5938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3B18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0B6E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191"/>
    <w:rsid w:val="00171BBC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F5C"/>
    <w:rsid w:val="001B5F7B"/>
    <w:rsid w:val="001B6703"/>
    <w:rsid w:val="001B7928"/>
    <w:rsid w:val="001C0017"/>
    <w:rsid w:val="001C075C"/>
    <w:rsid w:val="001C2462"/>
    <w:rsid w:val="001C398A"/>
    <w:rsid w:val="001C574B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306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D06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B9"/>
    <w:rsid w:val="00226E7C"/>
    <w:rsid w:val="00227C8D"/>
    <w:rsid w:val="002300D1"/>
    <w:rsid w:val="002316FA"/>
    <w:rsid w:val="002323CA"/>
    <w:rsid w:val="002324DB"/>
    <w:rsid w:val="00232AB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CD6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528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1BBF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579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5F77"/>
    <w:rsid w:val="00476E2D"/>
    <w:rsid w:val="00477A8E"/>
    <w:rsid w:val="004805E1"/>
    <w:rsid w:val="00480D27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3F60"/>
    <w:rsid w:val="004D6386"/>
    <w:rsid w:val="004D6494"/>
    <w:rsid w:val="004D6C41"/>
    <w:rsid w:val="004D7CBF"/>
    <w:rsid w:val="004D7E62"/>
    <w:rsid w:val="004E077F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B05"/>
    <w:rsid w:val="00502231"/>
    <w:rsid w:val="00502A2F"/>
    <w:rsid w:val="0050422E"/>
    <w:rsid w:val="005044C7"/>
    <w:rsid w:val="005045CB"/>
    <w:rsid w:val="00504BD0"/>
    <w:rsid w:val="00505D78"/>
    <w:rsid w:val="005068DA"/>
    <w:rsid w:val="00506DA9"/>
    <w:rsid w:val="005071B3"/>
    <w:rsid w:val="0050734D"/>
    <w:rsid w:val="00507B65"/>
    <w:rsid w:val="00507C44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6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51E"/>
    <w:rsid w:val="00587AFB"/>
    <w:rsid w:val="00590328"/>
    <w:rsid w:val="00590498"/>
    <w:rsid w:val="00591A96"/>
    <w:rsid w:val="00592031"/>
    <w:rsid w:val="00592CF7"/>
    <w:rsid w:val="00592EC8"/>
    <w:rsid w:val="0059438F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5723"/>
    <w:rsid w:val="00656655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191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8E5"/>
    <w:rsid w:val="007B171D"/>
    <w:rsid w:val="007B20A8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681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299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7E3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0696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35BD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19D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975CF"/>
    <w:rsid w:val="00AA003B"/>
    <w:rsid w:val="00AA0104"/>
    <w:rsid w:val="00AA0ADB"/>
    <w:rsid w:val="00AA10D5"/>
    <w:rsid w:val="00AA1A26"/>
    <w:rsid w:val="00AA382A"/>
    <w:rsid w:val="00AA3D51"/>
    <w:rsid w:val="00AA427C"/>
    <w:rsid w:val="00AA44A3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BC5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918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4C9C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1003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D6502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C0A"/>
    <w:rsid w:val="00E60D4D"/>
    <w:rsid w:val="00E61C4B"/>
    <w:rsid w:val="00E6280B"/>
    <w:rsid w:val="00E6342F"/>
    <w:rsid w:val="00E63495"/>
    <w:rsid w:val="00E63F04"/>
    <w:rsid w:val="00E6465A"/>
    <w:rsid w:val="00E6594D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0C"/>
    <w:rsid w:val="00E83F17"/>
    <w:rsid w:val="00E842A7"/>
    <w:rsid w:val="00E85E91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4C7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23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7D3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867"/>
    <w:rsid w:val="00FA4A81"/>
    <w:rsid w:val="00FA4D2A"/>
    <w:rsid w:val="00FA4E06"/>
    <w:rsid w:val="00FA4FBC"/>
    <w:rsid w:val="00FA5B7E"/>
    <w:rsid w:val="00FA5BC0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5EFD"/>
    <w:rsid w:val="00FE6E02"/>
    <w:rsid w:val="00FE7003"/>
    <w:rsid w:val="00FE7F8A"/>
    <w:rsid w:val="00FF0342"/>
    <w:rsid w:val="00FF1286"/>
    <w:rsid w:val="00FF1AFC"/>
    <w:rsid w:val="00FF1EB9"/>
    <w:rsid w:val="00FF210F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Heading4"/>
    <w:next w:val="IEEEStdsParagraph"/>
    <w:link w:val="Heading5Char"/>
    <w:qFormat/>
    <w:rsid w:val="000E3B18"/>
    <w:pPr>
      <w:keepNext/>
      <w:keepLines/>
      <w:tabs>
        <w:tab w:val="num" w:pos="360"/>
        <w:tab w:val="left" w:pos="1080"/>
      </w:tabs>
      <w:suppressAutoHyphens/>
      <w:spacing w:before="240" w:beforeAutospacing="0" w:after="240" w:afterAutospacing="0"/>
      <w:outlineLvl w:val="4"/>
    </w:pPr>
    <w:rPr>
      <w:rFonts w:ascii="Arial" w:eastAsia="MS Mincho" w:hAnsi="Arial"/>
      <w:bCs w:val="0"/>
      <w:sz w:val="20"/>
      <w:szCs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0E3B18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0E3B18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0E3B18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0E3B18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,DashedList3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0E3B18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0E3B18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0E3B18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0E3B18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0E3B18"/>
    <w:rPr>
      <w:rFonts w:ascii="Arial" w:eastAsia="MS Mincho" w:hAnsi="Arial"/>
      <w:b/>
      <w:lang w:eastAsia="ja-JP" w:bidi="ar-SA"/>
    </w:rPr>
  </w:style>
  <w:style w:type="character" w:styleId="PageNumber">
    <w:name w:val="page number"/>
    <w:rsid w:val="000E3B18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0E3B18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Sponsorbodytext">
    <w:name w:val="IEEEStds Sponsor (body text)"/>
    <w:next w:val="IEEEStdsParagraph"/>
    <w:rsid w:val="000E3B18"/>
    <w:pPr>
      <w:spacing w:before="120" w:after="360" w:line="480" w:lineRule="auto"/>
    </w:pPr>
    <w:rPr>
      <w:rFonts w:eastAsia="MS Mincho"/>
      <w:noProof/>
      <w:lang w:eastAsia="ja-JP" w:bidi="ar-SA"/>
    </w:rPr>
  </w:style>
  <w:style w:type="paragraph" w:customStyle="1" w:styleId="IEEEStdsTitleDraftCRBody">
    <w:name w:val="IEEEStds TitleDraftCRBody"/>
    <w:rsid w:val="000E3B18"/>
    <w:pPr>
      <w:spacing w:before="120" w:after="120"/>
      <w:jc w:val="both"/>
    </w:pPr>
    <w:rPr>
      <w:rFonts w:eastAsia="MS Mincho"/>
      <w:noProof/>
      <w:lang w:eastAsia="ja-JP" w:bidi="ar-SA"/>
    </w:rPr>
  </w:style>
  <w:style w:type="character" w:styleId="LineNumber">
    <w:name w:val="line number"/>
    <w:basedOn w:val="DefaultParagraphFont"/>
    <w:rsid w:val="000E3B18"/>
  </w:style>
  <w:style w:type="paragraph" w:customStyle="1" w:styleId="IEEEStdsSans-Serif">
    <w:name w:val="IEEEStds Sans-Serif"/>
    <w:rsid w:val="000E3B18"/>
    <w:pPr>
      <w:jc w:val="both"/>
    </w:pPr>
    <w:rPr>
      <w:rFonts w:ascii="Arial" w:eastAsia="MS Mincho" w:hAnsi="Arial"/>
      <w:lang w:eastAsia="ja-JP" w:bidi="ar-SA"/>
    </w:rPr>
  </w:style>
  <w:style w:type="paragraph" w:customStyle="1" w:styleId="IEEEStdsKeywords">
    <w:name w:val="IEEEStds Keywords"/>
    <w:basedOn w:val="IEEEStdsSans-Serif"/>
    <w:next w:val="IEEEStdsParagraph"/>
    <w:rsid w:val="000E3B18"/>
  </w:style>
  <w:style w:type="paragraph" w:styleId="DocumentMap">
    <w:name w:val="Document Map"/>
    <w:basedOn w:val="Normal"/>
    <w:link w:val="DocumentMapChar"/>
    <w:rsid w:val="000E3B18"/>
    <w:pPr>
      <w:shd w:val="clear" w:color="auto" w:fill="000080"/>
    </w:pPr>
    <w:rPr>
      <w:rFonts w:ascii="Arial" w:eastAsia="MS Mincho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rsid w:val="000E3B18"/>
    <w:rPr>
      <w:rFonts w:ascii="Arial" w:eastAsia="MS Mincho" w:hAnsi="Arial"/>
      <w:sz w:val="24"/>
      <w:shd w:val="clear" w:color="auto" w:fill="000080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0E3B18"/>
    <w:pPr>
      <w:keepNext/>
      <w:keepLines/>
      <w:spacing w:after="0"/>
      <w:jc w:val="center"/>
    </w:pPr>
    <w:rPr>
      <w:sz w:val="18"/>
    </w:rPr>
  </w:style>
  <w:style w:type="character" w:customStyle="1" w:styleId="IEEEStdsLevel1frontmatterChar">
    <w:name w:val="IEEEStds Level 1 (front matter) Char"/>
    <w:link w:val="IEEEStdsLevel1frontmatt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0E3B1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0E3B18"/>
    <w:pPr>
      <w:tabs>
        <w:tab w:val="num" w:pos="360"/>
      </w:tabs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0E3B18"/>
    <w:rPr>
      <w:rFonts w:ascii="Arial" w:eastAsia="MS Mincho" w:hAnsi="Arial"/>
      <w:b/>
      <w:sz w:val="22"/>
      <w:lang w:eastAsia="ja-JP" w:bidi="ar-SA"/>
    </w:rPr>
  </w:style>
  <w:style w:type="character" w:customStyle="1" w:styleId="IEEEStdsLevel3HeaderChar">
    <w:name w:val="IEEEStds Level 3 Header Char"/>
    <w:link w:val="IEEEStdsLevel3Header"/>
    <w:rsid w:val="000E3B18"/>
    <w:rPr>
      <w:rFonts w:ascii="Arial" w:eastAsia="MS Mincho" w:hAnsi="Arial"/>
      <w:b/>
      <w:lang w:eastAsia="ja-JP" w:bidi="ar-SA"/>
    </w:rPr>
  </w:style>
  <w:style w:type="paragraph" w:customStyle="1" w:styleId="IEEEStdsLevel5Header">
    <w:name w:val="IEEEStds Level 5 Header"/>
    <w:basedOn w:val="IEEEStdsLevel4Header"/>
    <w:next w:val="IEEEStdsParagraph"/>
    <w:rsid w:val="000E3B1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E3B18"/>
    <w:pPr>
      <w:numPr>
        <w:ilvl w:val="5"/>
      </w:numPr>
      <w:outlineLvl w:val="5"/>
    </w:pPr>
  </w:style>
  <w:style w:type="paragraph" w:customStyle="1" w:styleId="IEEEStdsComputerCode">
    <w:name w:val="IEEEStds Computer Code"/>
    <w:basedOn w:val="IEEEStdsParagraph"/>
    <w:rsid w:val="000E3B18"/>
    <w:pPr>
      <w:spacing w:after="0"/>
    </w:pPr>
    <w:rPr>
      <w:rFonts w:ascii="Courier New" w:hAnsi="Courier New"/>
    </w:rPr>
  </w:style>
  <w:style w:type="paragraph" w:customStyle="1" w:styleId="IEEEStdsSingleNote">
    <w:name w:val="IEEEStds Single Note"/>
    <w:basedOn w:val="IEEEStdsParagraph"/>
    <w:next w:val="IEEEStdsParagraph"/>
    <w:rsid w:val="000E3B18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0E3B18"/>
    <w:pPr>
      <w:jc w:val="both"/>
    </w:pPr>
    <w:rPr>
      <w:rFonts w:eastAsia="MS Mincho"/>
      <w:sz w:val="16"/>
      <w:lang w:val="en-US" w:eastAsia="ja-JP"/>
    </w:rPr>
  </w:style>
  <w:style w:type="paragraph" w:customStyle="1" w:styleId="IEEEStdsMultipleNotes">
    <w:name w:val="IEEEStds Multiple Notes"/>
    <w:basedOn w:val="IEEEStdsSingleNote"/>
    <w:rsid w:val="000E3B18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0E3B18"/>
    <w:pPr>
      <w:numPr>
        <w:numId w:val="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0E3B18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E3B18"/>
    <w:pPr>
      <w:numPr>
        <w:ilvl w:val="2"/>
      </w:numPr>
      <w:tabs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0E3B18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0E3B18"/>
    <w:pPr>
      <w:keepLines/>
      <w:numPr>
        <w:numId w:val="5"/>
      </w:numPr>
      <w:tabs>
        <w:tab w:val="clear" w:pos="720"/>
        <w:tab w:val="left" w:pos="540"/>
      </w:tabs>
      <w:spacing w:after="120"/>
    </w:pPr>
  </w:style>
  <w:style w:type="paragraph" w:customStyle="1" w:styleId="IEEEStdsEquation">
    <w:name w:val="IEEEStds Equation"/>
    <w:basedOn w:val="IEEEStdsParagraph"/>
    <w:next w:val="IEEEStdsParagraph"/>
    <w:rsid w:val="000E3B1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IEEEStdsLevel6Header"/>
    <w:next w:val="IEEEStdsParagraph"/>
    <w:rsid w:val="000E3B18"/>
    <w:pPr>
      <w:numPr>
        <w:ilvl w:val="0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E3B1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E3B18"/>
    <w:pPr>
      <w:outlineLvl w:val="8"/>
    </w:pPr>
  </w:style>
  <w:style w:type="paragraph" w:styleId="TOC3">
    <w:name w:val="toc 3"/>
    <w:basedOn w:val="Normal"/>
    <w:next w:val="Normal"/>
    <w:autoRedefine/>
    <w:uiPriority w:val="39"/>
    <w:rsid w:val="000E3B18"/>
    <w:pPr>
      <w:tabs>
        <w:tab w:val="right" w:leader="dot" w:pos="8630"/>
      </w:tabs>
      <w:ind w:left="480"/>
    </w:pPr>
    <w:rPr>
      <w:rFonts w:eastAsia="Arial-BoldMT"/>
      <w:noProof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0E3B18"/>
    <w:pPr>
      <w:keepLines/>
      <w:tabs>
        <w:tab w:val="right" w:leader="dot" w:pos="8630"/>
      </w:tabs>
      <w:suppressAutoHyphens/>
      <w:spacing w:before="240" w:after="0"/>
      <w:jc w:val="left"/>
    </w:pPr>
    <w:rPr>
      <w:i/>
      <w:noProof/>
      <w:lang w:eastAsia="en-US"/>
    </w:rPr>
  </w:style>
  <w:style w:type="paragraph" w:styleId="TOC2">
    <w:name w:val="toc 2"/>
    <w:basedOn w:val="TOC1"/>
    <w:next w:val="IEEEStdsParagraph"/>
    <w:autoRedefine/>
    <w:uiPriority w:val="39"/>
    <w:rsid w:val="000E3B18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0E3B18"/>
    <w:pPr>
      <w:keepLines/>
      <w:spacing w:before="120" w:after="120"/>
      <w:jc w:val="both"/>
    </w:pPr>
    <w:rPr>
      <w:rFonts w:eastAsia="MS Mincho"/>
      <w:lang w:eastAsia="ja-JP" w:bidi="ar-SA"/>
    </w:rPr>
  </w:style>
  <w:style w:type="paragraph" w:customStyle="1" w:styleId="IEEEStdsNumberedListLevel4">
    <w:name w:val="IEEEStds Numbered List Level 4"/>
    <w:basedOn w:val="IEEEStdsNumberedListLevel3"/>
    <w:rsid w:val="000E3B18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E3B18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0E3B1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0E3B18"/>
    <w:rPr>
      <w:b/>
    </w:rPr>
  </w:style>
  <w:style w:type="character" w:customStyle="1" w:styleId="IEEEStdsAbstractHeader">
    <w:name w:val="IEEEStds Abstract Header"/>
    <w:rsid w:val="000E3B18"/>
    <w:rPr>
      <w:b/>
    </w:rPr>
  </w:style>
  <w:style w:type="character" w:customStyle="1" w:styleId="IEEEStdsDefTermsNumbers">
    <w:name w:val="IEEEStds DefTerms+Numbers"/>
    <w:rsid w:val="000E3B18"/>
    <w:rPr>
      <w:b/>
    </w:rPr>
  </w:style>
  <w:style w:type="paragraph" w:customStyle="1" w:styleId="IEEEStdsTableColumnHead">
    <w:name w:val="IEEEStds Table Column Head"/>
    <w:basedOn w:val="IEEEStdsParagraph"/>
    <w:rsid w:val="000E3B18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0E3B18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0E3B18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0E3B18"/>
  </w:style>
  <w:style w:type="paragraph" w:customStyle="1" w:styleId="IEEEStdsImage">
    <w:name w:val="IEEEStds Image"/>
    <w:basedOn w:val="IEEEStdsParagraph"/>
    <w:next w:val="IEEEStdsParagraph"/>
    <w:rsid w:val="000E3B18"/>
    <w:pPr>
      <w:keepNext/>
      <w:keepLines/>
      <w:spacing w:before="240" w:after="0"/>
      <w:jc w:val="center"/>
    </w:pPr>
  </w:style>
  <w:style w:type="paragraph" w:customStyle="1" w:styleId="IEEEStdsCRTextReg">
    <w:name w:val="IEEEStds CR TextReg"/>
    <w:basedOn w:val="IEEEStdsSans-Serif"/>
    <w:rsid w:val="000E3B18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UnorderedList">
    <w:name w:val="IEEEStds Unordered List"/>
    <w:rsid w:val="000E3B18"/>
    <w:pPr>
      <w:numPr>
        <w:numId w:val="7"/>
      </w:numPr>
      <w:tabs>
        <w:tab w:val="left" w:pos="1080"/>
        <w:tab w:val="left" w:pos="1512"/>
        <w:tab w:val="left" w:pos="1958"/>
        <w:tab w:val="left" w:pos="2405"/>
      </w:tabs>
      <w:spacing w:after="240" w:line="360" w:lineRule="exact"/>
      <w:ind w:left="648" w:hanging="446"/>
      <w:contextualSpacing/>
      <w:jc w:val="both"/>
    </w:pPr>
    <w:rPr>
      <w:rFonts w:eastAsia="MS Mincho"/>
      <w:noProof/>
      <w:lang w:eastAsia="ja-JP" w:bidi="ar-SA"/>
    </w:rPr>
  </w:style>
  <w:style w:type="character" w:styleId="FollowedHyperlink">
    <w:name w:val="FollowedHyperlink"/>
    <w:rsid w:val="000E3B18"/>
    <w:rPr>
      <w:color w:val="800080"/>
      <w:u w:val="single"/>
    </w:rPr>
  </w:style>
  <w:style w:type="paragraph" w:customStyle="1" w:styleId="IEEEStdsTitleParaSans">
    <w:name w:val="IEEEStds TitleParaSans"/>
    <w:basedOn w:val="IEEEStdsParagraph"/>
    <w:rsid w:val="000E3B18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0E3B18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0E3B18"/>
    <w:rPr>
      <w:rFonts w:eastAsia="MS Mincho"/>
      <w:color w:val="FFFFFF"/>
      <w:lang w:val="en-US" w:eastAsia="ja-JP"/>
    </w:rPr>
  </w:style>
  <w:style w:type="paragraph" w:customStyle="1" w:styleId="IEEEStdsCRTextItal">
    <w:name w:val="IEEEStds CR TextItal"/>
    <w:basedOn w:val="IEEEStdsCRTextReg"/>
    <w:rsid w:val="000E3B18"/>
    <w:rPr>
      <w:i/>
    </w:rPr>
  </w:style>
  <w:style w:type="character" w:customStyle="1" w:styleId="IEEEStdsParaBold">
    <w:name w:val="IEEEStds ParaBold"/>
    <w:rsid w:val="000E3B18"/>
    <w:rPr>
      <w:b/>
    </w:rPr>
  </w:style>
  <w:style w:type="character" w:customStyle="1" w:styleId="DeltaViewInsertion">
    <w:name w:val="DeltaView Insertion"/>
    <w:uiPriority w:val="99"/>
    <w:rsid w:val="000E3B18"/>
    <w:rPr>
      <w:color w:val="0000FF"/>
      <w:u w:val="double"/>
    </w:rPr>
  </w:style>
  <w:style w:type="character" w:customStyle="1" w:styleId="DeltaViewDeletion">
    <w:name w:val="DeltaView Deletion"/>
    <w:uiPriority w:val="99"/>
    <w:rsid w:val="000E3B18"/>
    <w:rPr>
      <w:strike/>
      <w:color w:val="FF0000"/>
    </w:rPr>
  </w:style>
  <w:style w:type="paragraph" w:customStyle="1" w:styleId="IEEEStdsNamesCtr">
    <w:name w:val="IEEEStds NamesCtr"/>
    <w:basedOn w:val="IEEEStdsParagraph"/>
    <w:rsid w:val="000E3B18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0E3B18"/>
    <w:rPr>
      <w:b/>
      <w:i/>
    </w:rPr>
  </w:style>
  <w:style w:type="paragraph" w:customStyle="1" w:styleId="IEEEStdsParaMemEmeritus">
    <w:name w:val="IEEEStds ParaMemEmeritus"/>
    <w:basedOn w:val="IEEEStdsParagraph"/>
    <w:rsid w:val="000E3B18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0E3B18"/>
    <w:rPr>
      <w:sz w:val="18"/>
    </w:rPr>
  </w:style>
  <w:style w:type="paragraph" w:customStyle="1" w:styleId="IEEEStdsTitlePgHead">
    <w:name w:val="IEEEStds TitlePgHead"/>
    <w:basedOn w:val="Header"/>
    <w:rsid w:val="000E3B18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0E3B18"/>
    <w:rPr>
      <w:b w:val="0"/>
      <w:sz w:val="18"/>
    </w:rPr>
  </w:style>
  <w:style w:type="paragraph" w:styleId="TOC4">
    <w:name w:val="toc 4"/>
    <w:basedOn w:val="Normal"/>
    <w:next w:val="Normal"/>
    <w:autoRedefine/>
    <w:uiPriority w:val="39"/>
    <w:rsid w:val="000E3B18"/>
    <w:pPr>
      <w:ind w:left="720"/>
    </w:pPr>
    <w:rPr>
      <w:rFonts w:eastAsia="MS Mincho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39"/>
    <w:rsid w:val="000E3B18"/>
    <w:pPr>
      <w:ind w:left="960"/>
    </w:pPr>
    <w:rPr>
      <w:rFonts w:eastAsia="MS Mincho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39"/>
    <w:rsid w:val="000E3B18"/>
    <w:pPr>
      <w:ind w:left="1200"/>
    </w:pPr>
    <w:rPr>
      <w:rFonts w:eastAsia="MS Mincho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39"/>
    <w:rsid w:val="000E3B18"/>
    <w:pPr>
      <w:ind w:left="1440"/>
    </w:pPr>
    <w:rPr>
      <w:rFonts w:eastAsia="MS Mincho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39"/>
    <w:rsid w:val="000E3B18"/>
    <w:pPr>
      <w:ind w:left="1680"/>
    </w:pPr>
    <w:rPr>
      <w:rFonts w:eastAsia="MS Mincho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39"/>
    <w:rsid w:val="000E3B18"/>
    <w:pPr>
      <w:ind w:left="1920"/>
    </w:pPr>
    <w:rPr>
      <w:rFonts w:eastAsia="MS Mincho"/>
      <w:sz w:val="24"/>
      <w:szCs w:val="24"/>
      <w:lang w:val="en-US" w:eastAsia="ja-JP"/>
    </w:rPr>
  </w:style>
  <w:style w:type="paragraph" w:customStyle="1" w:styleId="IEEEStdsCopyrightaddrs">
    <w:name w:val="IEEEStds Copyright (addrs)"/>
    <w:basedOn w:val="Normal"/>
    <w:rsid w:val="000E3B18"/>
    <w:rPr>
      <w:rFonts w:eastAsia="MS Mincho"/>
      <w:noProof/>
      <w:sz w:val="20"/>
      <w:lang w:val="en-US" w:eastAsia="ja-JP"/>
    </w:rPr>
  </w:style>
  <w:style w:type="character" w:customStyle="1" w:styleId="IEEEStdsAddItal">
    <w:name w:val="IEEEStds AddItal"/>
    <w:rsid w:val="000E3B18"/>
    <w:rPr>
      <w:i/>
    </w:rPr>
  </w:style>
  <w:style w:type="paragraph" w:customStyle="1" w:styleId="IEEEStdsPara85">
    <w:name w:val="IEEEStds Para8.5"/>
    <w:basedOn w:val="IEEEStdsParagraph"/>
    <w:rsid w:val="000E3B18"/>
    <w:rPr>
      <w:sz w:val="17"/>
    </w:rPr>
  </w:style>
  <w:style w:type="paragraph" w:customStyle="1" w:styleId="IEEEStdsPara85Indent">
    <w:name w:val="IEEEStds Para8.5 Indent"/>
    <w:basedOn w:val="IEEEStdsPara85"/>
    <w:rsid w:val="000E3B18"/>
    <w:pPr>
      <w:ind w:left="2160"/>
      <w:contextualSpacing/>
    </w:pPr>
  </w:style>
  <w:style w:type="character" w:customStyle="1" w:styleId="DeltaViewMoveDestination">
    <w:name w:val="DeltaView Move Destination"/>
    <w:uiPriority w:val="99"/>
    <w:rsid w:val="000E3B18"/>
    <w:rPr>
      <w:color w:val="00C000"/>
      <w:u w:val="double"/>
    </w:rPr>
  </w:style>
  <w:style w:type="paragraph" w:styleId="BlockText">
    <w:name w:val="Block Text"/>
    <w:basedOn w:val="Normal"/>
    <w:rsid w:val="000E3B18"/>
    <w:pPr>
      <w:spacing w:after="120"/>
      <w:ind w:left="1440" w:right="1440"/>
    </w:pPr>
    <w:rPr>
      <w:rFonts w:eastAsia="MS Mincho"/>
      <w:sz w:val="24"/>
      <w:lang w:val="en-US" w:eastAsia="ja-JP"/>
    </w:rPr>
  </w:style>
  <w:style w:type="paragraph" w:styleId="BodyText">
    <w:name w:val="Body Text"/>
    <w:basedOn w:val="Normal"/>
    <w:link w:val="BodyTextChar"/>
    <w:rsid w:val="000E3B18"/>
    <w:pPr>
      <w:spacing w:after="120"/>
    </w:pPr>
    <w:rPr>
      <w:rFonts w:eastAsia="MS Mincho"/>
      <w:sz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0E3B18"/>
    <w:rPr>
      <w:rFonts w:eastAsia="MS Mincho"/>
      <w:sz w:val="24"/>
      <w:lang w:eastAsia="ja-JP" w:bidi="ar-SA"/>
    </w:rPr>
  </w:style>
  <w:style w:type="paragraph" w:styleId="BodyText2">
    <w:name w:val="Body Text 2"/>
    <w:basedOn w:val="Normal"/>
    <w:link w:val="BodyText2Char"/>
    <w:rsid w:val="000E3B18"/>
    <w:pPr>
      <w:spacing w:after="120" w:line="480" w:lineRule="auto"/>
    </w:pPr>
    <w:rPr>
      <w:rFonts w:eastAsia="MS Mincho"/>
      <w:sz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0E3B18"/>
    <w:rPr>
      <w:rFonts w:eastAsia="MS Mincho"/>
      <w:sz w:val="24"/>
      <w:lang w:eastAsia="ja-JP" w:bidi="ar-SA"/>
    </w:rPr>
  </w:style>
  <w:style w:type="paragraph" w:styleId="BodyText3">
    <w:name w:val="Body Text 3"/>
    <w:basedOn w:val="Normal"/>
    <w:link w:val="BodyText3Char"/>
    <w:rsid w:val="000E3B18"/>
    <w:pPr>
      <w:spacing w:after="120"/>
    </w:pPr>
    <w:rPr>
      <w:rFonts w:eastAsia="MS Mincho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0E3B18"/>
    <w:rPr>
      <w:rFonts w:eastAsia="MS Mincho"/>
      <w:sz w:val="16"/>
      <w:szCs w:val="16"/>
      <w:lang w:eastAsia="ja-JP" w:bidi="ar-SA"/>
    </w:rPr>
  </w:style>
  <w:style w:type="paragraph" w:styleId="BodyTextFirstIndent">
    <w:name w:val="Body Text First Indent"/>
    <w:basedOn w:val="BodyText"/>
    <w:link w:val="BodyTextFirstIndentChar"/>
    <w:rsid w:val="000E3B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3B18"/>
    <w:rPr>
      <w:rFonts w:eastAsia="MS Mincho"/>
      <w:sz w:val="24"/>
      <w:lang w:eastAsia="ja-JP" w:bidi="ar-SA"/>
    </w:rPr>
  </w:style>
  <w:style w:type="character" w:customStyle="1" w:styleId="BodyTextIndentChar">
    <w:name w:val="Body Text Indent Char"/>
    <w:rsid w:val="000E3B18"/>
    <w:rPr>
      <w:sz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E3B18"/>
    <w:pPr>
      <w:spacing w:after="120"/>
      <w:ind w:left="360" w:firstLine="210"/>
    </w:pPr>
    <w:rPr>
      <w:rFonts w:eastAsia="MS Mincho"/>
      <w:sz w:val="24"/>
      <w:lang w:val="en-US" w:eastAsia="ja-JP"/>
    </w:rPr>
  </w:style>
  <w:style w:type="character" w:customStyle="1" w:styleId="BodyTextIndentChar1">
    <w:name w:val="Body Text Indent Char1"/>
    <w:basedOn w:val="DefaultParagraphFont"/>
    <w:link w:val="BodyTextIndent"/>
    <w:rsid w:val="000E3B18"/>
    <w:rPr>
      <w:sz w:val="22"/>
      <w:lang w:val="en-GB" w:bidi="ar-SA"/>
    </w:rPr>
  </w:style>
  <w:style w:type="character" w:customStyle="1" w:styleId="BodyTextFirstIndent2Char">
    <w:name w:val="Body Text First Indent 2 Char"/>
    <w:basedOn w:val="BodyTextIndentChar1"/>
    <w:link w:val="BodyTextFirstIndent2"/>
    <w:rsid w:val="000E3B18"/>
    <w:rPr>
      <w:rFonts w:eastAsia="MS Mincho"/>
      <w:sz w:val="24"/>
      <w:lang w:val="en-GB" w:eastAsia="ja-JP" w:bidi="ar-SA"/>
    </w:rPr>
  </w:style>
  <w:style w:type="paragraph" w:styleId="BodyTextIndent2">
    <w:name w:val="Body Text Indent 2"/>
    <w:basedOn w:val="Normal"/>
    <w:link w:val="BodyTextIndent2Char"/>
    <w:rsid w:val="000E3B18"/>
    <w:pPr>
      <w:spacing w:after="120" w:line="480" w:lineRule="auto"/>
      <w:ind w:left="360"/>
    </w:pPr>
    <w:rPr>
      <w:rFonts w:eastAsia="MS Mincho"/>
      <w:sz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0E3B18"/>
    <w:rPr>
      <w:rFonts w:eastAsia="MS Mincho"/>
      <w:sz w:val="24"/>
      <w:lang w:eastAsia="ja-JP" w:bidi="ar-SA"/>
    </w:rPr>
  </w:style>
  <w:style w:type="paragraph" w:styleId="BodyTextIndent3">
    <w:name w:val="Body Text Indent 3"/>
    <w:basedOn w:val="Normal"/>
    <w:link w:val="BodyTextIndent3Char"/>
    <w:rsid w:val="000E3B18"/>
    <w:pPr>
      <w:spacing w:after="120"/>
      <w:ind w:left="360"/>
    </w:pPr>
    <w:rPr>
      <w:rFonts w:eastAsia="MS Mincho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0E3B18"/>
    <w:rPr>
      <w:rFonts w:eastAsia="MS Mincho"/>
      <w:sz w:val="16"/>
      <w:szCs w:val="16"/>
      <w:lang w:eastAsia="ja-JP" w:bidi="ar-SA"/>
    </w:rPr>
  </w:style>
  <w:style w:type="paragraph" w:styleId="Closing">
    <w:name w:val="Closing"/>
    <w:basedOn w:val="Normal"/>
    <w:link w:val="Closing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0E3B18"/>
    <w:rPr>
      <w:rFonts w:eastAsia="MS Mincho"/>
      <w:sz w:val="24"/>
      <w:lang w:eastAsia="ja-JP" w:bidi="ar-SA"/>
    </w:rPr>
  </w:style>
  <w:style w:type="paragraph" w:styleId="Date">
    <w:name w:val="Date"/>
    <w:basedOn w:val="Normal"/>
    <w:next w:val="Normal"/>
    <w:link w:val="DateChar"/>
    <w:rsid w:val="000E3B18"/>
    <w:rPr>
      <w:rFonts w:eastAsia="MS Mincho"/>
      <w:sz w:val="24"/>
      <w:lang w:val="en-US" w:eastAsia="ja-JP"/>
    </w:rPr>
  </w:style>
  <w:style w:type="character" w:customStyle="1" w:styleId="DateChar">
    <w:name w:val="Date Char"/>
    <w:basedOn w:val="DefaultParagraphFont"/>
    <w:link w:val="Date"/>
    <w:rsid w:val="000E3B18"/>
    <w:rPr>
      <w:rFonts w:eastAsia="MS Mincho"/>
      <w:sz w:val="24"/>
      <w:lang w:eastAsia="ja-JP" w:bidi="ar-SA"/>
    </w:rPr>
  </w:style>
  <w:style w:type="paragraph" w:styleId="E-mailSignature">
    <w:name w:val="E-mail Signature"/>
    <w:basedOn w:val="Normal"/>
    <w:link w:val="E-mailSignatureChar"/>
    <w:rsid w:val="000E3B18"/>
    <w:rPr>
      <w:rFonts w:eastAsia="MS Mincho"/>
      <w:sz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rsid w:val="000E3B18"/>
    <w:rPr>
      <w:rFonts w:eastAsia="MS Mincho"/>
      <w:sz w:val="24"/>
      <w:lang w:eastAsia="ja-JP" w:bidi="ar-SA"/>
    </w:rPr>
  </w:style>
  <w:style w:type="paragraph" w:styleId="EndnoteText">
    <w:name w:val="endnote text"/>
    <w:basedOn w:val="Normal"/>
    <w:link w:val="EndnoteTextChar"/>
    <w:rsid w:val="000E3B18"/>
    <w:rPr>
      <w:rFonts w:eastAsia="MS Mincho"/>
      <w:sz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rsid w:val="000E3B18"/>
    <w:rPr>
      <w:rFonts w:eastAsia="MS Mincho"/>
      <w:lang w:eastAsia="ja-JP" w:bidi="ar-SA"/>
    </w:rPr>
  </w:style>
  <w:style w:type="paragraph" w:styleId="EnvelopeAddress">
    <w:name w:val="envelope address"/>
    <w:basedOn w:val="Normal"/>
    <w:rsid w:val="000E3B1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  <w:lang w:val="en-US" w:eastAsia="ja-JP"/>
    </w:rPr>
  </w:style>
  <w:style w:type="paragraph" w:styleId="EnvelopeReturn">
    <w:name w:val="envelope return"/>
    <w:basedOn w:val="Normal"/>
    <w:rsid w:val="000E3B18"/>
    <w:rPr>
      <w:rFonts w:ascii="Cambria" w:eastAsia="Times New Roman" w:hAnsi="Cambria"/>
      <w:sz w:val="20"/>
      <w:lang w:val="en-US" w:eastAsia="ja-JP"/>
    </w:rPr>
  </w:style>
  <w:style w:type="paragraph" w:styleId="HTMLAddress">
    <w:name w:val="HTML Address"/>
    <w:basedOn w:val="Normal"/>
    <w:link w:val="HTMLAddressChar"/>
    <w:rsid w:val="000E3B18"/>
    <w:rPr>
      <w:rFonts w:eastAsia="MS Mincho"/>
      <w:i/>
      <w:iCs/>
      <w:sz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rsid w:val="000E3B18"/>
    <w:rPr>
      <w:rFonts w:eastAsia="MS Mincho"/>
      <w:i/>
      <w:iCs/>
      <w:sz w:val="24"/>
      <w:lang w:eastAsia="ja-JP" w:bidi="ar-SA"/>
    </w:rPr>
  </w:style>
  <w:style w:type="paragraph" w:styleId="HTMLPreformatted">
    <w:name w:val="HTML Preformatted"/>
    <w:basedOn w:val="Normal"/>
    <w:link w:val="HTMLPreformattedChar"/>
    <w:rsid w:val="000E3B18"/>
    <w:rPr>
      <w:rFonts w:ascii="Courier New" w:eastAsia="MS Mincho" w:hAnsi="Courier New" w:cs="Courier New"/>
      <w:sz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E3B18"/>
    <w:rPr>
      <w:rFonts w:ascii="Courier New" w:eastAsia="MS Mincho" w:hAnsi="Courier New" w:cs="Courier New"/>
      <w:lang w:eastAsia="ja-JP" w:bidi="ar-SA"/>
    </w:rPr>
  </w:style>
  <w:style w:type="paragraph" w:styleId="Index1">
    <w:name w:val="index 1"/>
    <w:basedOn w:val="Normal"/>
    <w:next w:val="Normal"/>
    <w:autoRedefine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Index2">
    <w:name w:val="index 2"/>
    <w:basedOn w:val="Normal"/>
    <w:next w:val="Normal"/>
    <w:autoRedefine/>
    <w:rsid w:val="000E3B18"/>
    <w:pPr>
      <w:ind w:left="480" w:hanging="240"/>
    </w:pPr>
    <w:rPr>
      <w:rFonts w:eastAsia="MS Mincho"/>
      <w:sz w:val="24"/>
      <w:lang w:val="en-US" w:eastAsia="ja-JP"/>
    </w:rPr>
  </w:style>
  <w:style w:type="paragraph" w:styleId="Index3">
    <w:name w:val="index 3"/>
    <w:basedOn w:val="Normal"/>
    <w:next w:val="Normal"/>
    <w:autoRedefine/>
    <w:rsid w:val="000E3B18"/>
    <w:pPr>
      <w:ind w:left="720" w:hanging="240"/>
    </w:pPr>
    <w:rPr>
      <w:rFonts w:eastAsia="MS Mincho"/>
      <w:sz w:val="24"/>
      <w:lang w:val="en-US" w:eastAsia="ja-JP"/>
    </w:rPr>
  </w:style>
  <w:style w:type="paragraph" w:styleId="Index4">
    <w:name w:val="index 4"/>
    <w:basedOn w:val="Normal"/>
    <w:next w:val="Normal"/>
    <w:autoRedefine/>
    <w:rsid w:val="000E3B18"/>
    <w:pPr>
      <w:ind w:left="960" w:hanging="240"/>
    </w:pPr>
    <w:rPr>
      <w:rFonts w:eastAsia="MS Mincho"/>
      <w:sz w:val="24"/>
      <w:lang w:val="en-US" w:eastAsia="ja-JP"/>
    </w:rPr>
  </w:style>
  <w:style w:type="paragraph" w:styleId="Index5">
    <w:name w:val="index 5"/>
    <w:basedOn w:val="Normal"/>
    <w:next w:val="Normal"/>
    <w:autoRedefine/>
    <w:rsid w:val="000E3B18"/>
    <w:pPr>
      <w:ind w:left="1200" w:hanging="240"/>
    </w:pPr>
    <w:rPr>
      <w:rFonts w:eastAsia="MS Mincho"/>
      <w:sz w:val="24"/>
      <w:lang w:val="en-US" w:eastAsia="ja-JP"/>
    </w:rPr>
  </w:style>
  <w:style w:type="paragraph" w:styleId="Index6">
    <w:name w:val="index 6"/>
    <w:basedOn w:val="Normal"/>
    <w:next w:val="Normal"/>
    <w:autoRedefine/>
    <w:rsid w:val="000E3B18"/>
    <w:pPr>
      <w:ind w:left="1440" w:hanging="240"/>
    </w:pPr>
    <w:rPr>
      <w:rFonts w:eastAsia="MS Mincho"/>
      <w:sz w:val="24"/>
      <w:lang w:val="en-US" w:eastAsia="ja-JP"/>
    </w:rPr>
  </w:style>
  <w:style w:type="paragraph" w:styleId="Index7">
    <w:name w:val="index 7"/>
    <w:basedOn w:val="Normal"/>
    <w:next w:val="Normal"/>
    <w:autoRedefine/>
    <w:rsid w:val="000E3B18"/>
    <w:pPr>
      <w:ind w:left="1680" w:hanging="240"/>
    </w:pPr>
    <w:rPr>
      <w:rFonts w:eastAsia="MS Mincho"/>
      <w:sz w:val="24"/>
      <w:lang w:val="en-US" w:eastAsia="ja-JP"/>
    </w:rPr>
  </w:style>
  <w:style w:type="paragraph" w:styleId="Index8">
    <w:name w:val="index 8"/>
    <w:basedOn w:val="Normal"/>
    <w:next w:val="Normal"/>
    <w:autoRedefine/>
    <w:rsid w:val="000E3B18"/>
    <w:pPr>
      <w:ind w:left="1920" w:hanging="240"/>
    </w:pPr>
    <w:rPr>
      <w:rFonts w:eastAsia="MS Mincho"/>
      <w:sz w:val="24"/>
      <w:lang w:val="en-US" w:eastAsia="ja-JP"/>
    </w:rPr>
  </w:style>
  <w:style w:type="paragraph" w:styleId="Index9">
    <w:name w:val="index 9"/>
    <w:basedOn w:val="Normal"/>
    <w:next w:val="Normal"/>
    <w:autoRedefine/>
    <w:rsid w:val="000E3B18"/>
    <w:pPr>
      <w:ind w:left="2160" w:hanging="240"/>
    </w:pPr>
    <w:rPr>
      <w:rFonts w:eastAsia="MS Mincho"/>
      <w:sz w:val="24"/>
      <w:lang w:val="en-US" w:eastAsia="ja-JP"/>
    </w:rPr>
  </w:style>
  <w:style w:type="paragraph" w:styleId="IndexHeading">
    <w:name w:val="index heading"/>
    <w:basedOn w:val="Normal"/>
    <w:next w:val="Index1"/>
    <w:rsid w:val="000E3B18"/>
    <w:rPr>
      <w:rFonts w:ascii="Cambria" w:eastAsia="Times New Roman" w:hAnsi="Cambria"/>
      <w:b/>
      <w:bCs/>
      <w:sz w:val="24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B1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B18"/>
    <w:rPr>
      <w:rFonts w:eastAsia="MS Mincho"/>
      <w:b/>
      <w:bCs/>
      <w:i/>
      <w:iCs/>
      <w:color w:val="4F81BD"/>
      <w:sz w:val="24"/>
      <w:lang w:eastAsia="ja-JP" w:bidi="ar-SA"/>
    </w:rPr>
  </w:style>
  <w:style w:type="paragraph" w:styleId="List">
    <w:name w:val="List"/>
    <w:basedOn w:val="Normal"/>
    <w:rsid w:val="000E3B18"/>
    <w:pPr>
      <w:ind w:left="360" w:hanging="360"/>
      <w:contextualSpacing/>
    </w:pPr>
    <w:rPr>
      <w:rFonts w:eastAsia="MS Mincho"/>
      <w:sz w:val="24"/>
      <w:lang w:val="en-US" w:eastAsia="ja-JP"/>
    </w:rPr>
  </w:style>
  <w:style w:type="paragraph" w:styleId="List2">
    <w:name w:val="List 2"/>
    <w:basedOn w:val="Normal"/>
    <w:rsid w:val="000E3B18"/>
    <w:pPr>
      <w:ind w:left="720" w:hanging="360"/>
      <w:contextualSpacing/>
    </w:pPr>
    <w:rPr>
      <w:rFonts w:eastAsia="MS Mincho"/>
      <w:sz w:val="24"/>
      <w:lang w:val="en-US" w:eastAsia="ja-JP"/>
    </w:rPr>
  </w:style>
  <w:style w:type="paragraph" w:styleId="List3">
    <w:name w:val="List 3"/>
    <w:basedOn w:val="Normal"/>
    <w:rsid w:val="000E3B18"/>
    <w:pPr>
      <w:ind w:left="1080" w:hanging="360"/>
      <w:contextualSpacing/>
    </w:pPr>
    <w:rPr>
      <w:rFonts w:eastAsia="MS Mincho"/>
      <w:sz w:val="24"/>
      <w:lang w:val="en-US" w:eastAsia="ja-JP"/>
    </w:rPr>
  </w:style>
  <w:style w:type="paragraph" w:styleId="List4">
    <w:name w:val="List 4"/>
    <w:basedOn w:val="Normal"/>
    <w:rsid w:val="000E3B18"/>
    <w:pPr>
      <w:ind w:left="1440" w:hanging="360"/>
      <w:contextualSpacing/>
    </w:pPr>
    <w:rPr>
      <w:rFonts w:eastAsia="MS Mincho"/>
      <w:sz w:val="24"/>
      <w:lang w:val="en-US" w:eastAsia="ja-JP"/>
    </w:rPr>
  </w:style>
  <w:style w:type="paragraph" w:styleId="List5">
    <w:name w:val="List 5"/>
    <w:basedOn w:val="Normal"/>
    <w:rsid w:val="000E3B18"/>
    <w:pPr>
      <w:ind w:left="1800" w:hanging="360"/>
      <w:contextualSpacing/>
    </w:pPr>
    <w:rPr>
      <w:rFonts w:eastAsia="MS Mincho"/>
      <w:sz w:val="24"/>
      <w:lang w:val="en-US" w:eastAsia="ja-JP"/>
    </w:rPr>
  </w:style>
  <w:style w:type="paragraph" w:styleId="ListBullet2">
    <w:name w:val="List Bullet 2"/>
    <w:basedOn w:val="Normal"/>
    <w:rsid w:val="000E3B18"/>
    <w:pPr>
      <w:numPr>
        <w:numId w:val="8"/>
      </w:numPr>
      <w:contextualSpacing/>
    </w:pPr>
    <w:rPr>
      <w:rFonts w:eastAsia="MS Mincho"/>
      <w:sz w:val="24"/>
      <w:lang w:val="en-US" w:eastAsia="ja-JP"/>
    </w:rPr>
  </w:style>
  <w:style w:type="paragraph" w:styleId="ListBullet3">
    <w:name w:val="List Bullet 3"/>
    <w:basedOn w:val="Normal"/>
    <w:rsid w:val="000E3B18"/>
    <w:pPr>
      <w:numPr>
        <w:numId w:val="9"/>
      </w:numPr>
      <w:contextualSpacing/>
    </w:pPr>
    <w:rPr>
      <w:rFonts w:eastAsia="MS Mincho"/>
      <w:sz w:val="24"/>
      <w:lang w:val="en-US" w:eastAsia="ja-JP"/>
    </w:rPr>
  </w:style>
  <w:style w:type="paragraph" w:styleId="ListBullet4">
    <w:name w:val="List Bullet 4"/>
    <w:basedOn w:val="Normal"/>
    <w:rsid w:val="000E3B18"/>
    <w:pPr>
      <w:numPr>
        <w:numId w:val="10"/>
      </w:numPr>
      <w:contextualSpacing/>
    </w:pPr>
    <w:rPr>
      <w:rFonts w:eastAsia="MS Mincho"/>
      <w:sz w:val="24"/>
      <w:lang w:val="en-US" w:eastAsia="ja-JP"/>
    </w:rPr>
  </w:style>
  <w:style w:type="paragraph" w:styleId="ListBullet5">
    <w:name w:val="List Bullet 5"/>
    <w:basedOn w:val="Normal"/>
    <w:rsid w:val="000E3B18"/>
    <w:pPr>
      <w:numPr>
        <w:numId w:val="11"/>
      </w:numPr>
      <w:contextualSpacing/>
    </w:pPr>
    <w:rPr>
      <w:rFonts w:eastAsia="MS Mincho"/>
      <w:sz w:val="24"/>
      <w:lang w:val="en-US" w:eastAsia="ja-JP"/>
    </w:rPr>
  </w:style>
  <w:style w:type="paragraph" w:styleId="ListContinue">
    <w:name w:val="List Continue"/>
    <w:basedOn w:val="Normal"/>
    <w:rsid w:val="000E3B18"/>
    <w:pPr>
      <w:spacing w:after="120"/>
      <w:ind w:left="360"/>
      <w:contextualSpacing/>
    </w:pPr>
    <w:rPr>
      <w:rFonts w:eastAsia="MS Mincho"/>
      <w:sz w:val="24"/>
      <w:lang w:val="en-US" w:eastAsia="ja-JP"/>
    </w:rPr>
  </w:style>
  <w:style w:type="paragraph" w:styleId="ListContinue2">
    <w:name w:val="List Continue 2"/>
    <w:basedOn w:val="Normal"/>
    <w:rsid w:val="000E3B18"/>
    <w:pPr>
      <w:spacing w:after="120"/>
      <w:ind w:left="720"/>
      <w:contextualSpacing/>
    </w:pPr>
    <w:rPr>
      <w:rFonts w:eastAsia="MS Mincho"/>
      <w:sz w:val="24"/>
      <w:lang w:val="en-US" w:eastAsia="ja-JP"/>
    </w:rPr>
  </w:style>
  <w:style w:type="paragraph" w:styleId="ListContinue3">
    <w:name w:val="List Continue 3"/>
    <w:basedOn w:val="Normal"/>
    <w:rsid w:val="000E3B18"/>
    <w:pPr>
      <w:spacing w:after="120"/>
      <w:ind w:left="1080"/>
      <w:contextualSpacing/>
    </w:pPr>
    <w:rPr>
      <w:rFonts w:eastAsia="MS Mincho"/>
      <w:sz w:val="24"/>
      <w:lang w:val="en-US" w:eastAsia="ja-JP"/>
    </w:rPr>
  </w:style>
  <w:style w:type="paragraph" w:styleId="ListContinue4">
    <w:name w:val="List Continue 4"/>
    <w:basedOn w:val="Normal"/>
    <w:rsid w:val="000E3B18"/>
    <w:pPr>
      <w:spacing w:after="120"/>
      <w:ind w:left="1440"/>
      <w:contextualSpacing/>
    </w:pPr>
    <w:rPr>
      <w:rFonts w:eastAsia="MS Mincho"/>
      <w:sz w:val="24"/>
      <w:lang w:val="en-US" w:eastAsia="ja-JP"/>
    </w:rPr>
  </w:style>
  <w:style w:type="paragraph" w:styleId="ListContinue5">
    <w:name w:val="List Continue 5"/>
    <w:basedOn w:val="Normal"/>
    <w:rsid w:val="000E3B18"/>
    <w:pPr>
      <w:spacing w:after="120"/>
      <w:ind w:left="1800"/>
      <w:contextualSpacing/>
    </w:pPr>
    <w:rPr>
      <w:rFonts w:eastAsia="MS Mincho"/>
      <w:sz w:val="24"/>
      <w:lang w:val="en-US" w:eastAsia="ja-JP"/>
    </w:rPr>
  </w:style>
  <w:style w:type="paragraph" w:styleId="ListNumber">
    <w:name w:val="List Number"/>
    <w:basedOn w:val="Normal"/>
    <w:rsid w:val="000E3B18"/>
    <w:pPr>
      <w:numPr>
        <w:numId w:val="12"/>
      </w:numPr>
      <w:contextualSpacing/>
    </w:pPr>
    <w:rPr>
      <w:rFonts w:eastAsia="MS Mincho"/>
      <w:sz w:val="24"/>
      <w:lang w:val="en-US" w:eastAsia="ja-JP"/>
    </w:rPr>
  </w:style>
  <w:style w:type="paragraph" w:styleId="ListNumber2">
    <w:name w:val="List Number 2"/>
    <w:basedOn w:val="Normal"/>
    <w:rsid w:val="000E3B18"/>
    <w:pPr>
      <w:numPr>
        <w:numId w:val="13"/>
      </w:numPr>
      <w:contextualSpacing/>
    </w:pPr>
    <w:rPr>
      <w:rFonts w:eastAsia="MS Mincho"/>
      <w:sz w:val="24"/>
      <w:lang w:val="en-US" w:eastAsia="ja-JP"/>
    </w:rPr>
  </w:style>
  <w:style w:type="paragraph" w:styleId="ListNumber3">
    <w:name w:val="List Number 3"/>
    <w:basedOn w:val="Normal"/>
    <w:rsid w:val="000E3B18"/>
    <w:pPr>
      <w:numPr>
        <w:numId w:val="14"/>
      </w:numPr>
      <w:contextualSpacing/>
    </w:pPr>
    <w:rPr>
      <w:rFonts w:eastAsia="MS Mincho"/>
      <w:sz w:val="24"/>
      <w:lang w:val="en-US" w:eastAsia="ja-JP"/>
    </w:rPr>
  </w:style>
  <w:style w:type="paragraph" w:styleId="ListNumber4">
    <w:name w:val="List Number 4"/>
    <w:basedOn w:val="Normal"/>
    <w:rsid w:val="000E3B18"/>
    <w:pPr>
      <w:numPr>
        <w:numId w:val="15"/>
      </w:numPr>
      <w:contextualSpacing/>
    </w:pPr>
    <w:rPr>
      <w:rFonts w:eastAsia="MS Mincho"/>
      <w:sz w:val="24"/>
      <w:lang w:val="en-US" w:eastAsia="ja-JP"/>
    </w:rPr>
  </w:style>
  <w:style w:type="paragraph" w:styleId="ListNumber5">
    <w:name w:val="List Number 5"/>
    <w:basedOn w:val="Normal"/>
    <w:rsid w:val="000E3B18"/>
    <w:pPr>
      <w:numPr>
        <w:numId w:val="16"/>
      </w:numPr>
      <w:contextualSpacing/>
    </w:pPr>
    <w:rPr>
      <w:rFonts w:eastAsia="MS Mincho"/>
      <w:sz w:val="24"/>
      <w:lang w:val="en-US" w:eastAsia="ja-JP"/>
    </w:rPr>
  </w:style>
  <w:style w:type="paragraph" w:styleId="MacroText">
    <w:name w:val="macro"/>
    <w:link w:val="MacroTextChar"/>
    <w:rsid w:val="000E3B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lang w:eastAsia="ja-JP" w:bidi="ar-SA"/>
    </w:rPr>
  </w:style>
  <w:style w:type="character" w:customStyle="1" w:styleId="MacroTextChar">
    <w:name w:val="Macro Text Char"/>
    <w:basedOn w:val="DefaultParagraphFont"/>
    <w:link w:val="MacroText"/>
    <w:rsid w:val="000E3B18"/>
    <w:rPr>
      <w:rFonts w:ascii="Courier New" w:eastAsia="MS Mincho" w:hAnsi="Courier New" w:cs="Courier New"/>
      <w:lang w:eastAsia="ja-JP" w:bidi="ar-SA"/>
    </w:rPr>
  </w:style>
  <w:style w:type="paragraph" w:styleId="MessageHeader">
    <w:name w:val="Message Header"/>
    <w:basedOn w:val="Normal"/>
    <w:link w:val="MessageHeaderChar"/>
    <w:rsid w:val="000E3B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rsid w:val="000E3B18"/>
    <w:rPr>
      <w:rFonts w:ascii="Cambria" w:eastAsia="Times New Roman" w:hAnsi="Cambria"/>
      <w:sz w:val="24"/>
      <w:szCs w:val="24"/>
      <w:shd w:val="pct20" w:color="auto" w:fill="auto"/>
      <w:lang w:eastAsia="ja-JP" w:bidi="ar-SA"/>
    </w:rPr>
  </w:style>
  <w:style w:type="paragraph" w:styleId="NoSpacing">
    <w:name w:val="No Spacing"/>
    <w:uiPriority w:val="1"/>
    <w:qFormat/>
    <w:rsid w:val="000E3B18"/>
    <w:rPr>
      <w:rFonts w:eastAsia="MS Mincho"/>
      <w:sz w:val="24"/>
      <w:lang w:eastAsia="ja-JP" w:bidi="ar-SA"/>
    </w:rPr>
  </w:style>
  <w:style w:type="paragraph" w:styleId="NormalIndent">
    <w:name w:val="Normal Indent"/>
    <w:basedOn w:val="Normal"/>
    <w:rsid w:val="000E3B18"/>
    <w:pPr>
      <w:ind w:left="720"/>
    </w:pPr>
    <w:rPr>
      <w:rFonts w:eastAsia="MS Mincho"/>
      <w:sz w:val="24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0E3B18"/>
    <w:rPr>
      <w:rFonts w:eastAsia="MS Mincho"/>
      <w:sz w:val="24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rsid w:val="000E3B18"/>
    <w:rPr>
      <w:rFonts w:eastAsia="MS Mincho"/>
      <w:sz w:val="24"/>
      <w:lang w:eastAsia="ja-JP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E3B18"/>
    <w:rPr>
      <w:rFonts w:eastAsia="MS Mincho"/>
      <w:i/>
      <w:iCs/>
      <w:color w:val="000000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3B18"/>
    <w:rPr>
      <w:rFonts w:eastAsia="MS Mincho"/>
      <w:i/>
      <w:iCs/>
      <w:color w:val="000000"/>
      <w:sz w:val="24"/>
      <w:lang w:eastAsia="ja-JP" w:bidi="ar-SA"/>
    </w:rPr>
  </w:style>
  <w:style w:type="paragraph" w:styleId="Salutation">
    <w:name w:val="Salutation"/>
    <w:basedOn w:val="Normal"/>
    <w:next w:val="Normal"/>
    <w:link w:val="SalutationChar"/>
    <w:rsid w:val="000E3B18"/>
    <w:rPr>
      <w:rFonts w:eastAsia="MS Mincho"/>
      <w:sz w:val="24"/>
      <w:lang w:val="en-US" w:eastAsia="ja-JP"/>
    </w:rPr>
  </w:style>
  <w:style w:type="character" w:customStyle="1" w:styleId="SalutationChar">
    <w:name w:val="Salutation Char"/>
    <w:basedOn w:val="DefaultParagraphFont"/>
    <w:link w:val="Salutation"/>
    <w:rsid w:val="000E3B18"/>
    <w:rPr>
      <w:rFonts w:eastAsia="MS Mincho"/>
      <w:sz w:val="24"/>
      <w:lang w:eastAsia="ja-JP" w:bidi="ar-SA"/>
    </w:rPr>
  </w:style>
  <w:style w:type="paragraph" w:styleId="Signature">
    <w:name w:val="Signature"/>
    <w:basedOn w:val="Normal"/>
    <w:link w:val="Signature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rsid w:val="000E3B18"/>
    <w:rPr>
      <w:rFonts w:eastAsia="MS Mincho"/>
      <w:sz w:val="24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0E3B1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0E3B18"/>
    <w:rPr>
      <w:rFonts w:ascii="Cambria" w:eastAsia="Times New Roman" w:hAnsi="Cambria"/>
      <w:sz w:val="24"/>
      <w:szCs w:val="24"/>
      <w:lang w:eastAsia="ja-JP" w:bidi="ar-SA"/>
    </w:rPr>
  </w:style>
  <w:style w:type="paragraph" w:styleId="TableofAuthorities">
    <w:name w:val="table of authorities"/>
    <w:basedOn w:val="Normal"/>
    <w:next w:val="Normal"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rsid w:val="000E3B18"/>
    <w:rPr>
      <w:rFonts w:eastAsia="MS Mincho"/>
      <w:sz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E3B1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rsid w:val="000E3B18"/>
    <w:rPr>
      <w:rFonts w:ascii="Cambria" w:eastAsia="Times New Roman" w:hAnsi="Cambria"/>
      <w:b/>
      <w:bCs/>
      <w:kern w:val="28"/>
      <w:sz w:val="32"/>
      <w:szCs w:val="32"/>
      <w:lang w:eastAsia="ja-JP" w:bidi="ar-SA"/>
    </w:rPr>
  </w:style>
  <w:style w:type="paragraph" w:styleId="TOAHeading">
    <w:name w:val="toa heading"/>
    <w:basedOn w:val="Normal"/>
    <w:next w:val="Normal"/>
    <w:rsid w:val="000E3B18"/>
    <w:pPr>
      <w:spacing w:before="120"/>
    </w:pPr>
    <w:rPr>
      <w:rFonts w:ascii="Cambria" w:eastAsia="Times New Roman" w:hAnsi="Cambria"/>
      <w:b/>
      <w:bCs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E3B18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paragraph" w:customStyle="1" w:styleId="EditiingInstruction">
    <w:name w:val="Editiing Instruction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Centred">
    <w:name w:val="CellBodyCentred"/>
    <w:uiPriority w:val="99"/>
    <w:rsid w:val="000E3B1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 w:bidi="ar-SA"/>
    </w:rPr>
  </w:style>
  <w:style w:type="character" w:customStyle="1" w:styleId="gmail-fontstyle21">
    <w:name w:val="gmail-fontstyle21"/>
    <w:rsid w:val="000E3B18"/>
  </w:style>
  <w:style w:type="character" w:customStyle="1" w:styleId="gmail-fontstyle01">
    <w:name w:val="gmail-fontstyle01"/>
    <w:rsid w:val="000E3B18"/>
  </w:style>
  <w:style w:type="paragraph" w:customStyle="1" w:styleId="DL2">
    <w:name w:val="DL2"/>
    <w:aliases w:val="DashedList1"/>
    <w:uiPriority w:val="99"/>
    <w:rsid w:val="000E3B18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MS Mincho"/>
      <w:color w:val="000000"/>
      <w:w w:val="0"/>
      <w:lang w:bidi="ar-SA"/>
    </w:rPr>
  </w:style>
  <w:style w:type="paragraph" w:customStyle="1" w:styleId="Last">
    <w:name w:val="Last"/>
    <w:aliases w:val="LetteredListLast"/>
    <w:next w:val="Normal"/>
    <w:uiPriority w:val="99"/>
    <w:rsid w:val="000E3B18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MS Mincho"/>
      <w:color w:val="000000"/>
      <w:w w:val="0"/>
      <w:lang w:bidi="ar-SA"/>
    </w:rPr>
  </w:style>
  <w:style w:type="character" w:styleId="Strong">
    <w:name w:val="Strong"/>
    <w:qFormat/>
    <w:rsid w:val="000E3B18"/>
    <w:rPr>
      <w:b/>
      <w:bCs/>
    </w:rPr>
  </w:style>
  <w:style w:type="character" w:customStyle="1" w:styleId="Subscript">
    <w:name w:val="Subscript"/>
    <w:uiPriority w:val="99"/>
    <w:rsid w:val="000E3B18"/>
    <w:rPr>
      <w:vertAlign w:val="subscript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0E3B18"/>
    <w:rPr>
      <w:b/>
      <w:bCs/>
      <w:lang w:val="en-GB" w:bidi="ar-SA"/>
    </w:rPr>
  </w:style>
  <w:style w:type="paragraph" w:customStyle="1" w:styleId="AH2">
    <w:name w:val="AH2"/>
    <w:aliases w:val="A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MS Mincho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</w:rPr>
  </w:style>
  <w:style w:type="character" w:customStyle="1" w:styleId="gmaildefault">
    <w:name w:val="gmail_default"/>
    <w:rsid w:val="000E3B18"/>
  </w:style>
  <w:style w:type="table" w:customStyle="1" w:styleId="TableGrid1">
    <w:name w:val="Table Grid1"/>
    <w:basedOn w:val="TableNormal"/>
    <w:next w:val="TableGrid"/>
    <w:rsid w:val="000E3B18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0">
    <w:name w:val="BodyText"/>
    <w:basedOn w:val="Normal"/>
    <w:qFormat/>
    <w:rsid w:val="000E3B18"/>
    <w:pPr>
      <w:spacing w:before="120" w:after="120"/>
      <w:jc w:val="both"/>
    </w:pPr>
    <w:rPr>
      <w:rFonts w:eastAsia="Batang"/>
    </w:rPr>
  </w:style>
  <w:style w:type="character" w:customStyle="1" w:styleId="IEEEStdsLevel4HeaderCharChar">
    <w:name w:val="IEEEStds Level 4 Header Char Char"/>
    <w:rsid w:val="000E3B18"/>
    <w:rPr>
      <w:rFonts w:ascii="Arial" w:eastAsia="MS Mincho" w:hAnsi="Arial"/>
      <w:b/>
      <w:noProof/>
      <w:snapToGrid w:val="0"/>
    </w:rPr>
  </w:style>
  <w:style w:type="paragraph" w:customStyle="1" w:styleId="SP990116">
    <w:name w:val="SP.9.90116"/>
    <w:basedOn w:val="Normal"/>
    <w:next w:val="Normal"/>
    <w:uiPriority w:val="99"/>
    <w:rsid w:val="000E3B18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2110598">
    <w:name w:val="SC.2.110598"/>
    <w:uiPriority w:val="99"/>
    <w:rsid w:val="000E3B18"/>
    <w:rPr>
      <w:color w:val="000000"/>
      <w:sz w:val="20"/>
      <w:szCs w:val="20"/>
    </w:rPr>
  </w:style>
  <w:style w:type="paragraph" w:customStyle="1" w:styleId="SP2163842">
    <w:name w:val="SP.2.163842"/>
    <w:basedOn w:val="Default"/>
    <w:next w:val="Default"/>
    <w:uiPriority w:val="99"/>
    <w:rsid w:val="000E3B18"/>
    <w:rPr>
      <w:rFonts w:ascii="Times New Roman" w:eastAsia="MS Mincho" w:hAnsi="Times New Roman" w:cs="Times New Roman"/>
      <w:color w:val="auto"/>
      <w:lang w:bidi="ar-SA"/>
    </w:rPr>
  </w:style>
  <w:style w:type="character" w:customStyle="1" w:styleId="SC1681990">
    <w:name w:val="SC.16.81990"/>
    <w:uiPriority w:val="99"/>
    <w:rsid w:val="000E3B1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2C08-317C-4708-9620-E691F0A9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1206</Words>
  <Characters>6442</Characters>
  <Application>Microsoft Office Word</Application>
  <DocSecurity>0</DocSecurity>
  <Lines>644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2020-08-11T17:46:00Z</dcterms:created>
  <dcterms:modified xsi:type="dcterms:W3CDTF">2020-08-11T18:06:00Z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22a27424-978c-4090-9f59-3e6372c8eca0</vt:lpwstr>
  </property>
  <property fmtid="{D5CDD505-2E9C-101B-9397-08002B2CF9AE}" pid="4" name="CTP_TimeStamp">
    <vt:lpwstr>2020-08-11 18:06:25Z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