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6E5540E0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C01111" w:rsidRPr="00F22431">
              <w:rPr>
                <w:b w:val="0"/>
              </w:rPr>
              <w:t>CID</w:t>
            </w:r>
            <w:r w:rsidR="00F86F09">
              <w:rPr>
                <w:b w:val="0"/>
              </w:rPr>
              <w:t xml:space="preserve"> </w:t>
            </w:r>
            <w:r w:rsidR="00FB741A" w:rsidRPr="00F86F09">
              <w:rPr>
                <w:b w:val="0"/>
              </w:rPr>
              <w:t>24</w:t>
            </w:r>
            <w:r w:rsidR="00FB741A">
              <w:rPr>
                <w:b w:val="0"/>
              </w:rPr>
              <w:t>0</w:t>
            </w:r>
            <w:r w:rsidR="001E3CDC">
              <w:rPr>
                <w:b w:val="0"/>
              </w:rPr>
              <w:t>19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40349EC7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FB741A">
              <w:rPr>
                <w:b w:val="0"/>
                <w:sz w:val="20"/>
              </w:rPr>
              <w:t>July</w:t>
            </w:r>
            <w:r>
              <w:rPr>
                <w:b w:val="0"/>
                <w:sz w:val="20"/>
              </w:rPr>
              <w:t xml:space="preserve"> </w:t>
            </w:r>
            <w:r w:rsidR="00952B98">
              <w:rPr>
                <w:b w:val="0"/>
                <w:sz w:val="20"/>
              </w:rPr>
              <w:t>2</w:t>
            </w:r>
            <w:r w:rsidR="00E134EE">
              <w:rPr>
                <w:b w:val="0"/>
                <w:sz w:val="20"/>
              </w:rPr>
              <w:t>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7777777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George Cherian</w:t>
            </w:r>
          </w:p>
        </w:tc>
        <w:tc>
          <w:tcPr>
            <w:tcW w:w="1695" w:type="dxa"/>
            <w:vAlign w:val="center"/>
          </w:tcPr>
          <w:p w14:paraId="4D87BD59" w14:textId="77777777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77777777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BF7A21">
              <w:rPr>
                <w:b w:val="0"/>
                <w:sz w:val="16"/>
                <w:szCs w:val="18"/>
                <w:lang w:eastAsia="ko-KR"/>
              </w:rPr>
              <w:t>gc</w:t>
            </w:r>
            <w:r>
              <w:rPr>
                <w:b w:val="0"/>
                <w:sz w:val="16"/>
                <w:szCs w:val="18"/>
                <w:lang w:eastAsia="ko-KR"/>
              </w:rPr>
              <w:t>herian</w:t>
            </w:r>
            <w:r w:rsidRPr="00BF7A21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3BA47184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E63446">
        <w:rPr>
          <w:rFonts w:cs="Times New Roman"/>
          <w:sz w:val="18"/>
          <w:szCs w:val="18"/>
          <w:lang w:eastAsia="ko-KR"/>
        </w:rPr>
        <w:t xml:space="preserve">CID </w:t>
      </w:r>
      <w:r w:rsidR="00FB741A">
        <w:rPr>
          <w:rFonts w:cs="Times New Roman"/>
          <w:sz w:val="18"/>
          <w:szCs w:val="18"/>
          <w:lang w:eastAsia="ko-KR"/>
        </w:rPr>
        <w:t>240</w:t>
      </w:r>
      <w:r w:rsidR="001E3CDC">
        <w:rPr>
          <w:rFonts w:cs="Times New Roman"/>
          <w:sz w:val="18"/>
          <w:szCs w:val="18"/>
          <w:lang w:eastAsia="ko-KR"/>
        </w:rPr>
        <w:t>19</w:t>
      </w:r>
      <w:r w:rsidR="006F393A">
        <w:rPr>
          <w:rFonts w:cs="Times New Roman"/>
          <w:sz w:val="18"/>
          <w:szCs w:val="18"/>
          <w:lang w:eastAsia="ko-KR"/>
        </w:rPr>
        <w:t xml:space="preserve"> 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received for </w:t>
      </w:r>
      <w:proofErr w:type="spellStart"/>
      <w:r w:rsidR="007836FF" w:rsidRPr="00D140D7">
        <w:rPr>
          <w:rFonts w:cs="Times New Roman"/>
          <w:sz w:val="18"/>
          <w:szCs w:val="18"/>
          <w:lang w:eastAsia="ko-KR"/>
        </w:rPr>
        <w:t>TGax</w:t>
      </w:r>
      <w:proofErr w:type="spellEnd"/>
      <w:r w:rsidR="007836FF" w:rsidRPr="00D140D7">
        <w:rPr>
          <w:rFonts w:cs="Times New Roman"/>
          <w:sz w:val="18"/>
          <w:szCs w:val="18"/>
          <w:lang w:eastAsia="ko-KR"/>
        </w:rPr>
        <w:t xml:space="preserve"> </w:t>
      </w:r>
      <w:bookmarkStart w:id="0" w:name="_Hlk13974497"/>
      <w:r w:rsidR="0075532E">
        <w:rPr>
          <w:rFonts w:cs="Times New Roman"/>
          <w:sz w:val="18"/>
          <w:szCs w:val="18"/>
          <w:lang w:eastAsia="ko-KR"/>
        </w:rPr>
        <w:t>SA Ballot 1:</w:t>
      </w:r>
    </w:p>
    <w:bookmarkEnd w:id="0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60A636B8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6F8D9EFC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7191DC3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</w:t>
      </w:r>
      <w:proofErr w:type="spellStart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TGa</w:t>
      </w:r>
      <w:r w:rsidRPr="00CE1ADE">
        <w:rPr>
          <w:rFonts w:ascii="Times New Roman" w:eastAsia="Malgun Gothic" w:hAnsi="Times New Roman" w:cs="Times New Roman" w:hint="eastAsia"/>
          <w:b/>
          <w:bCs/>
          <w:i/>
          <w:iCs/>
          <w:sz w:val="18"/>
          <w:szCs w:val="20"/>
          <w:lang w:val="en-GB" w:eastAsia="ko-KR"/>
        </w:rPr>
        <w:t>x</w:t>
      </w:r>
      <w:proofErr w:type="spellEnd"/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900"/>
        <w:gridCol w:w="1800"/>
        <w:gridCol w:w="3780"/>
        <w:gridCol w:w="2070"/>
      </w:tblGrid>
      <w:tr w:rsidR="00D41AA9" w:rsidRPr="007E587A" w14:paraId="7B5B751B" w14:textId="77777777" w:rsidTr="00F80584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/Ln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180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378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1E3CDC" w:rsidRPr="008B0293" w14:paraId="53724B42" w14:textId="77777777" w:rsidTr="00F80584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23375EDF" w:rsidR="001E3CDC" w:rsidRPr="00FB741A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1" w:name="_Hlk46329230"/>
            <w:r w:rsidRPr="00E1023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1080" w:type="dxa"/>
          </w:tcPr>
          <w:p w14:paraId="214F2D95" w14:textId="009CEE43" w:rsidR="001E3CDC" w:rsidRPr="00FB741A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Chitrakar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Rojan</w:t>
            </w:r>
            <w:proofErr w:type="spellEnd"/>
          </w:p>
        </w:tc>
        <w:tc>
          <w:tcPr>
            <w:tcW w:w="720" w:type="dxa"/>
            <w:shd w:val="clear" w:color="auto" w:fill="auto"/>
            <w:noWrap/>
          </w:tcPr>
          <w:p w14:paraId="75946A91" w14:textId="1F6D2B0D" w:rsidR="001E3CDC" w:rsidRPr="00FB741A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363/59</w:t>
            </w:r>
          </w:p>
        </w:tc>
        <w:tc>
          <w:tcPr>
            <w:tcW w:w="900" w:type="dxa"/>
          </w:tcPr>
          <w:p w14:paraId="59C93AC7" w14:textId="3A1959BB" w:rsidR="001E3CDC" w:rsidRPr="00FB741A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26.5.4.2</w:t>
            </w:r>
          </w:p>
        </w:tc>
        <w:tc>
          <w:tcPr>
            <w:tcW w:w="1800" w:type="dxa"/>
            <w:shd w:val="clear" w:color="auto" w:fill="auto"/>
            <w:noWrap/>
          </w:tcPr>
          <w:p w14:paraId="17E0D91C" w14:textId="44E61B12" w:rsidR="001E3CDC" w:rsidRPr="00FB741A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6337">
              <w:rPr>
                <w:rFonts w:ascii="Times New Roman" w:hAnsi="Times New Roman" w:cs="Times New Roman"/>
                <w:sz w:val="16"/>
                <w:szCs w:val="16"/>
              </w:rPr>
              <w:t>RUs that are restricted from operations specified in 27.3.2.8 shall be excluded from an eligible RA-RU if the receiving non-AP STA is a 20 MHz operating non-AP HE STA. It should be clarified in the calculation for determining the number of eligible RA-RUs.</w:t>
            </w:r>
          </w:p>
        </w:tc>
        <w:tc>
          <w:tcPr>
            <w:tcW w:w="3780" w:type="dxa"/>
            <w:shd w:val="clear" w:color="auto" w:fill="auto"/>
            <w:noWrap/>
          </w:tcPr>
          <w:p w14:paraId="27F5C178" w14:textId="5CF8775C" w:rsidR="001E3CDC" w:rsidRPr="00FB741A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6337">
              <w:rPr>
                <w:rFonts w:ascii="Times New Roman" w:hAnsi="Times New Roman" w:cs="Times New Roman"/>
                <w:sz w:val="16"/>
                <w:szCs w:val="16"/>
              </w:rPr>
              <w:t>Change "A non-AP HE STA shall determine the number of eligible RA-RUs in a contiguous set by adding the value carried in the Number Of RA-RU subfields plus one for the User Info field corresponding to an eligible RA-RU." to "A non-AP HE STA shall determine the number of eligible RA-RUs in a contiguous set by adding the value carried in the Number Of RA-RU subfields plus one for the User Info field which allocates at least one eligible RA-RU. If the STA is a 20 MHz operating non-AP HE STA, the STA shall further subtract the number of RUs that are restricted from operations specified in 27.3.2.8."</w:t>
            </w:r>
          </w:p>
        </w:tc>
        <w:tc>
          <w:tcPr>
            <w:tcW w:w="2070" w:type="dxa"/>
            <w:shd w:val="clear" w:color="auto" w:fill="auto"/>
          </w:tcPr>
          <w:p w14:paraId="75F9DE82" w14:textId="3B7ADC5B" w:rsidR="001E3CDC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1CEA4BD5" w14:textId="6E294F3E" w:rsidR="001E3CDC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1D1E0E1" w14:textId="37109439" w:rsidR="00B023EA" w:rsidRPr="00F80584" w:rsidRDefault="00B023EA" w:rsidP="001E3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0584"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commenter. A</w:t>
            </w:r>
            <w:r w:rsidR="00F805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STA operating in</w:t>
            </w:r>
            <w:r w:rsidRPr="00F805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20MHz only must not consider RUs that lie outside the 20MHz channel as eligible. A note was added to </w:t>
            </w:r>
            <w:r w:rsidR="00F80584">
              <w:rPr>
                <w:rFonts w:ascii="Times New Roman" w:hAnsi="Times New Roman" w:cs="Times New Roman"/>
                <w:bCs/>
                <w:sz w:val="16"/>
                <w:szCs w:val="16"/>
              </w:rPr>
              <w:t>clarify.</w:t>
            </w:r>
          </w:p>
          <w:p w14:paraId="5F16890B" w14:textId="77777777" w:rsidR="001E3CDC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0BD836" w14:textId="0FC7CC0F" w:rsidR="001E3CDC" w:rsidRPr="00AE4618" w:rsidRDefault="001E3CDC" w:rsidP="001E3CDC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57D59">
              <w:rPr>
                <w:rFonts w:ascii="Times New Roman" w:hAnsi="Times New Roman" w:cs="Times New Roman"/>
                <w:b/>
                <w:sz w:val="16"/>
                <w:szCs w:val="16"/>
              </w:rPr>
              <w:t>TGax</w:t>
            </w:r>
            <w:proofErr w:type="spellEnd"/>
            <w:r w:rsidRPr="00357D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editor, please </w:t>
            </w:r>
            <w:r w:rsidR="00B023EA">
              <w:rPr>
                <w:rFonts w:ascii="Times New Roman" w:hAnsi="Times New Roman" w:cs="Times New Roman"/>
                <w:b/>
                <w:sz w:val="16"/>
                <w:szCs w:val="16"/>
              </w:rPr>
              <w:t>make changes as shown in doc 11-20/1142r0</w:t>
            </w:r>
          </w:p>
        </w:tc>
      </w:tr>
      <w:bookmarkEnd w:id="1"/>
    </w:tbl>
    <w:p w14:paraId="1B81ACE5" w14:textId="3B118B64" w:rsidR="007936F4" w:rsidRDefault="007936F4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2B1D43C9" w14:textId="77777777" w:rsidR="007936F4" w:rsidRDefault="007936F4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  <w:br w:type="page"/>
      </w:r>
    </w:p>
    <w:p w14:paraId="6D60F12F" w14:textId="61A7F632" w:rsidR="009C346F" w:rsidRDefault="007936F4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>26.5.4.2 Eligible RA-RUs</w:t>
      </w:r>
    </w:p>
    <w:p w14:paraId="099FC609" w14:textId="77777777" w:rsidR="007936F4" w:rsidRPr="00FD04C9" w:rsidRDefault="007936F4" w:rsidP="00793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TGax</w:t>
      </w:r>
      <w:proofErr w:type="spellEnd"/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editor, please make changes to the following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paragraph </w:t>
      </w: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as show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n</w:t>
      </w: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below</w:t>
      </w:r>
    </w:p>
    <w:p w14:paraId="039CBF86" w14:textId="61DAC8BB" w:rsidR="007936F4" w:rsidRDefault="007936F4" w:rsidP="007936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2" w:author="Abhishek Patil" w:date="2020-07-27T23:03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3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non-AP HE STA shall </w:t>
      </w:r>
      <w:del w:id="3" w:author="Abhishek Patil" w:date="2020-07-27T23:08:00Z">
        <w:r w:rsidRPr="007936F4" w:rsidDel="006F2F5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determine </w:delText>
        </w:r>
      </w:del>
      <w:ins w:id="4" w:author="Abhishek Patil" w:date="2020-07-27T23:08:00Z">
        <w:r w:rsidR="006F2F55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compute</w:t>
        </w:r>
        <w:r w:rsidR="006F2F55" w:rsidRPr="007936F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793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number of eligible RA-RUs in a contiguous set by adding </w:t>
      </w:r>
      <w:ins w:id="5" w:author="Abhishek Patil" w:date="2020-07-27T23:03:00Z">
        <w:r w:rsidR="003B384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one to </w:t>
        </w:r>
      </w:ins>
      <w:r w:rsidRPr="007936F4">
        <w:rPr>
          <w:rFonts w:ascii="Times New Roman" w:eastAsia="Times New Roman" w:hAnsi="Times New Roman" w:cs="Times New Roman"/>
          <w:color w:val="000000"/>
          <w:sz w:val="20"/>
          <w:szCs w:val="20"/>
        </w:rPr>
        <w:t>the value</w:t>
      </w:r>
      <w:r w:rsidRPr="00793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936F4">
        <w:rPr>
          <w:rFonts w:ascii="Times New Roman" w:eastAsia="Times New Roman" w:hAnsi="Times New Roman" w:cs="Times New Roman"/>
          <w:color w:val="000000"/>
          <w:sz w:val="20"/>
          <w:szCs w:val="20"/>
        </w:rPr>
        <w:t>carried in the Number Of RA-RU subfield</w:t>
      </w:r>
      <w:del w:id="6" w:author="Abhishek Patil" w:date="2020-07-27T23:01:00Z">
        <w:r w:rsidRPr="007936F4" w:rsidDel="003B384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s</w:delText>
        </w:r>
      </w:del>
      <w:r w:rsidRPr="00793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7" w:author="Abhishek Patil" w:date="2020-07-27T23:03:00Z">
        <w:r w:rsidRPr="007936F4" w:rsidDel="003B3847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plus one </w:delText>
        </w:r>
      </w:del>
      <w:r w:rsidRPr="007936F4">
        <w:rPr>
          <w:rFonts w:ascii="Times New Roman" w:eastAsia="Times New Roman" w:hAnsi="Times New Roman" w:cs="Times New Roman"/>
          <w:color w:val="000000"/>
          <w:sz w:val="20"/>
          <w:szCs w:val="20"/>
        </w:rPr>
        <w:t>for the User Info field corresponding to an eligible 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7936F4">
        <w:rPr>
          <w:rFonts w:ascii="Times New Roman" w:eastAsia="Times New Roman" w:hAnsi="Times New Roman" w:cs="Times New Roman"/>
          <w:color w:val="000000"/>
          <w:sz w:val="20"/>
          <w:szCs w:val="20"/>
        </w:rPr>
        <w:t>RU.</w:t>
      </w:r>
    </w:p>
    <w:p w14:paraId="6AECCC73" w14:textId="45A6B940" w:rsidR="003B3847" w:rsidRDefault="003B3847" w:rsidP="003B3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ins w:id="8" w:author="Abhishek Patil" w:date="2020-07-27T23:03:00Z">
        <w:r w:rsidRPr="003B384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NOTE – </w:t>
        </w:r>
      </w:ins>
      <w:ins w:id="9" w:author="Abhishek Patil" w:date="2020-07-27T23:04:00Z">
        <w:r w:rsidRPr="003B384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If the </w:t>
        </w:r>
      </w:ins>
      <w:ins w:id="10" w:author="Abhishek Patil" w:date="2020-07-27T23:07:00Z">
        <w:r w:rsidR="006F2F55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non-AP HE </w:t>
        </w:r>
      </w:ins>
      <w:ins w:id="11" w:author="Abhishek Patil" w:date="2020-07-27T23:04:00Z">
        <w:r w:rsidRPr="003B384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STA is a 20 MHz operating STA, 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it </w:t>
        </w:r>
        <w:r w:rsidRPr="003B384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further subtract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s</w:t>
        </w:r>
        <w:r w:rsidRPr="003B384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the number of RUs that are restricted from operations </w:t>
        </w:r>
      </w:ins>
      <w:ins w:id="12" w:author="Abhishek Patil" w:date="2020-07-27T23:07:00Z">
        <w:r w:rsidR="006F2F55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as </w:t>
        </w:r>
      </w:ins>
      <w:ins w:id="13" w:author="Abhishek Patil" w:date="2020-07-27T23:04:00Z">
        <w:r w:rsidRPr="003B3847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specified in 27.3.2.8</w:t>
        </w:r>
      </w:ins>
      <w:ins w:id="14" w:author="Abhishek Patil" w:date="2020-07-27T23:07:00Z">
        <w:r w:rsidR="006F2F55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 (</w:t>
        </w:r>
        <w:r w:rsidR="006F2F55" w:rsidRPr="006F2F55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RU restrictions for 20 MHz operation)</w:t>
        </w:r>
      </w:ins>
      <w:ins w:id="15" w:author="Abhishek Patil" w:date="2020-07-27T23:09:00Z">
        <w:r w:rsidR="006F2F55"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.</w:t>
        </w:r>
      </w:ins>
    </w:p>
    <w:p w14:paraId="281D9C20" w14:textId="12FB433B" w:rsidR="00963FCD" w:rsidRDefault="00963FCD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 w:type="page"/>
      </w:r>
    </w:p>
    <w:p w14:paraId="0AD2C716" w14:textId="77777777" w:rsidR="00963FCD" w:rsidRDefault="00963FCD" w:rsidP="00963FCD">
      <w:pPr>
        <w:suppressAutoHyphens/>
        <w:jc w:val="both"/>
        <w:rPr>
          <w:rFonts w:cs="Times New Roman"/>
          <w:b/>
          <w:bCs/>
          <w:lang w:eastAsia="ko-KR"/>
        </w:rPr>
      </w:pPr>
      <w:r w:rsidRPr="004F5EDF">
        <w:rPr>
          <w:rFonts w:cs="Times New Roman"/>
          <w:b/>
          <w:bCs/>
          <w:highlight w:val="green"/>
          <w:lang w:eastAsia="ko-KR"/>
        </w:rPr>
        <w:lastRenderedPageBreak/>
        <w:t>Discussion:</w:t>
      </w:r>
    </w:p>
    <w:p w14:paraId="532C4466" w14:textId="0E7AFA21" w:rsidR="00963FCD" w:rsidRPr="00C00A34" w:rsidRDefault="002D5611" w:rsidP="00963FCD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UORA Parameter set element is absent in the list of elements that should trigger an update to the Check Beacon field. Without this, a non-AP STA that skips Beacon frames will miss an update to the UORA parameter set. This can result in higher collisions when using RA-RUs.</w:t>
      </w:r>
    </w:p>
    <w:p w14:paraId="4C4EEC79" w14:textId="2149DB0E" w:rsidR="00963FCD" w:rsidRDefault="00963FCD" w:rsidP="003B3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9655B43" w14:textId="5ECCDFB6" w:rsidR="002D5611" w:rsidRDefault="002D5611" w:rsidP="003B3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F219E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TGax</w:t>
      </w:r>
      <w:proofErr w:type="spellEnd"/>
      <w:r w:rsidRPr="00F219E3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editor</w:t>
      </w:r>
      <w:r w:rsidRPr="00F219E3">
        <w:rPr>
          <w:rFonts w:ascii="Times New Roman" w:eastAsia="Times New Roman" w:hAnsi="Times New Roman" w:cs="Times New Roman"/>
          <w:color w:val="000000"/>
          <w:sz w:val="20"/>
          <w:szCs w:val="20"/>
        </w:rPr>
        <w:t>, please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add UORA Parameter Set element to the list of elements in clause </w:t>
      </w:r>
      <w:r w:rsidRPr="002D5611">
        <w:rPr>
          <w:rFonts w:ascii="Times New Roman" w:eastAsia="Times New Roman" w:hAnsi="Times New Roman" w:cs="Times New Roman"/>
          <w:color w:val="000000"/>
          <w:sz w:val="20"/>
          <w:szCs w:val="20"/>
        </w:rPr>
        <w:t>11.2.3.15 TIM Broadcast</w:t>
      </w:r>
    </w:p>
    <w:p w14:paraId="5E57437D" w14:textId="54C4F4DD" w:rsidR="002D5611" w:rsidRDefault="002D5611" w:rsidP="003B3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2F2B60D" w14:textId="635A5DD0" w:rsidR="002D5611" w:rsidRPr="009F3210" w:rsidRDefault="002D5611" w:rsidP="003B38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9F3210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r</w:t>
      </w:r>
      <w:r w:rsidRPr="009F3210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) Modification of the </w:t>
      </w:r>
      <w:r w:rsidRPr="009F3210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UORA</w:t>
      </w:r>
      <w:r w:rsidRPr="009F3210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Parameter Set element</w:t>
      </w:r>
    </w:p>
    <w:sectPr w:rsidR="002D5611" w:rsidRPr="009F32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31E97" w14:textId="77777777" w:rsidR="00606A23" w:rsidRDefault="00606A23">
      <w:pPr>
        <w:spacing w:after="0" w:line="240" w:lineRule="auto"/>
      </w:pPr>
      <w:r>
        <w:separator/>
      </w:r>
    </w:p>
  </w:endnote>
  <w:endnote w:type="continuationSeparator" w:id="0">
    <w:p w14:paraId="20DA6171" w14:textId="77777777" w:rsidR="00606A23" w:rsidRDefault="0060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E6B26" w14:textId="77777777" w:rsidR="00E134EE" w:rsidRDefault="00E13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AEE03" w14:textId="77777777" w:rsidR="00606A23" w:rsidRDefault="00606A23">
      <w:pPr>
        <w:spacing w:after="0" w:line="240" w:lineRule="auto"/>
      </w:pPr>
      <w:r>
        <w:separator/>
      </w:r>
    </w:p>
  </w:footnote>
  <w:footnote w:type="continuationSeparator" w:id="0">
    <w:p w14:paraId="4D3EF700" w14:textId="77777777" w:rsidR="00606A23" w:rsidRDefault="0060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4EB3FB58" w:rsidR="00BF026D" w:rsidRPr="002D636E" w:rsidRDefault="00E368CF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D11553">
      <w:rPr>
        <w:rFonts w:ascii="Times New Roman" w:eastAsia="Malgun Gothic" w:hAnsi="Times New Roman" w:cs="Times New Roman"/>
        <w:b/>
        <w:sz w:val="28"/>
        <w:szCs w:val="20"/>
      </w:rPr>
      <w:t xml:space="preserve"> 2020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D1155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62AFA">
      <w:rPr>
        <w:rFonts w:ascii="Times New Roman" w:eastAsia="Malgun Gothic" w:hAnsi="Times New Roman" w:cs="Times New Roman"/>
        <w:b/>
        <w:sz w:val="28"/>
        <w:szCs w:val="20"/>
        <w:lang w:val="en-GB"/>
      </w:rPr>
      <w:t>11</w:t>
    </w:r>
    <w:r w:rsidR="00E134EE">
      <w:rPr>
        <w:rFonts w:ascii="Times New Roman" w:eastAsia="Malgun Gothic" w:hAnsi="Times New Roman" w:cs="Times New Roman"/>
        <w:b/>
        <w:sz w:val="28"/>
        <w:szCs w:val="20"/>
        <w:lang w:val="en-GB"/>
      </w:rPr>
      <w:t>42</w:t>
    </w:r>
    <w:r w:rsidR="00162AFA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1F695CA2" w:rsidR="00BF026D" w:rsidRPr="00DE6B44" w:rsidRDefault="00E368CF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July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62AFA">
      <w:rPr>
        <w:rFonts w:ascii="Times New Roman" w:eastAsia="Malgun Gothic" w:hAnsi="Times New Roman" w:cs="Times New Roman"/>
        <w:b/>
        <w:sz w:val="28"/>
        <w:szCs w:val="20"/>
        <w:lang w:val="en-GB"/>
      </w:rPr>
      <w:t>11</w:t>
    </w:r>
    <w:r w:rsidR="00E134EE">
      <w:rPr>
        <w:rFonts w:ascii="Times New Roman" w:eastAsia="Malgun Gothic" w:hAnsi="Times New Roman" w:cs="Times New Roman"/>
        <w:b/>
        <w:sz w:val="28"/>
        <w:szCs w:val="20"/>
        <w:lang w:val="en-GB"/>
      </w:rPr>
      <w:t>42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162AFA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886B3" w14:textId="77777777" w:rsidR="00E134EE" w:rsidRDefault="00E13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47A84349"/>
    <w:multiLevelType w:val="multilevel"/>
    <w:tmpl w:val="0D14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9.6.7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3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numFmt w:val="decimal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9-3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Table 9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11A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1EEA"/>
    <w:rsid w:val="000222F5"/>
    <w:rsid w:val="000222FF"/>
    <w:rsid w:val="00022B10"/>
    <w:rsid w:val="00022C66"/>
    <w:rsid w:val="00022EB4"/>
    <w:rsid w:val="00023245"/>
    <w:rsid w:val="00023D4D"/>
    <w:rsid w:val="00023D9D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53F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4D9D"/>
    <w:rsid w:val="000A58BE"/>
    <w:rsid w:val="000A5B90"/>
    <w:rsid w:val="000A66F8"/>
    <w:rsid w:val="000A6854"/>
    <w:rsid w:val="000A6C9F"/>
    <w:rsid w:val="000A7151"/>
    <w:rsid w:val="000A7C44"/>
    <w:rsid w:val="000B1AAB"/>
    <w:rsid w:val="000B1C77"/>
    <w:rsid w:val="000B225D"/>
    <w:rsid w:val="000B3024"/>
    <w:rsid w:val="000B35BA"/>
    <w:rsid w:val="000B4007"/>
    <w:rsid w:val="000B45B8"/>
    <w:rsid w:val="000B48F8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0C1B"/>
    <w:rsid w:val="00100EA1"/>
    <w:rsid w:val="001012D5"/>
    <w:rsid w:val="001015AD"/>
    <w:rsid w:val="00101AC8"/>
    <w:rsid w:val="00101E0F"/>
    <w:rsid w:val="001028D0"/>
    <w:rsid w:val="00102E85"/>
    <w:rsid w:val="00102E9A"/>
    <w:rsid w:val="001035A9"/>
    <w:rsid w:val="00103C03"/>
    <w:rsid w:val="00104208"/>
    <w:rsid w:val="001051FB"/>
    <w:rsid w:val="00105729"/>
    <w:rsid w:val="00105C21"/>
    <w:rsid w:val="00106648"/>
    <w:rsid w:val="00106918"/>
    <w:rsid w:val="00106A57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AC4"/>
    <w:rsid w:val="00151BEA"/>
    <w:rsid w:val="00152961"/>
    <w:rsid w:val="00153658"/>
    <w:rsid w:val="00153EA6"/>
    <w:rsid w:val="00153F7B"/>
    <w:rsid w:val="001541B2"/>
    <w:rsid w:val="0015443E"/>
    <w:rsid w:val="0015498F"/>
    <w:rsid w:val="00154A6D"/>
    <w:rsid w:val="00154F6C"/>
    <w:rsid w:val="0015528F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AFA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2A97"/>
    <w:rsid w:val="001836C6"/>
    <w:rsid w:val="00183D20"/>
    <w:rsid w:val="0018438C"/>
    <w:rsid w:val="0018444C"/>
    <w:rsid w:val="0018612C"/>
    <w:rsid w:val="0018762F"/>
    <w:rsid w:val="00187D57"/>
    <w:rsid w:val="001902FA"/>
    <w:rsid w:val="0019040C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4C6"/>
    <w:rsid w:val="001A09E4"/>
    <w:rsid w:val="001A0AE5"/>
    <w:rsid w:val="001A214C"/>
    <w:rsid w:val="001A2C2C"/>
    <w:rsid w:val="001A3C13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5E7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CDC"/>
    <w:rsid w:val="001E3DAB"/>
    <w:rsid w:val="001E3F29"/>
    <w:rsid w:val="001E45FF"/>
    <w:rsid w:val="001E4F7E"/>
    <w:rsid w:val="001E5551"/>
    <w:rsid w:val="001E57EC"/>
    <w:rsid w:val="001E5E12"/>
    <w:rsid w:val="001E6098"/>
    <w:rsid w:val="001E695A"/>
    <w:rsid w:val="001E7F05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2F97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5F8A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883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42D6"/>
    <w:rsid w:val="002647D5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E8E"/>
    <w:rsid w:val="00281A45"/>
    <w:rsid w:val="0028286C"/>
    <w:rsid w:val="00282B60"/>
    <w:rsid w:val="00284A5F"/>
    <w:rsid w:val="002864ED"/>
    <w:rsid w:val="00286A80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830"/>
    <w:rsid w:val="00292CBC"/>
    <w:rsid w:val="00292F39"/>
    <w:rsid w:val="00293270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05D"/>
    <w:rsid w:val="002A2194"/>
    <w:rsid w:val="002A2A44"/>
    <w:rsid w:val="002A2CFC"/>
    <w:rsid w:val="002A3A53"/>
    <w:rsid w:val="002A3B38"/>
    <w:rsid w:val="002A514B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2F70"/>
    <w:rsid w:val="002C3440"/>
    <w:rsid w:val="002C380A"/>
    <w:rsid w:val="002C3BCF"/>
    <w:rsid w:val="002C4387"/>
    <w:rsid w:val="002C4A05"/>
    <w:rsid w:val="002C4DD6"/>
    <w:rsid w:val="002C5367"/>
    <w:rsid w:val="002C6968"/>
    <w:rsid w:val="002C6E1C"/>
    <w:rsid w:val="002C712B"/>
    <w:rsid w:val="002C7313"/>
    <w:rsid w:val="002C7CC5"/>
    <w:rsid w:val="002D0783"/>
    <w:rsid w:val="002D09F4"/>
    <w:rsid w:val="002D0A51"/>
    <w:rsid w:val="002D174A"/>
    <w:rsid w:val="002D19E1"/>
    <w:rsid w:val="002D2501"/>
    <w:rsid w:val="002D4735"/>
    <w:rsid w:val="002D49C2"/>
    <w:rsid w:val="002D4BA3"/>
    <w:rsid w:val="002D4EFC"/>
    <w:rsid w:val="002D5611"/>
    <w:rsid w:val="002D6007"/>
    <w:rsid w:val="002D636E"/>
    <w:rsid w:val="002D64F1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B03"/>
    <w:rsid w:val="00325E50"/>
    <w:rsid w:val="003268A1"/>
    <w:rsid w:val="00326B4F"/>
    <w:rsid w:val="00327E58"/>
    <w:rsid w:val="0033052D"/>
    <w:rsid w:val="00330BF4"/>
    <w:rsid w:val="00330C03"/>
    <w:rsid w:val="00330D31"/>
    <w:rsid w:val="003313A1"/>
    <w:rsid w:val="00331DB5"/>
    <w:rsid w:val="00332E02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602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5202"/>
    <w:rsid w:val="0035584B"/>
    <w:rsid w:val="0035656F"/>
    <w:rsid w:val="0035676A"/>
    <w:rsid w:val="00356BEC"/>
    <w:rsid w:val="00357400"/>
    <w:rsid w:val="00357A26"/>
    <w:rsid w:val="00357D04"/>
    <w:rsid w:val="0036046E"/>
    <w:rsid w:val="00360554"/>
    <w:rsid w:val="003614EE"/>
    <w:rsid w:val="003618E9"/>
    <w:rsid w:val="00361FB5"/>
    <w:rsid w:val="003621F4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608C"/>
    <w:rsid w:val="003760CF"/>
    <w:rsid w:val="0037765A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3F12"/>
    <w:rsid w:val="00384733"/>
    <w:rsid w:val="003847DC"/>
    <w:rsid w:val="00384B8E"/>
    <w:rsid w:val="003856B9"/>
    <w:rsid w:val="00386CBD"/>
    <w:rsid w:val="0038735F"/>
    <w:rsid w:val="00387541"/>
    <w:rsid w:val="003877B8"/>
    <w:rsid w:val="00387E1D"/>
    <w:rsid w:val="003907EF"/>
    <w:rsid w:val="003917D2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552"/>
    <w:rsid w:val="0039683E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847"/>
    <w:rsid w:val="003B3AA2"/>
    <w:rsid w:val="003B44BE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6CA"/>
    <w:rsid w:val="003C4A4F"/>
    <w:rsid w:val="003C5BF2"/>
    <w:rsid w:val="003C5CBB"/>
    <w:rsid w:val="003C5D55"/>
    <w:rsid w:val="003C602D"/>
    <w:rsid w:val="003C6699"/>
    <w:rsid w:val="003C6813"/>
    <w:rsid w:val="003C699F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EBE"/>
    <w:rsid w:val="003E0F71"/>
    <w:rsid w:val="003E15F2"/>
    <w:rsid w:val="003E1749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C6A"/>
    <w:rsid w:val="0040090F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355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C9A"/>
    <w:rsid w:val="00437118"/>
    <w:rsid w:val="004374BE"/>
    <w:rsid w:val="0043765C"/>
    <w:rsid w:val="004378D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0C8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C5E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682B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0D29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6BA3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DEE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389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9E1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0C9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B8F"/>
    <w:rsid w:val="00544ECC"/>
    <w:rsid w:val="0054593B"/>
    <w:rsid w:val="00545AB8"/>
    <w:rsid w:val="005460E1"/>
    <w:rsid w:val="005466B2"/>
    <w:rsid w:val="005468B9"/>
    <w:rsid w:val="005479CC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6BCF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511"/>
    <w:rsid w:val="005B089E"/>
    <w:rsid w:val="005B0DE2"/>
    <w:rsid w:val="005B1604"/>
    <w:rsid w:val="005B2498"/>
    <w:rsid w:val="005B25F7"/>
    <w:rsid w:val="005B38A1"/>
    <w:rsid w:val="005B3A88"/>
    <w:rsid w:val="005B3E73"/>
    <w:rsid w:val="005B5534"/>
    <w:rsid w:val="005B5EDD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5C"/>
    <w:rsid w:val="005E1A3B"/>
    <w:rsid w:val="005E1D7E"/>
    <w:rsid w:val="005E2735"/>
    <w:rsid w:val="005E33DC"/>
    <w:rsid w:val="005E3C75"/>
    <w:rsid w:val="005E4DD4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600966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6A23"/>
    <w:rsid w:val="00607ABE"/>
    <w:rsid w:val="00607B18"/>
    <w:rsid w:val="006112CB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922"/>
    <w:rsid w:val="00617E32"/>
    <w:rsid w:val="00620605"/>
    <w:rsid w:val="00620785"/>
    <w:rsid w:val="00620AC5"/>
    <w:rsid w:val="0062118E"/>
    <w:rsid w:val="00621597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5E6B"/>
    <w:rsid w:val="0064662B"/>
    <w:rsid w:val="0064682B"/>
    <w:rsid w:val="00647CF5"/>
    <w:rsid w:val="00647FCC"/>
    <w:rsid w:val="006500C3"/>
    <w:rsid w:val="00650870"/>
    <w:rsid w:val="00650919"/>
    <w:rsid w:val="00650984"/>
    <w:rsid w:val="006519D0"/>
    <w:rsid w:val="006519FE"/>
    <w:rsid w:val="00651DA9"/>
    <w:rsid w:val="0065232F"/>
    <w:rsid w:val="00652FB0"/>
    <w:rsid w:val="0065355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68A"/>
    <w:rsid w:val="0066286B"/>
    <w:rsid w:val="006628E8"/>
    <w:rsid w:val="00663CE6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8030C"/>
    <w:rsid w:val="006804F3"/>
    <w:rsid w:val="00680A59"/>
    <w:rsid w:val="00680C90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302D"/>
    <w:rsid w:val="006931E9"/>
    <w:rsid w:val="006932BD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6F05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4FA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1E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6EC6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2F55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719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25"/>
    <w:rsid w:val="007265B4"/>
    <w:rsid w:val="007267DF"/>
    <w:rsid w:val="00726F7F"/>
    <w:rsid w:val="00727964"/>
    <w:rsid w:val="00730020"/>
    <w:rsid w:val="00730401"/>
    <w:rsid w:val="00731409"/>
    <w:rsid w:val="0073142D"/>
    <w:rsid w:val="00731B02"/>
    <w:rsid w:val="00731CB6"/>
    <w:rsid w:val="007328D4"/>
    <w:rsid w:val="00732D5D"/>
    <w:rsid w:val="007331D8"/>
    <w:rsid w:val="0073334D"/>
    <w:rsid w:val="0073381E"/>
    <w:rsid w:val="00733EED"/>
    <w:rsid w:val="0073457F"/>
    <w:rsid w:val="007345BE"/>
    <w:rsid w:val="00734AEE"/>
    <w:rsid w:val="0073516F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1DE6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D23"/>
    <w:rsid w:val="00757F8A"/>
    <w:rsid w:val="00760DAC"/>
    <w:rsid w:val="0076122C"/>
    <w:rsid w:val="0076240D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0A6"/>
    <w:rsid w:val="00781499"/>
    <w:rsid w:val="007815BD"/>
    <w:rsid w:val="00781A6C"/>
    <w:rsid w:val="00781B19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6F4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631"/>
    <w:rsid w:val="007D487A"/>
    <w:rsid w:val="007D4FEB"/>
    <w:rsid w:val="007D510D"/>
    <w:rsid w:val="007D56AD"/>
    <w:rsid w:val="007D5F5F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67F"/>
    <w:rsid w:val="00812D6C"/>
    <w:rsid w:val="0081373F"/>
    <w:rsid w:val="00813B4D"/>
    <w:rsid w:val="0081594F"/>
    <w:rsid w:val="00815A9B"/>
    <w:rsid w:val="00816E2B"/>
    <w:rsid w:val="00817053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C2A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3E3D"/>
    <w:rsid w:val="008645F2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6B11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7EB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3814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ECA"/>
    <w:rsid w:val="008C1716"/>
    <w:rsid w:val="008C2241"/>
    <w:rsid w:val="008C38C0"/>
    <w:rsid w:val="008C48F6"/>
    <w:rsid w:val="008C490E"/>
    <w:rsid w:val="008C4E42"/>
    <w:rsid w:val="008C4ED6"/>
    <w:rsid w:val="008C4FC5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99D"/>
    <w:rsid w:val="008D5B35"/>
    <w:rsid w:val="008D63E0"/>
    <w:rsid w:val="008D6711"/>
    <w:rsid w:val="008D7071"/>
    <w:rsid w:val="008D794A"/>
    <w:rsid w:val="008D7E22"/>
    <w:rsid w:val="008E0A3E"/>
    <w:rsid w:val="008E0A41"/>
    <w:rsid w:val="008E1669"/>
    <w:rsid w:val="008E1CFE"/>
    <w:rsid w:val="008E2169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B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4662"/>
    <w:rsid w:val="00945169"/>
    <w:rsid w:val="00945378"/>
    <w:rsid w:val="00945917"/>
    <w:rsid w:val="00945A0F"/>
    <w:rsid w:val="009460E4"/>
    <w:rsid w:val="00950077"/>
    <w:rsid w:val="00950102"/>
    <w:rsid w:val="00950360"/>
    <w:rsid w:val="00950587"/>
    <w:rsid w:val="009506E0"/>
    <w:rsid w:val="00950A20"/>
    <w:rsid w:val="009514A3"/>
    <w:rsid w:val="009520B3"/>
    <w:rsid w:val="00952B98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3FCD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712"/>
    <w:rsid w:val="00971D70"/>
    <w:rsid w:val="00971F18"/>
    <w:rsid w:val="009727C3"/>
    <w:rsid w:val="00972BD5"/>
    <w:rsid w:val="009734F2"/>
    <w:rsid w:val="00973706"/>
    <w:rsid w:val="00974010"/>
    <w:rsid w:val="00975459"/>
    <w:rsid w:val="00975543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DDF"/>
    <w:rsid w:val="009B1514"/>
    <w:rsid w:val="009B1A89"/>
    <w:rsid w:val="009B1B6E"/>
    <w:rsid w:val="009B1DB8"/>
    <w:rsid w:val="009B34B3"/>
    <w:rsid w:val="009B34B4"/>
    <w:rsid w:val="009B35F2"/>
    <w:rsid w:val="009B3ABC"/>
    <w:rsid w:val="009B3E0E"/>
    <w:rsid w:val="009B415D"/>
    <w:rsid w:val="009B450A"/>
    <w:rsid w:val="009B4648"/>
    <w:rsid w:val="009B46D2"/>
    <w:rsid w:val="009B655A"/>
    <w:rsid w:val="009B6EE9"/>
    <w:rsid w:val="009B70A7"/>
    <w:rsid w:val="009B73A4"/>
    <w:rsid w:val="009B7E1F"/>
    <w:rsid w:val="009C0675"/>
    <w:rsid w:val="009C142A"/>
    <w:rsid w:val="009C1DC1"/>
    <w:rsid w:val="009C2A69"/>
    <w:rsid w:val="009C3107"/>
    <w:rsid w:val="009C346F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705A"/>
    <w:rsid w:val="009C725E"/>
    <w:rsid w:val="009C72CE"/>
    <w:rsid w:val="009C78EC"/>
    <w:rsid w:val="009C7DD2"/>
    <w:rsid w:val="009C7E5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3C7"/>
    <w:rsid w:val="009D363D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210"/>
    <w:rsid w:val="009F38A9"/>
    <w:rsid w:val="009F46B2"/>
    <w:rsid w:val="009F4954"/>
    <w:rsid w:val="009F4B87"/>
    <w:rsid w:val="009F5BFF"/>
    <w:rsid w:val="009F5CA5"/>
    <w:rsid w:val="009F625D"/>
    <w:rsid w:val="009F6497"/>
    <w:rsid w:val="009F6E1D"/>
    <w:rsid w:val="009F7173"/>
    <w:rsid w:val="009F74D2"/>
    <w:rsid w:val="009F79DD"/>
    <w:rsid w:val="00A001E0"/>
    <w:rsid w:val="00A00967"/>
    <w:rsid w:val="00A010F0"/>
    <w:rsid w:val="00A014BC"/>
    <w:rsid w:val="00A01701"/>
    <w:rsid w:val="00A0170A"/>
    <w:rsid w:val="00A0183B"/>
    <w:rsid w:val="00A01F3E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502"/>
    <w:rsid w:val="00A10302"/>
    <w:rsid w:val="00A11254"/>
    <w:rsid w:val="00A11CE8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249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E74"/>
    <w:rsid w:val="00A435F1"/>
    <w:rsid w:val="00A4366B"/>
    <w:rsid w:val="00A43716"/>
    <w:rsid w:val="00A43892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4FA"/>
    <w:rsid w:val="00A5458C"/>
    <w:rsid w:val="00A54C55"/>
    <w:rsid w:val="00A54E04"/>
    <w:rsid w:val="00A54FA7"/>
    <w:rsid w:val="00A55286"/>
    <w:rsid w:val="00A554C7"/>
    <w:rsid w:val="00A5598D"/>
    <w:rsid w:val="00A55CBA"/>
    <w:rsid w:val="00A56094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8A8"/>
    <w:rsid w:val="00A70F77"/>
    <w:rsid w:val="00A7133C"/>
    <w:rsid w:val="00A71357"/>
    <w:rsid w:val="00A71431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0F1"/>
    <w:rsid w:val="00A81776"/>
    <w:rsid w:val="00A8188F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5EE2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495"/>
    <w:rsid w:val="00AC25EE"/>
    <w:rsid w:val="00AC288D"/>
    <w:rsid w:val="00AC2F7F"/>
    <w:rsid w:val="00AC324A"/>
    <w:rsid w:val="00AC4B8E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34E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618"/>
    <w:rsid w:val="00AE49A5"/>
    <w:rsid w:val="00AE548F"/>
    <w:rsid w:val="00AE6318"/>
    <w:rsid w:val="00AE6788"/>
    <w:rsid w:val="00AE6BDD"/>
    <w:rsid w:val="00AE72D1"/>
    <w:rsid w:val="00AE741C"/>
    <w:rsid w:val="00AF00EA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3EA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6A06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E09"/>
    <w:rsid w:val="00B16FF3"/>
    <w:rsid w:val="00B17055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18DD"/>
    <w:rsid w:val="00B62C0E"/>
    <w:rsid w:val="00B62C51"/>
    <w:rsid w:val="00B6352B"/>
    <w:rsid w:val="00B63A35"/>
    <w:rsid w:val="00B64CB6"/>
    <w:rsid w:val="00B653F0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9BB"/>
    <w:rsid w:val="00B71A1E"/>
    <w:rsid w:val="00B71C5A"/>
    <w:rsid w:val="00B72CBA"/>
    <w:rsid w:val="00B72ECC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3A6E"/>
    <w:rsid w:val="00B93DC4"/>
    <w:rsid w:val="00B94933"/>
    <w:rsid w:val="00B94D59"/>
    <w:rsid w:val="00B950C9"/>
    <w:rsid w:val="00B95648"/>
    <w:rsid w:val="00B956AF"/>
    <w:rsid w:val="00B95DA8"/>
    <w:rsid w:val="00B969E3"/>
    <w:rsid w:val="00B97104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FA9"/>
    <w:rsid w:val="00BA3550"/>
    <w:rsid w:val="00BA3851"/>
    <w:rsid w:val="00BA3C76"/>
    <w:rsid w:val="00BA4254"/>
    <w:rsid w:val="00BA46A0"/>
    <w:rsid w:val="00BA60BE"/>
    <w:rsid w:val="00BA61AF"/>
    <w:rsid w:val="00BA647E"/>
    <w:rsid w:val="00BA73EC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606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5D3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7F17"/>
    <w:rsid w:val="00C600EE"/>
    <w:rsid w:val="00C60DEE"/>
    <w:rsid w:val="00C61037"/>
    <w:rsid w:val="00C6106B"/>
    <w:rsid w:val="00C61129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81"/>
    <w:rsid w:val="00C64AB1"/>
    <w:rsid w:val="00C64C2C"/>
    <w:rsid w:val="00C64C58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1D40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10D"/>
    <w:rsid w:val="00CB22D5"/>
    <w:rsid w:val="00CB3430"/>
    <w:rsid w:val="00CB372E"/>
    <w:rsid w:val="00CB45F7"/>
    <w:rsid w:val="00CB47CC"/>
    <w:rsid w:val="00CB4FA5"/>
    <w:rsid w:val="00CB5571"/>
    <w:rsid w:val="00CB6068"/>
    <w:rsid w:val="00CB641B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A29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D7C13"/>
    <w:rsid w:val="00CD7C9F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48F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6C26"/>
    <w:rsid w:val="00D171C2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2F1B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F1A"/>
    <w:rsid w:val="00D476D9"/>
    <w:rsid w:val="00D477F7"/>
    <w:rsid w:val="00D47F5A"/>
    <w:rsid w:val="00D50004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1A13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0FD7"/>
    <w:rsid w:val="00D718D1"/>
    <w:rsid w:val="00D71E71"/>
    <w:rsid w:val="00D73997"/>
    <w:rsid w:val="00D739F0"/>
    <w:rsid w:val="00D73E8B"/>
    <w:rsid w:val="00D74ADF"/>
    <w:rsid w:val="00D74FAF"/>
    <w:rsid w:val="00D7544C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6A1"/>
    <w:rsid w:val="00DA7BC1"/>
    <w:rsid w:val="00DA7CB4"/>
    <w:rsid w:val="00DB03AE"/>
    <w:rsid w:val="00DB0F44"/>
    <w:rsid w:val="00DB10A4"/>
    <w:rsid w:val="00DB12B7"/>
    <w:rsid w:val="00DB1B10"/>
    <w:rsid w:val="00DB28E4"/>
    <w:rsid w:val="00DB310B"/>
    <w:rsid w:val="00DB391B"/>
    <w:rsid w:val="00DB39B2"/>
    <w:rsid w:val="00DB3A5E"/>
    <w:rsid w:val="00DB41FA"/>
    <w:rsid w:val="00DB4590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04DA"/>
    <w:rsid w:val="00DC2BA9"/>
    <w:rsid w:val="00DC2D81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4EE"/>
    <w:rsid w:val="00E13ED5"/>
    <w:rsid w:val="00E14278"/>
    <w:rsid w:val="00E14487"/>
    <w:rsid w:val="00E14ACD"/>
    <w:rsid w:val="00E14BFC"/>
    <w:rsid w:val="00E1518A"/>
    <w:rsid w:val="00E152BB"/>
    <w:rsid w:val="00E153FB"/>
    <w:rsid w:val="00E16A74"/>
    <w:rsid w:val="00E173DB"/>
    <w:rsid w:val="00E1797A"/>
    <w:rsid w:val="00E200A4"/>
    <w:rsid w:val="00E202D0"/>
    <w:rsid w:val="00E20682"/>
    <w:rsid w:val="00E2089E"/>
    <w:rsid w:val="00E21673"/>
    <w:rsid w:val="00E22502"/>
    <w:rsid w:val="00E22CA4"/>
    <w:rsid w:val="00E237F0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149F"/>
    <w:rsid w:val="00E315BE"/>
    <w:rsid w:val="00E316DD"/>
    <w:rsid w:val="00E319FD"/>
    <w:rsid w:val="00E31DD9"/>
    <w:rsid w:val="00E32931"/>
    <w:rsid w:val="00E3463A"/>
    <w:rsid w:val="00E34ADC"/>
    <w:rsid w:val="00E358CF"/>
    <w:rsid w:val="00E35BE2"/>
    <w:rsid w:val="00E360B8"/>
    <w:rsid w:val="00E36313"/>
    <w:rsid w:val="00E368CF"/>
    <w:rsid w:val="00E36A3C"/>
    <w:rsid w:val="00E370D1"/>
    <w:rsid w:val="00E373AB"/>
    <w:rsid w:val="00E373F9"/>
    <w:rsid w:val="00E374B1"/>
    <w:rsid w:val="00E375E9"/>
    <w:rsid w:val="00E37727"/>
    <w:rsid w:val="00E37772"/>
    <w:rsid w:val="00E37807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313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2064"/>
    <w:rsid w:val="00E62963"/>
    <w:rsid w:val="00E63446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70A4"/>
    <w:rsid w:val="00E67238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D8F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689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3F6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4A4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17D77"/>
    <w:rsid w:val="00F20D5E"/>
    <w:rsid w:val="00F21012"/>
    <w:rsid w:val="00F218D5"/>
    <w:rsid w:val="00F22431"/>
    <w:rsid w:val="00F232A1"/>
    <w:rsid w:val="00F238A7"/>
    <w:rsid w:val="00F2410E"/>
    <w:rsid w:val="00F24D12"/>
    <w:rsid w:val="00F2509A"/>
    <w:rsid w:val="00F25591"/>
    <w:rsid w:val="00F25E5E"/>
    <w:rsid w:val="00F26686"/>
    <w:rsid w:val="00F267A5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DC5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377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50C"/>
    <w:rsid w:val="00F609A2"/>
    <w:rsid w:val="00F611EC"/>
    <w:rsid w:val="00F61AC2"/>
    <w:rsid w:val="00F61C1C"/>
    <w:rsid w:val="00F61E75"/>
    <w:rsid w:val="00F632BE"/>
    <w:rsid w:val="00F637D2"/>
    <w:rsid w:val="00F646E8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80584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9C8"/>
    <w:rsid w:val="00F86A42"/>
    <w:rsid w:val="00F86F09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B741A"/>
    <w:rsid w:val="00FC0214"/>
    <w:rsid w:val="00FC0B4C"/>
    <w:rsid w:val="00FC10EB"/>
    <w:rsid w:val="00FC14CD"/>
    <w:rsid w:val="00FC14E1"/>
    <w:rsid w:val="00FC1FDC"/>
    <w:rsid w:val="00FC2179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56D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Props1.xml><?xml version="1.0" encoding="utf-8"?>
<ds:datastoreItem xmlns:ds="http://schemas.openxmlformats.org/officeDocument/2006/customXml" ds:itemID="{67D7D818-FA20-4BF1-A4A4-9B08B8F4F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6548</TotalTime>
  <Pages>4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297</cp:revision>
  <dcterms:created xsi:type="dcterms:W3CDTF">2020-03-18T22:47:00Z</dcterms:created>
  <dcterms:modified xsi:type="dcterms:W3CDTF">2020-07-28T06:18:00Z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