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DE46B7" w:rsidR="00CA09B2" w:rsidRDefault="00A949E4" w:rsidP="00083FE0">
            <w:pPr>
              <w:pStyle w:val="T2"/>
            </w:pPr>
            <w:r>
              <w:t>REVmd backoff procedure correction</w:t>
            </w:r>
          </w:p>
        </w:tc>
      </w:tr>
      <w:tr w:rsidR="00CA09B2" w14:paraId="02966D81" w14:textId="77777777">
        <w:trPr>
          <w:trHeight w:val="359"/>
          <w:jc w:val="center"/>
        </w:trPr>
        <w:tc>
          <w:tcPr>
            <w:tcW w:w="9576" w:type="dxa"/>
            <w:gridSpan w:val="5"/>
            <w:vAlign w:val="center"/>
          </w:tcPr>
          <w:p w14:paraId="286D4255" w14:textId="159B79C9"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20</w:t>
            </w:r>
            <w:r w:rsidR="007E3C9C">
              <w:rPr>
                <w:b w:val="0"/>
                <w:sz w:val="20"/>
              </w:rPr>
              <w:t>-</w:t>
            </w:r>
            <w:r w:rsidR="00D96EB7">
              <w:rPr>
                <w:b w:val="0"/>
                <w:sz w:val="20"/>
              </w:rPr>
              <w:t>0</w:t>
            </w:r>
            <w:r w:rsidR="00325A69">
              <w:rPr>
                <w:b w:val="0"/>
                <w:sz w:val="20"/>
              </w:rPr>
              <w:t>7</w:t>
            </w:r>
            <w:r w:rsidR="00D818C4">
              <w:rPr>
                <w:b w:val="0"/>
                <w:sz w:val="20"/>
              </w:rPr>
              <w:t>-</w:t>
            </w:r>
            <w:r w:rsidR="00386807">
              <w:rPr>
                <w:b w:val="0"/>
                <w:sz w:val="20"/>
              </w:rPr>
              <w:t>2</w:t>
            </w:r>
            <w:r w:rsidR="00E967D9">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64A204F7" w:rsidR="009C6869" w:rsidRDefault="00C93C23" w:rsidP="00894852">
            <w:pPr>
              <w:pStyle w:val="T2"/>
              <w:spacing w:after="0"/>
              <w:ind w:left="0" w:right="0"/>
              <w:rPr>
                <w:b w:val="0"/>
                <w:sz w:val="20"/>
              </w:rPr>
            </w:pPr>
            <w:r>
              <w:rPr>
                <w:b w:val="0"/>
                <w:sz w:val="20"/>
              </w:rPr>
              <w:t>Mark Hamilton</w:t>
            </w:r>
          </w:p>
        </w:tc>
        <w:tc>
          <w:tcPr>
            <w:tcW w:w="2126" w:type="dxa"/>
            <w:vAlign w:val="center"/>
          </w:tcPr>
          <w:p w14:paraId="588A44CF" w14:textId="122BD8D2" w:rsidR="009C6869" w:rsidRDefault="00C93C23" w:rsidP="00894852">
            <w:pPr>
              <w:pStyle w:val="T2"/>
              <w:spacing w:after="0"/>
              <w:ind w:left="0" w:right="0"/>
              <w:rPr>
                <w:b w:val="0"/>
                <w:sz w:val="20"/>
              </w:rPr>
            </w:pPr>
            <w:r>
              <w:rPr>
                <w:b w:val="0"/>
                <w:sz w:val="20"/>
              </w:rPr>
              <w:t>Ruckus/</w:t>
            </w:r>
            <w:r w:rsidR="00B85E46">
              <w:rPr>
                <w:b w:val="0"/>
                <w:sz w:val="20"/>
              </w:rPr>
              <w:t>CommScope</w:t>
            </w:r>
          </w:p>
        </w:tc>
        <w:tc>
          <w:tcPr>
            <w:tcW w:w="2420" w:type="dxa"/>
            <w:vAlign w:val="center"/>
          </w:tcPr>
          <w:p w14:paraId="0D80B03E" w14:textId="77777777" w:rsidR="009C6869" w:rsidRDefault="00C93C23" w:rsidP="00894852">
            <w:pPr>
              <w:pStyle w:val="T2"/>
              <w:spacing w:after="0"/>
              <w:ind w:left="0" w:right="0"/>
              <w:rPr>
                <w:b w:val="0"/>
                <w:sz w:val="20"/>
              </w:rPr>
            </w:pPr>
            <w:r>
              <w:rPr>
                <w:b w:val="0"/>
                <w:sz w:val="20"/>
              </w:rPr>
              <w:t>350 W Java Dr</w:t>
            </w:r>
          </w:p>
          <w:p w14:paraId="4B7EAEC3" w14:textId="19208E1B" w:rsidR="00C93C23" w:rsidRDefault="00C93C23" w:rsidP="00894852">
            <w:pPr>
              <w:pStyle w:val="T2"/>
              <w:spacing w:after="0"/>
              <w:ind w:left="0" w:right="0"/>
              <w:rPr>
                <w:b w:val="0"/>
                <w:sz w:val="20"/>
              </w:rPr>
            </w:pPr>
            <w:r>
              <w:rPr>
                <w:b w:val="0"/>
                <w:sz w:val="20"/>
              </w:rPr>
              <w:t>Sunnyvale, CA 94089</w:t>
            </w:r>
          </w:p>
        </w:tc>
        <w:tc>
          <w:tcPr>
            <w:tcW w:w="1715" w:type="dxa"/>
            <w:vAlign w:val="center"/>
          </w:tcPr>
          <w:p w14:paraId="56034874" w14:textId="44704A39" w:rsidR="009C6869" w:rsidRDefault="00C93C23" w:rsidP="00894852">
            <w:pPr>
              <w:pStyle w:val="T2"/>
              <w:spacing w:after="0"/>
              <w:ind w:left="0" w:right="0"/>
              <w:rPr>
                <w:b w:val="0"/>
                <w:sz w:val="20"/>
              </w:rPr>
            </w:pPr>
            <w:r>
              <w:rPr>
                <w:b w:val="0"/>
                <w:sz w:val="20"/>
              </w:rPr>
              <w:t>+1.303.818.8472</w:t>
            </w:r>
          </w:p>
        </w:tc>
        <w:tc>
          <w:tcPr>
            <w:tcW w:w="1647" w:type="dxa"/>
            <w:vAlign w:val="center"/>
          </w:tcPr>
          <w:p w14:paraId="56FF6D45" w14:textId="5CD852D3" w:rsidR="009C6869" w:rsidRDefault="00C93C23" w:rsidP="00894852">
            <w:pPr>
              <w:pStyle w:val="T2"/>
              <w:spacing w:after="0"/>
              <w:ind w:left="0" w:right="0"/>
              <w:rPr>
                <w:b w:val="0"/>
                <w:sz w:val="16"/>
              </w:rPr>
            </w:pPr>
            <w:r>
              <w:rPr>
                <w:b w:val="0"/>
                <w:sz w:val="16"/>
              </w:rPr>
              <w:t>mark.ham</w:t>
            </w:r>
            <w:r w:rsidR="00E607A0">
              <w:rPr>
                <w:b w:val="0"/>
                <w:sz w:val="16"/>
              </w:rPr>
              <w:t>ilt</w:t>
            </w:r>
            <w:r>
              <w:rPr>
                <w:b w:val="0"/>
                <w:sz w:val="16"/>
              </w:rPr>
              <w: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D7364" w:rsidRDefault="002D7364">
                            <w:pPr>
                              <w:pStyle w:val="T1"/>
                              <w:spacing w:after="120"/>
                            </w:pPr>
                            <w:r>
                              <w:t>Abstract</w:t>
                            </w:r>
                          </w:p>
                          <w:p w14:paraId="1C3BCE3F" w14:textId="77777777" w:rsidR="002D7364" w:rsidRDefault="002D7364" w:rsidP="00083FE0">
                            <w:pPr>
                              <w:jc w:val="both"/>
                            </w:pPr>
                          </w:p>
                          <w:p w14:paraId="3C7C8D20" w14:textId="6F1871D9" w:rsidR="002D7364" w:rsidRPr="007710CD" w:rsidRDefault="00A949E4" w:rsidP="00083FE0">
                            <w:pPr>
                              <w:jc w:val="both"/>
                              <w:rPr>
                                <w:sz w:val="20"/>
                              </w:rPr>
                            </w:pPr>
                            <w:r>
                              <w:rPr>
                                <w:sz w:val="20"/>
                              </w:rPr>
                              <w:t>Discusses a glitch in REVmc, and proposed a correction, for REVmd consideration.</w:t>
                            </w:r>
                          </w:p>
                          <w:p w14:paraId="3A97AE21" w14:textId="77777777" w:rsidR="002D7364" w:rsidRPr="007710CD" w:rsidRDefault="002D7364" w:rsidP="006832AA">
                            <w:pPr>
                              <w:jc w:val="both"/>
                              <w:rPr>
                                <w:sz w:val="20"/>
                              </w:rPr>
                            </w:pPr>
                          </w:p>
                          <w:p w14:paraId="366971AF" w14:textId="77777777" w:rsidR="002D7364" w:rsidRPr="007710CD" w:rsidRDefault="002D7364" w:rsidP="006832AA">
                            <w:pPr>
                              <w:jc w:val="both"/>
                              <w:rPr>
                                <w:sz w:val="20"/>
                              </w:rPr>
                            </w:pPr>
                          </w:p>
                          <w:p w14:paraId="38020449" w14:textId="569D9C96" w:rsidR="00A949E4" w:rsidRPr="00531427" w:rsidRDefault="002D7364" w:rsidP="00A949E4">
                            <w:pPr>
                              <w:jc w:val="both"/>
                              <w:rPr>
                                <w:sz w:val="20"/>
                              </w:rPr>
                            </w:pPr>
                            <w:r w:rsidRPr="007710CD">
                              <w:rPr>
                                <w:sz w:val="20"/>
                              </w:rPr>
                              <w:t xml:space="preserve">R0 – initial version.  </w:t>
                            </w:r>
                          </w:p>
                          <w:p w14:paraId="5A9A6C4F" w14:textId="1CAF1FB1" w:rsidR="00E967D9" w:rsidRDefault="003E548A" w:rsidP="00C45154">
                            <w:pPr>
                              <w:jc w:val="both"/>
                              <w:rPr>
                                <w:sz w:val="20"/>
                              </w:rPr>
                            </w:pPr>
                            <w:r>
                              <w:rPr>
                                <w:sz w:val="20"/>
                              </w:rPr>
                              <w:t>R1 – corrected editorial errors in R0</w:t>
                            </w:r>
                          </w:p>
                          <w:p w14:paraId="055F8E9D" w14:textId="34BFE71A" w:rsidR="00E967D9" w:rsidRPr="00531427" w:rsidRDefault="00E967D9" w:rsidP="00C45154">
                            <w:pPr>
                              <w:jc w:val="both"/>
                              <w:rPr>
                                <w:sz w:val="20"/>
                              </w:rPr>
                            </w:pPr>
                            <w:r>
                              <w:rPr>
                                <w:sz w:val="20"/>
                              </w:rPr>
                              <w:t>R2 – corrected “backoff timer” to “backoff counter”.  Requested Editor to correct punctuation in the bullet lists.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Pp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" o:allowincell="f" stroked="f">
                <v:textbox>
                  <w:txbxContent>
                    <w:p w14:paraId="3E9CA479" w14:textId="77777777" w:rsidR="002D7364" w:rsidRDefault="002D7364">
                      <w:pPr>
                        <w:pStyle w:val="T1"/>
                        <w:spacing w:after="120"/>
                      </w:pPr>
                      <w:r>
                        <w:t>Abstract</w:t>
                      </w:r>
                    </w:p>
                    <w:p w14:paraId="1C3BCE3F" w14:textId="77777777" w:rsidR="002D7364" w:rsidRDefault="002D7364" w:rsidP="00083FE0">
                      <w:pPr>
                        <w:jc w:val="both"/>
                      </w:pPr>
                    </w:p>
                    <w:p w14:paraId="3C7C8D20" w14:textId="6F1871D9" w:rsidR="002D7364" w:rsidRPr="007710CD" w:rsidRDefault="00A949E4" w:rsidP="00083FE0">
                      <w:pPr>
                        <w:jc w:val="both"/>
                        <w:rPr>
                          <w:sz w:val="20"/>
                        </w:rPr>
                      </w:pPr>
                      <w:r>
                        <w:rPr>
                          <w:sz w:val="20"/>
                        </w:rPr>
                        <w:t>Discusses a glitch in REVmc, and proposed a correction, for REVmd consideration.</w:t>
                      </w:r>
                    </w:p>
                    <w:p w14:paraId="3A97AE21" w14:textId="77777777" w:rsidR="002D7364" w:rsidRPr="007710CD" w:rsidRDefault="002D7364" w:rsidP="006832AA">
                      <w:pPr>
                        <w:jc w:val="both"/>
                        <w:rPr>
                          <w:sz w:val="20"/>
                        </w:rPr>
                      </w:pPr>
                    </w:p>
                    <w:p w14:paraId="366971AF" w14:textId="77777777" w:rsidR="002D7364" w:rsidRPr="007710CD" w:rsidRDefault="002D7364" w:rsidP="006832AA">
                      <w:pPr>
                        <w:jc w:val="both"/>
                        <w:rPr>
                          <w:sz w:val="20"/>
                        </w:rPr>
                      </w:pPr>
                    </w:p>
                    <w:p w14:paraId="38020449" w14:textId="569D9C96" w:rsidR="00A949E4" w:rsidRPr="00531427" w:rsidRDefault="002D7364" w:rsidP="00A949E4">
                      <w:pPr>
                        <w:jc w:val="both"/>
                        <w:rPr>
                          <w:sz w:val="20"/>
                        </w:rPr>
                      </w:pPr>
                      <w:r w:rsidRPr="007710CD">
                        <w:rPr>
                          <w:sz w:val="20"/>
                        </w:rPr>
                        <w:t xml:space="preserve">R0 – initial version.  </w:t>
                      </w:r>
                    </w:p>
                    <w:p w14:paraId="5A9A6C4F" w14:textId="1CAF1FB1" w:rsidR="00E967D9" w:rsidRDefault="003E548A" w:rsidP="00C45154">
                      <w:pPr>
                        <w:jc w:val="both"/>
                        <w:rPr>
                          <w:sz w:val="20"/>
                        </w:rPr>
                      </w:pPr>
                      <w:r>
                        <w:rPr>
                          <w:sz w:val="20"/>
                        </w:rPr>
                        <w:t>R1 – corrected editorial errors in R0</w:t>
                      </w:r>
                    </w:p>
                    <w:p w14:paraId="055F8E9D" w14:textId="34BFE71A" w:rsidR="00E967D9" w:rsidRPr="00531427" w:rsidRDefault="00E967D9" w:rsidP="00C45154">
                      <w:pPr>
                        <w:jc w:val="both"/>
                        <w:rPr>
                          <w:sz w:val="20"/>
                        </w:rPr>
                      </w:pPr>
                      <w:r>
                        <w:rPr>
                          <w:sz w:val="20"/>
                        </w:rPr>
                        <w:t>R2 – corrected “backoff timer” to “backoff counter”.  Requested Editor to correct punctuation in the bullet lists.</w:t>
                      </w:r>
                      <w:bookmarkStart w:id="1" w:name="_GoBack"/>
                      <w:bookmarkEnd w:id="1"/>
                    </w:p>
                  </w:txbxContent>
                </v:textbox>
              </v:shape>
            </w:pict>
          </mc:Fallback>
        </mc:AlternateContent>
      </w:r>
    </w:p>
    <w:p w14:paraId="541E20A5" w14:textId="22F0E0ED" w:rsidR="00CA09B2" w:rsidRDefault="00CA09B2">
      <w:r>
        <w:br w:type="page"/>
      </w:r>
    </w:p>
    <w:p w14:paraId="269BD167" w14:textId="2FB09B40" w:rsidR="00166AFB" w:rsidRPr="00781C0F" w:rsidRDefault="00C44303">
      <w:pPr>
        <w:rPr>
          <w:b/>
          <w:sz w:val="32"/>
          <w:szCs w:val="16"/>
        </w:rPr>
      </w:pPr>
      <w:r w:rsidRPr="00781C0F">
        <w:rPr>
          <w:b/>
          <w:sz w:val="32"/>
          <w:szCs w:val="16"/>
        </w:rPr>
        <w:lastRenderedPageBreak/>
        <w:t>Background</w:t>
      </w:r>
      <w:r w:rsidR="000A7069" w:rsidRPr="00781C0F">
        <w:rPr>
          <w:b/>
          <w:sz w:val="32"/>
          <w:szCs w:val="16"/>
        </w:rPr>
        <w:t>:</w:t>
      </w:r>
    </w:p>
    <w:p w14:paraId="133A3236" w14:textId="2540C470" w:rsidR="002D7364" w:rsidRDefault="002D7364" w:rsidP="002D7364">
      <w:pPr>
        <w:rPr>
          <w:bCs/>
          <w:szCs w:val="22"/>
        </w:rPr>
      </w:pPr>
    </w:p>
    <w:p w14:paraId="40BCBC87" w14:textId="46165D3D" w:rsidR="00C44303" w:rsidRDefault="00C44303" w:rsidP="002D7364">
      <w:pPr>
        <w:rPr>
          <w:bCs/>
          <w:szCs w:val="22"/>
        </w:rPr>
      </w:pPr>
      <w:r>
        <w:rPr>
          <w:bCs/>
          <w:szCs w:val="22"/>
        </w:rPr>
        <w:t>REVmc, through document 11-16/0268r2 made the following changes to the rules for when an EDCA backoff is invoked:</w:t>
      </w:r>
    </w:p>
    <w:p w14:paraId="62BBD167" w14:textId="3A261BC0" w:rsidR="00C44303" w:rsidRDefault="00C44303" w:rsidP="002D7364">
      <w:pPr>
        <w:rPr>
          <w:bCs/>
          <w:szCs w:val="22"/>
        </w:rPr>
      </w:pPr>
    </w:p>
    <w:p w14:paraId="63035A95" w14:textId="0AD21BC1" w:rsidR="00576FF8" w:rsidRDefault="00576FF8" w:rsidP="002D7364">
      <w:pPr>
        <w:rPr>
          <w:bCs/>
          <w:szCs w:val="22"/>
        </w:rPr>
      </w:pPr>
      <w:r>
        <w:rPr>
          <w:bCs/>
          <w:szCs w:val="22"/>
        </w:rPr>
        <w:t>From:</w:t>
      </w:r>
    </w:p>
    <w:p w14:paraId="397F7E53" w14:textId="02CCE61B" w:rsidR="00576FF8" w:rsidRDefault="00576FF8" w:rsidP="00576FF8">
      <w:pPr>
        <w:ind w:left="720"/>
        <w:rPr>
          <w:bCs/>
          <w:szCs w:val="22"/>
        </w:rPr>
      </w:pPr>
      <w:r>
        <w:rPr>
          <w:bCs/>
          <w:noProof/>
          <w:szCs w:val="22"/>
        </w:rPr>
        <w:drawing>
          <wp:inline distT="0" distB="0" distL="0" distR="0" wp14:anchorId="68BEC204" wp14:editId="62A5842F">
            <wp:extent cx="5888990" cy="600075"/>
            <wp:effectExtent l="0" t="0" r="0"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990" cy="600075"/>
                    </a:xfrm>
                    <a:prstGeom prst="rect">
                      <a:avLst/>
                    </a:prstGeom>
                    <a:noFill/>
                    <a:ln>
                      <a:noFill/>
                    </a:ln>
                  </pic:spPr>
                </pic:pic>
              </a:graphicData>
            </a:graphic>
          </wp:inline>
        </w:drawing>
      </w:r>
    </w:p>
    <w:p w14:paraId="6A14441B" w14:textId="77777777" w:rsidR="00576FF8" w:rsidRDefault="00576FF8" w:rsidP="002D7364">
      <w:pPr>
        <w:rPr>
          <w:bCs/>
          <w:szCs w:val="22"/>
        </w:rPr>
      </w:pPr>
    </w:p>
    <w:p w14:paraId="7AF3B978" w14:textId="015A66FE" w:rsidR="00576FF8" w:rsidRDefault="00576FF8" w:rsidP="002D7364">
      <w:pPr>
        <w:rPr>
          <w:bCs/>
          <w:szCs w:val="22"/>
        </w:rPr>
      </w:pPr>
      <w:r>
        <w:rPr>
          <w:bCs/>
          <w:szCs w:val="22"/>
        </w:rPr>
        <w:t>To:</w:t>
      </w:r>
    </w:p>
    <w:p w14:paraId="4ED24B65" w14:textId="77777777" w:rsidR="00C44303" w:rsidRDefault="00C44303" w:rsidP="00C44303">
      <w:pPr>
        <w:pStyle w:val="T"/>
        <w:ind w:left="720"/>
        <w:rPr>
          <w:spacing w:val="-2"/>
          <w:w w:val="100"/>
          <w:sz w:val="22"/>
          <w:szCs w:val="22"/>
          <w:u w:val="single"/>
        </w:rPr>
      </w:pPr>
      <w:r>
        <w:rPr>
          <w:spacing w:val="-2"/>
          <w:w w:val="100"/>
          <w:sz w:val="22"/>
          <w:szCs w:val="22"/>
          <w:u w:val="single"/>
        </w:rPr>
        <w:t>At 1350.12 Make changes as shown (Editor please fix the indents and punctuation)</w:t>
      </w:r>
    </w:p>
    <w:p w14:paraId="74A3511B" w14:textId="77777777" w:rsidR="00C44303" w:rsidRDefault="00C44303" w:rsidP="00C44303">
      <w:pPr>
        <w:pStyle w:val="T"/>
        <w:ind w:left="720"/>
        <w:rPr>
          <w:spacing w:val="-2"/>
          <w:w w:val="100"/>
          <w:sz w:val="22"/>
        </w:rPr>
      </w:pPr>
      <w:r>
        <w:rPr>
          <w:spacing w:val="-2"/>
          <w:w w:val="100"/>
          <w:sz w:val="22"/>
        </w:rPr>
        <w:t>“The backoff procedure shall be invoked by</w:t>
      </w:r>
      <w:r>
        <w:rPr>
          <w:vanish/>
          <w:spacing w:val="-2"/>
          <w:w w:val="100"/>
          <w:sz w:val="22"/>
        </w:rPr>
        <w:t>(#2458)</w:t>
      </w:r>
      <w:r>
        <w:rPr>
          <w:spacing w:val="-2"/>
          <w:w w:val="100"/>
          <w:sz w:val="22"/>
        </w:rPr>
        <w:t xml:space="preserve"> an EDCAF when any of the following events occurs:</w:t>
      </w:r>
    </w:p>
    <w:p w14:paraId="386B7CD5" w14:textId="77777777" w:rsidR="00C44303" w:rsidRDefault="00C44303" w:rsidP="009E2E17">
      <w:pPr>
        <w:pStyle w:val="L1"/>
        <w:numPr>
          <w:ilvl w:val="0"/>
          <w:numId w:val="1"/>
        </w:numPr>
        <w:ind w:left="1360" w:hanging="440"/>
        <w:rPr>
          <w:ins w:id="2" w:author="gsmith" w:date="2016-04-27T08:31:00Z"/>
          <w:w w:val="100"/>
          <w:sz w:val="22"/>
          <w:szCs w:val="22"/>
        </w:rPr>
      </w:pPr>
      <w:r>
        <w:rPr>
          <w:w w:val="100"/>
          <w:sz w:val="22"/>
          <w:szCs w:val="22"/>
        </w:rPr>
        <w:t>An MA-UNITDATA.request primitive is received that causes a frame with that AC to be queued for transmission such that one of the transmit queues associated with that AC has now become non-empty and any other transmit queues associated with that AC are empty</w:t>
      </w:r>
      <w:ins w:id="3" w:author="Adrian Stephens 8" w:date="2015-09-29T11:11:00Z">
        <w:r>
          <w:rPr>
            <w:w w:val="100"/>
            <w:sz w:val="22"/>
            <w:szCs w:val="22"/>
          </w:rPr>
          <w:t>;</w:t>
        </w:r>
      </w:ins>
      <w:del w:id="4" w:author="Adrian Stephens 8" w:date="2015-09-29T11:11:00Z">
        <w:r>
          <w:rPr>
            <w:w w:val="100"/>
            <w:sz w:val="22"/>
            <w:szCs w:val="22"/>
          </w:rPr>
          <w:delText>,</w:delText>
        </w:r>
      </w:del>
      <w:r>
        <w:rPr>
          <w:vanish/>
          <w:w w:val="100"/>
          <w:sz w:val="22"/>
          <w:szCs w:val="22"/>
        </w:rPr>
        <w:t>(#1439)</w:t>
      </w:r>
      <w:r>
        <w:rPr>
          <w:w w:val="100"/>
          <w:sz w:val="22"/>
          <w:szCs w:val="22"/>
        </w:rPr>
        <w:t xml:space="preserve"> the medium is busy on the primary channel</w:t>
      </w:r>
      <w:r>
        <w:rPr>
          <w:vanish/>
          <w:w w:val="100"/>
          <w:sz w:val="22"/>
          <w:szCs w:val="22"/>
        </w:rPr>
        <w:t>(11ac)</w:t>
      </w:r>
      <w:r>
        <w:rPr>
          <w:w w:val="100"/>
          <w:sz w:val="22"/>
          <w:szCs w:val="22"/>
        </w:rPr>
        <w:t xml:space="preserve"> as indicated by </w:t>
      </w:r>
      <w:del w:id="5" w:author="Adrian Stephens 8" w:date="2015-09-29T11:10:00Z">
        <w:r>
          <w:rPr>
            <w:w w:val="100"/>
            <w:sz w:val="22"/>
            <w:szCs w:val="22"/>
          </w:rPr>
          <w:delText xml:space="preserve">either </w:delText>
        </w:r>
      </w:del>
      <w:ins w:id="6" w:author="gsmith" w:date="2016-04-27T08:31:00Z">
        <w:r>
          <w:rPr>
            <w:w w:val="100"/>
            <w:sz w:val="22"/>
            <w:szCs w:val="22"/>
          </w:rPr>
          <w:t>any of the following:</w:t>
        </w:r>
      </w:ins>
    </w:p>
    <w:p w14:paraId="0EA0D352" w14:textId="77777777" w:rsidR="00C44303" w:rsidRDefault="00C44303" w:rsidP="009E2E17">
      <w:pPr>
        <w:pStyle w:val="L1"/>
        <w:numPr>
          <w:ilvl w:val="0"/>
          <w:numId w:val="2"/>
        </w:numPr>
        <w:ind w:left="1800" w:hanging="440"/>
        <w:rPr>
          <w:ins w:id="7" w:author="gsmith" w:date="2016-04-27T08:31:00Z"/>
          <w:w w:val="100"/>
          <w:sz w:val="22"/>
          <w:szCs w:val="22"/>
        </w:rPr>
      </w:pPr>
      <w:r>
        <w:rPr>
          <w:w w:val="100"/>
          <w:sz w:val="22"/>
          <w:szCs w:val="22"/>
        </w:rPr>
        <w:t>physical</w:t>
      </w:r>
      <w:ins w:id="8" w:author="Adrian Stephens 8" w:date="2015-09-29T11:10:00Z">
        <w:r>
          <w:rPr>
            <w:w w:val="100"/>
            <w:sz w:val="22"/>
            <w:szCs w:val="22"/>
          </w:rPr>
          <w:t xml:space="preserve"> CS,</w:t>
        </w:r>
      </w:ins>
      <w:r>
        <w:rPr>
          <w:w w:val="100"/>
          <w:sz w:val="22"/>
          <w:szCs w:val="22"/>
        </w:rPr>
        <w:t xml:space="preserve"> </w:t>
      </w:r>
      <w:del w:id="9" w:author="Adrian Stephens 8" w:date="2015-09-29T11:11:00Z">
        <w:r>
          <w:rPr>
            <w:w w:val="100"/>
            <w:sz w:val="22"/>
            <w:szCs w:val="22"/>
          </w:rPr>
          <w:delText xml:space="preserve">or </w:delText>
        </w:r>
      </w:del>
    </w:p>
    <w:p w14:paraId="4AD79F65" w14:textId="77777777" w:rsidR="00C44303" w:rsidRDefault="00C44303" w:rsidP="009E2E17">
      <w:pPr>
        <w:pStyle w:val="L1"/>
        <w:numPr>
          <w:ilvl w:val="0"/>
          <w:numId w:val="2"/>
        </w:numPr>
        <w:ind w:left="1800" w:hanging="440"/>
        <w:rPr>
          <w:ins w:id="10" w:author="gsmith" w:date="2016-04-27T08:32:00Z"/>
          <w:w w:val="100"/>
          <w:sz w:val="22"/>
          <w:szCs w:val="22"/>
        </w:rPr>
      </w:pPr>
      <w:r>
        <w:rPr>
          <w:w w:val="100"/>
          <w:sz w:val="22"/>
          <w:szCs w:val="22"/>
        </w:rPr>
        <w:t xml:space="preserve">virtual CS, </w:t>
      </w:r>
    </w:p>
    <w:p w14:paraId="4D0ABEC8" w14:textId="77777777" w:rsidR="00C44303" w:rsidRDefault="00C44303" w:rsidP="009E2E17">
      <w:pPr>
        <w:pStyle w:val="L1"/>
        <w:numPr>
          <w:ilvl w:val="0"/>
          <w:numId w:val="2"/>
        </w:numPr>
        <w:ind w:left="1800" w:hanging="440"/>
        <w:rPr>
          <w:ins w:id="11" w:author="gsmith" w:date="2016-04-27T08:32:00Z"/>
          <w:w w:val="100"/>
          <w:sz w:val="22"/>
          <w:szCs w:val="22"/>
        </w:rPr>
      </w:pPr>
      <w:ins w:id="12" w:author="Adrian Stephens 8" w:date="2015-09-29T11:11:00Z">
        <w:r>
          <w:rPr>
            <w:w w:val="100"/>
            <w:sz w:val="22"/>
            <w:szCs w:val="22"/>
          </w:rPr>
          <w:t>a non-zero TXNAV timer value</w:t>
        </w:r>
      </w:ins>
      <w:ins w:id="13" w:author="Adrian Stephens 8" w:date="2015-09-29T11:12:00Z">
        <w:r>
          <w:rPr>
            <w:w w:val="100"/>
            <w:sz w:val="22"/>
            <w:szCs w:val="22"/>
          </w:rPr>
          <w:t>;</w:t>
        </w:r>
      </w:ins>
      <w:ins w:id="14" w:author="Adrian Stephens 8" w:date="2015-09-29T11:11:00Z">
        <w:del w:id="15" w:author="gsmith" w:date="2016-04-27T08:32:00Z">
          <w:r>
            <w:rPr>
              <w:w w:val="100"/>
              <w:sz w:val="22"/>
              <w:szCs w:val="22"/>
            </w:rPr>
            <w:delText xml:space="preserve"> </w:delText>
          </w:r>
        </w:del>
      </w:ins>
    </w:p>
    <w:p w14:paraId="3045D75F" w14:textId="77777777" w:rsidR="00C44303" w:rsidRDefault="00C44303" w:rsidP="009E2E17">
      <w:pPr>
        <w:pStyle w:val="L1"/>
        <w:numPr>
          <w:ilvl w:val="0"/>
          <w:numId w:val="2"/>
        </w:numPr>
        <w:ind w:left="1800" w:hanging="440"/>
        <w:rPr>
          <w:ins w:id="16" w:author="gsmith" w:date="2016-04-27T08:32:00Z"/>
          <w:w w:val="100"/>
          <w:sz w:val="22"/>
          <w:szCs w:val="22"/>
        </w:rPr>
      </w:pPr>
      <w:ins w:id="17" w:author="Graham Smith" w:date="2015-10-13T08:59:00Z">
        <w:del w:id="18" w:author="gsmith" w:date="2016-04-27T08:33:00Z">
          <w:r>
            <w:rPr>
              <w:w w:val="100"/>
              <w:sz w:val="22"/>
              <w:szCs w:val="22"/>
            </w:rPr>
            <w:delText>or</w:delText>
          </w:r>
        </w:del>
      </w:ins>
      <w:ins w:id="19" w:author="Graham Smith" w:date="2015-10-13T08:56:00Z">
        <w:del w:id="20" w:author="gsmith" w:date="2016-04-27T08:33:00Z">
          <w:r>
            <w:rPr>
              <w:w w:val="100"/>
              <w:sz w:val="22"/>
              <w:szCs w:val="22"/>
            </w:rPr>
            <w:delText xml:space="preserve">, </w:delText>
          </w:r>
          <w:r>
            <w:rPr>
              <w:sz w:val="22"/>
              <w:szCs w:val="22"/>
            </w:rPr>
            <w:delText>for</w:delText>
          </w:r>
        </w:del>
        <w:r>
          <w:rPr>
            <w:sz w:val="22"/>
            <w:szCs w:val="22"/>
          </w:rPr>
          <w:t xml:space="preserve"> a mesh STA that has dot11MCCAActivated true</w:t>
        </w:r>
      </w:ins>
      <w:ins w:id="21" w:author="gsmith" w:date="2016-04-27T08:33:00Z">
        <w:r>
          <w:rPr>
            <w:sz w:val="22"/>
            <w:szCs w:val="22"/>
            <w:lang w:eastAsia="ja-JP"/>
          </w:rPr>
          <w:t xml:space="preserve"> and </w:t>
        </w:r>
      </w:ins>
      <w:ins w:id="22" w:author="Graham Smith" w:date="2015-10-13T08:56:00Z">
        <w:del w:id="23" w:author="gsmith" w:date="2016-04-27T08:33:00Z">
          <w:r>
            <w:rPr>
              <w:sz w:val="22"/>
              <w:szCs w:val="22"/>
              <w:lang w:eastAsia="ja-JP"/>
            </w:rPr>
            <w:delText xml:space="preserve">, </w:delText>
          </w:r>
        </w:del>
        <w:r>
          <w:rPr>
            <w:sz w:val="22"/>
            <w:szCs w:val="22"/>
            <w:lang w:eastAsia="ja-JP"/>
          </w:rPr>
          <w:t xml:space="preserve">a non-zero </w:t>
        </w:r>
      </w:ins>
      <w:ins w:id="24" w:author="Graham Smith" w:date="2015-11-04T13:09:00Z">
        <w:r>
          <w:rPr>
            <w:sz w:val="22"/>
            <w:szCs w:val="22"/>
            <w:lang w:eastAsia="ja-JP"/>
          </w:rPr>
          <w:t>RAV</w:t>
        </w:r>
      </w:ins>
      <w:ins w:id="25" w:author="Graham Smith" w:date="2015-10-13T08:56:00Z">
        <w:r>
          <w:rPr>
            <w:sz w:val="22"/>
            <w:szCs w:val="22"/>
            <w:lang w:eastAsia="ja-JP"/>
          </w:rPr>
          <w:t xml:space="preserve"> timer value</w:t>
        </w:r>
      </w:ins>
      <w:ins w:id="26" w:author="gsmith" w:date="2016-04-27T08:29:00Z">
        <w:r>
          <w:rPr>
            <w:sz w:val="22"/>
            <w:szCs w:val="22"/>
            <w:lang w:eastAsia="ja-JP"/>
          </w:rPr>
          <w:t>,</w:t>
        </w:r>
      </w:ins>
      <w:ins w:id="27" w:author="Graham Smith" w:date="2015-10-13T08:56:00Z">
        <w:r>
          <w:rPr>
            <w:sz w:val="22"/>
            <w:szCs w:val="22"/>
            <w:lang w:eastAsia="ja-JP"/>
          </w:rPr>
          <w:t xml:space="preserve"> </w:t>
        </w:r>
      </w:ins>
    </w:p>
    <w:p w14:paraId="026433C1" w14:textId="77777777" w:rsidR="00C44303" w:rsidRDefault="00C44303" w:rsidP="00C44303">
      <w:pPr>
        <w:pStyle w:val="L1"/>
        <w:ind w:left="720" w:firstLine="0"/>
        <w:rPr>
          <w:w w:val="100"/>
          <w:sz w:val="22"/>
          <w:szCs w:val="22"/>
        </w:rPr>
      </w:pPr>
      <w:r>
        <w:rPr>
          <w:w w:val="100"/>
          <w:sz w:val="22"/>
          <w:szCs w:val="22"/>
        </w:rPr>
        <w:t>and the backoff timer has a value of 0 for that AC.”</w:t>
      </w:r>
    </w:p>
    <w:p w14:paraId="47F6D11E" w14:textId="5922173A" w:rsidR="00C44303" w:rsidRDefault="00C44303" w:rsidP="002D7364">
      <w:pPr>
        <w:rPr>
          <w:bCs/>
          <w:szCs w:val="22"/>
        </w:rPr>
      </w:pPr>
    </w:p>
    <w:p w14:paraId="0BE1FB0C" w14:textId="56BD8E32" w:rsidR="00C44303" w:rsidRDefault="00576FF8" w:rsidP="002D7364">
      <w:pPr>
        <w:rPr>
          <w:bCs/>
          <w:szCs w:val="22"/>
        </w:rPr>
      </w:pPr>
      <w:r>
        <w:rPr>
          <w:bCs/>
          <w:szCs w:val="22"/>
        </w:rPr>
        <w:t>However, it seems that in the process of creating the sub-bullet list, a glitch happened somewhere, and the last new-line was lost, which turns out to important to understanding the paragraph.  This is the result in REVmd D3.4:</w:t>
      </w:r>
    </w:p>
    <w:p w14:paraId="0DC43F32" w14:textId="3CB91CCF" w:rsidR="00576FF8" w:rsidRDefault="00576FF8" w:rsidP="002D7364">
      <w:pPr>
        <w:rPr>
          <w:bCs/>
          <w:szCs w:val="22"/>
        </w:rPr>
      </w:pPr>
    </w:p>
    <w:p w14:paraId="2492FB28" w14:textId="0F712721" w:rsidR="00576FF8" w:rsidRDefault="00576FF8" w:rsidP="002D7364">
      <w:pPr>
        <w:rPr>
          <w:bCs/>
          <w:szCs w:val="22"/>
        </w:rPr>
      </w:pPr>
      <w:r>
        <w:rPr>
          <w:bCs/>
          <w:noProof/>
          <w:szCs w:val="22"/>
        </w:rPr>
        <w:drawing>
          <wp:inline distT="0" distB="0" distL="0" distR="0" wp14:anchorId="271368C3" wp14:editId="6DFC9F1E">
            <wp:extent cx="6400800" cy="1931035"/>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931035"/>
                    </a:xfrm>
                    <a:prstGeom prst="rect">
                      <a:avLst/>
                    </a:prstGeom>
                    <a:noFill/>
                    <a:ln>
                      <a:noFill/>
                    </a:ln>
                  </pic:spPr>
                </pic:pic>
              </a:graphicData>
            </a:graphic>
          </wp:inline>
        </w:drawing>
      </w:r>
    </w:p>
    <w:p w14:paraId="7EDEFDA2" w14:textId="4BB51D19" w:rsidR="00576FF8" w:rsidRDefault="00576FF8" w:rsidP="002D7364">
      <w:pPr>
        <w:rPr>
          <w:bCs/>
          <w:szCs w:val="22"/>
        </w:rPr>
      </w:pPr>
    </w:p>
    <w:p w14:paraId="7E2A1BA0" w14:textId="1D7D3090" w:rsidR="00576FF8" w:rsidRDefault="00576FF8" w:rsidP="002D7364">
      <w:pPr>
        <w:rPr>
          <w:bCs/>
          <w:szCs w:val="22"/>
        </w:rPr>
      </w:pPr>
      <w:r>
        <w:rPr>
          <w:bCs/>
          <w:szCs w:val="22"/>
        </w:rPr>
        <w:t xml:space="preserve">Without the new-line, it now appears that the requirement for the backoff counter to be 0 for the AC only applies to the mesh case.  This </w:t>
      </w:r>
      <w:r w:rsidR="00A1132B">
        <w:rPr>
          <w:bCs/>
          <w:szCs w:val="22"/>
        </w:rPr>
        <w:t>requirement for a 0 backoff counter needs to apply to all the cases, to keep the original (and correct) intent for EDCA backoff.</w:t>
      </w:r>
    </w:p>
    <w:p w14:paraId="66BCC499" w14:textId="72CF1BF0" w:rsidR="00A1132B" w:rsidRDefault="00A1132B" w:rsidP="002D7364">
      <w:pPr>
        <w:rPr>
          <w:bCs/>
          <w:szCs w:val="22"/>
        </w:rPr>
      </w:pPr>
    </w:p>
    <w:p w14:paraId="0E6FB7C8" w14:textId="79DB64AA" w:rsidR="00A1132B" w:rsidRDefault="00A1132B" w:rsidP="002D7364">
      <w:pPr>
        <w:rPr>
          <w:bCs/>
          <w:szCs w:val="22"/>
        </w:rPr>
      </w:pPr>
      <w:r>
        <w:rPr>
          <w:bCs/>
          <w:szCs w:val="22"/>
        </w:rPr>
        <w:t>A simple fix could be to restore the new-line.  This might lead to future error, or perhaps a misunderstanding for the reader.  So, some alternative suggestions are:</w:t>
      </w:r>
    </w:p>
    <w:p w14:paraId="671BF230" w14:textId="362706E3" w:rsidR="00A1132B" w:rsidRDefault="00A1132B" w:rsidP="002D7364">
      <w:pPr>
        <w:rPr>
          <w:bCs/>
          <w:szCs w:val="22"/>
        </w:rPr>
      </w:pPr>
    </w:p>
    <w:p w14:paraId="17A27ABA" w14:textId="39F1F0DC" w:rsidR="00A1132B" w:rsidRPr="00A1132B" w:rsidRDefault="00A1132B" w:rsidP="009E2E17">
      <w:pPr>
        <w:numPr>
          <w:ilvl w:val="0"/>
          <w:numId w:val="1"/>
        </w:numPr>
        <w:rPr>
          <w:bCs/>
          <w:szCs w:val="22"/>
          <w:lang w:val="en-US"/>
        </w:rPr>
      </w:pPr>
      <w:r w:rsidRPr="00A1132B">
        <w:rPr>
          <w:bCs/>
          <w:szCs w:val="22"/>
          <w:lang w:val="en-US"/>
        </w:rPr>
        <w:t xml:space="preserve">An MA-UNITDATA.request primitive is received that causes a frame with that AC to be queued for transmission such that one of the transmit queues associated with that AC has now become non-empty and any </w:t>
      </w:r>
      <w:r w:rsidRPr="00A1132B">
        <w:rPr>
          <w:bCs/>
          <w:szCs w:val="22"/>
          <w:lang w:val="en-US"/>
        </w:rPr>
        <w:lastRenderedPageBreak/>
        <w:t>other transmit queues associated with that AC are empty;</w:t>
      </w:r>
      <w:r w:rsidRPr="00A1132B">
        <w:rPr>
          <w:bCs/>
          <w:szCs w:val="22"/>
          <w:u w:val="single"/>
          <w:lang w:val="en-US"/>
        </w:rPr>
        <w:t>, the backoff timer has a value of 0 for that AC, and</w:t>
      </w:r>
      <w:r w:rsidRPr="00A1132B">
        <w:rPr>
          <w:bCs/>
          <w:szCs w:val="22"/>
          <w:lang w:val="en-US"/>
        </w:rPr>
        <w:t xml:space="preserve"> the medium is busy on the primary channel(11ac) as indicated by any of the following:</w:t>
      </w:r>
    </w:p>
    <w:p w14:paraId="4F4AF874" w14:textId="77777777" w:rsidR="00A1132B" w:rsidRPr="00A1132B" w:rsidRDefault="00A1132B" w:rsidP="009E2E17">
      <w:pPr>
        <w:numPr>
          <w:ilvl w:val="0"/>
          <w:numId w:val="2"/>
        </w:numPr>
        <w:rPr>
          <w:bCs/>
          <w:szCs w:val="22"/>
          <w:lang w:val="en-US"/>
        </w:rPr>
      </w:pPr>
      <w:r w:rsidRPr="00A1132B">
        <w:rPr>
          <w:bCs/>
          <w:szCs w:val="22"/>
          <w:lang w:val="en-US"/>
        </w:rPr>
        <w:t>physical CS</w:t>
      </w:r>
      <w:r w:rsidRPr="00A1132B">
        <w:rPr>
          <w:bCs/>
          <w:szCs w:val="22"/>
          <w:u w:val="single"/>
          <w:lang w:val="en-US"/>
        </w:rPr>
        <w:t>,</w:t>
      </w:r>
    </w:p>
    <w:p w14:paraId="0A2A4D8A" w14:textId="77777777" w:rsidR="00A1132B" w:rsidRPr="00A1132B" w:rsidRDefault="00A1132B" w:rsidP="009E2E17">
      <w:pPr>
        <w:numPr>
          <w:ilvl w:val="0"/>
          <w:numId w:val="2"/>
        </w:numPr>
        <w:rPr>
          <w:bCs/>
          <w:szCs w:val="22"/>
          <w:lang w:val="en-US"/>
        </w:rPr>
      </w:pPr>
      <w:r w:rsidRPr="00A1132B">
        <w:rPr>
          <w:bCs/>
          <w:szCs w:val="22"/>
          <w:lang w:val="en-US"/>
        </w:rPr>
        <w:t xml:space="preserve">virtual CS, </w:t>
      </w:r>
    </w:p>
    <w:p w14:paraId="13ED60FB" w14:textId="77777777" w:rsidR="00A1132B" w:rsidRPr="00A1132B" w:rsidRDefault="00A1132B" w:rsidP="009E2E17">
      <w:pPr>
        <w:numPr>
          <w:ilvl w:val="0"/>
          <w:numId w:val="2"/>
        </w:numPr>
        <w:rPr>
          <w:bCs/>
          <w:szCs w:val="22"/>
          <w:u w:val="single"/>
          <w:lang w:val="en-US"/>
        </w:rPr>
      </w:pPr>
      <w:r w:rsidRPr="00A1132B">
        <w:rPr>
          <w:bCs/>
          <w:szCs w:val="22"/>
          <w:lang w:val="en-US"/>
        </w:rPr>
        <w:t>a non-zero TXNAV timer value</w:t>
      </w:r>
      <w:r w:rsidRPr="00A1132B">
        <w:rPr>
          <w:bCs/>
          <w:szCs w:val="22"/>
          <w:u w:val="single"/>
          <w:lang w:val="en-US"/>
        </w:rPr>
        <w:t>;</w:t>
      </w:r>
    </w:p>
    <w:p w14:paraId="14AE395B" w14:textId="77777777" w:rsidR="00A1132B" w:rsidRPr="00A1132B" w:rsidRDefault="00A1132B" w:rsidP="009E2E17">
      <w:pPr>
        <w:numPr>
          <w:ilvl w:val="0"/>
          <w:numId w:val="2"/>
        </w:numPr>
        <w:rPr>
          <w:bCs/>
          <w:szCs w:val="22"/>
          <w:u w:val="single"/>
          <w:lang w:val="en-US"/>
        </w:rPr>
      </w:pPr>
      <w:r w:rsidRPr="00A1132B">
        <w:rPr>
          <w:bCs/>
          <w:szCs w:val="22"/>
          <w:u w:val="single"/>
          <w:lang w:val="en-US"/>
        </w:rPr>
        <w:t xml:space="preserve">for </w:t>
      </w:r>
      <w:r w:rsidRPr="00A1132B">
        <w:rPr>
          <w:bCs/>
          <w:szCs w:val="22"/>
          <w:lang w:val="en-US"/>
        </w:rPr>
        <w:t>a mesh STA that has dot11MCCAActivated true</w:t>
      </w:r>
      <w:r w:rsidRPr="00A1132B">
        <w:rPr>
          <w:bCs/>
          <w:szCs w:val="22"/>
          <w:u w:val="single"/>
          <w:lang w:val="en-US"/>
        </w:rPr>
        <w:t>,</w:t>
      </w:r>
      <w:r w:rsidRPr="00A1132B">
        <w:rPr>
          <w:bCs/>
          <w:szCs w:val="22"/>
          <w:lang w:val="en-US"/>
        </w:rPr>
        <w:t xml:space="preserve"> and a non-zero RAV timer value</w:t>
      </w:r>
      <w:r w:rsidRPr="00A1132B">
        <w:rPr>
          <w:bCs/>
          <w:szCs w:val="22"/>
          <w:u w:val="single"/>
          <w:lang w:val="en-US"/>
        </w:rPr>
        <w:t>,</w:t>
      </w:r>
    </w:p>
    <w:p w14:paraId="7ADB0610" w14:textId="77777777" w:rsidR="00A1132B" w:rsidRPr="00A1132B" w:rsidRDefault="00A1132B" w:rsidP="00A1132B">
      <w:pPr>
        <w:rPr>
          <w:bCs/>
          <w:strike/>
          <w:szCs w:val="22"/>
          <w:lang w:val="en-US"/>
        </w:rPr>
      </w:pPr>
      <w:r w:rsidRPr="00A1132B">
        <w:rPr>
          <w:bCs/>
          <w:strike/>
          <w:szCs w:val="22"/>
          <w:lang w:val="en-US"/>
        </w:rPr>
        <w:t>and the backoff timer has a value of 0 for that AC.</w:t>
      </w:r>
    </w:p>
    <w:p w14:paraId="3F8481E2" w14:textId="77777777" w:rsidR="00A1132B" w:rsidRPr="00A1132B" w:rsidRDefault="00A1132B" w:rsidP="00A1132B">
      <w:pPr>
        <w:rPr>
          <w:bCs/>
          <w:szCs w:val="22"/>
          <w:lang w:val="en-US"/>
        </w:rPr>
      </w:pPr>
    </w:p>
    <w:p w14:paraId="59778E7F" w14:textId="77777777" w:rsidR="00A1132B" w:rsidRPr="00A1132B" w:rsidRDefault="00A1132B" w:rsidP="00A1132B">
      <w:pPr>
        <w:rPr>
          <w:bCs/>
          <w:szCs w:val="22"/>
        </w:rPr>
      </w:pPr>
      <w:r w:rsidRPr="00A1132B">
        <w:rPr>
          <w:bCs/>
          <w:szCs w:val="22"/>
        </w:rPr>
        <w:t>Or you could be even more explicit:</w:t>
      </w:r>
    </w:p>
    <w:p w14:paraId="5AA27E58" w14:textId="77777777" w:rsidR="00A1132B" w:rsidRPr="00A1132B" w:rsidRDefault="00A1132B" w:rsidP="00A1132B">
      <w:pPr>
        <w:rPr>
          <w:bCs/>
          <w:szCs w:val="22"/>
        </w:rPr>
      </w:pPr>
    </w:p>
    <w:p w14:paraId="26D5D880" w14:textId="77777777" w:rsidR="00A1132B" w:rsidRPr="00A1132B" w:rsidRDefault="00A1132B" w:rsidP="009E2E17">
      <w:pPr>
        <w:numPr>
          <w:ilvl w:val="0"/>
          <w:numId w:val="1"/>
        </w:numPr>
        <w:rPr>
          <w:bCs/>
          <w:szCs w:val="22"/>
          <w:lang w:val="en-US"/>
        </w:rPr>
      </w:pPr>
      <w:r w:rsidRPr="00A1132B">
        <w:rPr>
          <w:bCs/>
          <w:szCs w:val="22"/>
          <w:lang w:val="en-US"/>
        </w:rPr>
        <w:t xml:space="preserve">An MA-UNITDATA.request primitive is received that causes a frame with that AC to be queued for transmission such that </w:t>
      </w:r>
      <w:r w:rsidRPr="00A1132B">
        <w:rPr>
          <w:bCs/>
          <w:szCs w:val="22"/>
          <w:u w:val="single"/>
          <w:lang w:val="en-US"/>
        </w:rPr>
        <w:t>all of the following are true:</w:t>
      </w:r>
    </w:p>
    <w:p w14:paraId="74DF7ADE" w14:textId="77777777" w:rsidR="00A1132B" w:rsidRPr="00A1132B" w:rsidRDefault="00A1132B" w:rsidP="009E2E17">
      <w:pPr>
        <w:numPr>
          <w:ilvl w:val="0"/>
          <w:numId w:val="3"/>
        </w:numPr>
        <w:rPr>
          <w:bCs/>
          <w:szCs w:val="22"/>
          <w:lang w:val="en-US"/>
        </w:rPr>
      </w:pPr>
      <w:r w:rsidRPr="00A1132B">
        <w:rPr>
          <w:bCs/>
          <w:szCs w:val="22"/>
          <w:lang w:val="en-US"/>
        </w:rPr>
        <w:t>one of the transmit queues associated with that AC has now become non-empty and</w:t>
      </w:r>
    </w:p>
    <w:p w14:paraId="3C7984B8" w14:textId="77777777" w:rsidR="00A1132B" w:rsidRPr="00A1132B" w:rsidRDefault="00A1132B" w:rsidP="009E2E17">
      <w:pPr>
        <w:numPr>
          <w:ilvl w:val="0"/>
          <w:numId w:val="3"/>
        </w:numPr>
        <w:rPr>
          <w:bCs/>
          <w:szCs w:val="22"/>
          <w:lang w:val="en-US"/>
        </w:rPr>
      </w:pPr>
      <w:r w:rsidRPr="00A1132B">
        <w:rPr>
          <w:bCs/>
          <w:szCs w:val="22"/>
          <w:lang w:val="en-US"/>
        </w:rPr>
        <w:t>any other transmit queues associated with that AC are empty;</w:t>
      </w:r>
    </w:p>
    <w:p w14:paraId="1CE55A3E" w14:textId="77777777" w:rsidR="00A1132B" w:rsidRPr="00A1132B" w:rsidRDefault="00A1132B" w:rsidP="009E2E17">
      <w:pPr>
        <w:numPr>
          <w:ilvl w:val="0"/>
          <w:numId w:val="3"/>
        </w:numPr>
        <w:rPr>
          <w:bCs/>
          <w:szCs w:val="22"/>
          <w:lang w:val="en-US"/>
        </w:rPr>
      </w:pPr>
      <w:r w:rsidRPr="00A1132B">
        <w:rPr>
          <w:bCs/>
          <w:szCs w:val="22"/>
          <w:u w:val="single"/>
          <w:lang w:val="en-US"/>
        </w:rPr>
        <w:t>the backoff timer has a value of 0 for that AC</w:t>
      </w:r>
    </w:p>
    <w:p w14:paraId="25C3B65F" w14:textId="77777777" w:rsidR="00A1132B" w:rsidRPr="00A1132B" w:rsidRDefault="00A1132B" w:rsidP="009E2E17">
      <w:pPr>
        <w:numPr>
          <w:ilvl w:val="0"/>
          <w:numId w:val="3"/>
        </w:numPr>
        <w:rPr>
          <w:bCs/>
          <w:szCs w:val="22"/>
          <w:lang w:val="en-US"/>
        </w:rPr>
      </w:pPr>
      <w:r w:rsidRPr="00A1132B">
        <w:rPr>
          <w:bCs/>
          <w:szCs w:val="22"/>
          <w:lang w:val="en-US"/>
        </w:rPr>
        <w:t>(#1439) the medium is busy on the primary channel(11ac)</w:t>
      </w:r>
      <w:r w:rsidRPr="00A1132B">
        <w:rPr>
          <w:bCs/>
          <w:szCs w:val="22"/>
          <w:u w:val="single"/>
          <w:lang w:val="en-US"/>
        </w:rPr>
        <w:t>,</w:t>
      </w:r>
      <w:r w:rsidRPr="00A1132B">
        <w:rPr>
          <w:bCs/>
          <w:szCs w:val="22"/>
          <w:lang w:val="en-US"/>
        </w:rPr>
        <w:t xml:space="preserve"> as indicated by any of the following:</w:t>
      </w:r>
    </w:p>
    <w:p w14:paraId="603816AD" w14:textId="77777777" w:rsidR="00A1132B" w:rsidRPr="00A1132B" w:rsidRDefault="00A1132B" w:rsidP="009E2E17">
      <w:pPr>
        <w:numPr>
          <w:ilvl w:val="2"/>
          <w:numId w:val="2"/>
        </w:numPr>
        <w:rPr>
          <w:bCs/>
          <w:szCs w:val="22"/>
          <w:lang w:val="en-US"/>
        </w:rPr>
      </w:pPr>
      <w:r w:rsidRPr="00A1132B">
        <w:rPr>
          <w:bCs/>
          <w:szCs w:val="22"/>
          <w:lang w:val="en-US"/>
        </w:rPr>
        <w:t>physical CS</w:t>
      </w:r>
      <w:r w:rsidRPr="00A1132B">
        <w:rPr>
          <w:bCs/>
          <w:szCs w:val="22"/>
          <w:u w:val="single"/>
          <w:lang w:val="en-US"/>
        </w:rPr>
        <w:t>,</w:t>
      </w:r>
    </w:p>
    <w:p w14:paraId="62CAE594" w14:textId="77777777" w:rsidR="00A1132B" w:rsidRPr="00A1132B" w:rsidRDefault="00A1132B" w:rsidP="009E2E17">
      <w:pPr>
        <w:numPr>
          <w:ilvl w:val="2"/>
          <w:numId w:val="2"/>
        </w:numPr>
        <w:rPr>
          <w:bCs/>
          <w:szCs w:val="22"/>
          <w:lang w:val="en-US"/>
        </w:rPr>
      </w:pPr>
      <w:r w:rsidRPr="00A1132B">
        <w:rPr>
          <w:bCs/>
          <w:szCs w:val="22"/>
          <w:lang w:val="en-US"/>
        </w:rPr>
        <w:t xml:space="preserve">virtual CS, </w:t>
      </w:r>
    </w:p>
    <w:p w14:paraId="1CD64CD6" w14:textId="77777777" w:rsidR="00A1132B" w:rsidRPr="00A1132B" w:rsidRDefault="00A1132B" w:rsidP="009E2E17">
      <w:pPr>
        <w:numPr>
          <w:ilvl w:val="2"/>
          <w:numId w:val="2"/>
        </w:numPr>
        <w:rPr>
          <w:bCs/>
          <w:szCs w:val="22"/>
          <w:u w:val="single"/>
          <w:lang w:val="en-US"/>
        </w:rPr>
      </w:pPr>
      <w:r w:rsidRPr="00A1132B">
        <w:rPr>
          <w:bCs/>
          <w:szCs w:val="22"/>
          <w:lang w:val="en-US"/>
        </w:rPr>
        <w:t>a non-zero TXNAV timer value</w:t>
      </w:r>
      <w:r w:rsidRPr="00A1132B">
        <w:rPr>
          <w:bCs/>
          <w:szCs w:val="22"/>
          <w:u w:val="single"/>
          <w:lang w:val="en-US"/>
        </w:rPr>
        <w:t>;</w:t>
      </w:r>
    </w:p>
    <w:p w14:paraId="644E8110" w14:textId="77777777" w:rsidR="00A1132B" w:rsidRPr="00A1132B" w:rsidRDefault="00A1132B" w:rsidP="009E2E17">
      <w:pPr>
        <w:numPr>
          <w:ilvl w:val="2"/>
          <w:numId w:val="2"/>
        </w:numPr>
        <w:rPr>
          <w:bCs/>
          <w:szCs w:val="22"/>
          <w:u w:val="single"/>
          <w:lang w:val="en-US"/>
        </w:rPr>
      </w:pPr>
      <w:r w:rsidRPr="00A1132B">
        <w:rPr>
          <w:bCs/>
          <w:szCs w:val="22"/>
          <w:u w:val="single"/>
          <w:lang w:val="en-US"/>
        </w:rPr>
        <w:t xml:space="preserve">for </w:t>
      </w:r>
      <w:r w:rsidRPr="00A1132B">
        <w:rPr>
          <w:bCs/>
          <w:szCs w:val="22"/>
          <w:lang w:val="en-US"/>
        </w:rPr>
        <w:t>a mesh STA that has dot11MCCAActivated true</w:t>
      </w:r>
      <w:r w:rsidRPr="00A1132B">
        <w:rPr>
          <w:bCs/>
          <w:szCs w:val="22"/>
          <w:u w:val="single"/>
          <w:lang w:val="en-US"/>
        </w:rPr>
        <w:t>,</w:t>
      </w:r>
      <w:r w:rsidRPr="00A1132B">
        <w:rPr>
          <w:bCs/>
          <w:szCs w:val="22"/>
          <w:lang w:val="en-US"/>
        </w:rPr>
        <w:t xml:space="preserve"> and a non-zero RAV timer value</w:t>
      </w:r>
      <w:r w:rsidRPr="00A1132B">
        <w:rPr>
          <w:bCs/>
          <w:szCs w:val="22"/>
          <w:u w:val="single"/>
          <w:lang w:val="en-US"/>
        </w:rPr>
        <w:t>,</w:t>
      </w:r>
    </w:p>
    <w:p w14:paraId="32BA1C0E" w14:textId="77777777" w:rsidR="00A1132B" w:rsidRPr="00A1132B" w:rsidRDefault="00A1132B" w:rsidP="00A1132B">
      <w:pPr>
        <w:rPr>
          <w:bCs/>
          <w:strike/>
          <w:szCs w:val="22"/>
          <w:lang w:val="en-US"/>
        </w:rPr>
      </w:pPr>
      <w:r w:rsidRPr="00A1132B">
        <w:rPr>
          <w:bCs/>
          <w:strike/>
          <w:szCs w:val="22"/>
          <w:lang w:val="en-US"/>
        </w:rPr>
        <w:t>and the backoff timer has a value of 0 for that AC.</w:t>
      </w:r>
    </w:p>
    <w:p w14:paraId="28D30560" w14:textId="77777777" w:rsidR="00A1132B" w:rsidRPr="00A1132B" w:rsidRDefault="00A1132B" w:rsidP="00A1132B">
      <w:pPr>
        <w:rPr>
          <w:bCs/>
          <w:szCs w:val="22"/>
          <w:lang w:val="en-US"/>
        </w:rPr>
      </w:pPr>
    </w:p>
    <w:p w14:paraId="428207DF" w14:textId="4E56A343" w:rsidR="00A1132B" w:rsidRDefault="00A1132B" w:rsidP="00A1132B">
      <w:pPr>
        <w:rPr>
          <w:bCs/>
          <w:szCs w:val="22"/>
        </w:rPr>
      </w:pPr>
      <w:r>
        <w:rPr>
          <w:bCs/>
          <w:szCs w:val="22"/>
        </w:rPr>
        <w:t>Recommend the last option as the most explicit and unlikely to cause confusion.</w:t>
      </w:r>
    </w:p>
    <w:p w14:paraId="6CC22B70" w14:textId="70094951" w:rsidR="00A1132B" w:rsidRDefault="00A1132B" w:rsidP="00A1132B">
      <w:pPr>
        <w:rPr>
          <w:bCs/>
          <w:szCs w:val="22"/>
        </w:rPr>
      </w:pPr>
    </w:p>
    <w:p w14:paraId="2F4E9C57" w14:textId="54242D50" w:rsidR="00A1132B" w:rsidRPr="00781C0F" w:rsidRDefault="00A1132B" w:rsidP="00A1132B">
      <w:pPr>
        <w:rPr>
          <w:b/>
          <w:sz w:val="32"/>
          <w:szCs w:val="32"/>
        </w:rPr>
      </w:pPr>
      <w:r w:rsidRPr="00E967D9">
        <w:rPr>
          <w:b/>
          <w:sz w:val="32"/>
          <w:szCs w:val="32"/>
          <w:highlight w:val="green"/>
        </w:rPr>
        <w:t>Proposed change:</w:t>
      </w:r>
    </w:p>
    <w:p w14:paraId="0AEB3AC5" w14:textId="7D3A4FD6" w:rsidR="00A1132B" w:rsidRDefault="00A1132B" w:rsidP="00A1132B">
      <w:pPr>
        <w:rPr>
          <w:bCs/>
          <w:szCs w:val="22"/>
        </w:rPr>
      </w:pPr>
    </w:p>
    <w:p w14:paraId="4115AE64" w14:textId="37F604DD" w:rsidR="00A1132B" w:rsidRDefault="00A1132B" w:rsidP="00A1132B">
      <w:pPr>
        <w:rPr>
          <w:bCs/>
          <w:szCs w:val="22"/>
        </w:rPr>
      </w:pPr>
      <w:r>
        <w:rPr>
          <w:bCs/>
          <w:szCs w:val="22"/>
        </w:rPr>
        <w:t>Request the REVmd Editor to replace bullet (a) of 10.23.2.2 (EDCA backoff procedure, P1817L34 of D3.4):</w:t>
      </w:r>
    </w:p>
    <w:p w14:paraId="6551212C" w14:textId="74728453" w:rsidR="00A1132B" w:rsidRDefault="00A1132B" w:rsidP="00A1132B">
      <w:pPr>
        <w:rPr>
          <w:bCs/>
          <w:szCs w:val="22"/>
        </w:rPr>
      </w:pPr>
    </w:p>
    <w:p w14:paraId="684B6135" w14:textId="4945EB71" w:rsidR="00A1132B" w:rsidRDefault="00A1132B" w:rsidP="00A1132B">
      <w:pPr>
        <w:rPr>
          <w:bCs/>
          <w:szCs w:val="22"/>
        </w:rPr>
      </w:pPr>
      <w:r>
        <w:rPr>
          <w:bCs/>
          <w:szCs w:val="22"/>
        </w:rPr>
        <w:t>From:</w:t>
      </w:r>
    </w:p>
    <w:p w14:paraId="37395AC6" w14:textId="7F874863" w:rsidR="00A1132B" w:rsidRPr="00A1132B" w:rsidRDefault="00A1132B" w:rsidP="009E2E17">
      <w:pPr>
        <w:pStyle w:val="ListParagraph"/>
        <w:numPr>
          <w:ilvl w:val="0"/>
          <w:numId w:val="4"/>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An MA-UNITDATA.request primitive is received that causes a frame with that AC to be queued for transmission such that one of the transmit queues associated with that AC has now become nonempty and any other transmit queues associated with that AC are empty; the medium is busy on the</w:t>
      </w:r>
      <w:r>
        <w:rPr>
          <w:rFonts w:ascii="TimesNewRomanPSMT" w:eastAsia="TimesNewRomanPSMT" w:cs="TimesNewRomanPSMT"/>
          <w:color w:val="000000"/>
          <w:sz w:val="20"/>
          <w:lang w:val="en-US" w:eastAsia="ja-JP"/>
        </w:rPr>
        <w:t xml:space="preserve"> </w:t>
      </w:r>
      <w:r w:rsidRPr="00A1132B">
        <w:rPr>
          <w:rFonts w:ascii="TimesNewRomanPSMT" w:eastAsia="TimesNewRomanPSMT" w:cs="TimesNewRomanPSMT"/>
          <w:color w:val="000000"/>
          <w:sz w:val="20"/>
          <w:lang w:val="en-US" w:eastAsia="ja-JP"/>
        </w:rPr>
        <w:t>primary channel as indicated by any of the following:</w:t>
      </w:r>
    </w:p>
    <w:p w14:paraId="2E5C27E3" w14:textId="77777777" w:rsidR="00A1132B" w:rsidRDefault="00A1132B" w:rsidP="00A1132B">
      <w:pPr>
        <w:autoSpaceDE w:val="0"/>
        <w:autoSpaceDN w:val="0"/>
        <w:adjustRightInd w:val="0"/>
        <w:ind w:left="72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physical CS;</w:t>
      </w:r>
    </w:p>
    <w:p w14:paraId="2072EDA8" w14:textId="77777777" w:rsidR="00A1132B" w:rsidRDefault="00A1132B" w:rsidP="00A1132B">
      <w:pPr>
        <w:autoSpaceDE w:val="0"/>
        <w:autoSpaceDN w:val="0"/>
        <w:adjustRightInd w:val="0"/>
        <w:ind w:left="72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virtual CS;</w:t>
      </w:r>
    </w:p>
    <w:p w14:paraId="741416BA" w14:textId="77777777" w:rsidR="00A1132B" w:rsidRDefault="00A1132B" w:rsidP="00A1132B">
      <w:pPr>
        <w:autoSpaceDE w:val="0"/>
        <w:autoSpaceDN w:val="0"/>
        <w:adjustRightInd w:val="0"/>
        <w:ind w:left="72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a nonzero TXNAV timer value;</w:t>
      </w:r>
    </w:p>
    <w:p w14:paraId="1A662F76" w14:textId="4F67A889" w:rsidR="00A1132B" w:rsidRDefault="00A1132B" w:rsidP="00A1132B">
      <w:pPr>
        <w:autoSpaceDE w:val="0"/>
        <w:autoSpaceDN w:val="0"/>
        <w:adjustRightInd w:val="0"/>
        <w:ind w:left="720"/>
        <w:rPr>
          <w:bCs/>
          <w:szCs w:val="22"/>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a mesh STA that has dot11MCCAActivated true and a nonzero RAV timer value, </w:t>
      </w:r>
      <w:r>
        <w:rPr>
          <w:rFonts w:ascii="TimesNewRomanPSMT" w:eastAsia="TimesNewRomanPSMT" w:cs="TimesNewRomanPSMT"/>
          <w:color w:val="218B21"/>
          <w:sz w:val="20"/>
          <w:lang w:val="en-US" w:eastAsia="ja-JP"/>
        </w:rPr>
        <w:t>(#1501)</w:t>
      </w:r>
      <w:r>
        <w:rPr>
          <w:rFonts w:ascii="TimesNewRomanPSMT" w:eastAsia="TimesNewRomanPSMT" w:cs="TimesNewRomanPSMT"/>
          <w:color w:val="000000"/>
          <w:sz w:val="20"/>
          <w:lang w:val="en-US" w:eastAsia="ja-JP"/>
        </w:rPr>
        <w:t>and the backoff counter has a value of 0 for that AC.</w:t>
      </w:r>
    </w:p>
    <w:p w14:paraId="4532DB05" w14:textId="77777777" w:rsidR="00A1132B" w:rsidRDefault="00A1132B" w:rsidP="00A1132B">
      <w:pPr>
        <w:rPr>
          <w:bCs/>
          <w:szCs w:val="22"/>
        </w:rPr>
      </w:pPr>
    </w:p>
    <w:p w14:paraId="3460F9D9" w14:textId="648AB8A2" w:rsidR="00A1132B" w:rsidRPr="00A1132B" w:rsidRDefault="00A1132B" w:rsidP="00A1132B">
      <w:pPr>
        <w:rPr>
          <w:bCs/>
          <w:szCs w:val="22"/>
        </w:rPr>
      </w:pPr>
      <w:r>
        <w:rPr>
          <w:bCs/>
          <w:szCs w:val="22"/>
        </w:rPr>
        <w:t>To:</w:t>
      </w:r>
    </w:p>
    <w:p w14:paraId="57826B6D" w14:textId="2EB63418" w:rsidR="00A1132B" w:rsidRDefault="00A1132B" w:rsidP="009E2E17">
      <w:pPr>
        <w:pStyle w:val="ListParagraph"/>
        <w:numPr>
          <w:ilvl w:val="0"/>
          <w:numId w:val="5"/>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 xml:space="preserve">An MA-UNITDATA.request primitive is received that causes a frame with that AC to be queued for transmission such that </w:t>
      </w:r>
      <w:r>
        <w:rPr>
          <w:rFonts w:ascii="TimesNewRomanPSMT" w:eastAsia="TimesNewRomanPSMT" w:cs="TimesNewRomanPSMT"/>
          <w:color w:val="000000"/>
          <w:sz w:val="20"/>
          <w:u w:val="single"/>
          <w:lang w:val="en-US" w:eastAsia="ja-JP"/>
        </w:rPr>
        <w:t>all of the following are true:</w:t>
      </w:r>
    </w:p>
    <w:p w14:paraId="5C49F6D7" w14:textId="49BCC043" w:rsidR="00A1132B" w:rsidRDefault="00A1132B" w:rsidP="009E2E17">
      <w:pPr>
        <w:pStyle w:val="ListParagraph"/>
        <w:numPr>
          <w:ilvl w:val="1"/>
          <w:numId w:val="5"/>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one of the transmit queues associated with that AC has now become nonempty</w:t>
      </w:r>
      <w:r w:rsidR="00903B24" w:rsidRPr="00903B24">
        <w:rPr>
          <w:rFonts w:ascii="TimesNewRomanPSMT" w:eastAsia="TimesNewRomanPSMT" w:cs="TimesNewRomanPSMT"/>
          <w:color w:val="000000"/>
          <w:sz w:val="20"/>
          <w:u w:val="single"/>
          <w:lang w:val="en-US" w:eastAsia="ja-JP"/>
        </w:rPr>
        <w:t>,</w:t>
      </w:r>
      <w:r w:rsidRPr="00A1132B">
        <w:rPr>
          <w:rFonts w:ascii="TimesNewRomanPSMT" w:eastAsia="TimesNewRomanPSMT" w:cs="TimesNewRomanPSMT"/>
          <w:color w:val="000000"/>
          <w:sz w:val="20"/>
          <w:lang w:val="en-US" w:eastAsia="ja-JP"/>
        </w:rPr>
        <w:t xml:space="preserve"> </w:t>
      </w:r>
      <w:r w:rsidRPr="00903B24">
        <w:rPr>
          <w:rFonts w:ascii="TimesNewRomanPSMT" w:eastAsia="TimesNewRomanPSMT" w:cs="TimesNewRomanPSMT"/>
          <w:strike/>
          <w:color w:val="000000"/>
          <w:sz w:val="20"/>
          <w:lang w:val="en-US" w:eastAsia="ja-JP"/>
        </w:rPr>
        <w:t>and</w:t>
      </w:r>
      <w:r w:rsidRPr="00A1132B">
        <w:rPr>
          <w:rFonts w:ascii="TimesNewRomanPSMT" w:eastAsia="TimesNewRomanPSMT" w:cs="TimesNewRomanPSMT"/>
          <w:color w:val="000000"/>
          <w:sz w:val="20"/>
          <w:lang w:val="en-US" w:eastAsia="ja-JP"/>
        </w:rPr>
        <w:t xml:space="preserve"> </w:t>
      </w:r>
    </w:p>
    <w:p w14:paraId="09469A93" w14:textId="77777777" w:rsidR="00781C0F" w:rsidRDefault="00A1132B" w:rsidP="009E2E17">
      <w:pPr>
        <w:pStyle w:val="ListParagraph"/>
        <w:numPr>
          <w:ilvl w:val="1"/>
          <w:numId w:val="5"/>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any other transmit queues associated with that AC are empty</w:t>
      </w:r>
      <w:r w:rsidR="00781C0F">
        <w:rPr>
          <w:rFonts w:ascii="TimesNewRomanPSMT" w:eastAsia="TimesNewRomanPSMT" w:cs="TimesNewRomanPSMT"/>
          <w:color w:val="000000"/>
          <w:sz w:val="20"/>
          <w:lang w:val="en-US" w:eastAsia="ja-JP"/>
        </w:rPr>
        <w:t>,</w:t>
      </w:r>
    </w:p>
    <w:p w14:paraId="38706496" w14:textId="62553499" w:rsidR="00781C0F" w:rsidRPr="00781C0F" w:rsidRDefault="00781C0F" w:rsidP="009E2E17">
      <w:pPr>
        <w:pStyle w:val="ListParagraph"/>
        <w:numPr>
          <w:ilvl w:val="1"/>
          <w:numId w:val="5"/>
        </w:numPr>
        <w:autoSpaceDE w:val="0"/>
        <w:autoSpaceDN w:val="0"/>
        <w:adjustRightInd w:val="0"/>
        <w:rPr>
          <w:rFonts w:ascii="TimesNewRomanPSMT" w:eastAsia="TimesNewRomanPSMT" w:cs="TimesNewRomanPSMT"/>
          <w:color w:val="000000"/>
          <w:sz w:val="20"/>
          <w:u w:val="single"/>
          <w:lang w:val="en-US" w:eastAsia="ja-JP"/>
        </w:rPr>
      </w:pPr>
      <w:r w:rsidRPr="00781C0F">
        <w:rPr>
          <w:rFonts w:ascii="TimesNewRomanPSMT" w:eastAsia="TimesNewRomanPSMT" w:cs="TimesNewRomanPSMT"/>
          <w:color w:val="000000"/>
          <w:sz w:val="20"/>
          <w:u w:val="single"/>
          <w:lang w:val="en-US" w:eastAsia="ja-JP"/>
        </w:rPr>
        <w:t xml:space="preserve">the backoff </w:t>
      </w:r>
      <w:r w:rsidR="006262D4">
        <w:rPr>
          <w:rFonts w:ascii="TimesNewRomanPSMT" w:eastAsia="TimesNewRomanPSMT" w:cs="TimesNewRomanPSMT"/>
          <w:color w:val="000000"/>
          <w:sz w:val="20"/>
          <w:u w:val="single"/>
          <w:lang w:val="en-US" w:eastAsia="ja-JP"/>
        </w:rPr>
        <w:t>counter</w:t>
      </w:r>
      <w:r w:rsidRPr="00781C0F">
        <w:rPr>
          <w:rFonts w:ascii="TimesNewRomanPSMT" w:eastAsia="TimesNewRomanPSMT" w:cs="TimesNewRomanPSMT"/>
          <w:color w:val="000000"/>
          <w:sz w:val="20"/>
          <w:u w:val="single"/>
          <w:lang w:val="en-US" w:eastAsia="ja-JP"/>
        </w:rPr>
        <w:t xml:space="preserve"> has a value of 0 for that AC,</w:t>
      </w:r>
      <w:r w:rsidR="00A1132B" w:rsidRPr="00781C0F">
        <w:rPr>
          <w:rFonts w:ascii="TimesNewRomanPSMT" w:eastAsia="TimesNewRomanPSMT" w:cs="TimesNewRomanPSMT"/>
          <w:color w:val="000000"/>
          <w:sz w:val="20"/>
          <w:u w:val="single"/>
          <w:lang w:val="en-US" w:eastAsia="ja-JP"/>
        </w:rPr>
        <w:t xml:space="preserve"> </w:t>
      </w:r>
    </w:p>
    <w:p w14:paraId="38FBAE98" w14:textId="0FCFF82C" w:rsidR="00A1132B" w:rsidRPr="00A1132B" w:rsidRDefault="00A1132B" w:rsidP="009E2E17">
      <w:pPr>
        <w:pStyle w:val="ListParagraph"/>
        <w:numPr>
          <w:ilvl w:val="1"/>
          <w:numId w:val="5"/>
        </w:numPr>
        <w:autoSpaceDE w:val="0"/>
        <w:autoSpaceDN w:val="0"/>
        <w:adjustRightInd w:val="0"/>
        <w:rPr>
          <w:rFonts w:ascii="TimesNewRomanPSMT" w:eastAsia="TimesNewRomanPSMT" w:cs="TimesNewRomanPSMT"/>
          <w:color w:val="000000"/>
          <w:sz w:val="20"/>
          <w:lang w:val="en-US" w:eastAsia="ja-JP"/>
        </w:rPr>
      </w:pPr>
      <w:r w:rsidRPr="00A1132B">
        <w:rPr>
          <w:rFonts w:ascii="TimesNewRomanPSMT" w:eastAsia="TimesNewRomanPSMT" w:cs="TimesNewRomanPSMT"/>
          <w:color w:val="000000"/>
          <w:sz w:val="20"/>
          <w:lang w:val="en-US" w:eastAsia="ja-JP"/>
        </w:rPr>
        <w:t>the medium is busy on the</w:t>
      </w:r>
      <w:r>
        <w:rPr>
          <w:rFonts w:ascii="TimesNewRomanPSMT" w:eastAsia="TimesNewRomanPSMT" w:cs="TimesNewRomanPSMT"/>
          <w:color w:val="000000"/>
          <w:sz w:val="20"/>
          <w:lang w:val="en-US" w:eastAsia="ja-JP"/>
        </w:rPr>
        <w:t xml:space="preserve"> </w:t>
      </w:r>
      <w:r w:rsidRPr="00A1132B">
        <w:rPr>
          <w:rFonts w:ascii="TimesNewRomanPSMT" w:eastAsia="TimesNewRomanPSMT" w:cs="TimesNewRomanPSMT"/>
          <w:color w:val="000000"/>
          <w:sz w:val="20"/>
          <w:lang w:val="en-US" w:eastAsia="ja-JP"/>
        </w:rPr>
        <w:t>primary channel as indicated by any of the following:</w:t>
      </w:r>
    </w:p>
    <w:p w14:paraId="2A65BEEF" w14:textId="77777777" w:rsidR="00A1132B" w:rsidRDefault="00A1132B" w:rsidP="00781C0F">
      <w:pPr>
        <w:autoSpaceDE w:val="0"/>
        <w:autoSpaceDN w:val="0"/>
        <w:adjustRightInd w:val="0"/>
        <w:ind w:left="144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physical CS;</w:t>
      </w:r>
    </w:p>
    <w:p w14:paraId="1C5A95C4" w14:textId="77777777" w:rsidR="00A1132B" w:rsidRDefault="00A1132B" w:rsidP="00781C0F">
      <w:pPr>
        <w:autoSpaceDE w:val="0"/>
        <w:autoSpaceDN w:val="0"/>
        <w:adjustRightInd w:val="0"/>
        <w:ind w:left="144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virtual CS;</w:t>
      </w:r>
    </w:p>
    <w:p w14:paraId="5A3049DB" w14:textId="77777777" w:rsidR="00A1132B" w:rsidRDefault="00A1132B" w:rsidP="00781C0F">
      <w:pPr>
        <w:autoSpaceDE w:val="0"/>
        <w:autoSpaceDN w:val="0"/>
        <w:adjustRightInd w:val="0"/>
        <w:ind w:left="1440"/>
        <w:rPr>
          <w:rFonts w:ascii="TimesNewRomanPSMT" w:eastAsia="TimesNewRomanPSMT" w:cs="TimesNewRomanPSMT"/>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a nonzero TXNAV timer value;</w:t>
      </w:r>
    </w:p>
    <w:p w14:paraId="123FF814" w14:textId="690C4B2C" w:rsidR="00A1132B" w:rsidRDefault="00A1132B" w:rsidP="00781C0F">
      <w:pPr>
        <w:autoSpaceDE w:val="0"/>
        <w:autoSpaceDN w:val="0"/>
        <w:adjustRightInd w:val="0"/>
        <w:ind w:left="1440"/>
        <w:rPr>
          <w:rFonts w:ascii="TimesNewRomanPSMT" w:eastAsia="TimesNewRomanPSMT" w:cs="TimesNewRomanPSMT"/>
          <w:strike/>
          <w:color w:val="000000"/>
          <w:sz w:val="20"/>
          <w:lang w:val="en-US" w:eastAsia="ja-JP"/>
        </w:rPr>
      </w:pPr>
      <w:r>
        <w:rPr>
          <w:rFonts w:ascii="TimesNewRomanPSMT" w:eastAsia="TimesNewRomanPSMT" w:cs="TimesNewRomanPSMT" w:hint="eastAsia"/>
          <w:color w:val="000000"/>
          <w:sz w:val="20"/>
          <w:lang w:val="en-US" w:eastAsia="ja-JP"/>
        </w:rPr>
        <w:t>—</w:t>
      </w:r>
      <w:r>
        <w:rPr>
          <w:rFonts w:ascii="TimesNewRomanPSMT" w:eastAsia="TimesNewRomanPSMT" w:cs="TimesNewRomanPSMT"/>
          <w:color w:val="000000"/>
          <w:sz w:val="20"/>
          <w:lang w:val="en-US" w:eastAsia="ja-JP"/>
        </w:rPr>
        <w:t xml:space="preserve"> </w:t>
      </w:r>
      <w:r w:rsidR="00781C0F">
        <w:rPr>
          <w:rFonts w:ascii="TimesNewRomanPSMT" w:eastAsia="TimesNewRomanPSMT" w:cs="TimesNewRomanPSMT"/>
          <w:color w:val="000000"/>
          <w:sz w:val="20"/>
          <w:u w:val="single"/>
          <w:lang w:val="en-US" w:eastAsia="ja-JP"/>
        </w:rPr>
        <w:t xml:space="preserve">for </w:t>
      </w:r>
      <w:r>
        <w:rPr>
          <w:rFonts w:ascii="TimesNewRomanPSMT" w:eastAsia="TimesNewRomanPSMT" w:cs="TimesNewRomanPSMT"/>
          <w:color w:val="000000"/>
          <w:sz w:val="20"/>
          <w:lang w:val="en-US" w:eastAsia="ja-JP"/>
        </w:rPr>
        <w:t>a mesh STA that has dot11MCCAActivated true</w:t>
      </w:r>
      <w:r w:rsidR="00903B24" w:rsidRPr="00903B24">
        <w:rPr>
          <w:rFonts w:ascii="TimesNewRomanPSMT" w:eastAsia="TimesNewRomanPSMT" w:cs="TimesNewRomanPSMT"/>
          <w:color w:val="000000"/>
          <w:sz w:val="20"/>
          <w:u w:val="single"/>
          <w:lang w:val="en-US" w:eastAsia="ja-JP"/>
        </w:rPr>
        <w:t>,</w:t>
      </w:r>
      <w:r>
        <w:rPr>
          <w:rFonts w:ascii="TimesNewRomanPSMT" w:eastAsia="TimesNewRomanPSMT" w:cs="TimesNewRomanPSMT"/>
          <w:color w:val="000000"/>
          <w:sz w:val="20"/>
          <w:lang w:val="en-US" w:eastAsia="ja-JP"/>
        </w:rPr>
        <w:t xml:space="preserve"> </w:t>
      </w:r>
      <w:r w:rsidRPr="00903B24">
        <w:rPr>
          <w:rFonts w:ascii="TimesNewRomanPSMT" w:eastAsia="TimesNewRomanPSMT" w:cs="TimesNewRomanPSMT"/>
          <w:strike/>
          <w:color w:val="000000"/>
          <w:sz w:val="20"/>
          <w:lang w:val="en-US" w:eastAsia="ja-JP"/>
        </w:rPr>
        <w:t>and</w:t>
      </w:r>
      <w:r>
        <w:rPr>
          <w:rFonts w:ascii="TimesNewRomanPSMT" w:eastAsia="TimesNewRomanPSMT" w:cs="TimesNewRomanPSMT"/>
          <w:color w:val="000000"/>
          <w:sz w:val="20"/>
          <w:lang w:val="en-US" w:eastAsia="ja-JP"/>
        </w:rPr>
        <w:t xml:space="preserve"> a nonzero RAV timer value</w:t>
      </w:r>
      <w:r w:rsidR="00781C0F">
        <w:rPr>
          <w:rFonts w:ascii="TimesNewRomanPSMT" w:eastAsia="TimesNewRomanPSMT" w:cs="TimesNewRomanPSMT"/>
          <w:color w:val="000000"/>
          <w:sz w:val="20"/>
          <w:lang w:val="en-US" w:eastAsia="ja-JP"/>
        </w:rPr>
        <w:t xml:space="preserve"> </w:t>
      </w:r>
      <w:r w:rsidR="00781C0F" w:rsidRPr="00781C0F">
        <w:rPr>
          <w:rFonts w:ascii="TimesNewRomanPSMT" w:eastAsia="TimesNewRomanPSMT" w:cs="TimesNewRomanPSMT"/>
          <w:strike/>
          <w:color w:val="000000"/>
          <w:sz w:val="20"/>
          <w:lang w:val="en-US" w:eastAsia="ja-JP"/>
        </w:rPr>
        <w:t>and the backoff counter has a value of 0 for that AC</w:t>
      </w:r>
    </w:p>
    <w:p w14:paraId="17ACBF70" w14:textId="324019C2" w:rsidR="006262D4" w:rsidRPr="006262D4" w:rsidRDefault="006262D4" w:rsidP="006262D4">
      <w:pPr>
        <w:autoSpaceDE w:val="0"/>
        <w:autoSpaceDN w:val="0"/>
        <w:adjustRightInd w:val="0"/>
        <w:rPr>
          <w:bCs/>
          <w:szCs w:val="22"/>
        </w:rPr>
      </w:pPr>
      <w:r>
        <w:rPr>
          <w:rFonts w:ascii="TimesNewRomanPSMT" w:eastAsia="TimesNewRomanPSMT" w:cs="TimesNewRomanPSMT"/>
          <w:color w:val="000000"/>
          <w:sz w:val="20"/>
          <w:lang w:val="en-US" w:eastAsia="ja-JP"/>
        </w:rPr>
        <w:t>(</w:t>
      </w:r>
      <w:r w:rsidRPr="006262D4">
        <w:rPr>
          <w:rFonts w:ascii="TimesNewRomanPSMT" w:eastAsia="TimesNewRomanPSMT" w:cs="TimesNewRomanPSMT"/>
          <w:color w:val="000000"/>
          <w:sz w:val="20"/>
          <w:lang w:val="en-US" w:eastAsia="ja-JP"/>
        </w:rPr>
        <w:t xml:space="preserve">Editor: Please </w:t>
      </w:r>
      <w:r>
        <w:rPr>
          <w:rFonts w:ascii="TimesNewRomanPSMT" w:eastAsia="TimesNewRomanPSMT" w:cs="TimesNewRomanPSMT"/>
          <w:color w:val="000000"/>
          <w:sz w:val="20"/>
          <w:lang w:val="en-US" w:eastAsia="ja-JP"/>
        </w:rPr>
        <w:t>update/correct the punctuation (</w:t>
      </w: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 xml:space="preserve"> and </w:t>
      </w: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 appropriately.)</w:t>
      </w:r>
    </w:p>
    <w:sectPr w:rsidR="006262D4" w:rsidRPr="006262D4"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E9D9" w14:textId="77777777" w:rsidR="008D7BB5" w:rsidRDefault="008D7BB5">
      <w:r>
        <w:separator/>
      </w:r>
    </w:p>
  </w:endnote>
  <w:endnote w:type="continuationSeparator" w:id="0">
    <w:p w14:paraId="3ADB996E" w14:textId="77777777" w:rsidR="008D7BB5" w:rsidRDefault="008D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43267805" w:rsidR="002D7364" w:rsidRDefault="008D7BB5" w:rsidP="00070C53">
    <w:pPr>
      <w:pStyle w:val="Footer"/>
      <w:tabs>
        <w:tab w:val="clear" w:pos="6480"/>
        <w:tab w:val="center" w:pos="4680"/>
        <w:tab w:val="right" w:pos="9360"/>
      </w:tabs>
    </w:pPr>
    <w:r>
      <w:fldChar w:fldCharType="begin"/>
    </w:r>
    <w:r>
      <w:instrText xml:space="preserve"> SUBJECT  \* MERGEFORMAT </w:instrText>
    </w:r>
    <w:r>
      <w:fldChar w:fldCharType="separate"/>
    </w:r>
    <w:r w:rsidR="002D7364">
      <w:t>Submission</w:t>
    </w:r>
    <w:r>
      <w:fldChar w:fldCharType="end"/>
    </w:r>
    <w:r w:rsidR="002D7364">
      <w:tab/>
      <w:t xml:space="preserve">page </w:t>
    </w:r>
    <w:r w:rsidR="002D7364">
      <w:fldChar w:fldCharType="begin"/>
    </w:r>
    <w:r w:rsidR="002D7364">
      <w:instrText xml:space="preserve">page </w:instrText>
    </w:r>
    <w:r w:rsidR="002D7364">
      <w:fldChar w:fldCharType="separate"/>
    </w:r>
    <w:r w:rsidR="002D7364">
      <w:rPr>
        <w:noProof/>
      </w:rPr>
      <w:t>4</w:t>
    </w:r>
    <w:r w:rsidR="002D7364">
      <w:rPr>
        <w:noProof/>
      </w:rPr>
      <w:fldChar w:fldCharType="end"/>
    </w:r>
    <w:r w:rsidR="002D7364">
      <w:tab/>
      <w:t>Mark Hamilton, Ruckus/CommScope</w:t>
    </w:r>
  </w:p>
  <w:p w14:paraId="5B8624E2" w14:textId="77777777" w:rsidR="002D7364" w:rsidRDefault="002D73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81C1" w14:textId="77777777" w:rsidR="008D7BB5" w:rsidRDefault="008D7BB5">
      <w:r>
        <w:separator/>
      </w:r>
    </w:p>
  </w:footnote>
  <w:footnote w:type="continuationSeparator" w:id="0">
    <w:p w14:paraId="2F89F9DF" w14:textId="77777777" w:rsidR="008D7BB5" w:rsidRDefault="008D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3E496BEC" w:rsidR="002D7364" w:rsidRDefault="002D7364" w:rsidP="005942A6">
    <w:pPr>
      <w:pStyle w:val="Header"/>
      <w:tabs>
        <w:tab w:val="clear" w:pos="6480"/>
        <w:tab w:val="center" w:pos="4680"/>
        <w:tab w:val="right" w:pos="9360"/>
      </w:tabs>
    </w:pPr>
    <w:r>
      <w:t>July 2020</w:t>
    </w:r>
    <w:r>
      <w:tab/>
    </w:r>
    <w:r>
      <w:tab/>
    </w:r>
    <w:r w:rsidR="008D7BB5">
      <w:fldChar w:fldCharType="begin"/>
    </w:r>
    <w:r w:rsidR="008D7BB5">
      <w:instrText xml:space="preserve"> TITLE  \* MERGEFORMAT </w:instrText>
    </w:r>
    <w:r w:rsidR="008D7BB5">
      <w:fldChar w:fldCharType="separate"/>
    </w:r>
    <w:r>
      <w:t>doc.: IEEE 802.11-20/</w:t>
    </w:r>
    <w:r w:rsidR="00C44303">
      <w:t>1114</w:t>
    </w:r>
    <w:r>
      <w:t>r</w:t>
    </w:r>
    <w:r w:rsidR="00E967D9">
      <w:t>2</w:t>
    </w:r>
    <w:r w:rsidR="008D7BB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E8EFE2"/>
    <w:lvl w:ilvl="0">
      <w:numFmt w:val="bullet"/>
      <w:lvlText w:val="*"/>
      <w:lvlJc w:val="left"/>
      <w:pPr>
        <w:ind w:left="0" w:firstLine="0"/>
      </w:pPr>
    </w:lvl>
  </w:abstractNum>
  <w:abstractNum w:abstractNumId="1" w15:restartNumberingAfterBreak="0">
    <w:nsid w:val="017C14DD"/>
    <w:multiLevelType w:val="hybridMultilevel"/>
    <w:tmpl w:val="27067444"/>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 w15:restartNumberingAfterBreak="0">
    <w:nsid w:val="07590D96"/>
    <w:multiLevelType w:val="hybridMultilevel"/>
    <w:tmpl w:val="C7EA17A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C1369F3"/>
    <w:multiLevelType w:val="hybridMultilevel"/>
    <w:tmpl w:val="C0D42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4A79"/>
    <w:multiLevelType w:val="hybridMultilevel"/>
    <w:tmpl w:val="0FEE70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7"/>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64B0"/>
    <w:rsid w:val="00007582"/>
    <w:rsid w:val="000076A4"/>
    <w:rsid w:val="0000788D"/>
    <w:rsid w:val="00007BFE"/>
    <w:rsid w:val="00007DEE"/>
    <w:rsid w:val="0001063E"/>
    <w:rsid w:val="0001097F"/>
    <w:rsid w:val="000111E6"/>
    <w:rsid w:val="000114C3"/>
    <w:rsid w:val="000120B6"/>
    <w:rsid w:val="00012507"/>
    <w:rsid w:val="00012867"/>
    <w:rsid w:val="00012885"/>
    <w:rsid w:val="00013409"/>
    <w:rsid w:val="00016F04"/>
    <w:rsid w:val="00017769"/>
    <w:rsid w:val="00017925"/>
    <w:rsid w:val="00020D5F"/>
    <w:rsid w:val="000214BB"/>
    <w:rsid w:val="00022C73"/>
    <w:rsid w:val="000231A8"/>
    <w:rsid w:val="00023E74"/>
    <w:rsid w:val="00025050"/>
    <w:rsid w:val="00025487"/>
    <w:rsid w:val="000265DF"/>
    <w:rsid w:val="00026723"/>
    <w:rsid w:val="0002699A"/>
    <w:rsid w:val="00026F57"/>
    <w:rsid w:val="00026FE0"/>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4D61"/>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36F"/>
    <w:rsid w:val="000B2985"/>
    <w:rsid w:val="000B2A39"/>
    <w:rsid w:val="000B5131"/>
    <w:rsid w:val="000B520C"/>
    <w:rsid w:val="000B535F"/>
    <w:rsid w:val="000B57A8"/>
    <w:rsid w:val="000B5C4C"/>
    <w:rsid w:val="000B6653"/>
    <w:rsid w:val="000B7C86"/>
    <w:rsid w:val="000C0F6F"/>
    <w:rsid w:val="000C1613"/>
    <w:rsid w:val="000C372E"/>
    <w:rsid w:val="000C3891"/>
    <w:rsid w:val="000C5BCC"/>
    <w:rsid w:val="000C6E75"/>
    <w:rsid w:val="000D077C"/>
    <w:rsid w:val="000D098E"/>
    <w:rsid w:val="000D1BF3"/>
    <w:rsid w:val="000D1E62"/>
    <w:rsid w:val="000D1E8B"/>
    <w:rsid w:val="000D2589"/>
    <w:rsid w:val="000D2B26"/>
    <w:rsid w:val="000D2D95"/>
    <w:rsid w:val="000D3071"/>
    <w:rsid w:val="000D3301"/>
    <w:rsid w:val="000D377F"/>
    <w:rsid w:val="000D3DAD"/>
    <w:rsid w:val="000D4963"/>
    <w:rsid w:val="000D4BC2"/>
    <w:rsid w:val="000D53DF"/>
    <w:rsid w:val="000D5648"/>
    <w:rsid w:val="000D62AA"/>
    <w:rsid w:val="000D6E23"/>
    <w:rsid w:val="000D6E92"/>
    <w:rsid w:val="000D712B"/>
    <w:rsid w:val="000D7C2E"/>
    <w:rsid w:val="000D7E98"/>
    <w:rsid w:val="000E00AB"/>
    <w:rsid w:val="000E0E04"/>
    <w:rsid w:val="000E0ED7"/>
    <w:rsid w:val="000E1B61"/>
    <w:rsid w:val="000E1C0A"/>
    <w:rsid w:val="000E25C2"/>
    <w:rsid w:val="000E3913"/>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54A"/>
    <w:rsid w:val="000F49FD"/>
    <w:rsid w:val="000F547F"/>
    <w:rsid w:val="000F5627"/>
    <w:rsid w:val="000F5E0A"/>
    <w:rsid w:val="000F66F3"/>
    <w:rsid w:val="000F6C38"/>
    <w:rsid w:val="000F6D95"/>
    <w:rsid w:val="000F7195"/>
    <w:rsid w:val="000F7FBD"/>
    <w:rsid w:val="001004C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0905"/>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47F26"/>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3A68"/>
    <w:rsid w:val="001640EF"/>
    <w:rsid w:val="001641E4"/>
    <w:rsid w:val="00164628"/>
    <w:rsid w:val="001651E8"/>
    <w:rsid w:val="001658A9"/>
    <w:rsid w:val="00165A10"/>
    <w:rsid w:val="00165C1C"/>
    <w:rsid w:val="001668A6"/>
    <w:rsid w:val="00166AFB"/>
    <w:rsid w:val="00166DE9"/>
    <w:rsid w:val="001670D8"/>
    <w:rsid w:val="00167858"/>
    <w:rsid w:val="001678C2"/>
    <w:rsid w:val="001678FD"/>
    <w:rsid w:val="0016790D"/>
    <w:rsid w:val="00167931"/>
    <w:rsid w:val="001701F5"/>
    <w:rsid w:val="0017056B"/>
    <w:rsid w:val="0017281E"/>
    <w:rsid w:val="00172BBF"/>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7D7"/>
    <w:rsid w:val="00187960"/>
    <w:rsid w:val="00190C49"/>
    <w:rsid w:val="001923E0"/>
    <w:rsid w:val="00192743"/>
    <w:rsid w:val="00192BC9"/>
    <w:rsid w:val="00193C02"/>
    <w:rsid w:val="00194FBD"/>
    <w:rsid w:val="00195336"/>
    <w:rsid w:val="0019534C"/>
    <w:rsid w:val="00195354"/>
    <w:rsid w:val="00195ED7"/>
    <w:rsid w:val="00196990"/>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9F7"/>
    <w:rsid w:val="001E1F3F"/>
    <w:rsid w:val="001E2B50"/>
    <w:rsid w:val="001E45C4"/>
    <w:rsid w:val="001E4B80"/>
    <w:rsid w:val="001E5A63"/>
    <w:rsid w:val="001E612A"/>
    <w:rsid w:val="001E6443"/>
    <w:rsid w:val="001E6957"/>
    <w:rsid w:val="001E7789"/>
    <w:rsid w:val="001E7D05"/>
    <w:rsid w:val="001E7E1C"/>
    <w:rsid w:val="001F00EA"/>
    <w:rsid w:val="001F0B7E"/>
    <w:rsid w:val="001F2594"/>
    <w:rsid w:val="001F25DB"/>
    <w:rsid w:val="001F31E4"/>
    <w:rsid w:val="001F4985"/>
    <w:rsid w:val="001F51A6"/>
    <w:rsid w:val="001F568E"/>
    <w:rsid w:val="001F6660"/>
    <w:rsid w:val="001F729B"/>
    <w:rsid w:val="002004D1"/>
    <w:rsid w:val="00200D4B"/>
    <w:rsid w:val="00200EB8"/>
    <w:rsid w:val="0020138A"/>
    <w:rsid w:val="00201D7E"/>
    <w:rsid w:val="00202488"/>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73AC"/>
    <w:rsid w:val="0022022D"/>
    <w:rsid w:val="00220556"/>
    <w:rsid w:val="00220E9C"/>
    <w:rsid w:val="00222F02"/>
    <w:rsid w:val="002230B1"/>
    <w:rsid w:val="0022323A"/>
    <w:rsid w:val="00223A02"/>
    <w:rsid w:val="00223E22"/>
    <w:rsid w:val="00224023"/>
    <w:rsid w:val="002249D0"/>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761"/>
    <w:rsid w:val="00262C8E"/>
    <w:rsid w:val="00263BE5"/>
    <w:rsid w:val="00263E45"/>
    <w:rsid w:val="00264DA4"/>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4526"/>
    <w:rsid w:val="002946AD"/>
    <w:rsid w:val="002955F1"/>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364"/>
    <w:rsid w:val="002D7F02"/>
    <w:rsid w:val="002E0292"/>
    <w:rsid w:val="002E0570"/>
    <w:rsid w:val="002E06F0"/>
    <w:rsid w:val="002E08E8"/>
    <w:rsid w:val="002E3B38"/>
    <w:rsid w:val="002E3CBC"/>
    <w:rsid w:val="002E4744"/>
    <w:rsid w:val="002E4AAF"/>
    <w:rsid w:val="002E55E7"/>
    <w:rsid w:val="002E5A09"/>
    <w:rsid w:val="002E5A43"/>
    <w:rsid w:val="002E6C57"/>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F23"/>
    <w:rsid w:val="00301084"/>
    <w:rsid w:val="003010EF"/>
    <w:rsid w:val="00302C53"/>
    <w:rsid w:val="0030322B"/>
    <w:rsid w:val="003040F6"/>
    <w:rsid w:val="00304C9C"/>
    <w:rsid w:val="00304F04"/>
    <w:rsid w:val="00305344"/>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30FB"/>
    <w:rsid w:val="00324311"/>
    <w:rsid w:val="00325000"/>
    <w:rsid w:val="00325A69"/>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72DE"/>
    <w:rsid w:val="003701C5"/>
    <w:rsid w:val="00370802"/>
    <w:rsid w:val="00370CA2"/>
    <w:rsid w:val="00370D07"/>
    <w:rsid w:val="003721EC"/>
    <w:rsid w:val="00372235"/>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6807"/>
    <w:rsid w:val="00386B9B"/>
    <w:rsid w:val="003873F3"/>
    <w:rsid w:val="003905E1"/>
    <w:rsid w:val="003909D1"/>
    <w:rsid w:val="00391686"/>
    <w:rsid w:val="00391797"/>
    <w:rsid w:val="00391AEC"/>
    <w:rsid w:val="0039273E"/>
    <w:rsid w:val="00392802"/>
    <w:rsid w:val="00393367"/>
    <w:rsid w:val="003933C7"/>
    <w:rsid w:val="00393F3A"/>
    <w:rsid w:val="00394949"/>
    <w:rsid w:val="00395110"/>
    <w:rsid w:val="00395876"/>
    <w:rsid w:val="00397784"/>
    <w:rsid w:val="003979D0"/>
    <w:rsid w:val="00397CBC"/>
    <w:rsid w:val="003A03AA"/>
    <w:rsid w:val="003A0B8B"/>
    <w:rsid w:val="003A0E1B"/>
    <w:rsid w:val="003A0F99"/>
    <w:rsid w:val="003A1141"/>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97D"/>
    <w:rsid w:val="003C5230"/>
    <w:rsid w:val="003C6372"/>
    <w:rsid w:val="003C63B2"/>
    <w:rsid w:val="003C6EC6"/>
    <w:rsid w:val="003C74B4"/>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48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5853"/>
    <w:rsid w:val="004665D6"/>
    <w:rsid w:val="004674CF"/>
    <w:rsid w:val="00467855"/>
    <w:rsid w:val="00467DD3"/>
    <w:rsid w:val="00470699"/>
    <w:rsid w:val="00471347"/>
    <w:rsid w:val="004738C6"/>
    <w:rsid w:val="00474AC2"/>
    <w:rsid w:val="00474BC6"/>
    <w:rsid w:val="00475771"/>
    <w:rsid w:val="0047587F"/>
    <w:rsid w:val="004759E5"/>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E04"/>
    <w:rsid w:val="004A33F0"/>
    <w:rsid w:val="004A35EF"/>
    <w:rsid w:val="004A3A67"/>
    <w:rsid w:val="004A3EE8"/>
    <w:rsid w:val="004A43DC"/>
    <w:rsid w:val="004A46C1"/>
    <w:rsid w:val="004A4E87"/>
    <w:rsid w:val="004A5089"/>
    <w:rsid w:val="004A5556"/>
    <w:rsid w:val="004A6814"/>
    <w:rsid w:val="004A6CE9"/>
    <w:rsid w:val="004A7807"/>
    <w:rsid w:val="004A7A5B"/>
    <w:rsid w:val="004A7E1B"/>
    <w:rsid w:val="004A7FAC"/>
    <w:rsid w:val="004B064B"/>
    <w:rsid w:val="004B0889"/>
    <w:rsid w:val="004B1139"/>
    <w:rsid w:val="004B223E"/>
    <w:rsid w:val="004B24BC"/>
    <w:rsid w:val="004B2702"/>
    <w:rsid w:val="004B49CA"/>
    <w:rsid w:val="004B518B"/>
    <w:rsid w:val="004B5982"/>
    <w:rsid w:val="004B5EB2"/>
    <w:rsid w:val="004B62A3"/>
    <w:rsid w:val="004B6694"/>
    <w:rsid w:val="004B6AB6"/>
    <w:rsid w:val="004B6BD8"/>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823"/>
    <w:rsid w:val="004D0E28"/>
    <w:rsid w:val="004D1D56"/>
    <w:rsid w:val="004D2310"/>
    <w:rsid w:val="004D24F2"/>
    <w:rsid w:val="004D296B"/>
    <w:rsid w:val="004D35B8"/>
    <w:rsid w:val="004D3E12"/>
    <w:rsid w:val="004D4AA7"/>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4067"/>
    <w:rsid w:val="00524859"/>
    <w:rsid w:val="00524CDB"/>
    <w:rsid w:val="00524D3E"/>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155"/>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2E43"/>
    <w:rsid w:val="0056390D"/>
    <w:rsid w:val="0056481F"/>
    <w:rsid w:val="00565373"/>
    <w:rsid w:val="005661FB"/>
    <w:rsid w:val="00566C4F"/>
    <w:rsid w:val="00566F5D"/>
    <w:rsid w:val="00566FA2"/>
    <w:rsid w:val="00571388"/>
    <w:rsid w:val="005714B1"/>
    <w:rsid w:val="005718D6"/>
    <w:rsid w:val="00571C4B"/>
    <w:rsid w:val="00572ACC"/>
    <w:rsid w:val="00573B99"/>
    <w:rsid w:val="005741B0"/>
    <w:rsid w:val="005749CB"/>
    <w:rsid w:val="00574D84"/>
    <w:rsid w:val="00575326"/>
    <w:rsid w:val="00575703"/>
    <w:rsid w:val="00575BB3"/>
    <w:rsid w:val="00575E29"/>
    <w:rsid w:val="00576862"/>
    <w:rsid w:val="00576C16"/>
    <w:rsid w:val="00576DE9"/>
    <w:rsid w:val="00576E41"/>
    <w:rsid w:val="00576FF8"/>
    <w:rsid w:val="00577046"/>
    <w:rsid w:val="00577620"/>
    <w:rsid w:val="0057788B"/>
    <w:rsid w:val="005778FB"/>
    <w:rsid w:val="0058024B"/>
    <w:rsid w:val="00580602"/>
    <w:rsid w:val="00583AA3"/>
    <w:rsid w:val="00583C4B"/>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604F"/>
    <w:rsid w:val="005A6F88"/>
    <w:rsid w:val="005A7CC6"/>
    <w:rsid w:val="005B03D0"/>
    <w:rsid w:val="005B0B6E"/>
    <w:rsid w:val="005B0E24"/>
    <w:rsid w:val="005B1BCD"/>
    <w:rsid w:val="005B2812"/>
    <w:rsid w:val="005B2A4E"/>
    <w:rsid w:val="005B390B"/>
    <w:rsid w:val="005B4BA0"/>
    <w:rsid w:val="005B5BEE"/>
    <w:rsid w:val="005B61CD"/>
    <w:rsid w:val="005B73A0"/>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BCF"/>
    <w:rsid w:val="005D1DD2"/>
    <w:rsid w:val="005D24C7"/>
    <w:rsid w:val="005D2CDA"/>
    <w:rsid w:val="005D2E26"/>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4D7"/>
    <w:rsid w:val="00601E6A"/>
    <w:rsid w:val="00601FAD"/>
    <w:rsid w:val="00601FED"/>
    <w:rsid w:val="006020E1"/>
    <w:rsid w:val="0060231B"/>
    <w:rsid w:val="00602B39"/>
    <w:rsid w:val="006031A0"/>
    <w:rsid w:val="00603D1B"/>
    <w:rsid w:val="006041D6"/>
    <w:rsid w:val="006047E1"/>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F7C"/>
    <w:rsid w:val="00623FBC"/>
    <w:rsid w:val="0062440B"/>
    <w:rsid w:val="00624817"/>
    <w:rsid w:val="006249BC"/>
    <w:rsid w:val="006259FF"/>
    <w:rsid w:val="00625AFD"/>
    <w:rsid w:val="00626228"/>
    <w:rsid w:val="006262D4"/>
    <w:rsid w:val="00626891"/>
    <w:rsid w:val="006269AA"/>
    <w:rsid w:val="0062700C"/>
    <w:rsid w:val="006273D0"/>
    <w:rsid w:val="00627C61"/>
    <w:rsid w:val="00627D9A"/>
    <w:rsid w:val="0063039B"/>
    <w:rsid w:val="00630533"/>
    <w:rsid w:val="00631775"/>
    <w:rsid w:val="006318C4"/>
    <w:rsid w:val="006320F2"/>
    <w:rsid w:val="006324AD"/>
    <w:rsid w:val="00633A73"/>
    <w:rsid w:val="00634863"/>
    <w:rsid w:val="0063689B"/>
    <w:rsid w:val="00636FD4"/>
    <w:rsid w:val="00637372"/>
    <w:rsid w:val="00637440"/>
    <w:rsid w:val="006374B3"/>
    <w:rsid w:val="00637500"/>
    <w:rsid w:val="00637AB0"/>
    <w:rsid w:val="00637B25"/>
    <w:rsid w:val="00640328"/>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39B"/>
    <w:rsid w:val="006615A7"/>
    <w:rsid w:val="00661941"/>
    <w:rsid w:val="00661AF4"/>
    <w:rsid w:val="00662059"/>
    <w:rsid w:val="0066224A"/>
    <w:rsid w:val="00662DB5"/>
    <w:rsid w:val="00663DF7"/>
    <w:rsid w:val="00663F12"/>
    <w:rsid w:val="00664079"/>
    <w:rsid w:val="006648CD"/>
    <w:rsid w:val="00664F48"/>
    <w:rsid w:val="00665FA0"/>
    <w:rsid w:val="00666A07"/>
    <w:rsid w:val="00666A21"/>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763E4"/>
    <w:rsid w:val="00680482"/>
    <w:rsid w:val="00680C00"/>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616"/>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672A"/>
    <w:rsid w:val="006D6C6F"/>
    <w:rsid w:val="006D7F09"/>
    <w:rsid w:val="006E02B5"/>
    <w:rsid w:val="006E07A3"/>
    <w:rsid w:val="006E0D06"/>
    <w:rsid w:val="006E1319"/>
    <w:rsid w:val="006E145F"/>
    <w:rsid w:val="006E3269"/>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B4D"/>
    <w:rsid w:val="006F7072"/>
    <w:rsid w:val="006F7625"/>
    <w:rsid w:val="006F77E6"/>
    <w:rsid w:val="0070053C"/>
    <w:rsid w:val="00701E0C"/>
    <w:rsid w:val="00701E88"/>
    <w:rsid w:val="0070202C"/>
    <w:rsid w:val="00703002"/>
    <w:rsid w:val="00704B57"/>
    <w:rsid w:val="00704EE1"/>
    <w:rsid w:val="00705F3C"/>
    <w:rsid w:val="00706132"/>
    <w:rsid w:val="007064E7"/>
    <w:rsid w:val="00706CB1"/>
    <w:rsid w:val="00707EA7"/>
    <w:rsid w:val="00710263"/>
    <w:rsid w:val="0071026D"/>
    <w:rsid w:val="0071159D"/>
    <w:rsid w:val="007116E9"/>
    <w:rsid w:val="00711B56"/>
    <w:rsid w:val="007127E2"/>
    <w:rsid w:val="00713D0D"/>
    <w:rsid w:val="00715A2A"/>
    <w:rsid w:val="00715FE6"/>
    <w:rsid w:val="007164E1"/>
    <w:rsid w:val="0071661E"/>
    <w:rsid w:val="00717485"/>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116"/>
    <w:rsid w:val="00750F6A"/>
    <w:rsid w:val="007526C7"/>
    <w:rsid w:val="00752A5F"/>
    <w:rsid w:val="00752C82"/>
    <w:rsid w:val="007534A4"/>
    <w:rsid w:val="00753728"/>
    <w:rsid w:val="00753835"/>
    <w:rsid w:val="00753AA6"/>
    <w:rsid w:val="00753C05"/>
    <w:rsid w:val="00754932"/>
    <w:rsid w:val="00754F17"/>
    <w:rsid w:val="00755255"/>
    <w:rsid w:val="0075544F"/>
    <w:rsid w:val="00755E6E"/>
    <w:rsid w:val="00756227"/>
    <w:rsid w:val="007569C1"/>
    <w:rsid w:val="007571A0"/>
    <w:rsid w:val="00757BB7"/>
    <w:rsid w:val="00757D45"/>
    <w:rsid w:val="007601B8"/>
    <w:rsid w:val="007607C8"/>
    <w:rsid w:val="00760E1E"/>
    <w:rsid w:val="00760FD8"/>
    <w:rsid w:val="007611DF"/>
    <w:rsid w:val="00761653"/>
    <w:rsid w:val="0076175F"/>
    <w:rsid w:val="00762B54"/>
    <w:rsid w:val="00763B19"/>
    <w:rsid w:val="00763C2B"/>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430"/>
    <w:rsid w:val="007758DB"/>
    <w:rsid w:val="007762AE"/>
    <w:rsid w:val="007767F2"/>
    <w:rsid w:val="00781885"/>
    <w:rsid w:val="00781B59"/>
    <w:rsid w:val="00781C0F"/>
    <w:rsid w:val="00781FE5"/>
    <w:rsid w:val="0078215A"/>
    <w:rsid w:val="007836C1"/>
    <w:rsid w:val="007837C2"/>
    <w:rsid w:val="00783DF0"/>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294"/>
    <w:rsid w:val="007926C9"/>
    <w:rsid w:val="00792B67"/>
    <w:rsid w:val="00793864"/>
    <w:rsid w:val="00793AB9"/>
    <w:rsid w:val="00794329"/>
    <w:rsid w:val="00794DCE"/>
    <w:rsid w:val="00795BB3"/>
    <w:rsid w:val="00795C65"/>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388D"/>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B31"/>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02DA"/>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7F783F"/>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CD2"/>
    <w:rsid w:val="00826EC2"/>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5939"/>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0128"/>
    <w:rsid w:val="008B3A60"/>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D7BB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6CD4"/>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1460"/>
    <w:rsid w:val="009022EF"/>
    <w:rsid w:val="00903B24"/>
    <w:rsid w:val="009046BB"/>
    <w:rsid w:val="00904BA8"/>
    <w:rsid w:val="00904E12"/>
    <w:rsid w:val="00905DF3"/>
    <w:rsid w:val="00905E8D"/>
    <w:rsid w:val="0090643A"/>
    <w:rsid w:val="00906918"/>
    <w:rsid w:val="00907291"/>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11B"/>
    <w:rsid w:val="00917A6E"/>
    <w:rsid w:val="00917B11"/>
    <w:rsid w:val="009201CF"/>
    <w:rsid w:val="00920DF8"/>
    <w:rsid w:val="009211B2"/>
    <w:rsid w:val="00921781"/>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56D0"/>
    <w:rsid w:val="00947752"/>
    <w:rsid w:val="009502A3"/>
    <w:rsid w:val="00950569"/>
    <w:rsid w:val="00950B72"/>
    <w:rsid w:val="00950D9E"/>
    <w:rsid w:val="009517C5"/>
    <w:rsid w:val="009519A2"/>
    <w:rsid w:val="00951B52"/>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4F08"/>
    <w:rsid w:val="0097683E"/>
    <w:rsid w:val="00977198"/>
    <w:rsid w:val="0097750B"/>
    <w:rsid w:val="009777ED"/>
    <w:rsid w:val="00977AC9"/>
    <w:rsid w:val="00980868"/>
    <w:rsid w:val="009809A6"/>
    <w:rsid w:val="00980B01"/>
    <w:rsid w:val="00980C43"/>
    <w:rsid w:val="00980F1D"/>
    <w:rsid w:val="00981B20"/>
    <w:rsid w:val="00983905"/>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2D7C"/>
    <w:rsid w:val="009A3913"/>
    <w:rsid w:val="009A3EE1"/>
    <w:rsid w:val="009A44F8"/>
    <w:rsid w:val="009A477C"/>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442E"/>
    <w:rsid w:val="009B5A7E"/>
    <w:rsid w:val="009B773A"/>
    <w:rsid w:val="009B787B"/>
    <w:rsid w:val="009C0632"/>
    <w:rsid w:val="009C29FF"/>
    <w:rsid w:val="009C2BD5"/>
    <w:rsid w:val="009C529F"/>
    <w:rsid w:val="009C56F1"/>
    <w:rsid w:val="009C57A1"/>
    <w:rsid w:val="009C5B00"/>
    <w:rsid w:val="009C63FE"/>
    <w:rsid w:val="009C6869"/>
    <w:rsid w:val="009C6FFD"/>
    <w:rsid w:val="009C7252"/>
    <w:rsid w:val="009C73A1"/>
    <w:rsid w:val="009D02D8"/>
    <w:rsid w:val="009D13D1"/>
    <w:rsid w:val="009D2227"/>
    <w:rsid w:val="009D3191"/>
    <w:rsid w:val="009D3E99"/>
    <w:rsid w:val="009D4292"/>
    <w:rsid w:val="009D47AC"/>
    <w:rsid w:val="009D4BF6"/>
    <w:rsid w:val="009D4C0B"/>
    <w:rsid w:val="009D4C85"/>
    <w:rsid w:val="009D6B67"/>
    <w:rsid w:val="009D73CE"/>
    <w:rsid w:val="009D7A9D"/>
    <w:rsid w:val="009E0320"/>
    <w:rsid w:val="009E1118"/>
    <w:rsid w:val="009E2D17"/>
    <w:rsid w:val="009E2E17"/>
    <w:rsid w:val="009E4004"/>
    <w:rsid w:val="009E4007"/>
    <w:rsid w:val="009E431E"/>
    <w:rsid w:val="009E5030"/>
    <w:rsid w:val="009E579C"/>
    <w:rsid w:val="009E5A6D"/>
    <w:rsid w:val="009E5AF6"/>
    <w:rsid w:val="009E5B38"/>
    <w:rsid w:val="009E63D3"/>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9F7"/>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CDE"/>
    <w:rsid w:val="00A101A0"/>
    <w:rsid w:val="00A101E2"/>
    <w:rsid w:val="00A1132B"/>
    <w:rsid w:val="00A11B31"/>
    <w:rsid w:val="00A11F36"/>
    <w:rsid w:val="00A1330B"/>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1E8"/>
    <w:rsid w:val="00A4172F"/>
    <w:rsid w:val="00A4210E"/>
    <w:rsid w:val="00A43389"/>
    <w:rsid w:val="00A43B6B"/>
    <w:rsid w:val="00A43BD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60819"/>
    <w:rsid w:val="00A609C8"/>
    <w:rsid w:val="00A60AC8"/>
    <w:rsid w:val="00A613BA"/>
    <w:rsid w:val="00A614AD"/>
    <w:rsid w:val="00A6219D"/>
    <w:rsid w:val="00A62474"/>
    <w:rsid w:val="00A62F91"/>
    <w:rsid w:val="00A63218"/>
    <w:rsid w:val="00A64508"/>
    <w:rsid w:val="00A64741"/>
    <w:rsid w:val="00A64916"/>
    <w:rsid w:val="00A64B25"/>
    <w:rsid w:val="00A64DAE"/>
    <w:rsid w:val="00A65B45"/>
    <w:rsid w:val="00A66785"/>
    <w:rsid w:val="00A66941"/>
    <w:rsid w:val="00A70014"/>
    <w:rsid w:val="00A70F57"/>
    <w:rsid w:val="00A721E3"/>
    <w:rsid w:val="00A7247A"/>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341"/>
    <w:rsid w:val="00A8244E"/>
    <w:rsid w:val="00A82545"/>
    <w:rsid w:val="00A8342D"/>
    <w:rsid w:val="00A836BE"/>
    <w:rsid w:val="00A83747"/>
    <w:rsid w:val="00A83CB6"/>
    <w:rsid w:val="00A84233"/>
    <w:rsid w:val="00A846F2"/>
    <w:rsid w:val="00A847C7"/>
    <w:rsid w:val="00A84979"/>
    <w:rsid w:val="00A85C86"/>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49E4"/>
    <w:rsid w:val="00A96214"/>
    <w:rsid w:val="00A964A6"/>
    <w:rsid w:val="00A97F2D"/>
    <w:rsid w:val="00AA116C"/>
    <w:rsid w:val="00AA1806"/>
    <w:rsid w:val="00AA193B"/>
    <w:rsid w:val="00AA1A0C"/>
    <w:rsid w:val="00AA1D99"/>
    <w:rsid w:val="00AA2654"/>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0E"/>
    <w:rsid w:val="00AD2E82"/>
    <w:rsid w:val="00AD4178"/>
    <w:rsid w:val="00AD4706"/>
    <w:rsid w:val="00AD4BDE"/>
    <w:rsid w:val="00AD4C7C"/>
    <w:rsid w:val="00AD5339"/>
    <w:rsid w:val="00AD5A2A"/>
    <w:rsid w:val="00AD614F"/>
    <w:rsid w:val="00AD6C92"/>
    <w:rsid w:val="00AD74CA"/>
    <w:rsid w:val="00AD7E80"/>
    <w:rsid w:val="00AE05E3"/>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28A4"/>
    <w:rsid w:val="00B434B2"/>
    <w:rsid w:val="00B435A0"/>
    <w:rsid w:val="00B44896"/>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0E"/>
    <w:rsid w:val="00B700E1"/>
    <w:rsid w:val="00B70501"/>
    <w:rsid w:val="00B70A02"/>
    <w:rsid w:val="00B71846"/>
    <w:rsid w:val="00B71980"/>
    <w:rsid w:val="00B7268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981"/>
    <w:rsid w:val="00B939CB"/>
    <w:rsid w:val="00B93D2D"/>
    <w:rsid w:val="00B95072"/>
    <w:rsid w:val="00B97127"/>
    <w:rsid w:val="00B9761B"/>
    <w:rsid w:val="00B97D88"/>
    <w:rsid w:val="00BA02D1"/>
    <w:rsid w:val="00BA0B73"/>
    <w:rsid w:val="00BA107A"/>
    <w:rsid w:val="00BA1BA2"/>
    <w:rsid w:val="00BA1DA3"/>
    <w:rsid w:val="00BA2853"/>
    <w:rsid w:val="00BA2855"/>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1417"/>
    <w:rsid w:val="00BC20EE"/>
    <w:rsid w:val="00BC2CE8"/>
    <w:rsid w:val="00BC362E"/>
    <w:rsid w:val="00BC38B4"/>
    <w:rsid w:val="00BC4460"/>
    <w:rsid w:val="00BC4F67"/>
    <w:rsid w:val="00BC5757"/>
    <w:rsid w:val="00BC63F8"/>
    <w:rsid w:val="00BC6DF6"/>
    <w:rsid w:val="00BC7255"/>
    <w:rsid w:val="00BD18E6"/>
    <w:rsid w:val="00BD193D"/>
    <w:rsid w:val="00BD1DD9"/>
    <w:rsid w:val="00BD30FA"/>
    <w:rsid w:val="00BD32E4"/>
    <w:rsid w:val="00BD35DF"/>
    <w:rsid w:val="00BD3DB3"/>
    <w:rsid w:val="00BD40C4"/>
    <w:rsid w:val="00BD434F"/>
    <w:rsid w:val="00BD4468"/>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A8A"/>
    <w:rsid w:val="00BF1FF0"/>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6E0"/>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A2"/>
    <w:rsid w:val="00C156BB"/>
    <w:rsid w:val="00C16508"/>
    <w:rsid w:val="00C165C5"/>
    <w:rsid w:val="00C169E7"/>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88D"/>
    <w:rsid w:val="00C25DDF"/>
    <w:rsid w:val="00C26025"/>
    <w:rsid w:val="00C265F5"/>
    <w:rsid w:val="00C267F9"/>
    <w:rsid w:val="00C27064"/>
    <w:rsid w:val="00C27EA6"/>
    <w:rsid w:val="00C303E2"/>
    <w:rsid w:val="00C30802"/>
    <w:rsid w:val="00C309C5"/>
    <w:rsid w:val="00C31519"/>
    <w:rsid w:val="00C317DA"/>
    <w:rsid w:val="00C31B00"/>
    <w:rsid w:val="00C32412"/>
    <w:rsid w:val="00C3283B"/>
    <w:rsid w:val="00C33839"/>
    <w:rsid w:val="00C33A75"/>
    <w:rsid w:val="00C34811"/>
    <w:rsid w:val="00C368FB"/>
    <w:rsid w:val="00C36923"/>
    <w:rsid w:val="00C36EF5"/>
    <w:rsid w:val="00C407F5"/>
    <w:rsid w:val="00C40BDD"/>
    <w:rsid w:val="00C418DB"/>
    <w:rsid w:val="00C41EB7"/>
    <w:rsid w:val="00C42A26"/>
    <w:rsid w:val="00C4322D"/>
    <w:rsid w:val="00C43867"/>
    <w:rsid w:val="00C43C97"/>
    <w:rsid w:val="00C44303"/>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5AB0"/>
    <w:rsid w:val="00C5686D"/>
    <w:rsid w:val="00C5735F"/>
    <w:rsid w:val="00C57490"/>
    <w:rsid w:val="00C610C4"/>
    <w:rsid w:val="00C61625"/>
    <w:rsid w:val="00C617FA"/>
    <w:rsid w:val="00C61AFE"/>
    <w:rsid w:val="00C63E5B"/>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8FB"/>
    <w:rsid w:val="00C81698"/>
    <w:rsid w:val="00C8287B"/>
    <w:rsid w:val="00C836B0"/>
    <w:rsid w:val="00C83F69"/>
    <w:rsid w:val="00C84007"/>
    <w:rsid w:val="00C848CC"/>
    <w:rsid w:val="00C84CC1"/>
    <w:rsid w:val="00C8515B"/>
    <w:rsid w:val="00C851EC"/>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973"/>
    <w:rsid w:val="00C93C23"/>
    <w:rsid w:val="00C93D9B"/>
    <w:rsid w:val="00C93E32"/>
    <w:rsid w:val="00C94DF1"/>
    <w:rsid w:val="00C95122"/>
    <w:rsid w:val="00C9643A"/>
    <w:rsid w:val="00C965AA"/>
    <w:rsid w:val="00C96946"/>
    <w:rsid w:val="00C96E4A"/>
    <w:rsid w:val="00CA09B2"/>
    <w:rsid w:val="00CA0C09"/>
    <w:rsid w:val="00CA1549"/>
    <w:rsid w:val="00CA171A"/>
    <w:rsid w:val="00CA299A"/>
    <w:rsid w:val="00CA3FD7"/>
    <w:rsid w:val="00CA41D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9E7"/>
    <w:rsid w:val="00CB5174"/>
    <w:rsid w:val="00CB581A"/>
    <w:rsid w:val="00CB5BB4"/>
    <w:rsid w:val="00CB603C"/>
    <w:rsid w:val="00CB69EB"/>
    <w:rsid w:val="00CC01B1"/>
    <w:rsid w:val="00CC11BC"/>
    <w:rsid w:val="00CC237F"/>
    <w:rsid w:val="00CC2423"/>
    <w:rsid w:val="00CC2A07"/>
    <w:rsid w:val="00CC2FDA"/>
    <w:rsid w:val="00CC3B56"/>
    <w:rsid w:val="00CC5391"/>
    <w:rsid w:val="00CC752E"/>
    <w:rsid w:val="00CD1752"/>
    <w:rsid w:val="00CD30F5"/>
    <w:rsid w:val="00CD320A"/>
    <w:rsid w:val="00CD3EA1"/>
    <w:rsid w:val="00CD412F"/>
    <w:rsid w:val="00CD41B6"/>
    <w:rsid w:val="00CD4999"/>
    <w:rsid w:val="00CD4AF9"/>
    <w:rsid w:val="00CD4CAA"/>
    <w:rsid w:val="00CD4EE6"/>
    <w:rsid w:val="00CD4FC0"/>
    <w:rsid w:val="00CD53F6"/>
    <w:rsid w:val="00CD547E"/>
    <w:rsid w:val="00CD5BDF"/>
    <w:rsid w:val="00CD66FA"/>
    <w:rsid w:val="00CD7282"/>
    <w:rsid w:val="00CD778F"/>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2900"/>
    <w:rsid w:val="00D02A54"/>
    <w:rsid w:val="00D02CB7"/>
    <w:rsid w:val="00D03E87"/>
    <w:rsid w:val="00D0413C"/>
    <w:rsid w:val="00D04B89"/>
    <w:rsid w:val="00D05655"/>
    <w:rsid w:val="00D05901"/>
    <w:rsid w:val="00D05AA0"/>
    <w:rsid w:val="00D062BB"/>
    <w:rsid w:val="00D07873"/>
    <w:rsid w:val="00D07A65"/>
    <w:rsid w:val="00D07DA1"/>
    <w:rsid w:val="00D10B57"/>
    <w:rsid w:val="00D11643"/>
    <w:rsid w:val="00D118F4"/>
    <w:rsid w:val="00D11DC8"/>
    <w:rsid w:val="00D11DEB"/>
    <w:rsid w:val="00D124EA"/>
    <w:rsid w:val="00D127AD"/>
    <w:rsid w:val="00D127FF"/>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203F9"/>
    <w:rsid w:val="00D207F1"/>
    <w:rsid w:val="00D20A98"/>
    <w:rsid w:val="00D21377"/>
    <w:rsid w:val="00D2233B"/>
    <w:rsid w:val="00D2261E"/>
    <w:rsid w:val="00D2281F"/>
    <w:rsid w:val="00D22A1B"/>
    <w:rsid w:val="00D234BC"/>
    <w:rsid w:val="00D2486D"/>
    <w:rsid w:val="00D25FAB"/>
    <w:rsid w:val="00D2688A"/>
    <w:rsid w:val="00D27F97"/>
    <w:rsid w:val="00D31DB8"/>
    <w:rsid w:val="00D3207C"/>
    <w:rsid w:val="00D32A24"/>
    <w:rsid w:val="00D34242"/>
    <w:rsid w:val="00D349C4"/>
    <w:rsid w:val="00D34B28"/>
    <w:rsid w:val="00D35BBF"/>
    <w:rsid w:val="00D35F5C"/>
    <w:rsid w:val="00D3624F"/>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32F1"/>
    <w:rsid w:val="00D93B9E"/>
    <w:rsid w:val="00D95390"/>
    <w:rsid w:val="00D96459"/>
    <w:rsid w:val="00D9670A"/>
    <w:rsid w:val="00D96EB7"/>
    <w:rsid w:val="00D97A83"/>
    <w:rsid w:val="00D97B00"/>
    <w:rsid w:val="00D97D93"/>
    <w:rsid w:val="00DA01EC"/>
    <w:rsid w:val="00DA0621"/>
    <w:rsid w:val="00DA0C75"/>
    <w:rsid w:val="00DA1B36"/>
    <w:rsid w:val="00DA3020"/>
    <w:rsid w:val="00DA3683"/>
    <w:rsid w:val="00DA3BE0"/>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5B0"/>
    <w:rsid w:val="00DB19EC"/>
    <w:rsid w:val="00DB1DB7"/>
    <w:rsid w:val="00DB1F4C"/>
    <w:rsid w:val="00DB1FF9"/>
    <w:rsid w:val="00DB3E66"/>
    <w:rsid w:val="00DB53AC"/>
    <w:rsid w:val="00DB5439"/>
    <w:rsid w:val="00DB63FC"/>
    <w:rsid w:val="00DB7A82"/>
    <w:rsid w:val="00DC0730"/>
    <w:rsid w:val="00DC106A"/>
    <w:rsid w:val="00DC43BC"/>
    <w:rsid w:val="00DC5469"/>
    <w:rsid w:val="00DC5A7B"/>
    <w:rsid w:val="00DD0E8F"/>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0FD"/>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27F3"/>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23D"/>
    <w:rsid w:val="00E0529B"/>
    <w:rsid w:val="00E05829"/>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1BF"/>
    <w:rsid w:val="00E2633B"/>
    <w:rsid w:val="00E26BA0"/>
    <w:rsid w:val="00E27C85"/>
    <w:rsid w:val="00E27CCD"/>
    <w:rsid w:val="00E27EDF"/>
    <w:rsid w:val="00E30AED"/>
    <w:rsid w:val="00E31CF0"/>
    <w:rsid w:val="00E32857"/>
    <w:rsid w:val="00E32AE7"/>
    <w:rsid w:val="00E33C6F"/>
    <w:rsid w:val="00E34520"/>
    <w:rsid w:val="00E34CC0"/>
    <w:rsid w:val="00E3508D"/>
    <w:rsid w:val="00E35DF6"/>
    <w:rsid w:val="00E370C4"/>
    <w:rsid w:val="00E37159"/>
    <w:rsid w:val="00E37872"/>
    <w:rsid w:val="00E40432"/>
    <w:rsid w:val="00E40579"/>
    <w:rsid w:val="00E41636"/>
    <w:rsid w:val="00E42A5D"/>
    <w:rsid w:val="00E42CF5"/>
    <w:rsid w:val="00E4374E"/>
    <w:rsid w:val="00E437A3"/>
    <w:rsid w:val="00E43C00"/>
    <w:rsid w:val="00E4542D"/>
    <w:rsid w:val="00E464A5"/>
    <w:rsid w:val="00E47099"/>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1E4B"/>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7D9"/>
    <w:rsid w:val="00E96E1F"/>
    <w:rsid w:val="00E96F71"/>
    <w:rsid w:val="00E971E4"/>
    <w:rsid w:val="00E9788E"/>
    <w:rsid w:val="00E97C2E"/>
    <w:rsid w:val="00EA0945"/>
    <w:rsid w:val="00EA1374"/>
    <w:rsid w:val="00EA3C82"/>
    <w:rsid w:val="00EA3ECA"/>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979"/>
    <w:rsid w:val="00EB4DFD"/>
    <w:rsid w:val="00EB5736"/>
    <w:rsid w:val="00EB5941"/>
    <w:rsid w:val="00EB6115"/>
    <w:rsid w:val="00EB6204"/>
    <w:rsid w:val="00EB656A"/>
    <w:rsid w:val="00EB7474"/>
    <w:rsid w:val="00EB77EA"/>
    <w:rsid w:val="00EB780F"/>
    <w:rsid w:val="00EB7AFB"/>
    <w:rsid w:val="00EB7DD3"/>
    <w:rsid w:val="00EC0FFF"/>
    <w:rsid w:val="00EC197B"/>
    <w:rsid w:val="00EC1F23"/>
    <w:rsid w:val="00EC223F"/>
    <w:rsid w:val="00EC290F"/>
    <w:rsid w:val="00EC4486"/>
    <w:rsid w:val="00EC498E"/>
    <w:rsid w:val="00EC5EBB"/>
    <w:rsid w:val="00EC7810"/>
    <w:rsid w:val="00EC7954"/>
    <w:rsid w:val="00EC7EF0"/>
    <w:rsid w:val="00ED1224"/>
    <w:rsid w:val="00ED14E4"/>
    <w:rsid w:val="00ED1551"/>
    <w:rsid w:val="00ED1744"/>
    <w:rsid w:val="00ED2467"/>
    <w:rsid w:val="00ED2664"/>
    <w:rsid w:val="00ED2A17"/>
    <w:rsid w:val="00ED314D"/>
    <w:rsid w:val="00ED3CA2"/>
    <w:rsid w:val="00ED4981"/>
    <w:rsid w:val="00ED51C4"/>
    <w:rsid w:val="00ED53B8"/>
    <w:rsid w:val="00ED547A"/>
    <w:rsid w:val="00ED5648"/>
    <w:rsid w:val="00ED58EC"/>
    <w:rsid w:val="00ED6140"/>
    <w:rsid w:val="00ED6DD1"/>
    <w:rsid w:val="00ED7604"/>
    <w:rsid w:val="00ED7827"/>
    <w:rsid w:val="00EE2428"/>
    <w:rsid w:val="00EE4699"/>
    <w:rsid w:val="00EE4A6E"/>
    <w:rsid w:val="00EE4CD1"/>
    <w:rsid w:val="00EE723A"/>
    <w:rsid w:val="00EE75C5"/>
    <w:rsid w:val="00EE7DB5"/>
    <w:rsid w:val="00EF032C"/>
    <w:rsid w:val="00EF174C"/>
    <w:rsid w:val="00EF3968"/>
    <w:rsid w:val="00EF4D4B"/>
    <w:rsid w:val="00EF6040"/>
    <w:rsid w:val="00EF77D2"/>
    <w:rsid w:val="00EF78E4"/>
    <w:rsid w:val="00EF7C2D"/>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21D"/>
    <w:rsid w:val="00F507DB"/>
    <w:rsid w:val="00F50817"/>
    <w:rsid w:val="00F51250"/>
    <w:rsid w:val="00F514DB"/>
    <w:rsid w:val="00F51A61"/>
    <w:rsid w:val="00F5222C"/>
    <w:rsid w:val="00F526FD"/>
    <w:rsid w:val="00F52CE3"/>
    <w:rsid w:val="00F52E36"/>
    <w:rsid w:val="00F53F01"/>
    <w:rsid w:val="00F54379"/>
    <w:rsid w:val="00F55B23"/>
    <w:rsid w:val="00F574EB"/>
    <w:rsid w:val="00F579FD"/>
    <w:rsid w:val="00F57BA4"/>
    <w:rsid w:val="00F57EDC"/>
    <w:rsid w:val="00F603CC"/>
    <w:rsid w:val="00F626E4"/>
    <w:rsid w:val="00F62AC7"/>
    <w:rsid w:val="00F6322F"/>
    <w:rsid w:val="00F63608"/>
    <w:rsid w:val="00F63771"/>
    <w:rsid w:val="00F65B6E"/>
    <w:rsid w:val="00F6753D"/>
    <w:rsid w:val="00F67CC9"/>
    <w:rsid w:val="00F70084"/>
    <w:rsid w:val="00F706E6"/>
    <w:rsid w:val="00F70B97"/>
    <w:rsid w:val="00F70BA3"/>
    <w:rsid w:val="00F70BEE"/>
    <w:rsid w:val="00F70BF8"/>
    <w:rsid w:val="00F70C97"/>
    <w:rsid w:val="00F71192"/>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8004E"/>
    <w:rsid w:val="00F802FA"/>
    <w:rsid w:val="00F80568"/>
    <w:rsid w:val="00F808D8"/>
    <w:rsid w:val="00F8175E"/>
    <w:rsid w:val="00F818F9"/>
    <w:rsid w:val="00F82418"/>
    <w:rsid w:val="00F825F1"/>
    <w:rsid w:val="00F83357"/>
    <w:rsid w:val="00F83F21"/>
    <w:rsid w:val="00F8428C"/>
    <w:rsid w:val="00F84867"/>
    <w:rsid w:val="00F84B84"/>
    <w:rsid w:val="00F84FEE"/>
    <w:rsid w:val="00F8584F"/>
    <w:rsid w:val="00F86125"/>
    <w:rsid w:val="00F86361"/>
    <w:rsid w:val="00F87190"/>
    <w:rsid w:val="00F87A43"/>
    <w:rsid w:val="00F90616"/>
    <w:rsid w:val="00F91205"/>
    <w:rsid w:val="00F91A08"/>
    <w:rsid w:val="00F921A2"/>
    <w:rsid w:val="00F950C1"/>
    <w:rsid w:val="00F95411"/>
    <w:rsid w:val="00F96DC6"/>
    <w:rsid w:val="00F974CC"/>
    <w:rsid w:val="00F97A6D"/>
    <w:rsid w:val="00F97DAC"/>
    <w:rsid w:val="00F97DB5"/>
    <w:rsid w:val="00FA01C2"/>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740"/>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6A02"/>
    <w:rsid w:val="00FD6EE6"/>
    <w:rsid w:val="00FD7A5A"/>
    <w:rsid w:val="00FD7BDE"/>
    <w:rsid w:val="00FD7E80"/>
    <w:rsid w:val="00FE0FF0"/>
    <w:rsid w:val="00FE16E3"/>
    <w:rsid w:val="00FE1960"/>
    <w:rsid w:val="00FE2287"/>
    <w:rsid w:val="00FE3184"/>
    <w:rsid w:val="00FE40B3"/>
    <w:rsid w:val="00FE50E5"/>
    <w:rsid w:val="00FE5153"/>
    <w:rsid w:val="00FE51D2"/>
    <w:rsid w:val="00FE58B3"/>
    <w:rsid w:val="00FE5A1E"/>
    <w:rsid w:val="00FE5B28"/>
    <w:rsid w:val="00FE5C9A"/>
    <w:rsid w:val="00FE6383"/>
    <w:rsid w:val="00FE6456"/>
    <w:rsid w:val="00FE69D6"/>
    <w:rsid w:val="00FE79C6"/>
    <w:rsid w:val="00FE7F79"/>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62F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Normal"/>
    <w:uiPriority w:val="99"/>
    <w:rsid w:val="00F343D8"/>
    <w:pPr>
      <w:autoSpaceDE w:val="0"/>
      <w:autoSpaceDN w:val="0"/>
      <w:adjustRightInd w:val="0"/>
      <w:spacing w:line="240" w:lineRule="atLeast"/>
      <w:ind w:left="3680"/>
      <w:jc w:val="both"/>
    </w:pPr>
    <w:rPr>
      <w:color w:val="000000"/>
      <w:w w:val="0"/>
      <w:lang w:val="en-US" w:eastAsia="en-US"/>
    </w:rPr>
  </w:style>
  <w:style w:type="character" w:styleId="UnresolvedMention">
    <w:name w:val="Unresolved Mention"/>
    <w:basedOn w:val="DefaultParagraphFont"/>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Normal"/>
    <w:rsid w:val="00840D70"/>
    <w:pPr>
      <w:spacing w:before="100" w:beforeAutospacing="1" w:after="100" w:afterAutospacing="1"/>
    </w:pPr>
    <w:rPr>
      <w:rFonts w:eastAsia="Times New Roman"/>
      <w:sz w:val="24"/>
      <w:szCs w:val="24"/>
      <w:lang w:val="en-US"/>
    </w:rPr>
  </w:style>
  <w:style w:type="paragraph" w:styleId="FootnoteText">
    <w:name w:val="footnote text"/>
    <w:basedOn w:val="Normal"/>
    <w:link w:val="FootnoteTextChar"/>
    <w:rsid w:val="00E52206"/>
    <w:rPr>
      <w:rFonts w:eastAsia="Times New Roman"/>
      <w:sz w:val="20"/>
    </w:rPr>
  </w:style>
  <w:style w:type="character" w:customStyle="1" w:styleId="FootnoteTextChar">
    <w:name w:val="Footnote Text Char"/>
    <w:basedOn w:val="DefaultParagraphFont"/>
    <w:link w:val="FootnoteText"/>
    <w:rsid w:val="00E52206"/>
    <w:rPr>
      <w:rFonts w:eastAsia="Times New Roman"/>
      <w:lang w:eastAsia="en-US"/>
    </w:rPr>
  </w:style>
  <w:style w:type="character" w:styleId="FootnoteReference">
    <w:name w:val="footnote reference"/>
    <w:rsid w:val="00E52206"/>
    <w:rPr>
      <w:vertAlign w:val="superscript"/>
    </w:rPr>
  </w:style>
  <w:style w:type="paragraph" w:customStyle="1" w:styleId="L1">
    <w:name w:val="L1"/>
    <w:aliases w:val="LetteredList1"/>
    <w:next w:val="Normal"/>
    <w:uiPriority w:val="99"/>
    <w:rsid w:val="00C44303"/>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1"/>
      <w:lang w:val="en-US" w:eastAsia="en-GB"/>
    </w:rPr>
  </w:style>
  <w:style w:type="paragraph" w:customStyle="1" w:styleId="T">
    <w:name w:val="T"/>
    <w:aliases w:val="Text"/>
    <w:uiPriority w:val="99"/>
    <w:rsid w:val="00C443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481244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589542">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844231">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43D11-905F-4F9B-907B-B301D406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802.11-20/0338r9</vt:lpstr>
    </vt:vector>
  </TitlesOfParts>
  <Company>Some Company</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802.11-20/0338r9</dc:title>
  <dc:subject>Submission</dc:subject>
  <dc:creator>mark.hamilton@commscope.com</dc:creator>
  <cp:keywords>June 2020</cp:keywords>
  <cp:lastModifiedBy>Hamilton, Mark</cp:lastModifiedBy>
  <cp:revision>3</cp:revision>
  <cp:lastPrinted>1901-01-01T04:00:00Z</cp:lastPrinted>
  <dcterms:created xsi:type="dcterms:W3CDTF">2020-07-22T21:42:00Z</dcterms:created>
  <dcterms:modified xsi:type="dcterms:W3CDTF">2020-07-22T21:44:00Z</dcterms:modified>
</cp:coreProperties>
</file>