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F49A024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 w:rsidR="00A24A6A">
                    <w:rPr>
                      <w:lang w:eastAsia="ko-KR"/>
                    </w:rPr>
                    <w:t>Miscellaneous</w:t>
                  </w:r>
                  <w:r>
                    <w:rPr>
                      <w:lang w:eastAsia="ko-KR"/>
                    </w:rPr>
                    <w:t xml:space="preserve"> CR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666556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A24A6A">
                    <w:rPr>
                      <w:b w:val="0"/>
                      <w:sz w:val="20"/>
                      <w:lang w:eastAsia="ko-KR"/>
                    </w:rPr>
                    <w:t>7-1</w:t>
                  </w:r>
                  <w:r w:rsidR="00B067B2">
                    <w:rPr>
                      <w:b w:val="0"/>
                      <w:sz w:val="20"/>
                      <w:lang w:eastAsia="ko-KR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BA11233" w:rsidR="004E4723" w:rsidRDefault="00572671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4569, 4710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5310F0E8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BF6E7E5" w14:textId="458E9CFE" w:rsidR="000B521B" w:rsidRDefault="000B521B" w:rsidP="004A3995">
      <w:r>
        <w:t xml:space="preserve">R1: </w:t>
      </w:r>
      <w:r w:rsidR="009C5A6D">
        <w:t>Removed “</w:t>
      </w:r>
      <w:r w:rsidR="009C5A6D" w:rsidRPr="009C5A6D">
        <w:t>The value of the COLOR field of the S1G Capabilities Information field of the S1G Capabilities element is within the range of 0 to 7.</w:t>
      </w:r>
      <w:r w:rsidR="009C5A6D">
        <w:t>” from resolution to CID 4710 per offline feedback.  Already specified in Clause 9.</w:t>
      </w:r>
    </w:p>
    <w:p w14:paraId="15579DD6" w14:textId="6C9E8BC2" w:rsidR="006A1A19" w:rsidRDefault="00C01AA9">
      <w:pPr>
        <w:rPr>
          <w:lang w:eastAsia="ko-KR"/>
        </w:rPr>
      </w:pPr>
      <w:r>
        <w:rPr>
          <w:lang w:eastAsia="ko-KR"/>
        </w:rPr>
        <w:t>R2: Based on offline feedback, updated resolution to CID 4710 to solely focus on fixing the terminology “NDP frame”, and do not attempt to (inadvertently) change anything on the NDP feature</w:t>
      </w:r>
    </w:p>
    <w:p w14:paraId="52876877" w14:textId="77777777" w:rsidR="00DC0CA2" w:rsidRPr="00CD4C78" w:rsidRDefault="005E768D" w:rsidP="00F2637D">
      <w:r w:rsidRPr="00CD4C78">
        <w:br w:type="page"/>
      </w:r>
    </w:p>
    <w:p w14:paraId="1C3A6447" w14:textId="75AC0F2D" w:rsidR="00186DDE" w:rsidRDefault="00186DDE" w:rsidP="00186DDE">
      <w:pPr>
        <w:pStyle w:val="Heading1"/>
      </w:pPr>
      <w:r>
        <w:lastRenderedPageBreak/>
        <w:t xml:space="preserve">CID </w:t>
      </w:r>
      <w:r w:rsidR="003B3CE8">
        <w:t>4569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B3CE8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02CE748F" w:rsidR="003B3CE8" w:rsidRDefault="003B3CE8" w:rsidP="003B3CE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4569</w:t>
            </w:r>
          </w:p>
        </w:tc>
        <w:tc>
          <w:tcPr>
            <w:tcW w:w="1329" w:type="dxa"/>
          </w:tcPr>
          <w:p w14:paraId="1DF47C0C" w14:textId="5636D735" w:rsidR="003B3CE8" w:rsidRPr="004C3B9A" w:rsidRDefault="003B3CE8" w:rsidP="003B3CE8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747932E" w14:textId="10EAFF59" w:rsidR="003B3CE8" w:rsidRPr="004C3B9A" w:rsidRDefault="003B3CE8" w:rsidP="003B3CE8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080C7EB4" w:rsidR="003B3CE8" w:rsidRDefault="003B3CE8" w:rsidP="003B3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concept of a "normal control" has sprouted but is not well-defined</w:t>
            </w:r>
          </w:p>
        </w:tc>
        <w:tc>
          <w:tcPr>
            <w:tcW w:w="3094" w:type="dxa"/>
          </w:tcPr>
          <w:p w14:paraId="58DCDF2E" w14:textId="66F7B735" w:rsidR="003B3CE8" w:rsidRDefault="003B3CE8" w:rsidP="003B3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"Link Adaptation Per Normal Control Response Capable" to "Link Adaptation Without NDP CMAC PPDU Capable" throughout (5x)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E145A8B" w:rsidR="00186DDE" w:rsidRDefault="003B3CE8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001AFA7B" w14:textId="1FAAEBE5" w:rsidR="003B3CE8" w:rsidRDefault="002253C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D3.3 has 5 instances of “normal control”, and all of them are as part of “Link Adaptation Per Normal Control Response Capable”.  Furthermore, there is no definition of “normal control”.</w:t>
      </w:r>
    </w:p>
    <w:p w14:paraId="7B286277" w14:textId="41068270" w:rsidR="002253C7" w:rsidRDefault="002253C7" w:rsidP="00186DDE">
      <w:pPr>
        <w:jc w:val="both"/>
        <w:rPr>
          <w:sz w:val="22"/>
          <w:szCs w:val="22"/>
        </w:rPr>
      </w:pPr>
    </w:p>
    <w:p w14:paraId="31C6D82F" w14:textId="6FDA0EDF" w:rsidR="002253C7" w:rsidRDefault="00A3403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At D3.3 P1412, the meaning of “Link Adaptation Per Normal Control Response Capable” is written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403E" w14:paraId="4780F6AF" w14:textId="77777777" w:rsidTr="00A3403E">
        <w:tc>
          <w:tcPr>
            <w:tcW w:w="10080" w:type="dxa"/>
          </w:tcPr>
          <w:p w14:paraId="79F502FF" w14:textId="7E905E12" w:rsidR="00A3403E" w:rsidRDefault="00CE2137" w:rsidP="00186DD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75CD22" wp14:editId="594B36BD">
                  <wp:extent cx="6263640" cy="7181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977B3" w14:textId="77777777" w:rsidR="00A3403E" w:rsidRDefault="00A3403E" w:rsidP="00186DDE">
      <w:pPr>
        <w:jc w:val="both"/>
        <w:rPr>
          <w:sz w:val="22"/>
          <w:szCs w:val="22"/>
        </w:rPr>
      </w:pPr>
    </w:p>
    <w:p w14:paraId="294E6F09" w14:textId="4E103A2D" w:rsidR="002253C7" w:rsidRDefault="00CE213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Hence, the commenter’s proposal to change to “Link Adaptation Without NDP</w:t>
      </w:r>
      <w:r w:rsidR="00910128">
        <w:rPr>
          <w:sz w:val="22"/>
          <w:szCs w:val="22"/>
        </w:rPr>
        <w:t xml:space="preserve"> CMA PPDU Capable” seems reasonable.</w:t>
      </w: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35DE8806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45</w:t>
      </w:r>
      <w:r w:rsidR="00910128">
        <w:rPr>
          <w:b/>
          <w:sz w:val="28"/>
          <w:szCs w:val="22"/>
          <w:u w:val="single"/>
        </w:rPr>
        <w:t>69</w:t>
      </w:r>
    </w:p>
    <w:p w14:paraId="07597B5C" w14:textId="7CFCE93C" w:rsidR="00186DDE" w:rsidRDefault="00910128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3654A234" w:rsidR="004952DC" w:rsidRDefault="004952DC" w:rsidP="004952DC">
      <w:pPr>
        <w:pStyle w:val="Heading1"/>
      </w:pPr>
      <w:r>
        <w:t xml:space="preserve">CID </w:t>
      </w:r>
      <w:r w:rsidR="00F43FE0">
        <w:t>4</w:t>
      </w:r>
      <w:r w:rsidR="00AB5C71">
        <w:t>710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872"/>
        <w:gridCol w:w="1161"/>
        <w:gridCol w:w="3560"/>
        <w:gridCol w:w="3586"/>
      </w:tblGrid>
      <w:tr w:rsidR="004952DC" w:rsidRPr="009522BD" w14:paraId="67DAF6DF" w14:textId="77777777" w:rsidTr="00AB5C71">
        <w:trPr>
          <w:trHeight w:val="278"/>
        </w:trPr>
        <w:tc>
          <w:tcPr>
            <w:tcW w:w="740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06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87" w:type="dxa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13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B5C71" w:rsidRPr="009522BD" w14:paraId="5C1E7C21" w14:textId="77777777" w:rsidTr="00AB5C71">
        <w:trPr>
          <w:trHeight w:val="278"/>
        </w:trPr>
        <w:tc>
          <w:tcPr>
            <w:tcW w:w="740" w:type="dxa"/>
          </w:tcPr>
          <w:p w14:paraId="563DAC37" w14:textId="152E4CF3" w:rsidR="00AB5C71" w:rsidRDefault="00AB5C71" w:rsidP="00AB5C7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4710</w:t>
            </w:r>
          </w:p>
        </w:tc>
        <w:tc>
          <w:tcPr>
            <w:tcW w:w="872" w:type="dxa"/>
          </w:tcPr>
          <w:p w14:paraId="1704A6B4" w14:textId="10325AEE" w:rsidR="00AB5C71" w:rsidRPr="004C3B9A" w:rsidRDefault="00AB5C71" w:rsidP="00AB5C71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06" w:type="dxa"/>
          </w:tcPr>
          <w:p w14:paraId="287C105F" w14:textId="76D70BBD" w:rsidR="00AB5C71" w:rsidRPr="004C3B9A" w:rsidRDefault="00AB5C71" w:rsidP="00AB5C71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87" w:type="dxa"/>
          </w:tcPr>
          <w:p w14:paraId="3A8CE334" w14:textId="3AE7DC3F" w:rsidR="00AB5C71" w:rsidRDefault="00AB5C71" w:rsidP="00AB5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various references to "NDP frames" and "non-NDP frames".  The first is a misnomer because NDPs are NDPs not frames; the second is pleonastic since all frames (MPDUs) are not NDPs</w:t>
            </w:r>
          </w:p>
        </w:tc>
        <w:tc>
          <w:tcPr>
            <w:tcW w:w="3613" w:type="dxa"/>
          </w:tcPr>
          <w:p w14:paraId="49F521CC" w14:textId="5364A75A" w:rsidR="00AB5C71" w:rsidRDefault="00AB5C71" w:rsidP="00AB5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appears to be some 11ah horror, so change all instances of "non-NDP frame" to "non-NDP-CMAC frame", all instances of "sounding NDP frame" to "sounding NDP", and all </w:t>
            </w:r>
            <w:proofErr w:type="spellStart"/>
            <w:r>
              <w:rPr>
                <w:rFonts w:ascii="Arial" w:hAnsi="Arial" w:cs="Arial"/>
                <w:sz w:val="20"/>
              </w:rPr>
              <w:t>remainng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instances of "NDP frame" to "NDP CMAC frame".  Dieu </w:t>
            </w:r>
            <w:proofErr w:type="spellStart"/>
            <w:r>
              <w:rPr>
                <w:rFonts w:ascii="Arial" w:hAnsi="Arial" w:cs="Arial"/>
                <w:sz w:val="20"/>
              </w:rPr>
              <w:t>reconnaitra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</w:rPr>
              <w:t>siens</w:t>
            </w:r>
            <w:proofErr w:type="spellEnd"/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2FD8ED3C" w14:textId="77777777" w:rsidR="00181D5A" w:rsidRDefault="00181D5A" w:rsidP="00181D5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011E493" w14:textId="77777777" w:rsidR="00181D5A" w:rsidRDefault="00181D5A" w:rsidP="00181D5A">
      <w:pPr>
        <w:jc w:val="both"/>
        <w:rPr>
          <w:sz w:val="22"/>
          <w:szCs w:val="22"/>
        </w:rPr>
      </w:pPr>
    </w:p>
    <w:p w14:paraId="29163188" w14:textId="5C88B517" w:rsidR="00181D5A" w:rsidRDefault="00181D5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D3.3 has 35 instances of “NDP frame”</w:t>
      </w:r>
      <w:r w:rsidR="00D77B5F">
        <w:rPr>
          <w:sz w:val="22"/>
          <w:szCs w:val="22"/>
        </w:rPr>
        <w:t>.  34</w:t>
      </w:r>
      <w:r>
        <w:rPr>
          <w:sz w:val="22"/>
          <w:szCs w:val="22"/>
        </w:rPr>
        <w:t xml:space="preserve"> </w:t>
      </w:r>
      <w:r w:rsidR="00182A7E">
        <w:rPr>
          <w:sz w:val="22"/>
          <w:szCs w:val="22"/>
        </w:rPr>
        <w:t>of them are related to S1</w:t>
      </w:r>
      <w:r w:rsidR="00D77B5F">
        <w:rPr>
          <w:sz w:val="22"/>
          <w:szCs w:val="22"/>
        </w:rPr>
        <w:t xml:space="preserve">G, while one is related to </w:t>
      </w:r>
      <w:r w:rsidR="00D66334">
        <w:rPr>
          <w:sz w:val="22"/>
          <w:szCs w:val="22"/>
        </w:rPr>
        <w:t>CMMG (D3.3 P1810L53).</w:t>
      </w:r>
    </w:p>
    <w:p w14:paraId="03981D3C" w14:textId="0341AB56" w:rsidR="00D66334" w:rsidRDefault="00D66334" w:rsidP="00181D5A">
      <w:pPr>
        <w:jc w:val="both"/>
        <w:rPr>
          <w:sz w:val="22"/>
          <w:szCs w:val="22"/>
        </w:rPr>
      </w:pPr>
    </w:p>
    <w:p w14:paraId="0956B233" w14:textId="735A8A0A" w:rsidR="00941CDA" w:rsidRDefault="00941CD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Addressing the CMMG one first, </w:t>
      </w:r>
    </w:p>
    <w:p w14:paraId="736E9D09" w14:textId="19A56F6D" w:rsidR="00797B88" w:rsidRDefault="00797B88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D3.3</w:t>
      </w:r>
      <w:r w:rsidR="00F5789A">
        <w:rPr>
          <w:sz w:val="22"/>
          <w:szCs w:val="22"/>
        </w:rPr>
        <w:t xml:space="preserve"> P1810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5789A" w14:paraId="2CE2C0D1" w14:textId="77777777" w:rsidTr="00F5789A">
        <w:tc>
          <w:tcPr>
            <w:tcW w:w="10080" w:type="dxa"/>
          </w:tcPr>
          <w:p w14:paraId="7156E02B" w14:textId="7559B541" w:rsidR="00F5789A" w:rsidRDefault="00F5789A" w:rsidP="00181D5A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8B6D96" wp14:editId="38F7C76B">
                  <wp:extent cx="6263640" cy="836930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05B8C" w14:textId="38A7BFA9" w:rsidR="00F5789A" w:rsidRDefault="00F5789A" w:rsidP="00181D5A">
      <w:pPr>
        <w:jc w:val="both"/>
        <w:rPr>
          <w:sz w:val="22"/>
          <w:szCs w:val="22"/>
        </w:rPr>
      </w:pPr>
    </w:p>
    <w:p w14:paraId="16709362" w14:textId="1160C19C" w:rsidR="00F5789A" w:rsidRDefault="00F5789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This should be changed to “NDP”, not “NDP CMAC frame” as suggested by the commenter.</w:t>
      </w:r>
    </w:p>
    <w:p w14:paraId="47F02C5A" w14:textId="63E258C0" w:rsidR="00F5789A" w:rsidRDefault="00F5789A" w:rsidP="00181D5A">
      <w:pPr>
        <w:jc w:val="both"/>
        <w:rPr>
          <w:sz w:val="22"/>
          <w:szCs w:val="22"/>
        </w:rPr>
      </w:pPr>
    </w:p>
    <w:p w14:paraId="514C9D76" w14:textId="77777777" w:rsidR="00941CDA" w:rsidRDefault="00941CDA" w:rsidP="00181D5A">
      <w:pPr>
        <w:jc w:val="both"/>
        <w:rPr>
          <w:sz w:val="22"/>
          <w:szCs w:val="22"/>
        </w:rPr>
      </w:pPr>
    </w:p>
    <w:p w14:paraId="7F7154F0" w14:textId="13153E00" w:rsidR="001C05EE" w:rsidRDefault="00941CD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commenter </w:t>
      </w:r>
      <w:r w:rsidR="002C0F93">
        <w:rPr>
          <w:sz w:val="22"/>
          <w:szCs w:val="22"/>
        </w:rPr>
        <w:t xml:space="preserve">also </w:t>
      </w:r>
      <w:r>
        <w:rPr>
          <w:sz w:val="22"/>
          <w:szCs w:val="22"/>
        </w:rPr>
        <w:t>proposes to change “non-NDP</w:t>
      </w:r>
      <w:r w:rsidR="00016FAD">
        <w:rPr>
          <w:sz w:val="22"/>
          <w:szCs w:val="22"/>
        </w:rPr>
        <w:t xml:space="preserve"> frame” to “non-NDP-CMAC frame”.  </w:t>
      </w:r>
      <w:r w:rsidR="00760C38">
        <w:rPr>
          <w:sz w:val="22"/>
          <w:szCs w:val="22"/>
        </w:rPr>
        <w:t>Note that “</w:t>
      </w:r>
      <w:r w:rsidR="009D15DD">
        <w:rPr>
          <w:sz w:val="22"/>
          <w:szCs w:val="22"/>
        </w:rPr>
        <w:t xml:space="preserve">NDP </w:t>
      </w:r>
      <w:r w:rsidR="00760C38">
        <w:rPr>
          <w:sz w:val="22"/>
          <w:szCs w:val="22"/>
        </w:rPr>
        <w:t>CMAC</w:t>
      </w:r>
      <w:r w:rsidR="00E53632">
        <w:rPr>
          <w:sz w:val="22"/>
          <w:szCs w:val="22"/>
        </w:rPr>
        <w:t xml:space="preserve"> PPDU</w:t>
      </w:r>
      <w:r w:rsidR="00760C38">
        <w:rPr>
          <w:sz w:val="22"/>
          <w:szCs w:val="22"/>
        </w:rPr>
        <w:t xml:space="preserve">” </w:t>
      </w:r>
      <w:r w:rsidR="00E53632">
        <w:rPr>
          <w:sz w:val="22"/>
          <w:szCs w:val="22"/>
        </w:rPr>
        <w:t xml:space="preserve">is defined as “NDP carrying MAC information PPDU” (D3.3 P191L60).  Hence, “non-NDP-CMAC frame” </w:t>
      </w:r>
      <w:r w:rsidR="004315DD">
        <w:rPr>
          <w:sz w:val="22"/>
          <w:szCs w:val="22"/>
        </w:rPr>
        <w:t>becomes</w:t>
      </w:r>
      <w:r w:rsidR="00E53632">
        <w:rPr>
          <w:sz w:val="22"/>
          <w:szCs w:val="22"/>
        </w:rPr>
        <w:t xml:space="preserve"> </w:t>
      </w:r>
      <w:r w:rsidR="00E248BF">
        <w:rPr>
          <w:sz w:val="22"/>
          <w:szCs w:val="22"/>
        </w:rPr>
        <w:t xml:space="preserve">“non-NDP carrying MAC information PPDU”, </w:t>
      </w:r>
      <w:r w:rsidR="00B011D5">
        <w:rPr>
          <w:sz w:val="22"/>
          <w:szCs w:val="22"/>
        </w:rPr>
        <w:t>whose meaning is not clear</w:t>
      </w:r>
      <w:r w:rsidR="002C0F93">
        <w:rPr>
          <w:sz w:val="22"/>
          <w:szCs w:val="22"/>
        </w:rPr>
        <w:t xml:space="preserve"> and thus not appropriate.</w:t>
      </w:r>
    </w:p>
    <w:p w14:paraId="561A8139" w14:textId="51DC48E3" w:rsidR="008B38BE" w:rsidRDefault="008B38BE" w:rsidP="00181D5A">
      <w:pPr>
        <w:jc w:val="both"/>
        <w:rPr>
          <w:sz w:val="22"/>
          <w:szCs w:val="22"/>
        </w:rPr>
      </w:pPr>
    </w:p>
    <w:p w14:paraId="0AE51CDC" w14:textId="10528FBD" w:rsidR="008B38BE" w:rsidRDefault="008B38BE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Changing “sounding NDP frame” to “sounding NDP” seems reasonable.</w:t>
      </w:r>
    </w:p>
    <w:p w14:paraId="4A6101C1" w14:textId="414EBC94" w:rsidR="008B38BE" w:rsidRDefault="008B38BE" w:rsidP="00181D5A">
      <w:pPr>
        <w:jc w:val="both"/>
        <w:rPr>
          <w:sz w:val="22"/>
          <w:szCs w:val="22"/>
        </w:rPr>
      </w:pPr>
    </w:p>
    <w:p w14:paraId="04A54CB7" w14:textId="3787B0FA" w:rsidR="00D01154" w:rsidRDefault="00D01154" w:rsidP="00181D5A">
      <w:pPr>
        <w:jc w:val="both"/>
        <w:rPr>
          <w:sz w:val="22"/>
          <w:szCs w:val="22"/>
        </w:rPr>
      </w:pPr>
    </w:p>
    <w:p w14:paraId="6B9D3E7C" w14:textId="4F7CA5C5" w:rsidR="00423926" w:rsidRPr="00423926" w:rsidRDefault="00423926" w:rsidP="00181D5A">
      <w:pPr>
        <w:jc w:val="both"/>
        <w:rPr>
          <w:sz w:val="22"/>
          <w:szCs w:val="22"/>
          <w:u w:val="single"/>
        </w:rPr>
      </w:pPr>
      <w:r w:rsidRPr="00423926">
        <w:rPr>
          <w:sz w:val="22"/>
          <w:szCs w:val="22"/>
          <w:u w:val="single"/>
        </w:rPr>
        <w:t>Discussion added in R2:</w:t>
      </w:r>
    </w:p>
    <w:p w14:paraId="7BF04A8F" w14:textId="4B1418D0" w:rsidR="00423926" w:rsidRDefault="00423926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 Rison and Yujin Noh has provided offline feedback on the resolutions, which are copied below for reference.  The reviewer agrees that there are a lot of ambiguities in S1G.  </w:t>
      </w:r>
      <w:r w:rsidR="00274526">
        <w:rPr>
          <w:sz w:val="22"/>
          <w:szCs w:val="22"/>
        </w:rPr>
        <w:t>Unfortunately,</w:t>
      </w:r>
      <w:r>
        <w:rPr>
          <w:sz w:val="22"/>
          <w:szCs w:val="22"/>
        </w:rPr>
        <w:t xml:space="preserve"> the reviewer is not well versed in S1G, and have reached out to several members who may have better knowledge on </w:t>
      </w:r>
      <w:proofErr w:type="gramStart"/>
      <w:r>
        <w:rPr>
          <w:sz w:val="22"/>
          <w:szCs w:val="22"/>
        </w:rPr>
        <w:t>S1G, but</w:t>
      </w:r>
      <w:proofErr w:type="gramEnd"/>
      <w:r>
        <w:rPr>
          <w:sz w:val="22"/>
          <w:szCs w:val="22"/>
        </w:rPr>
        <w:t xml:space="preserve"> have not been able to get more clarity.</w:t>
      </w:r>
    </w:p>
    <w:p w14:paraId="507F64C1" w14:textId="77777777" w:rsidR="00423926" w:rsidRDefault="00423926" w:rsidP="00181D5A">
      <w:pPr>
        <w:jc w:val="both"/>
        <w:rPr>
          <w:sz w:val="22"/>
          <w:szCs w:val="22"/>
        </w:rPr>
      </w:pPr>
    </w:p>
    <w:p w14:paraId="2C11441A" w14:textId="6C9DFC7B" w:rsidR="00423926" w:rsidRDefault="00423926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Note that the comment is on the fact that “NDP frame” is not an appropriate terminology as at least the sounding NDP does not carry a ‘frame’.  Hence, the proposed resolution in this document focus solely on fixing the terminology “NDP frame” and does not attempt to</w:t>
      </w:r>
      <w:r w:rsidR="00C01AA9">
        <w:rPr>
          <w:sz w:val="22"/>
          <w:szCs w:val="22"/>
        </w:rPr>
        <w:t xml:space="preserve"> (inadvertently)</w:t>
      </w:r>
      <w:r>
        <w:rPr>
          <w:sz w:val="22"/>
          <w:szCs w:val="22"/>
        </w:rPr>
        <w:t xml:space="preserve"> touch any</w:t>
      </w:r>
      <w:r w:rsidR="007A715C">
        <w:rPr>
          <w:sz w:val="22"/>
          <w:szCs w:val="22"/>
        </w:rPr>
        <w:t xml:space="preserve">thing </w:t>
      </w:r>
      <w:r>
        <w:rPr>
          <w:sz w:val="22"/>
          <w:szCs w:val="22"/>
        </w:rPr>
        <w:t>regarding the NDP feature itself.</w:t>
      </w:r>
    </w:p>
    <w:p w14:paraId="0A6A5B05" w14:textId="2D328A03" w:rsidR="00423926" w:rsidRDefault="00423926" w:rsidP="00181D5A">
      <w:pPr>
        <w:jc w:val="both"/>
        <w:rPr>
          <w:sz w:val="22"/>
          <w:szCs w:val="22"/>
        </w:rPr>
      </w:pPr>
    </w:p>
    <w:p w14:paraId="06E55B9A" w14:textId="6979A3F3" w:rsidR="00423926" w:rsidRDefault="00423926" w:rsidP="00181D5A">
      <w:pPr>
        <w:jc w:val="both"/>
        <w:rPr>
          <w:sz w:val="22"/>
          <w:szCs w:val="22"/>
        </w:rPr>
      </w:pPr>
    </w:p>
    <w:p w14:paraId="37F90F48" w14:textId="18114809" w:rsidR="00423926" w:rsidRDefault="00423926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From Mark Rison: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23926" w14:paraId="535AD014" w14:textId="77777777" w:rsidTr="00423926">
        <w:tc>
          <w:tcPr>
            <w:tcW w:w="10080" w:type="dxa"/>
          </w:tcPr>
          <w:p w14:paraId="4F289A29" w14:textId="77777777" w:rsidR="00423926" w:rsidRDefault="00423926" w:rsidP="00423926">
            <w:pPr>
              <w:rPr>
                <w:rFonts w:ascii="Courier New" w:hAnsi="Courier New" w:cs="Courier New"/>
                <w:sz w:val="20"/>
                <w:lang w:eastAsia="ko-KR"/>
              </w:rPr>
            </w:pPr>
            <w:r>
              <w:rPr>
                <w:rFonts w:ascii="Courier New" w:hAnsi="Courier New" w:cs="Courier New"/>
                <w:sz w:val="20"/>
              </w:rPr>
              <w:t xml:space="preserve">- I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think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</w:t>
            </w:r>
          </w:p>
          <w:p w14:paraId="63AEE74A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47EBFE43" w14:textId="77777777" w:rsidR="00423926" w:rsidRDefault="00423926" w:rsidP="004239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The value of the COLOR field of the S1G Capabilities Information field of the S1G Capabilities element is within the range of 0 to 7.</w:t>
            </w:r>
          </w:p>
          <w:p w14:paraId="43863E42" w14:textId="77777777" w:rsidR="00423926" w:rsidRDefault="00423926" w:rsidP="00423926"/>
          <w:p w14:paraId="100F55BA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should just be deleted.  It's nothing more than duplication of Clause 9,</w:t>
            </w:r>
          </w:p>
          <w:p w14:paraId="37587BB1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since that field is a 3-bit field.  In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fact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Clause 9 explicitly gives</w:t>
            </w:r>
          </w:p>
          <w:p w14:paraId="588DF4D7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the range:</w:t>
            </w:r>
          </w:p>
          <w:p w14:paraId="58F6B724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0BDCD485" w14:textId="4573F8B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8B4E7AC" wp14:editId="6B520AC4">
                  <wp:extent cx="5438775" cy="3340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1B022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545EDC92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 Table 23-1 says that PARTIAL_AID is present if:</w:t>
            </w:r>
          </w:p>
          <w:p w14:paraId="5640AD2C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0A404C8D" w14:textId="77777777" w:rsidR="00423926" w:rsidRDefault="00423926" w:rsidP="00423926">
            <w:pPr>
              <w:ind w:left="7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FORMAT is </w:t>
            </w:r>
          </w:p>
          <w:p w14:paraId="5FC56F59" w14:textId="77777777" w:rsidR="00423926" w:rsidRDefault="00423926" w:rsidP="00423926">
            <w:pPr>
              <w:ind w:left="7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(S1G and (CH_BANDWIDTH is CBW2 or CBW4 or CBW8 or CBW16) and MU_SU is SU) </w:t>
            </w:r>
          </w:p>
          <w:p w14:paraId="344D9707" w14:textId="77777777" w:rsidR="00423926" w:rsidRDefault="00423926" w:rsidP="00423926">
            <w:pPr>
              <w:ind w:left="7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or S1G_DUP_2M</w:t>
            </w:r>
          </w:p>
          <w:p w14:paraId="1FA7BE63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013FA373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where FORMAT is one of S1G, S1G_DUP_1M and S1G_DUP_2M,</w:t>
            </w:r>
          </w:p>
          <w:p w14:paraId="016E3132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where S1G means "S1G PPDU" and the others are 1/2 MHz duplicate formats, obviously.</w:t>
            </w:r>
          </w:p>
          <w:p w14:paraId="7B620A67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I think S1G format can be (but doesn't have to be) a 1 MHz format.</w:t>
            </w:r>
          </w:p>
          <w:p w14:paraId="7B360271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6208A5A8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[Actually, the syntax is broken.  I think it needs to be something like:</w:t>
            </w:r>
          </w:p>
          <w:p w14:paraId="00C7FA92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12E47308" w14:textId="77777777" w:rsidR="00423926" w:rsidRDefault="00423926" w:rsidP="00423926">
            <w:pPr>
              <w:ind w:left="7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(FORMAT is S1G and CH_BANDWIDTH is (CBW2 or CBW4 or CBW8 or CBW16) and MU_SU is SU) </w:t>
            </w:r>
          </w:p>
          <w:p w14:paraId="611DB207" w14:textId="77777777" w:rsidR="00423926" w:rsidRDefault="00423926" w:rsidP="00423926">
            <w:pPr>
              <w:ind w:left="7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or FORMAT is S1G_DUP_2M</w:t>
            </w:r>
          </w:p>
          <w:p w14:paraId="4B439DC2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]</w:t>
            </w:r>
          </w:p>
          <w:p w14:paraId="7C07EA26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56AEA95E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So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Table 10-14—Settings for the TXVECTOR parameter PARTIAL_AID for an NDP frame</w:t>
            </w:r>
          </w:p>
          <w:p w14:paraId="05A454D7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is maybe OK (see below), but I'm not sure about changing</w:t>
            </w:r>
          </w:p>
          <w:p w14:paraId="0C577FD8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Table 10-15—Settings for the TXVECTOR parameter PARTIAL_AID for non-1 MHz PPDUs and non-NDP frames</w:t>
            </w:r>
          </w:p>
          <w:p w14:paraId="13D03CBD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to</w:t>
            </w:r>
          </w:p>
          <w:p w14:paraId="36B6EC23" w14:textId="77777777" w:rsidR="00423926" w:rsidRDefault="00423926" w:rsidP="00423926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Table 10-15—Settings for the TXVECTOR parameter PARTIAL_AID for a non-1 MHz PPDU that is not an NDP</w:t>
            </w:r>
          </w:p>
          <w:p w14:paraId="228DCD83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3511E96A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This was ambiguous (was it "(non-1M and non-NDP) PPDUs" or was it</w:t>
            </w:r>
          </w:p>
          <w:p w14:paraId="0B3464A6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"(non-1M PPDs) and (non-NDP PPDUs)"?) but Table 23-1 is saying we need</w:t>
            </w:r>
          </w:p>
          <w:p w14:paraId="7405DF50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the information for any non-dup that is &gt;1M and is SU, and for 2M dup.</w:t>
            </w:r>
          </w:p>
          <w:p w14:paraId="2054E3F2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73B97355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So isn't Table 10-15 more something like</w:t>
            </w:r>
          </w:p>
          <w:p w14:paraId="2C8A7B77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Settings for the TXVECTOR parameter PARTIAL_AID for a non-1 MHz SU S1G non-duplicate PPDU and for an S1G 2 MHz duplicate PPDU, and that is not an NDP</w:t>
            </w:r>
          </w:p>
          <w:p w14:paraId="57AF5A2C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?</w:t>
            </w:r>
          </w:p>
          <w:p w14:paraId="7D2330EF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4A1930B1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I'm also not sure Table 10-14 is compatible with Table 23-1, in that it's not clear</w:t>
            </w:r>
          </w:p>
          <w:p w14:paraId="436DD77C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to me that every NDP is necessarily of a kind that has a PARTIAL_AID.</w:t>
            </w:r>
          </w:p>
          <w:p w14:paraId="6C60A9B1" w14:textId="77777777" w:rsidR="00423926" w:rsidRDefault="00423926" w:rsidP="00181D5A">
            <w:pPr>
              <w:jc w:val="both"/>
              <w:rPr>
                <w:sz w:val="22"/>
                <w:szCs w:val="22"/>
              </w:rPr>
            </w:pPr>
          </w:p>
        </w:tc>
      </w:tr>
    </w:tbl>
    <w:p w14:paraId="6A054A53" w14:textId="0D195389" w:rsidR="00423926" w:rsidRDefault="00423926" w:rsidP="00181D5A">
      <w:pPr>
        <w:jc w:val="both"/>
        <w:rPr>
          <w:sz w:val="22"/>
          <w:szCs w:val="22"/>
        </w:rPr>
      </w:pPr>
    </w:p>
    <w:p w14:paraId="1FA65416" w14:textId="5919D5AF" w:rsidR="00423926" w:rsidRDefault="00423926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From Yujin Noh (note that her comments are on 1071r0):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23926" w14:paraId="27B11EF4" w14:textId="77777777" w:rsidTr="00423926">
        <w:tc>
          <w:tcPr>
            <w:tcW w:w="10080" w:type="dxa"/>
          </w:tcPr>
          <w:p w14:paraId="2B40C237" w14:textId="77777777" w:rsidR="00423926" w:rsidRDefault="00423926" w:rsidP="00423926">
            <w:pPr>
              <w:rPr>
                <w:sz w:val="22"/>
                <w:lang w:val="en-US" w:eastAsia="ko-KR"/>
              </w:rPr>
            </w:pPr>
            <w:r>
              <w:t>Based on the Mark’s comment and resolution from Youhan, there is another interpretation in the spec…</w:t>
            </w:r>
          </w:p>
          <w:p w14:paraId="6E677A24" w14:textId="77777777" w:rsidR="00423926" w:rsidRDefault="00423926" w:rsidP="00423926"/>
          <w:p w14:paraId="12C59FD5" w14:textId="77777777" w:rsidR="00423926" w:rsidRDefault="00423926" w:rsidP="00423926">
            <w:proofErr w:type="gramStart"/>
            <w:r>
              <w:t>Taking a look</w:t>
            </w:r>
            <w:proofErr w:type="gramEnd"/>
            <w:r>
              <w:t xml:space="preserve"> at the 23.3.11 as below.</w:t>
            </w:r>
          </w:p>
          <w:p w14:paraId="42915F75" w14:textId="77777777" w:rsidR="00423926" w:rsidRDefault="00423926" w:rsidP="00423926">
            <w:pPr>
              <w:spacing w:after="240"/>
            </w:pPr>
            <w:r>
              <w:t>An NDP is used for “sounding” or “NDP CMAC PPDUs” in terms of “no data portion in the PPDU</w:t>
            </w:r>
            <w:proofErr w:type="gramStart"/>
            <w:r>
              <w:t>”..</w:t>
            </w:r>
            <w:proofErr w:type="gramEnd"/>
          </w:p>
          <w:p w14:paraId="5E07E45E" w14:textId="34FEC1B2" w:rsidR="00423926" w:rsidRDefault="00423926" w:rsidP="00423926">
            <w:r>
              <w:rPr>
                <w:noProof/>
              </w:rPr>
              <w:drawing>
                <wp:inline distT="0" distB="0" distL="0" distR="0" wp14:anchorId="744F6AE2" wp14:editId="37077ACC">
                  <wp:extent cx="5883910" cy="17176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91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0D452" w14:textId="77777777" w:rsidR="00423926" w:rsidRDefault="00423926" w:rsidP="00423926"/>
          <w:p w14:paraId="396E3664" w14:textId="77777777" w:rsidR="00423926" w:rsidRDefault="00423926" w:rsidP="00423926">
            <w:r>
              <w:t xml:space="preserve">I’m not sure about </w:t>
            </w:r>
            <w:proofErr w:type="spellStart"/>
            <w:r>
              <w:t>Youhan’s</w:t>
            </w:r>
            <w:proofErr w:type="spellEnd"/>
            <w:r>
              <w:t xml:space="preserve"> classification especially for Table -14 “non-1 MHz NDP”. </w:t>
            </w:r>
          </w:p>
          <w:p w14:paraId="542963AF" w14:textId="77777777" w:rsidR="00423926" w:rsidRDefault="00423926" w:rsidP="00423926">
            <w:r>
              <w:t xml:space="preserve">With 23.3.12.2 NDP CMAC PPDU details, it shows each the partial AID of the receiving non-AP STA from </w:t>
            </w:r>
            <w:r>
              <w:rPr>
                <w:b/>
                <w:bCs/>
              </w:rPr>
              <w:t>NDP_1M</w:t>
            </w:r>
            <w:r>
              <w:t xml:space="preserve"> and NDP_2M. </w:t>
            </w:r>
          </w:p>
          <w:p w14:paraId="52E203BE" w14:textId="77777777" w:rsidR="00423926" w:rsidRDefault="00423926" w:rsidP="00423926">
            <w:proofErr w:type="gramStart"/>
            <w:r>
              <w:t>So</w:t>
            </w:r>
            <w:proofErr w:type="gramEnd"/>
            <w:r>
              <w:t xml:space="preserve"> it seems reasonable to keep it as “Settings for the TXVECTOR parameter PARTIAL_AID for an NDP frame” </w:t>
            </w:r>
            <w:r>
              <w:rPr>
                <w:u w:val="single"/>
              </w:rPr>
              <w:t>so far</w:t>
            </w:r>
            <w:r>
              <w:t>.</w:t>
            </w:r>
          </w:p>
          <w:p w14:paraId="43B681B1" w14:textId="77777777" w:rsidR="00423926" w:rsidRDefault="00423926" w:rsidP="00423926">
            <w:r>
              <w:t>Then it conflicts with the description on TXVECTOR parameter PARTIAL_AID…</w:t>
            </w:r>
          </w:p>
          <w:p w14:paraId="4B9A2BD5" w14:textId="77777777" w:rsidR="00423926" w:rsidRDefault="00423926" w:rsidP="00423926"/>
          <w:p w14:paraId="74905D9F" w14:textId="77777777" w:rsidR="00423926" w:rsidRDefault="00423926" w:rsidP="00423926">
            <w:r>
              <w:t xml:space="preserve">Considering the contents in S1G SIG field…. look at this… </w:t>
            </w:r>
          </w:p>
          <w:p w14:paraId="61649565" w14:textId="77777777" w:rsidR="00423926" w:rsidRDefault="00423926" w:rsidP="00423926">
            <w:pPr>
              <w:numPr>
                <w:ilvl w:val="0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preamble in Table 23-11 </w:t>
            </w:r>
          </w:p>
          <w:p w14:paraId="6AC42E9D" w14:textId="77777777" w:rsidR="00423926" w:rsidRDefault="00423926" w:rsidP="00423926">
            <w:pPr>
              <w:numPr>
                <w:ilvl w:val="1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ID field</w:t>
            </w:r>
          </w:p>
          <w:p w14:paraId="033D1E99" w14:textId="77777777" w:rsidR="00423926" w:rsidRDefault="00423926" w:rsidP="00423926">
            <w:pPr>
              <w:numPr>
                <w:ilvl w:val="1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BW indicating 2/4/8/16 MHz</w:t>
            </w:r>
          </w:p>
          <w:p w14:paraId="5ACB73BA" w14:textId="77777777" w:rsidR="00423926" w:rsidRDefault="00423926" w:rsidP="00423926">
            <w:pPr>
              <w:numPr>
                <w:ilvl w:val="0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Long preamble in SU in Table 23-13 </w:t>
            </w:r>
          </w:p>
          <w:p w14:paraId="4A237D7D" w14:textId="77777777" w:rsidR="00423926" w:rsidRDefault="00423926" w:rsidP="00423926">
            <w:pPr>
              <w:numPr>
                <w:ilvl w:val="1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 field </w:t>
            </w:r>
          </w:p>
          <w:p w14:paraId="4E9209DD" w14:textId="77777777" w:rsidR="00423926" w:rsidRDefault="00423926" w:rsidP="00423926">
            <w:pPr>
              <w:numPr>
                <w:ilvl w:val="1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BW </w:t>
            </w:r>
            <w:proofErr w:type="gramStart"/>
            <w:r>
              <w:rPr>
                <w:rFonts w:eastAsia="Times New Roman"/>
              </w:rPr>
              <w:t>indicating  2</w:t>
            </w:r>
            <w:proofErr w:type="gramEnd"/>
            <w:r>
              <w:rPr>
                <w:rFonts w:eastAsia="Times New Roman"/>
              </w:rPr>
              <w:t>/4/8/16 MHz</w:t>
            </w:r>
          </w:p>
          <w:p w14:paraId="53913AE0" w14:textId="77777777" w:rsidR="00423926" w:rsidRDefault="00423926" w:rsidP="00423926">
            <w:pPr>
              <w:numPr>
                <w:ilvl w:val="0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1M preamble </w:t>
            </w:r>
          </w:p>
          <w:p w14:paraId="058C8A2E" w14:textId="77777777" w:rsidR="00423926" w:rsidRDefault="00423926" w:rsidP="00423926">
            <w:pPr>
              <w:numPr>
                <w:ilvl w:val="1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ID, No BW field</w:t>
            </w:r>
          </w:p>
          <w:p w14:paraId="7B9DC247" w14:textId="77777777" w:rsidR="00423926" w:rsidRDefault="00423926" w:rsidP="00423926">
            <w:pPr>
              <w:rPr>
                <w:rFonts w:eastAsia="MS Mincho"/>
              </w:rPr>
            </w:pPr>
          </w:p>
          <w:p w14:paraId="6E330724" w14:textId="77777777" w:rsidR="00423926" w:rsidRDefault="00423926" w:rsidP="00423926">
            <w:r>
              <w:t>No ID field in 1M preamble…. Then now make sense about the definition of PARTIAL_AID.</w:t>
            </w:r>
          </w:p>
          <w:p w14:paraId="36A5D8E7" w14:textId="77777777" w:rsidR="00423926" w:rsidRDefault="00423926" w:rsidP="00423926"/>
          <w:p w14:paraId="137EF441" w14:textId="77777777" w:rsidR="00423926" w:rsidRDefault="00423926" w:rsidP="00423926">
            <w:r>
              <w:t xml:space="preserve">Turing to </w:t>
            </w:r>
            <w:proofErr w:type="spellStart"/>
            <w:r>
              <w:t>youhan’s</w:t>
            </w:r>
            <w:proofErr w:type="spellEnd"/>
            <w:r>
              <w:t xml:space="preserve"> resolution document below, the original text with “non-NDP frame”</w:t>
            </w:r>
          </w:p>
          <w:p w14:paraId="086D2F64" w14:textId="40815F8D" w:rsidR="00423926" w:rsidRDefault="00423926" w:rsidP="00423926">
            <w:r>
              <w:rPr>
                <w:noProof/>
              </w:rPr>
              <w:drawing>
                <wp:inline distT="0" distB="0" distL="0" distR="0" wp14:anchorId="25C457D7" wp14:editId="47166083">
                  <wp:extent cx="5883910" cy="6915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FD7A2" w14:textId="77777777" w:rsidR="00423926" w:rsidRDefault="00423926" w:rsidP="00423926">
            <w:r>
              <w:t>I found the matched description on SCRAMBER_OR CRC parameter as below. NDP_INDICATION setting to 0 mean non NDP CMAC PPDU (e.g. NDP for sounding or PPDU with data portion)</w:t>
            </w:r>
          </w:p>
          <w:p w14:paraId="5DC0468E" w14:textId="6D87D5EF" w:rsidR="00423926" w:rsidRDefault="00423926" w:rsidP="00423926">
            <w:r>
              <w:rPr>
                <w:noProof/>
              </w:rPr>
              <w:lastRenderedPageBreak/>
              <w:drawing>
                <wp:inline distT="0" distB="0" distL="0" distR="0" wp14:anchorId="786A90C5" wp14:editId="75523352">
                  <wp:extent cx="5820410" cy="2838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41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F9439" w14:textId="77777777" w:rsidR="00423926" w:rsidRDefault="00423926" w:rsidP="00423926"/>
          <w:p w14:paraId="51C611FE" w14:textId="77777777" w:rsidR="00423926" w:rsidRDefault="00423926" w:rsidP="00423926">
            <w:r>
              <w:t>Then….</w:t>
            </w:r>
          </w:p>
          <w:p w14:paraId="36AD1B76" w14:textId="77777777" w:rsidR="00423926" w:rsidRDefault="00423926" w:rsidP="00423926">
            <w:r>
              <w:t xml:space="preserve">“Table 10-14—Settings for the TXVECTOR parameter PARTIAL_AID for an </w:t>
            </w:r>
            <w:r>
              <w:rPr>
                <w:highlight w:val="yellow"/>
              </w:rPr>
              <w:t>NDP</w:t>
            </w:r>
            <w:r>
              <w:t xml:space="preserve"> frame” </w:t>
            </w:r>
            <w:r>
              <w:rPr>
                <w:rFonts w:ascii="Wingdings" w:hAnsi="Wingdings"/>
              </w:rPr>
              <w:t></w:t>
            </w:r>
            <w:r>
              <w:t xml:space="preserve"> it seems NDP CMAC frame with 1M </w:t>
            </w:r>
            <w:proofErr w:type="gramStart"/>
            <w:r>
              <w:t>PPDU(</w:t>
            </w:r>
            <w:proofErr w:type="gramEnd"/>
            <w:r>
              <w:t>S1G 1M) and 2M PPDU(S1G short)</w:t>
            </w:r>
          </w:p>
          <w:p w14:paraId="2A033DB5" w14:textId="77777777" w:rsidR="00423926" w:rsidRDefault="00423926" w:rsidP="00423926">
            <w:r>
              <w:t xml:space="preserve">“Table 10-15—Settings for the TXVECTOR parameter PARTIAL_AID for </w:t>
            </w:r>
            <w:r>
              <w:rPr>
                <w:highlight w:val="yellow"/>
              </w:rPr>
              <w:t>non-1 MHz PPDUs</w:t>
            </w:r>
            <w:r>
              <w:t xml:space="preserve"> and </w:t>
            </w:r>
            <w:r>
              <w:rPr>
                <w:highlight w:val="yellow"/>
              </w:rPr>
              <w:t>non-NDP</w:t>
            </w:r>
            <w:r>
              <w:t xml:space="preserve"> </w:t>
            </w:r>
            <w:proofErr w:type="gramStart"/>
            <w:r>
              <w:t>frames”  </w:t>
            </w:r>
            <w:r>
              <w:rPr>
                <w:rFonts w:ascii="Wingdings" w:hAnsi="Wingdings"/>
              </w:rPr>
              <w:t></w:t>
            </w:r>
            <w:proofErr w:type="gramEnd"/>
            <w:r>
              <w:t xml:space="preserve"> non-1MHz PPDU that is non CMAC PPDU. Anyway… only case to have partial AID in SIG field </w:t>
            </w:r>
            <w:proofErr w:type="gramStart"/>
            <w:r>
              <w:t>of  S</w:t>
            </w:r>
            <w:proofErr w:type="gramEnd"/>
            <w:r>
              <w:t>1G_1M preamble is when it is the NDP CMAC PPDU.</w:t>
            </w:r>
          </w:p>
          <w:p w14:paraId="39EF2D7E" w14:textId="77777777" w:rsidR="00423926" w:rsidRDefault="00423926" w:rsidP="00181D5A">
            <w:pPr>
              <w:jc w:val="both"/>
              <w:rPr>
                <w:sz w:val="22"/>
                <w:szCs w:val="22"/>
              </w:rPr>
            </w:pPr>
          </w:p>
        </w:tc>
      </w:tr>
    </w:tbl>
    <w:p w14:paraId="4EBE53C2" w14:textId="4F2774F0" w:rsidR="00423926" w:rsidRDefault="00423926" w:rsidP="00181D5A">
      <w:pPr>
        <w:jc w:val="both"/>
        <w:rPr>
          <w:sz w:val="22"/>
          <w:szCs w:val="22"/>
        </w:rPr>
      </w:pPr>
    </w:p>
    <w:p w14:paraId="37BDF746" w14:textId="06D01CAA" w:rsidR="00423926" w:rsidRDefault="00423926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From Mark Rison: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23926" w14:paraId="62530329" w14:textId="77777777" w:rsidTr="00423926">
        <w:tc>
          <w:tcPr>
            <w:tcW w:w="10080" w:type="dxa"/>
          </w:tcPr>
          <w:p w14:paraId="6586D22C" w14:textId="77777777" w:rsidR="00423926" w:rsidRDefault="00423926" w:rsidP="00423926">
            <w:pPr>
              <w:rPr>
                <w:rFonts w:ascii="Courier New" w:hAnsi="Courier New" w:cs="Courier New"/>
                <w:sz w:val="20"/>
                <w:lang w:eastAsia="ko-KR"/>
              </w:rPr>
            </w:pPr>
            <w:r>
              <w:rPr>
                <w:rFonts w:ascii="Courier New" w:hAnsi="Courier New" w:cs="Courier New"/>
                <w:sz w:val="20"/>
              </w:rPr>
              <w:t>I must say I am getting super-confused about the multiple dimensions</w:t>
            </w:r>
          </w:p>
          <w:p w14:paraId="0039BF0D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here, and which combinations are possible:</w:t>
            </w:r>
          </w:p>
          <w:p w14:paraId="4262F9C3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6A1495D7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1) Type: sounding NDP v. NDP CMAC PPDU v. normal PPDU</w:t>
            </w:r>
          </w:p>
          <w:p w14:paraId="32C545D4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55149EFF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2) Format: S1G v S1G_DUP_1M v S1G_DUP_2M</w:t>
            </w:r>
          </w:p>
          <w:p w14:paraId="13247355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78693D6C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3) Preamble: S1G_1M v S1G_SHORT v S1G_LONG</w:t>
            </w:r>
          </w:p>
          <w:p w14:paraId="78664540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067BB38C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4) CH_BANDWIDTH: CBW1 to CBW16 in powers of 2</w:t>
            </w:r>
          </w:p>
          <w:p w14:paraId="52A3A8BF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</w:p>
          <w:p w14:paraId="6B8D8BA3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So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for example here Table 23-1 suggests the presence of a partial AID</w:t>
            </w:r>
          </w:p>
          <w:p w14:paraId="3032EDC4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is dependent on format and bandwidth, but not directly on type or preamble.</w:t>
            </w:r>
          </w:p>
          <w:p w14:paraId="2CD8544B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But as I think Yujin is pointing out, it seems there's no partial AID</w:t>
            </w:r>
          </w:p>
          <w:p w14:paraId="02267DCB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in the S1G_1M preamble either, per Figure 23-16—Structure of the 6 symbol SIG field of S1G_1M PPDU.</w:t>
            </w:r>
          </w:p>
          <w:p w14:paraId="19B47F3C" w14:textId="77777777" w:rsidR="00423926" w:rsidRDefault="00423926" w:rsidP="00423926">
            <w:pPr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So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is Table 23-1 in error (incomplete)? </w:t>
            </w:r>
          </w:p>
          <w:p w14:paraId="71DDBAC5" w14:textId="77777777" w:rsidR="00423926" w:rsidRDefault="00423926" w:rsidP="00181D5A">
            <w:pPr>
              <w:jc w:val="both"/>
              <w:rPr>
                <w:sz w:val="22"/>
                <w:szCs w:val="22"/>
              </w:rPr>
            </w:pPr>
          </w:p>
        </w:tc>
      </w:tr>
    </w:tbl>
    <w:p w14:paraId="78E86AD7" w14:textId="77777777" w:rsidR="00423926" w:rsidRDefault="00423926" w:rsidP="00181D5A">
      <w:pPr>
        <w:jc w:val="both"/>
        <w:rPr>
          <w:sz w:val="22"/>
          <w:szCs w:val="22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3D1CCA44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423926">
        <w:rPr>
          <w:b/>
          <w:sz w:val="28"/>
          <w:szCs w:val="22"/>
          <w:u w:val="single"/>
        </w:rPr>
        <w:t>4710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7777777" w:rsidR="00F71272" w:rsidRDefault="00F71272" w:rsidP="009B5A6F">
      <w:pPr>
        <w:rPr>
          <w:sz w:val="20"/>
          <w:lang w:val="en-US"/>
        </w:rPr>
      </w:pPr>
      <w:r>
        <w:rPr>
          <w:sz w:val="20"/>
          <w:lang w:val="en-US"/>
        </w:rPr>
        <w:t>Note to Commenter:</w:t>
      </w:r>
    </w:p>
    <w:p w14:paraId="570525F1" w14:textId="0280C59C" w:rsidR="00B011D5" w:rsidRDefault="00A941C9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 below changes the terms “NDP frame” and “non-NDP frame” to appropriate terms.  Note that </w:t>
      </w:r>
      <w:r w:rsidR="0056399B">
        <w:rPr>
          <w:sz w:val="20"/>
          <w:lang w:val="en-US"/>
        </w:rPr>
        <w:t>“non-NDP-CMAC frame” does not seem reasonable as it means “non-NDP carrying MAC information PPDU” wh</w:t>
      </w:r>
      <w:r w:rsidR="00B011D5">
        <w:rPr>
          <w:sz w:val="20"/>
          <w:lang w:val="en-US"/>
        </w:rPr>
        <w:t xml:space="preserve">ose meaning is not clear.  Furthermore, </w:t>
      </w:r>
      <w:r w:rsidR="004315DD">
        <w:rPr>
          <w:sz w:val="20"/>
          <w:lang w:val="en-US"/>
        </w:rPr>
        <w:t>there is one instance of “NDP frame” whic</w:t>
      </w:r>
      <w:bookmarkStart w:id="0" w:name="_GoBack"/>
      <w:bookmarkEnd w:id="0"/>
      <w:r w:rsidR="004315DD">
        <w:rPr>
          <w:sz w:val="20"/>
          <w:lang w:val="en-US"/>
        </w:rPr>
        <w:t>h is used by CMMG</w:t>
      </w:r>
      <w:r w:rsidR="001D1FFA">
        <w:rPr>
          <w:sz w:val="20"/>
          <w:lang w:val="en-US"/>
        </w:rPr>
        <w:t xml:space="preserve"> for which “NDP CMAC PPDU” is not relevant.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20DC17FA" w14:textId="67B4D374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Implement the proposed text updates for CID </w:t>
      </w:r>
      <w:r w:rsidR="00F973EC">
        <w:rPr>
          <w:sz w:val="20"/>
          <w:lang w:val="en-US"/>
        </w:rPr>
        <w:t>4710</w:t>
      </w:r>
      <w:r>
        <w:rPr>
          <w:sz w:val="20"/>
          <w:lang w:val="en-US"/>
        </w:rPr>
        <w:t xml:space="preserve"> in </w:t>
      </w:r>
      <w:hyperlink r:id="rId21" w:history="1">
        <w:r w:rsidR="00CB3D3A" w:rsidRPr="00A143FA">
          <w:rPr>
            <w:rStyle w:val="Hyperlink"/>
            <w:sz w:val="20"/>
            <w:lang w:val="en-US"/>
          </w:rPr>
          <w:t>https://mentor.ieee.org/802.11/dcn/20/11-20-1071-03-000m-d3-0-miscellaneous-cr.docx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285D21CD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 4</w:t>
      </w:r>
      <w:r w:rsidR="005B7204">
        <w:rPr>
          <w:b/>
          <w:sz w:val="28"/>
          <w:szCs w:val="22"/>
          <w:u w:val="single"/>
        </w:rPr>
        <w:t>710</w:t>
      </w:r>
    </w:p>
    <w:p w14:paraId="438C7064" w14:textId="055BB478" w:rsidR="003F7666" w:rsidRDefault="003F7666" w:rsidP="005B2AF8">
      <w:pPr>
        <w:rPr>
          <w:sz w:val="20"/>
          <w:lang w:val="en-US"/>
        </w:rPr>
      </w:pPr>
    </w:p>
    <w:p w14:paraId="489E20F3" w14:textId="77777777" w:rsidR="003F7666" w:rsidRPr="003F7666" w:rsidRDefault="003F7666" w:rsidP="003F7666">
      <w:pPr>
        <w:rPr>
          <w:b/>
          <w:bCs/>
          <w:i/>
          <w:iCs/>
          <w:sz w:val="22"/>
          <w:szCs w:val="22"/>
          <w:highlight w:val="yellow"/>
          <w:lang w:val="en-US"/>
        </w:rPr>
      </w:pPr>
      <w:r w:rsidRPr="003F7666">
        <w:rPr>
          <w:b/>
          <w:bCs/>
          <w:i/>
          <w:iCs/>
          <w:sz w:val="22"/>
          <w:szCs w:val="22"/>
          <w:highlight w:val="yellow"/>
          <w:lang w:val="en-US"/>
        </w:rPr>
        <w:t>CMMG Related:</w:t>
      </w:r>
    </w:p>
    <w:p w14:paraId="44AD5062" w14:textId="724311AE" w:rsidR="003F7666" w:rsidRPr="00B40612" w:rsidRDefault="003F7666" w:rsidP="003F7666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1810L53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4648281C" w14:textId="65D27A87" w:rsidR="003F7666" w:rsidRDefault="00D33F81" w:rsidP="00D33F81">
      <w:pPr>
        <w:jc w:val="both"/>
        <w:rPr>
          <w:sz w:val="22"/>
          <w:szCs w:val="22"/>
          <w:lang w:val="en-US"/>
        </w:rPr>
      </w:pPr>
      <w:r w:rsidRPr="00D33F81">
        <w:rPr>
          <w:sz w:val="22"/>
          <w:szCs w:val="22"/>
          <w:lang w:val="en-US"/>
        </w:rPr>
        <w:t>A STA transmitting a CMMG PPDU that is not an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 xml:space="preserve">NDP </w:t>
      </w:r>
      <w:del w:id="1" w:author="Youhan Kim" w:date="2020-07-13T00:15:00Z">
        <w:r w:rsidRPr="00D33F81" w:rsidDel="00D33F81">
          <w:rPr>
            <w:sz w:val="22"/>
            <w:szCs w:val="22"/>
            <w:lang w:val="en-US"/>
          </w:rPr>
          <w:delText xml:space="preserve">frame </w:delText>
        </w:r>
      </w:del>
      <w:r w:rsidRPr="00D33F81">
        <w:rPr>
          <w:sz w:val="22"/>
          <w:szCs w:val="22"/>
          <w:lang w:val="en-US"/>
        </w:rPr>
        <w:t>and that is sent by a DLS or TDLS STA in a direct path to a DLS or TDLS peer STA shall set the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TXVECTOR parameter COLOR to the value of the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COLOR parameter, if present, from the RXVECTOR of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the most recently received frame from its associated AP or from the DO of the IBSS of which it is a member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that contained a COLOR parameter.</w:t>
      </w:r>
    </w:p>
    <w:p w14:paraId="50A41181" w14:textId="1A7765D0" w:rsidR="003F7666" w:rsidRDefault="003F7666" w:rsidP="003F7666">
      <w:pPr>
        <w:rPr>
          <w:sz w:val="22"/>
          <w:szCs w:val="22"/>
          <w:lang w:val="en-US"/>
        </w:rPr>
      </w:pPr>
    </w:p>
    <w:p w14:paraId="7189A22B" w14:textId="77777777" w:rsidR="009C0F46" w:rsidRDefault="009C0F46" w:rsidP="003F7666">
      <w:pPr>
        <w:rPr>
          <w:sz w:val="22"/>
          <w:szCs w:val="22"/>
          <w:lang w:val="en-US"/>
        </w:rPr>
      </w:pPr>
    </w:p>
    <w:p w14:paraId="187C64AB" w14:textId="5D6C2D08" w:rsidR="003F7666" w:rsidRPr="003F7666" w:rsidRDefault="003F7666" w:rsidP="003F7666">
      <w:pPr>
        <w:rPr>
          <w:b/>
          <w:bCs/>
          <w:i/>
          <w:iCs/>
          <w:sz w:val="22"/>
          <w:szCs w:val="22"/>
          <w:highlight w:val="yellow"/>
          <w:lang w:val="en-US"/>
        </w:rPr>
      </w:pPr>
      <w:r>
        <w:rPr>
          <w:b/>
          <w:bCs/>
          <w:i/>
          <w:iCs/>
          <w:sz w:val="22"/>
          <w:szCs w:val="22"/>
          <w:highlight w:val="yellow"/>
          <w:lang w:val="en-US"/>
        </w:rPr>
        <w:t>S1G</w:t>
      </w:r>
      <w:r w:rsidRPr="003F7666">
        <w:rPr>
          <w:b/>
          <w:bCs/>
          <w:i/>
          <w:iCs/>
          <w:sz w:val="22"/>
          <w:szCs w:val="22"/>
          <w:highlight w:val="yellow"/>
          <w:lang w:val="en-US"/>
        </w:rPr>
        <w:t xml:space="preserve"> Related:</w:t>
      </w:r>
    </w:p>
    <w:p w14:paraId="5896C50D" w14:textId="1A2987B7" w:rsidR="007B3C69" w:rsidRPr="00B40612" w:rsidRDefault="00B21416" w:rsidP="003F7666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 xml:space="preserve">Instruction to Editor: </w:t>
      </w:r>
      <w:r w:rsidR="00AE49C5" w:rsidRPr="00B40612">
        <w:rPr>
          <w:i/>
          <w:iCs/>
          <w:sz w:val="22"/>
          <w:szCs w:val="22"/>
          <w:highlight w:val="yellow"/>
          <w:lang w:val="en-US"/>
        </w:rPr>
        <w:t>Update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 xml:space="preserve"> D3.3 P</w:t>
      </w:r>
      <w:r w:rsidR="00B40612">
        <w:rPr>
          <w:i/>
          <w:iCs/>
          <w:sz w:val="22"/>
          <w:szCs w:val="22"/>
          <w:highlight w:val="yellow"/>
          <w:lang w:val="en-US"/>
        </w:rPr>
        <w:t>235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>L</w:t>
      </w:r>
      <w:r w:rsidR="00B40612">
        <w:rPr>
          <w:i/>
          <w:iCs/>
          <w:sz w:val="22"/>
          <w:szCs w:val="22"/>
          <w:highlight w:val="yellow"/>
          <w:lang w:val="en-US"/>
        </w:rPr>
        <w:t>7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F4DD4A7" w14:textId="766D5D78" w:rsidR="00687E53" w:rsidRPr="00B40612" w:rsidRDefault="00B40612" w:rsidP="005B2AF8">
      <w:pPr>
        <w:rPr>
          <w:sz w:val="22"/>
          <w:szCs w:val="22"/>
          <w:lang w:val="en-US"/>
        </w:rPr>
      </w:pPr>
      <w:r w:rsidRPr="00B40612">
        <w:rPr>
          <w:sz w:val="22"/>
          <w:szCs w:val="22"/>
          <w:lang w:val="en-US"/>
        </w:rPr>
        <w:t>— Optional support for beamforming sounding (by sending an S1G NDP</w:t>
      </w:r>
      <w:del w:id="2" w:author="Youhan Kim" w:date="2020-07-13T00:08:00Z">
        <w:r w:rsidRPr="00B40612" w:rsidDel="00B40612">
          <w:rPr>
            <w:sz w:val="22"/>
            <w:szCs w:val="22"/>
            <w:lang w:val="en-US"/>
          </w:rPr>
          <w:delText xml:space="preserve"> frame</w:delText>
        </w:r>
      </w:del>
      <w:r w:rsidRPr="00B40612">
        <w:rPr>
          <w:sz w:val="22"/>
          <w:szCs w:val="22"/>
          <w:lang w:val="en-US"/>
        </w:rPr>
        <w:t>)</w:t>
      </w:r>
    </w:p>
    <w:p w14:paraId="110F0F5F" w14:textId="5CA7B309" w:rsidR="00687E53" w:rsidRDefault="00687E53" w:rsidP="005B2AF8">
      <w:pPr>
        <w:rPr>
          <w:sz w:val="20"/>
          <w:lang w:val="en-US"/>
        </w:rPr>
      </w:pPr>
    </w:p>
    <w:p w14:paraId="4414AFD3" w14:textId="083BBE23" w:rsidR="00B40612" w:rsidRPr="00B40612" w:rsidRDefault="00B40612" w:rsidP="00B40612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4F053D">
        <w:rPr>
          <w:i/>
          <w:iCs/>
          <w:sz w:val="22"/>
          <w:szCs w:val="22"/>
          <w:highlight w:val="yellow"/>
          <w:lang w:val="en-US"/>
        </w:rPr>
        <w:t>773</w:t>
      </w:r>
      <w:r w:rsidRPr="00B40612">
        <w:rPr>
          <w:i/>
          <w:iCs/>
          <w:sz w:val="22"/>
          <w:szCs w:val="22"/>
          <w:highlight w:val="yellow"/>
          <w:lang w:val="en-US"/>
        </w:rPr>
        <w:t>L</w:t>
      </w:r>
      <w:r w:rsidR="004F053D">
        <w:rPr>
          <w:i/>
          <w:iCs/>
          <w:sz w:val="22"/>
          <w:szCs w:val="22"/>
          <w:highlight w:val="yellow"/>
          <w:lang w:val="en-US"/>
        </w:rPr>
        <w:t>1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288C5695" w14:textId="1D67B57D" w:rsidR="00B40612" w:rsidRDefault="0045513F" w:rsidP="00BC7EA6">
      <w:pPr>
        <w:jc w:val="both"/>
        <w:rPr>
          <w:sz w:val="22"/>
          <w:szCs w:val="22"/>
          <w:lang w:val="en-US"/>
        </w:rPr>
      </w:pPr>
      <w:r w:rsidRPr="0045513F">
        <w:rPr>
          <w:sz w:val="22"/>
          <w:szCs w:val="22"/>
          <w:lang w:val="en-US"/>
        </w:rPr>
        <w:t>— When transmitting a</w:t>
      </w:r>
      <w:del w:id="3" w:author="Youhan Kim" w:date="2020-07-13T00:10:00Z">
        <w:r w:rsidRPr="0045513F" w:rsidDel="004F053D">
          <w:rPr>
            <w:sz w:val="22"/>
            <w:szCs w:val="22"/>
            <w:lang w:val="en-US"/>
          </w:rPr>
          <w:delText xml:space="preserve"> non-NDP frame</w:delText>
        </w:r>
      </w:del>
      <w:ins w:id="4" w:author="Youhan Kim" w:date="2020-07-13T00:10:00Z">
        <w:r w:rsidR="004F053D">
          <w:rPr>
            <w:sz w:val="22"/>
            <w:szCs w:val="22"/>
            <w:lang w:val="en-US"/>
          </w:rPr>
          <w:t xml:space="preserve"> PPDU that is not an NDP CMAC PPDU</w:t>
        </w:r>
      </w:ins>
      <w:r w:rsidRPr="0045513F">
        <w:rPr>
          <w:sz w:val="22"/>
          <w:szCs w:val="22"/>
          <w:lang w:val="en-US"/>
        </w:rPr>
        <w:t>, the value of the SCRAMBLER_OR_CRC parameter is the</w:t>
      </w:r>
      <w:r>
        <w:rPr>
          <w:sz w:val="22"/>
          <w:szCs w:val="22"/>
          <w:lang w:val="en-US"/>
        </w:rPr>
        <w:t xml:space="preserve"> </w:t>
      </w:r>
      <w:r w:rsidRPr="0045513F">
        <w:rPr>
          <w:sz w:val="22"/>
          <w:szCs w:val="22"/>
          <w:lang w:val="en-US"/>
        </w:rPr>
        <w:t>Scrambler Initialization value in the Service field after scrambling (i.e., [B0:B6] of the Service</w:t>
      </w:r>
      <w:r>
        <w:rPr>
          <w:sz w:val="22"/>
          <w:szCs w:val="22"/>
          <w:lang w:val="en-US"/>
        </w:rPr>
        <w:t xml:space="preserve"> </w:t>
      </w:r>
      <w:r w:rsidRPr="0045513F">
        <w:rPr>
          <w:sz w:val="22"/>
          <w:szCs w:val="22"/>
          <w:lang w:val="en-US"/>
        </w:rPr>
        <w:t>field]) (as defined in 23.3.9.2 (SERVICE field)) of the frame.</w:t>
      </w:r>
    </w:p>
    <w:p w14:paraId="6CD7606B" w14:textId="2EAA2DA4" w:rsidR="0045513F" w:rsidRDefault="0045513F" w:rsidP="0045513F">
      <w:pPr>
        <w:rPr>
          <w:sz w:val="22"/>
          <w:szCs w:val="22"/>
          <w:lang w:val="en-US"/>
        </w:rPr>
      </w:pPr>
    </w:p>
    <w:p w14:paraId="51A5AD04" w14:textId="5BEB5462" w:rsidR="004F053D" w:rsidRDefault="004F053D" w:rsidP="0045513F">
      <w:pPr>
        <w:rPr>
          <w:sz w:val="22"/>
          <w:szCs w:val="22"/>
          <w:lang w:val="en-US"/>
        </w:rPr>
      </w:pPr>
    </w:p>
    <w:p w14:paraId="7E27FF97" w14:textId="45A3B487" w:rsidR="004F053D" w:rsidRPr="00B40612" w:rsidRDefault="004F053D" w:rsidP="004F053D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9C0F46">
        <w:rPr>
          <w:i/>
          <w:iCs/>
          <w:sz w:val="22"/>
          <w:szCs w:val="22"/>
          <w:highlight w:val="yellow"/>
          <w:lang w:val="en-US"/>
        </w:rPr>
        <w:t>1416L57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6E111CF3" w14:textId="3D326CB8" w:rsidR="004F053D" w:rsidRDefault="004F053D" w:rsidP="00BC7EA6">
      <w:pPr>
        <w:jc w:val="both"/>
        <w:rPr>
          <w:sz w:val="22"/>
          <w:szCs w:val="22"/>
          <w:lang w:val="en-US"/>
        </w:rPr>
      </w:pPr>
      <w:r w:rsidRPr="004F053D">
        <w:rPr>
          <w:sz w:val="22"/>
          <w:szCs w:val="22"/>
          <w:lang w:val="en-US"/>
        </w:rPr>
        <w:t>A 1 in a bit position in the bitmap means that</w:t>
      </w:r>
      <w:r>
        <w:rPr>
          <w:sz w:val="22"/>
          <w:szCs w:val="22"/>
          <w:lang w:val="en-US"/>
        </w:rPr>
        <w:t xml:space="preserve"> </w:t>
      </w:r>
      <w:r w:rsidRPr="004F053D">
        <w:rPr>
          <w:sz w:val="22"/>
          <w:szCs w:val="22"/>
          <w:lang w:val="en-US"/>
        </w:rPr>
        <w:t>the AP transmits one more PIFS-separated sounding</w:t>
      </w:r>
      <w:del w:id="5" w:author="Youhan Kim" w:date="2020-07-13T00:12:00Z">
        <w:r w:rsidRPr="004F053D" w:rsidDel="008D6888">
          <w:rPr>
            <w:sz w:val="22"/>
            <w:szCs w:val="22"/>
            <w:lang w:val="en-US"/>
          </w:rPr>
          <w:delText xml:space="preserve"> NDP</w:delText>
        </w:r>
      </w:del>
      <w:del w:id="6" w:author="Youhan Kim" w:date="2020-07-13T00:11:00Z">
        <w:r w:rsidRPr="004F053D" w:rsidDel="00D06D66">
          <w:rPr>
            <w:sz w:val="22"/>
            <w:szCs w:val="22"/>
            <w:lang w:val="en-US"/>
          </w:rPr>
          <w:delText xml:space="preserve"> frames</w:delText>
        </w:r>
      </w:del>
      <w:ins w:id="7" w:author="Youhan Kim" w:date="2020-07-13T00:12:00Z">
        <w:r w:rsidR="008D6888">
          <w:rPr>
            <w:sz w:val="22"/>
            <w:szCs w:val="22"/>
            <w:lang w:val="en-US"/>
          </w:rPr>
          <w:t xml:space="preserve"> NDPs</w:t>
        </w:r>
      </w:ins>
      <w:r w:rsidRPr="004F053D">
        <w:rPr>
          <w:sz w:val="22"/>
          <w:szCs w:val="22"/>
          <w:lang w:val="en-US"/>
        </w:rPr>
        <w:t>.</w:t>
      </w:r>
    </w:p>
    <w:p w14:paraId="52F429B2" w14:textId="7BF0832D" w:rsidR="004F053D" w:rsidRDefault="004F053D" w:rsidP="004F053D">
      <w:pPr>
        <w:rPr>
          <w:sz w:val="22"/>
          <w:szCs w:val="22"/>
          <w:lang w:val="en-US"/>
        </w:rPr>
      </w:pPr>
    </w:p>
    <w:p w14:paraId="0143DBF0" w14:textId="493CCF1D" w:rsidR="00D70FAB" w:rsidRPr="00B40612" w:rsidRDefault="00D70FAB" w:rsidP="00D70FAB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F4401D">
        <w:rPr>
          <w:i/>
          <w:iCs/>
          <w:sz w:val="22"/>
          <w:szCs w:val="22"/>
          <w:highlight w:val="yellow"/>
          <w:lang w:val="en-US"/>
        </w:rPr>
        <w:t>1417L7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4E55CAB" w14:textId="0966D5EF" w:rsidR="004F053D" w:rsidRDefault="00D70FAB" w:rsidP="00F466BA">
      <w:pPr>
        <w:jc w:val="both"/>
        <w:rPr>
          <w:sz w:val="22"/>
          <w:szCs w:val="22"/>
          <w:lang w:val="en-US"/>
        </w:rPr>
      </w:pPr>
      <w:r w:rsidRPr="00D70FAB">
        <w:rPr>
          <w:sz w:val="22"/>
          <w:szCs w:val="22"/>
          <w:lang w:val="en-US"/>
        </w:rPr>
        <w:t>The Sounding Start Time subfield contains a value that defines a start time when the AP transmits one or</w:t>
      </w:r>
      <w:r>
        <w:rPr>
          <w:sz w:val="22"/>
          <w:szCs w:val="22"/>
          <w:lang w:val="en-US"/>
        </w:rPr>
        <w:t xml:space="preserve"> </w:t>
      </w:r>
      <w:r w:rsidRPr="00D70FAB">
        <w:rPr>
          <w:sz w:val="22"/>
          <w:szCs w:val="22"/>
          <w:lang w:val="en-US"/>
        </w:rPr>
        <w:t>more sounding</w:t>
      </w:r>
      <w:del w:id="8" w:author="Youhan Kim" w:date="2020-07-13T00:12:00Z">
        <w:r w:rsidRPr="00D70FAB" w:rsidDel="00D70FAB">
          <w:rPr>
            <w:sz w:val="22"/>
            <w:szCs w:val="22"/>
            <w:lang w:val="en-US"/>
          </w:rPr>
          <w:delText xml:space="preserve"> NDP frames </w:delText>
        </w:r>
      </w:del>
      <w:ins w:id="9" w:author="Youhan Kim" w:date="2020-07-13T00:12:00Z">
        <w:r>
          <w:rPr>
            <w:sz w:val="22"/>
            <w:szCs w:val="22"/>
            <w:lang w:val="en-US"/>
          </w:rPr>
          <w:t xml:space="preserve"> NDPs </w:t>
        </w:r>
      </w:ins>
      <w:r w:rsidRPr="00D70FAB">
        <w:rPr>
          <w:sz w:val="22"/>
          <w:szCs w:val="22"/>
          <w:lang w:val="en-US"/>
        </w:rPr>
        <w:t>on the channel(s) indicated in the corresponding Channel Activity Bitmap</w:t>
      </w:r>
      <w:r w:rsidR="00BC7EA6">
        <w:rPr>
          <w:sz w:val="22"/>
          <w:szCs w:val="22"/>
          <w:lang w:val="en-US"/>
        </w:rPr>
        <w:t xml:space="preserve"> </w:t>
      </w:r>
      <w:r w:rsidRPr="00D70FAB">
        <w:rPr>
          <w:sz w:val="22"/>
          <w:szCs w:val="22"/>
          <w:lang w:val="en-US"/>
        </w:rPr>
        <w:t>subfield.</w:t>
      </w:r>
      <w:r w:rsidR="00BC7EA6" w:rsidRPr="00BC7EA6">
        <w:t xml:space="preserve"> </w:t>
      </w:r>
      <w:r w:rsidR="00BC7EA6">
        <w:t xml:space="preserve"> </w:t>
      </w:r>
      <w:r w:rsidR="00BC7EA6" w:rsidRPr="00BC7EA6">
        <w:rPr>
          <w:sz w:val="22"/>
          <w:szCs w:val="22"/>
          <w:lang w:val="en-US"/>
        </w:rPr>
        <w:t>If the Sounding Start Time subfield is not present, the AP transmits one or more PIFS-separated</w:t>
      </w:r>
      <w:r w:rsidR="00BC7EA6">
        <w:rPr>
          <w:sz w:val="22"/>
          <w:szCs w:val="22"/>
          <w:lang w:val="en-US"/>
        </w:rPr>
        <w:t xml:space="preserve"> </w:t>
      </w:r>
      <w:r w:rsidR="00BC7EA6" w:rsidRPr="00BC7EA6">
        <w:rPr>
          <w:sz w:val="22"/>
          <w:szCs w:val="22"/>
          <w:lang w:val="en-US"/>
        </w:rPr>
        <w:t>sounding</w:t>
      </w:r>
      <w:del w:id="10" w:author="Youhan Kim" w:date="2020-07-13T00:13:00Z">
        <w:r w:rsidR="00BC7EA6" w:rsidRPr="00BC7EA6" w:rsidDel="00BC7EA6">
          <w:rPr>
            <w:sz w:val="22"/>
            <w:szCs w:val="22"/>
            <w:lang w:val="en-US"/>
          </w:rPr>
          <w:delText xml:space="preserve"> NDP frames</w:delText>
        </w:r>
      </w:del>
      <w:r w:rsidR="00BC7EA6" w:rsidRPr="00BC7EA6">
        <w:rPr>
          <w:sz w:val="22"/>
          <w:szCs w:val="22"/>
          <w:lang w:val="en-US"/>
        </w:rPr>
        <w:t xml:space="preserve"> </w:t>
      </w:r>
      <w:ins w:id="11" w:author="Youhan Kim" w:date="2020-07-13T00:13:00Z">
        <w:r w:rsidR="00BC7EA6">
          <w:rPr>
            <w:sz w:val="22"/>
            <w:szCs w:val="22"/>
            <w:lang w:val="en-US"/>
          </w:rPr>
          <w:t xml:space="preserve">NDPs </w:t>
        </w:r>
      </w:ins>
      <w:r w:rsidR="00BC7EA6" w:rsidRPr="00BC7EA6">
        <w:rPr>
          <w:sz w:val="22"/>
          <w:szCs w:val="22"/>
          <w:lang w:val="en-US"/>
        </w:rPr>
        <w:t>starting after the transmission of the Beacon frame containing the SST element. If the</w:t>
      </w:r>
      <w:r w:rsidR="00BC7EA6">
        <w:rPr>
          <w:sz w:val="22"/>
          <w:szCs w:val="22"/>
          <w:lang w:val="en-US"/>
        </w:rPr>
        <w:t xml:space="preserve"> </w:t>
      </w:r>
      <w:r w:rsidR="00BC7EA6" w:rsidRPr="00BC7EA6">
        <w:rPr>
          <w:sz w:val="22"/>
          <w:szCs w:val="22"/>
          <w:lang w:val="en-US"/>
        </w:rPr>
        <w:t>Sounding Start Time subfield is present, the AP transmits one or more PIFS-separated sounding</w:t>
      </w:r>
      <w:del w:id="12" w:author="Youhan Kim" w:date="2020-07-13T00:13:00Z">
        <w:r w:rsidR="00BC7EA6" w:rsidRPr="00BC7EA6" w:rsidDel="00BC7EA6">
          <w:rPr>
            <w:sz w:val="22"/>
            <w:szCs w:val="22"/>
            <w:lang w:val="en-US"/>
          </w:rPr>
          <w:delText xml:space="preserve"> NDP</w:delText>
        </w:r>
        <w:r w:rsidR="00BC7EA6" w:rsidDel="00BC7EA6">
          <w:rPr>
            <w:sz w:val="22"/>
            <w:szCs w:val="22"/>
            <w:lang w:val="en-US"/>
          </w:rPr>
          <w:delText xml:space="preserve"> </w:delText>
        </w:r>
        <w:r w:rsidR="00BC7EA6" w:rsidRPr="00BC7EA6" w:rsidDel="00BC7EA6">
          <w:rPr>
            <w:sz w:val="22"/>
            <w:szCs w:val="22"/>
            <w:lang w:val="en-US"/>
          </w:rPr>
          <w:delText>frames</w:delText>
        </w:r>
      </w:del>
      <w:r w:rsidR="00BC7EA6" w:rsidRPr="00BC7EA6">
        <w:rPr>
          <w:sz w:val="22"/>
          <w:szCs w:val="22"/>
          <w:lang w:val="en-US"/>
        </w:rPr>
        <w:t xml:space="preserve"> </w:t>
      </w:r>
      <w:ins w:id="13" w:author="Youhan Kim" w:date="2020-07-13T00:13:00Z">
        <w:r w:rsidR="00BC7EA6">
          <w:rPr>
            <w:sz w:val="22"/>
            <w:szCs w:val="22"/>
            <w:lang w:val="en-US"/>
          </w:rPr>
          <w:t xml:space="preserve">NDPs </w:t>
        </w:r>
      </w:ins>
      <w:r w:rsidR="00BC7EA6" w:rsidRPr="00BC7EA6">
        <w:rPr>
          <w:sz w:val="22"/>
          <w:szCs w:val="22"/>
          <w:lang w:val="en-US"/>
        </w:rPr>
        <w:t>starting at the time indicated in the Sounding Start Time field.</w:t>
      </w:r>
    </w:p>
    <w:p w14:paraId="4F67DCEF" w14:textId="5E93A68C" w:rsidR="004F053D" w:rsidRDefault="004F053D" w:rsidP="00F466BA">
      <w:pPr>
        <w:jc w:val="both"/>
        <w:rPr>
          <w:sz w:val="22"/>
          <w:szCs w:val="22"/>
          <w:lang w:val="en-US"/>
        </w:rPr>
      </w:pPr>
    </w:p>
    <w:p w14:paraId="230D4342" w14:textId="5C4F9586" w:rsidR="00F466BA" w:rsidRPr="00B40612" w:rsidRDefault="00F466BA" w:rsidP="00F466BA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094BA8">
        <w:rPr>
          <w:i/>
          <w:iCs/>
          <w:sz w:val="22"/>
          <w:szCs w:val="22"/>
          <w:highlight w:val="yellow"/>
          <w:lang w:val="en-US"/>
        </w:rPr>
        <w:t>1813L</w:t>
      </w:r>
      <w:r w:rsidR="00F649DE">
        <w:rPr>
          <w:i/>
          <w:iCs/>
          <w:sz w:val="22"/>
          <w:szCs w:val="22"/>
          <w:highlight w:val="yellow"/>
          <w:lang w:val="en-US"/>
        </w:rPr>
        <w:t>45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E1467E8" w14:textId="12B96EDF" w:rsidR="004F053D" w:rsidRPr="00094BA8" w:rsidRDefault="00094BA8" w:rsidP="00094BA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 xml:space="preserve">Table 10-14—Settings for the TXVECTOR parameter PARTIAL_AID for </w:t>
      </w:r>
      <w:ins w:id="14" w:author="Youhan Kim" w:date="2020-07-13T00:40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a</w:t>
        </w:r>
      </w:ins>
      <w:ins w:id="15" w:author="Youhan Kim" w:date="2020-07-13T00:41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n </w:t>
        </w:r>
      </w:ins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NDP</w:t>
      </w:r>
      <w:del w:id="16" w:author="Youhan Kim" w:date="2020-07-13T00:18:00Z">
        <w:r w:rsidDel="00F649DE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</w:delText>
        </w:r>
        <w:r w:rsidRPr="00094BA8" w:rsidDel="00F649DE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>frames</w:delText>
        </w:r>
      </w:del>
    </w:p>
    <w:p w14:paraId="540A2A11" w14:textId="77777777" w:rsidR="005B7553" w:rsidRDefault="005B7553" w:rsidP="005B7553">
      <w:pPr>
        <w:jc w:val="both"/>
        <w:rPr>
          <w:sz w:val="22"/>
          <w:szCs w:val="22"/>
          <w:lang w:val="en-US"/>
        </w:rPr>
      </w:pPr>
    </w:p>
    <w:p w14:paraId="24FCB295" w14:textId="5EBB87A5" w:rsidR="005B7553" w:rsidRPr="00B40612" w:rsidRDefault="005B7553" w:rsidP="005B7553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</w:t>
      </w:r>
      <w:r w:rsidR="00CE630D">
        <w:rPr>
          <w:i/>
          <w:iCs/>
          <w:sz w:val="22"/>
          <w:szCs w:val="22"/>
          <w:highlight w:val="yellow"/>
          <w:lang w:val="en-US"/>
        </w:rPr>
        <w:t>4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CE630D">
        <w:rPr>
          <w:i/>
          <w:iCs/>
          <w:sz w:val="22"/>
          <w:szCs w:val="22"/>
          <w:highlight w:val="yellow"/>
          <w:lang w:val="en-US"/>
        </w:rPr>
        <w:t>2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0D5BC0E5" w14:textId="5C7AB426" w:rsidR="005B7553" w:rsidRPr="00314AC7" w:rsidRDefault="005B7553" w:rsidP="00314AC7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Table 10-</w:t>
      </w:r>
      <w:r w:rsidR="00314AC7" w:rsidRPr="00314AC7">
        <w:t xml:space="preserve"> </w:t>
      </w:r>
      <w:r w:rsidR="00314AC7" w:rsidRPr="00314AC7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15—Settings for the TXVECTOR parameter PARTIAL_AID for non-1 MHz PPDUs</w:t>
      </w:r>
      <w:r w:rsidR="00F973EC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314AC7" w:rsidRPr="00314AC7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 xml:space="preserve">and </w:t>
      </w:r>
      <w:r w:rsidR="00314AC7" w:rsidRPr="00314AC7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non-NDP</w:t>
      </w:r>
      <w:ins w:id="17" w:author="Youhan Kim" w:date="2020-07-15T12:50:00Z">
        <w:r w:rsidR="00423926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s</w:t>
        </w:r>
      </w:ins>
      <w:del w:id="18" w:author="Youhan Kim" w:date="2020-07-15T12:50:00Z">
        <w:r w:rsidR="00314AC7" w:rsidRPr="00314AC7" w:rsidDel="00423926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frames</w:delText>
        </w:r>
      </w:del>
    </w:p>
    <w:p w14:paraId="7EB4A475" w14:textId="7316228C" w:rsidR="005B7553" w:rsidRDefault="005B7553" w:rsidP="00F466BA">
      <w:pPr>
        <w:jc w:val="both"/>
        <w:rPr>
          <w:sz w:val="20"/>
          <w:lang w:val="en-US"/>
        </w:rPr>
      </w:pPr>
    </w:p>
    <w:p w14:paraId="2719322A" w14:textId="09883746" w:rsidR="00CE630D" w:rsidRPr="00B40612" w:rsidRDefault="00CE630D" w:rsidP="00CE630D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1814L53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70C1ECB6" w14:textId="775F02B9" w:rsidR="005B7553" w:rsidRPr="00CE630D" w:rsidRDefault="00CE630D" w:rsidP="002E3EF3">
      <w:pPr>
        <w:jc w:val="both"/>
        <w:rPr>
          <w:sz w:val="22"/>
          <w:szCs w:val="22"/>
          <w:lang w:val="en-US"/>
        </w:rPr>
      </w:pPr>
      <w:r w:rsidRPr="00CE630D">
        <w:rPr>
          <w:sz w:val="22"/>
          <w:szCs w:val="22"/>
          <w:lang w:val="en-US"/>
        </w:rPr>
        <w:t>In an NDP</w:t>
      </w:r>
      <w:del w:id="19" w:author="Youhan Kim" w:date="2020-07-13T00:21:00Z">
        <w:r w:rsidRPr="00CE630D" w:rsidDel="002C3940">
          <w:rPr>
            <w:sz w:val="22"/>
            <w:szCs w:val="22"/>
            <w:lang w:val="en-US"/>
          </w:rPr>
          <w:delText xml:space="preserve"> frame</w:delText>
        </w:r>
      </w:del>
      <w:r w:rsidRPr="00CE630D">
        <w:rPr>
          <w:sz w:val="22"/>
          <w:szCs w:val="22"/>
          <w:lang w:val="en-US"/>
        </w:rPr>
        <w:t xml:space="preserve"> sent by the non-AP S1G STA to the S1G AP, the PARTIAL_AID is equal to 165.</w:t>
      </w:r>
      <w:r w:rsidR="002E3EF3" w:rsidRPr="002E3EF3">
        <w:t xml:space="preserve"> </w:t>
      </w:r>
      <w:r w:rsidR="002E3EF3" w:rsidRPr="002E3EF3">
        <w:rPr>
          <w:sz w:val="22"/>
          <w:szCs w:val="22"/>
          <w:lang w:val="en-US"/>
        </w:rPr>
        <w:t xml:space="preserve">In an NDP </w:t>
      </w:r>
      <w:del w:id="20" w:author="Youhan Kim" w:date="2020-07-13T00:22:00Z">
        <w:r w:rsidR="002E3EF3" w:rsidRPr="002E3EF3" w:rsidDel="002E3EF3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sent by the S1G AP to the non-AP S1G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>STA associated with that S1G AP, the PARTIAL_AID is equal to 229. In a non-1 MHz S1G PPDU that is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 xml:space="preserve">not an NDP </w:t>
      </w:r>
      <w:del w:id="21" w:author="Youhan Kim" w:date="2020-07-13T00:22:00Z">
        <w:r w:rsidR="002E3EF3" w:rsidRPr="002E3EF3" w:rsidDel="0048598F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and that is sent by the non-AP S1G STA to the S1G AP, the PARTIAL_AID is set to 165.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 xml:space="preserve">In a non-1 MHz S1G PPDU that is not an NDP </w:t>
      </w:r>
      <w:del w:id="22" w:author="Youhan Kim" w:date="2020-07-13T00:22:00Z">
        <w:r w:rsidR="002E3EF3" w:rsidRPr="002E3EF3" w:rsidDel="0048598F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that is sent by the S1G AP to the non-AP S1G STA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>associated with that S1G AP, the PARTIAL_AID is set to 37.</w:t>
      </w:r>
    </w:p>
    <w:p w14:paraId="3704FEEC" w14:textId="55B46C1D" w:rsidR="005B7553" w:rsidRDefault="005B7553" w:rsidP="00F466BA">
      <w:pPr>
        <w:jc w:val="both"/>
        <w:rPr>
          <w:sz w:val="20"/>
          <w:lang w:val="en-US"/>
        </w:rPr>
      </w:pPr>
    </w:p>
    <w:p w14:paraId="035EC26F" w14:textId="4DD03CE8" w:rsidR="00B15B4F" w:rsidRPr="00B40612" w:rsidRDefault="00B15B4F" w:rsidP="00B15B4F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</w:t>
      </w:r>
      <w:r w:rsidR="001232D3">
        <w:rPr>
          <w:i/>
          <w:iCs/>
          <w:sz w:val="22"/>
          <w:szCs w:val="22"/>
          <w:highlight w:val="yellow"/>
          <w:lang w:val="en-US"/>
        </w:rPr>
        <w:t>5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1232D3">
        <w:rPr>
          <w:i/>
          <w:iCs/>
          <w:sz w:val="22"/>
          <w:szCs w:val="22"/>
          <w:highlight w:val="yellow"/>
          <w:lang w:val="en-US"/>
        </w:rPr>
        <w:t>4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05A48036" w14:textId="29F1EE2A" w:rsidR="005B7553" w:rsidRDefault="00B15B4F" w:rsidP="00B15B4F">
      <w:pPr>
        <w:jc w:val="both"/>
        <w:rPr>
          <w:sz w:val="22"/>
          <w:szCs w:val="22"/>
          <w:lang w:val="en-US"/>
        </w:rPr>
      </w:pPr>
      <w:r w:rsidRPr="00B15B4F">
        <w:rPr>
          <w:sz w:val="22"/>
          <w:szCs w:val="22"/>
          <w:lang w:val="en-US"/>
        </w:rPr>
        <w:t>A STA transmitting</w:t>
      </w:r>
      <w:del w:id="23" w:author="Youhan Kim" w:date="2020-07-13T00:43:00Z">
        <w:r w:rsidRPr="00B15B4F" w:rsidDel="006A2B46">
          <w:rPr>
            <w:sz w:val="22"/>
            <w:szCs w:val="22"/>
            <w:lang w:val="en-US"/>
          </w:rPr>
          <w:delText xml:space="preserve"> an</w:delText>
        </w:r>
      </w:del>
      <w:r w:rsidRPr="00B15B4F">
        <w:rPr>
          <w:sz w:val="22"/>
          <w:szCs w:val="22"/>
          <w:lang w:val="en-US"/>
        </w:rPr>
        <w:t xml:space="preserve"> </w:t>
      </w:r>
      <w:ins w:id="24" w:author="Youhan Kim" w:date="2020-07-13T00:43:00Z">
        <w:r w:rsidR="006A2B46">
          <w:rPr>
            <w:sz w:val="22"/>
            <w:szCs w:val="22"/>
            <w:lang w:val="en-US"/>
          </w:rPr>
          <w:t xml:space="preserve">a </w:t>
        </w:r>
      </w:ins>
      <w:ins w:id="25" w:author="Youhan Kim" w:date="2020-07-13T00:42:00Z">
        <w:r w:rsidR="004E2279">
          <w:rPr>
            <w:sz w:val="22"/>
            <w:szCs w:val="22"/>
            <w:lang w:val="en-US"/>
          </w:rPr>
          <w:t>non-1</w:t>
        </w:r>
        <w:r w:rsidR="00B021A5">
          <w:rPr>
            <w:sz w:val="22"/>
            <w:szCs w:val="22"/>
            <w:lang w:val="en-US"/>
          </w:rPr>
          <w:t xml:space="preserve"> MHz </w:t>
        </w:r>
      </w:ins>
      <w:r w:rsidRPr="00B15B4F">
        <w:rPr>
          <w:sz w:val="22"/>
          <w:szCs w:val="22"/>
          <w:lang w:val="en-US"/>
        </w:rPr>
        <w:t xml:space="preserve">S1G PPDU that is not </w:t>
      </w:r>
      <w:del w:id="26" w:author="Youhan Kim" w:date="2020-07-13T00:42:00Z">
        <w:r w:rsidRPr="00B15B4F" w:rsidDel="00B021A5">
          <w:rPr>
            <w:sz w:val="22"/>
            <w:szCs w:val="22"/>
            <w:lang w:val="en-US"/>
          </w:rPr>
          <w:delText xml:space="preserve">a 1 MHz PPDU and is not </w:delText>
        </w:r>
      </w:del>
      <w:r w:rsidRPr="00B15B4F">
        <w:rPr>
          <w:sz w:val="22"/>
          <w:szCs w:val="22"/>
          <w:lang w:val="en-US"/>
        </w:rPr>
        <w:t xml:space="preserve">an NDP </w:t>
      </w:r>
      <w:del w:id="27" w:author="Youhan Kim" w:date="2020-07-13T00:28:00Z">
        <w:r w:rsidRPr="00B15B4F" w:rsidDel="00B15B4F">
          <w:rPr>
            <w:sz w:val="22"/>
            <w:szCs w:val="22"/>
            <w:lang w:val="en-US"/>
          </w:rPr>
          <w:delText xml:space="preserve">frame </w:delText>
        </w:r>
      </w:del>
      <w:r w:rsidRPr="00B15B4F">
        <w:rPr>
          <w:sz w:val="22"/>
          <w:szCs w:val="22"/>
          <w:lang w:val="en-US"/>
        </w:rPr>
        <w:t>and that is addressed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 xml:space="preserve">to an AP shall set the TXVECTOR parameter UPLINK_INDICATION to 1. The </w:t>
      </w:r>
      <w:r w:rsidRPr="00B15B4F">
        <w:rPr>
          <w:sz w:val="22"/>
          <w:szCs w:val="22"/>
          <w:lang w:val="en-US"/>
        </w:rPr>
        <w:lastRenderedPageBreak/>
        <w:t>UPLINK_INDICATION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>parameter shall be set to 0 for all other cases. The TXVECTOR parameter UPLINK_INDICATION is not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 xml:space="preserve">present for 1 MHz </w:t>
      </w:r>
      <w:ins w:id="28" w:author="Youhan Kim" w:date="2020-07-13T00:43:00Z">
        <w:r w:rsidR="00647990">
          <w:rPr>
            <w:sz w:val="22"/>
            <w:szCs w:val="22"/>
            <w:lang w:val="en-US"/>
          </w:rPr>
          <w:t>PPDUs or NDPs</w:t>
        </w:r>
      </w:ins>
      <w:del w:id="29" w:author="Youhan Kim" w:date="2020-07-13T00:43:00Z">
        <w:r w:rsidRPr="00B15B4F" w:rsidDel="00647990">
          <w:rPr>
            <w:sz w:val="22"/>
            <w:szCs w:val="22"/>
            <w:lang w:val="en-US"/>
          </w:rPr>
          <w:delText>frames and is not present for NDP</w:delText>
        </w:r>
      </w:del>
      <w:del w:id="30" w:author="Youhan Kim" w:date="2020-07-13T00:28:00Z">
        <w:r w:rsidRPr="00B15B4F" w:rsidDel="00D6558D">
          <w:rPr>
            <w:sz w:val="22"/>
            <w:szCs w:val="22"/>
            <w:lang w:val="en-US"/>
          </w:rPr>
          <w:delText xml:space="preserve"> frames</w:delText>
        </w:r>
      </w:del>
      <w:r w:rsidRPr="00B15B4F">
        <w:rPr>
          <w:sz w:val="22"/>
          <w:szCs w:val="22"/>
          <w:lang w:val="en-US"/>
        </w:rPr>
        <w:t>.</w:t>
      </w:r>
    </w:p>
    <w:p w14:paraId="15D58D2A" w14:textId="3C954752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26FBA928" w14:textId="1CB10E07" w:rsidR="001232D3" w:rsidRPr="00B40612" w:rsidRDefault="001232D3" w:rsidP="001232D3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1815L16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45DDE992" w14:textId="0D34E36D" w:rsidR="00B15B4F" w:rsidRDefault="0004111B" w:rsidP="0004111B">
      <w:pPr>
        <w:jc w:val="both"/>
        <w:rPr>
          <w:sz w:val="22"/>
          <w:szCs w:val="22"/>
          <w:lang w:val="en-US"/>
        </w:rPr>
      </w:pPr>
      <w:r w:rsidRPr="0004111B">
        <w:rPr>
          <w:sz w:val="22"/>
          <w:szCs w:val="22"/>
          <w:lang w:val="en-US"/>
        </w:rPr>
        <w:t>A STA transmitting</w:t>
      </w:r>
      <w:del w:id="31" w:author="Youhan Kim" w:date="2020-07-13T00:44:00Z">
        <w:r w:rsidRPr="0004111B" w:rsidDel="006A2B46">
          <w:rPr>
            <w:sz w:val="22"/>
            <w:szCs w:val="22"/>
            <w:lang w:val="en-US"/>
          </w:rPr>
          <w:delText xml:space="preserve"> an</w:delText>
        </w:r>
      </w:del>
      <w:r w:rsidRPr="0004111B">
        <w:rPr>
          <w:sz w:val="22"/>
          <w:szCs w:val="22"/>
          <w:lang w:val="en-US"/>
        </w:rPr>
        <w:t xml:space="preserve"> </w:t>
      </w:r>
      <w:ins w:id="32" w:author="Youhan Kim" w:date="2020-07-13T00:44:00Z">
        <w:r w:rsidR="008A133E">
          <w:rPr>
            <w:sz w:val="22"/>
            <w:szCs w:val="22"/>
            <w:lang w:val="en-US"/>
          </w:rPr>
          <w:t xml:space="preserve">a non-1 MHz </w:t>
        </w:r>
      </w:ins>
      <w:r w:rsidRPr="0004111B">
        <w:rPr>
          <w:sz w:val="22"/>
          <w:szCs w:val="22"/>
          <w:lang w:val="en-US"/>
        </w:rPr>
        <w:t xml:space="preserve">S1G PPDU that is not </w:t>
      </w:r>
      <w:del w:id="33" w:author="Youhan Kim" w:date="2020-07-13T00:44:00Z">
        <w:r w:rsidRPr="0004111B" w:rsidDel="008A133E">
          <w:rPr>
            <w:sz w:val="22"/>
            <w:szCs w:val="22"/>
            <w:lang w:val="en-US"/>
          </w:rPr>
          <w:delText>a</w:delText>
        </w:r>
        <w:r w:rsidDel="008A133E">
          <w:rPr>
            <w:sz w:val="22"/>
            <w:szCs w:val="22"/>
            <w:lang w:val="en-US"/>
          </w:rPr>
          <w:delText xml:space="preserve"> </w:delText>
        </w:r>
        <w:r w:rsidRPr="0004111B" w:rsidDel="008A133E">
          <w:rPr>
            <w:sz w:val="22"/>
            <w:szCs w:val="22"/>
            <w:lang w:val="en-US"/>
          </w:rPr>
          <w:delText xml:space="preserve">1 MHz PPDU and is not </w:delText>
        </w:r>
      </w:del>
      <w:r w:rsidRPr="0004111B">
        <w:rPr>
          <w:sz w:val="22"/>
          <w:szCs w:val="22"/>
          <w:lang w:val="en-US"/>
        </w:rPr>
        <w:t xml:space="preserve">an NDP </w:t>
      </w:r>
      <w:del w:id="34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and that is addressed to an AP need not include the TXVECTOR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parameter COLOR in the TXVECTOR. A STA transmitting</w:t>
      </w:r>
      <w:del w:id="35" w:author="Youhan Kim" w:date="2020-07-13T00:44:00Z">
        <w:r w:rsidRPr="0004111B" w:rsidDel="008A133E">
          <w:rPr>
            <w:sz w:val="22"/>
            <w:szCs w:val="22"/>
            <w:lang w:val="en-US"/>
          </w:rPr>
          <w:delText xml:space="preserve"> an</w:delText>
        </w:r>
      </w:del>
      <w:ins w:id="36" w:author="Youhan Kim" w:date="2020-07-13T00:44:00Z">
        <w:r w:rsidR="008A133E">
          <w:rPr>
            <w:sz w:val="22"/>
            <w:szCs w:val="22"/>
            <w:lang w:val="en-US"/>
          </w:rPr>
          <w:t xml:space="preserve"> a non-1 MHz</w:t>
        </w:r>
      </w:ins>
      <w:r w:rsidRPr="0004111B">
        <w:rPr>
          <w:sz w:val="22"/>
          <w:szCs w:val="22"/>
          <w:lang w:val="en-US"/>
        </w:rPr>
        <w:t xml:space="preserve"> S1G PPDU that is not</w:t>
      </w:r>
      <w:del w:id="37" w:author="Youhan Kim" w:date="2020-07-13T00:44:00Z">
        <w:r w:rsidRPr="0004111B" w:rsidDel="008A133E">
          <w:rPr>
            <w:sz w:val="22"/>
            <w:szCs w:val="22"/>
            <w:lang w:val="en-US"/>
          </w:rPr>
          <w:delText xml:space="preserve"> a 1 MHz PPDU and is</w:delText>
        </w:r>
        <w:r w:rsidDel="008A133E">
          <w:rPr>
            <w:sz w:val="22"/>
            <w:szCs w:val="22"/>
            <w:lang w:val="en-US"/>
          </w:rPr>
          <w:delText xml:space="preserve"> </w:delText>
        </w:r>
        <w:r w:rsidRPr="0004111B" w:rsidDel="008A133E">
          <w:rPr>
            <w:sz w:val="22"/>
            <w:szCs w:val="22"/>
            <w:lang w:val="en-US"/>
          </w:rPr>
          <w:delText>not</w:delText>
        </w:r>
      </w:del>
      <w:r w:rsidRPr="0004111B">
        <w:rPr>
          <w:sz w:val="22"/>
          <w:szCs w:val="22"/>
          <w:lang w:val="en-US"/>
        </w:rPr>
        <w:t xml:space="preserve"> an NDP </w:t>
      </w:r>
      <w:del w:id="38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and that is sent by a TDLS STA in a direct path to a TDLS peer STA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shall set the TXVECTOR parameter COLOR to the value of the COLOR parameter, if present, from the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RXVECTOR of the most recently received frame from its associated AP or from the STA transmitting a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beacon of the IBSS of which it is a member that contained a COLOR parameter. An AP transmitting</w:t>
      </w:r>
      <w:del w:id="39" w:author="Youhan Kim" w:date="2020-07-13T00:45:00Z">
        <w:r w:rsidRPr="0004111B" w:rsidDel="00631ED0">
          <w:rPr>
            <w:sz w:val="22"/>
            <w:szCs w:val="22"/>
            <w:lang w:val="en-US"/>
          </w:rPr>
          <w:delText xml:space="preserve"> an</w:delText>
        </w:r>
      </w:del>
      <w:ins w:id="40" w:author="Youhan Kim" w:date="2020-07-13T00:45:00Z">
        <w:r w:rsidR="00631ED0">
          <w:rPr>
            <w:sz w:val="22"/>
            <w:szCs w:val="22"/>
            <w:lang w:val="en-US"/>
          </w:rPr>
          <w:t xml:space="preserve"> a non-1 MHz</w:t>
        </w:r>
      </w:ins>
      <w:r w:rsidRPr="0004111B">
        <w:rPr>
          <w:sz w:val="22"/>
          <w:szCs w:val="22"/>
          <w:lang w:val="en-US"/>
        </w:rPr>
        <w:t xml:space="preserve"> S1G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 xml:space="preserve">PPDU that is not </w:t>
      </w:r>
      <w:del w:id="41" w:author="Youhan Kim" w:date="2020-07-13T00:45:00Z">
        <w:r w:rsidRPr="0004111B" w:rsidDel="00631ED0">
          <w:rPr>
            <w:sz w:val="22"/>
            <w:szCs w:val="22"/>
            <w:lang w:val="en-US"/>
          </w:rPr>
          <w:delText xml:space="preserve">a 1 MHz PPDU and is not </w:delText>
        </w:r>
      </w:del>
      <w:r w:rsidRPr="0004111B">
        <w:rPr>
          <w:sz w:val="22"/>
          <w:szCs w:val="22"/>
          <w:lang w:val="en-US"/>
        </w:rPr>
        <w:t xml:space="preserve">an NDP </w:t>
      </w:r>
      <w:del w:id="42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shall set the TXVECTOR parameter COLOR to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a value of its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choosing within the range 0 to 7 and shall maintain that value for the duration of the existence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of the BSS.</w:t>
      </w:r>
    </w:p>
    <w:p w14:paraId="25CE6ABB" w14:textId="7AE1522F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3747AA0C" w14:textId="727A6A67" w:rsidR="00E74178" w:rsidRPr="00B40612" w:rsidRDefault="00E74178" w:rsidP="00E74178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1815L31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27C9E710" w14:textId="5FD581F6" w:rsidR="00E74178" w:rsidRPr="00E74178" w:rsidDel="00D80D24" w:rsidRDefault="00E74178" w:rsidP="00E74178">
      <w:pPr>
        <w:jc w:val="both"/>
        <w:rPr>
          <w:del w:id="43" w:author="Youhan Kim" w:date="2020-07-13T00:54:00Z"/>
          <w:sz w:val="22"/>
          <w:szCs w:val="22"/>
          <w:lang w:val="en-US"/>
        </w:rPr>
      </w:pPr>
      <w:del w:id="44" w:author="Youhan Kim" w:date="2020-07-13T00:54:00Z">
        <w:r w:rsidRPr="00E74178" w:rsidDel="00D80D24">
          <w:rPr>
            <w:sz w:val="22"/>
            <w:szCs w:val="22"/>
            <w:lang w:val="en-US"/>
          </w:rPr>
          <w:delText>An AP shall include the value within the range 0 to 7 that it is using for the TXVECTOR parameter COLOR</w:delText>
        </w:r>
      </w:del>
    </w:p>
    <w:p w14:paraId="2375434D" w14:textId="77777777" w:rsidR="00D80D24" w:rsidRDefault="00E74178" w:rsidP="00E74178">
      <w:pPr>
        <w:jc w:val="both"/>
        <w:rPr>
          <w:ins w:id="45" w:author="Youhan Kim" w:date="2020-07-13T00:54:00Z"/>
          <w:sz w:val="22"/>
          <w:szCs w:val="22"/>
          <w:lang w:val="en-US"/>
        </w:rPr>
      </w:pPr>
      <w:del w:id="46" w:author="Youhan Kim" w:date="2020-07-13T00:54:00Z">
        <w:r w:rsidRPr="00E74178" w:rsidDel="00D80D24">
          <w:rPr>
            <w:sz w:val="22"/>
            <w:szCs w:val="22"/>
            <w:lang w:val="en-US"/>
          </w:rPr>
          <w:delText>in non-1 MHz</w:delText>
        </w:r>
      </w:del>
      <w:del w:id="47" w:author="Youhan Kim" w:date="2020-07-13T00:33:00Z">
        <w:r w:rsidRPr="00E74178" w:rsidDel="00653020">
          <w:rPr>
            <w:sz w:val="22"/>
            <w:szCs w:val="22"/>
            <w:lang w:val="en-US"/>
          </w:rPr>
          <w:delText>, non-NDP frames</w:delText>
        </w:r>
      </w:del>
      <w:del w:id="48" w:author="Youhan Kim" w:date="2020-07-13T00:54:00Z">
        <w:r w:rsidRPr="00E74178" w:rsidDel="00D80D24">
          <w:rPr>
            <w:sz w:val="22"/>
            <w:szCs w:val="22"/>
            <w:lang w:val="en-US"/>
          </w:rPr>
          <w:delText xml:space="preserve"> in the COLOR field of the S1G Capabilities Information field of the S1G</w:delText>
        </w:r>
        <w:r w:rsidR="00B66398" w:rsidDel="00D80D24">
          <w:rPr>
            <w:sz w:val="22"/>
            <w:szCs w:val="22"/>
            <w:lang w:val="en-US"/>
          </w:rPr>
          <w:delText xml:space="preserve"> </w:delText>
        </w:r>
        <w:r w:rsidRPr="00E74178" w:rsidDel="00D80D24">
          <w:rPr>
            <w:sz w:val="22"/>
            <w:szCs w:val="22"/>
            <w:lang w:val="en-US"/>
          </w:rPr>
          <w:delText>Capabilities element in all frames that contain that element.</w:delText>
        </w:r>
      </w:del>
    </w:p>
    <w:p w14:paraId="429BF68C" w14:textId="48D5DF2E" w:rsidR="00FE4FBE" w:rsidRDefault="004426F1" w:rsidP="00E74178">
      <w:pPr>
        <w:jc w:val="both"/>
        <w:rPr>
          <w:sz w:val="22"/>
          <w:szCs w:val="22"/>
          <w:lang w:val="en-US"/>
        </w:rPr>
      </w:pPr>
      <w:ins w:id="49" w:author="Youhan Kim" w:date="2020-07-13T00:51:00Z">
        <w:r>
          <w:rPr>
            <w:sz w:val="22"/>
            <w:szCs w:val="22"/>
            <w:lang w:val="en-US"/>
          </w:rPr>
          <w:t xml:space="preserve">When an S1G AP transmits </w:t>
        </w:r>
      </w:ins>
      <w:ins w:id="50" w:author="Youhan Kim" w:date="2020-07-13T00:50:00Z">
        <w:r w:rsidR="002D6255">
          <w:rPr>
            <w:sz w:val="22"/>
            <w:szCs w:val="22"/>
            <w:lang w:val="en-US"/>
          </w:rPr>
          <w:t xml:space="preserve">a non-1 MHz S1G PPDU that </w:t>
        </w:r>
      </w:ins>
      <w:ins w:id="51" w:author="Youhan Kim" w:date="2020-07-13T00:51:00Z">
        <w:r w:rsidR="002D6255">
          <w:rPr>
            <w:sz w:val="22"/>
            <w:szCs w:val="22"/>
            <w:lang w:val="en-US"/>
          </w:rPr>
          <w:t>is not an NDP</w:t>
        </w:r>
        <w:r>
          <w:rPr>
            <w:sz w:val="22"/>
            <w:szCs w:val="22"/>
            <w:lang w:val="en-US"/>
          </w:rPr>
          <w:t xml:space="preserve">, the AP shall set the TXVECTOR parameter COLOR to </w:t>
        </w:r>
      </w:ins>
      <w:ins w:id="52" w:author="Youhan Kim" w:date="2020-07-13T00:52:00Z">
        <w:r w:rsidR="008E22C4">
          <w:rPr>
            <w:sz w:val="22"/>
            <w:szCs w:val="22"/>
            <w:lang w:val="en-US"/>
          </w:rPr>
          <w:t xml:space="preserve">the value of the COLOR field of the S1G Capabilities Information field of the S1G Capabilities element </w:t>
        </w:r>
        <w:r w:rsidR="00811E37">
          <w:rPr>
            <w:sz w:val="22"/>
            <w:szCs w:val="22"/>
            <w:lang w:val="en-US"/>
          </w:rPr>
          <w:t>transmitted by the AP.</w:t>
        </w:r>
      </w:ins>
    </w:p>
    <w:p w14:paraId="012D6A0A" w14:textId="7B26D4B4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1A5A6B91" w14:textId="3535AA4E" w:rsidR="00D93481" w:rsidRPr="00B40612" w:rsidRDefault="00D93481" w:rsidP="00D93481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D00DCF">
        <w:rPr>
          <w:i/>
          <w:iCs/>
          <w:sz w:val="22"/>
          <w:szCs w:val="22"/>
          <w:highlight w:val="yellow"/>
          <w:lang w:val="en-US"/>
        </w:rPr>
        <w:t>2090L14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7201445C" w14:textId="77777777" w:rsidR="00D93481" w:rsidRPr="00D93481" w:rsidRDefault="00D93481" w:rsidP="00D00DCF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D93481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10.50.2 Rules for BDT</w:t>
      </w:r>
    </w:p>
    <w:p w14:paraId="1BBB0829" w14:textId="2E11B1D7" w:rsidR="00D93481" w:rsidRPr="00D93481" w:rsidRDefault="00D93481" w:rsidP="00D00DCF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D93481">
        <w:rPr>
          <w:rFonts w:eastAsia="Arial-BoldMT"/>
          <w:color w:val="000000"/>
          <w:sz w:val="22"/>
          <w:szCs w:val="22"/>
          <w:lang w:val="en-US" w:eastAsia="ko-KR"/>
        </w:rPr>
        <w:t>Throughout this subclause, an S1G STA signals a Response Indication of Long Response by setting the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 xml:space="preserve">TXVECTOR parameter RESPONSE_INDICATION to Long Response </w:t>
      </w:r>
      <w:proofErr w:type="spellStart"/>
      <w:r w:rsidRPr="00D93481">
        <w:rPr>
          <w:rFonts w:eastAsia="Arial-BoldMT"/>
          <w:color w:val="000000"/>
          <w:sz w:val="22"/>
          <w:szCs w:val="22"/>
          <w:lang w:val="en-US" w:eastAsia="ko-KR"/>
        </w:rPr>
        <w:t>for</w:t>
      </w:r>
      <w:del w:id="53" w:author="Youhan Kim" w:date="2020-07-13T00:36:00Z">
        <w:r w:rsidRPr="00D93481" w:rsidDel="00296C1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 </w:delText>
        </w:r>
      </w:del>
      <w:ins w:id="54" w:author="Youhan Kim" w:date="2020-07-13T00:36:00Z">
        <w:r w:rsidR="00296C13">
          <w:rPr>
            <w:rFonts w:eastAsia="Arial-BoldMT"/>
            <w:color w:val="000000"/>
            <w:sz w:val="22"/>
            <w:szCs w:val="22"/>
            <w:lang w:val="en-US" w:eastAsia="ko-KR"/>
          </w:rPr>
          <w:t>non</w:t>
        </w:r>
        <w:proofErr w:type="spellEnd"/>
        <w:r w:rsidR="00296C13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-NDPs 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>and by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setting the Idle Indication field to 1 and the Duration field to 0 for NDP (PS-Poll-)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Ack frames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. The S1G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STA signals a Response Indication of No Response by setting the TXVECTOR parameter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RESPONSE_INDICATION to No Response for</w:t>
      </w:r>
      <w:del w:id="55" w:author="Youhan Kim" w:date="2020-07-13T00:38:00Z">
        <w:r w:rsidRPr="00D93481" w:rsidDel="001936E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56" w:author="Youhan Kim" w:date="2020-07-13T00:38:00Z">
        <w:r w:rsidR="001936E3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 non-NDPs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 xml:space="preserve"> or by setting the Idle Indication field to 0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and the Duration field to 0 for NDP (PS-Poll-)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Ack frames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. The S1G STA signals a Response Indication of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Normal Response by setting the TXVECTOR parameter RESPONSE_INDICATION to Normal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Response for</w:t>
      </w:r>
      <w:del w:id="57" w:author="Youhan Kim" w:date="2020-07-13T00:37:00Z">
        <w:r w:rsidRPr="00D93481" w:rsidDel="00291D91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58" w:author="Youhan Kim" w:date="2020-07-13T00:37:00Z">
        <w:r w:rsidR="00291D91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 non-NDPs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>.</w:t>
      </w:r>
    </w:p>
    <w:p w14:paraId="68828839" w14:textId="72B0F3BB" w:rsidR="005B7553" w:rsidRDefault="005B7553" w:rsidP="00D00DCF">
      <w:pPr>
        <w:jc w:val="both"/>
        <w:rPr>
          <w:sz w:val="20"/>
          <w:lang w:val="en-US"/>
        </w:rPr>
      </w:pPr>
    </w:p>
    <w:p w14:paraId="710F89ED" w14:textId="7C2B4447" w:rsidR="00026499" w:rsidRDefault="00026499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2"/>
      <w:footerReference w:type="default" r:id="rId2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EFD97" w14:textId="77777777" w:rsidR="00121A9E" w:rsidRDefault="00121A9E">
      <w:r>
        <w:separator/>
      </w:r>
    </w:p>
  </w:endnote>
  <w:endnote w:type="continuationSeparator" w:id="0">
    <w:p w14:paraId="154F8D3F" w14:textId="77777777" w:rsidR="00121A9E" w:rsidRDefault="0012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EE6D7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D0FA" w14:textId="77777777" w:rsidR="00121A9E" w:rsidRDefault="00121A9E">
      <w:r>
        <w:separator/>
      </w:r>
    </w:p>
  </w:footnote>
  <w:footnote w:type="continuationSeparator" w:id="0">
    <w:p w14:paraId="2AAE60CD" w14:textId="77777777" w:rsidR="00121A9E" w:rsidRDefault="0012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941343E" w:rsidR="001035EF" w:rsidRDefault="00EE6D7C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B067B2">
        <w:t>July 2020</w:t>
      </w:r>
    </w:fldSimple>
    <w:r w:rsidR="001035EF">
      <w:tab/>
    </w:r>
    <w:r w:rsidR="001035EF">
      <w:tab/>
    </w:r>
    <w:fldSimple w:instr=" TITLE  \* MERGEFORMAT ">
      <w:r w:rsidR="0051524B">
        <w:t>doc.: IEEE 802.11-20/1071r3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01F"/>
    <w:multiLevelType w:val="hybridMultilevel"/>
    <w:tmpl w:val="E892E3A6"/>
    <w:lvl w:ilvl="0" w:tplc="53B80A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7"/>
  </w:num>
  <w:num w:numId="17">
    <w:abstractNumId w:val="8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111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1B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1A9E"/>
    <w:rsid w:val="00122191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05EE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4FA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526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926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20B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1EF6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24B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BE5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15C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A6D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4A6A"/>
    <w:rsid w:val="00A25D05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7B2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1AA9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3D3A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154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6D7C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3EC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cid:image003.jpg@01D65A87.47FF806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1071-03-000m-d3-0-miscellaneous-cr.doc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cid:image002.jpg@01D65A87.47FF8060" TargetMode="External"/><Relationship Id="rId20" Type="http://schemas.openxmlformats.org/officeDocument/2006/relationships/image" Target="cid:image004.jpg@01D65A87.47FF806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5.jpg@01D65A87.47FF806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6299-ADCD-48DA-B931-0B1DA171E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86572-E9B4-4AD5-8667-DB94F9DE4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A5616-6BEF-4219-A3AB-61DC4F2F5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E930B-3B6D-4A20-9F74-B81A34D6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802.11-20/1071r3</vt:lpstr>
    </vt:vector>
  </TitlesOfParts>
  <Company>Huawei Technologies Co.,Ltd.</Company>
  <LinksUpToDate>false</LinksUpToDate>
  <CharactersWithSpaces>13679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802.11-20/1071r3</dc:title>
  <dc:subject>Submission</dc:subject>
  <dc:creator>Youhan Kim (Qualcomm)</dc:creator>
  <cp:keywords>July 2020</cp:keywords>
  <cp:lastModifiedBy>Youhan Kim</cp:lastModifiedBy>
  <cp:revision>6</cp:revision>
  <cp:lastPrinted>2017-05-01T13:09:00Z</cp:lastPrinted>
  <dcterms:created xsi:type="dcterms:W3CDTF">2020-07-15T19:53:00Z</dcterms:created>
  <dcterms:modified xsi:type="dcterms:W3CDTF">2020-07-15T20:34:00Z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