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4F49A024" w:rsidR="008B3792" w:rsidRPr="00CD4C78" w:rsidRDefault="00E275C5" w:rsidP="004F6D0C">
                  <w:pPr>
                    <w:pStyle w:val="T2"/>
                  </w:pPr>
                  <w:r>
                    <w:rPr>
                      <w:lang w:eastAsia="ko-KR"/>
                    </w:rPr>
                    <w:t>D3.0</w:t>
                  </w:r>
                  <w:r w:rsidR="00153BE2">
                    <w:rPr>
                      <w:lang w:eastAsia="ko-KR"/>
                    </w:rPr>
                    <w:t xml:space="preserve"> </w:t>
                  </w:r>
                  <w:r w:rsidR="00A24A6A">
                    <w:rPr>
                      <w:lang w:eastAsia="ko-KR"/>
                    </w:rPr>
                    <w:t>Miscellaneous</w:t>
                  </w:r>
                  <w:r>
                    <w:rPr>
                      <w:lang w:eastAsia="ko-KR"/>
                    </w:rPr>
                    <w:t xml:space="preserve"> CR</w:t>
                  </w:r>
                </w:p>
              </w:tc>
            </w:tr>
            <w:tr w:rsidR="008B3792" w:rsidRPr="00CD4C78" w14:paraId="0E8556E7" w14:textId="77777777" w:rsidTr="00CA6092">
              <w:trPr>
                <w:trHeight w:val="359"/>
                <w:jc w:val="center"/>
              </w:trPr>
              <w:tc>
                <w:tcPr>
                  <w:tcW w:w="8698" w:type="dxa"/>
                  <w:gridSpan w:val="5"/>
                  <w:vAlign w:val="center"/>
                </w:tcPr>
                <w:p w14:paraId="3B1ACF09" w14:textId="5666556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20</w:t>
                  </w:r>
                  <w:r w:rsidR="00AC307C">
                    <w:rPr>
                      <w:b w:val="0"/>
                      <w:sz w:val="20"/>
                      <w:lang w:eastAsia="ko-KR"/>
                    </w:rPr>
                    <w:t>-0</w:t>
                  </w:r>
                  <w:r w:rsidR="00A24A6A">
                    <w:rPr>
                      <w:b w:val="0"/>
                      <w:sz w:val="20"/>
                      <w:lang w:eastAsia="ko-KR"/>
                    </w:rPr>
                    <w:t>7-1</w:t>
                  </w:r>
                  <w:r w:rsidR="00B067B2">
                    <w:rPr>
                      <w:b w:val="0"/>
                      <w:sz w:val="20"/>
                      <w:lang w:eastAsia="ko-KR"/>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62AF6FF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7F5475">
        <w:rPr>
          <w:sz w:val="20"/>
          <w:lang w:eastAsia="ko-KR"/>
        </w:rPr>
        <w:t>SA</w:t>
      </w:r>
      <w:r w:rsidR="003C395D">
        <w:rPr>
          <w:sz w:val="20"/>
          <w:lang w:eastAsia="ko-KR"/>
        </w:rPr>
        <w:t xml:space="preserve"> ballot on P802.11</w:t>
      </w:r>
      <w:r w:rsidR="004C3B9A">
        <w:rPr>
          <w:sz w:val="20"/>
          <w:lang w:eastAsia="ko-KR"/>
        </w:rPr>
        <w:t>-REVmd</w:t>
      </w:r>
      <w:r w:rsidR="003C395D">
        <w:rPr>
          <w:sz w:val="20"/>
          <w:lang w:eastAsia="ko-KR"/>
        </w:rPr>
        <w:t xml:space="preserve"> D</w:t>
      </w:r>
      <w:r w:rsidR="00E275C5">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5BA11233" w:rsidR="004E4723" w:rsidRDefault="00572671" w:rsidP="004B4C24">
      <w:pPr>
        <w:jc w:val="both"/>
        <w:rPr>
          <w:sz w:val="20"/>
          <w:lang w:eastAsia="ko-KR"/>
        </w:rPr>
      </w:pPr>
      <w:r>
        <w:rPr>
          <w:sz w:val="20"/>
          <w:lang w:eastAsia="ko-KR"/>
        </w:rPr>
        <w:t>4569, 4710</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5310F0E8" w:rsidR="004A3995" w:rsidRDefault="00EF05A7" w:rsidP="004A3995">
      <w:r>
        <w:t>R</w:t>
      </w:r>
      <w:r w:rsidR="004A3995">
        <w:t>0</w:t>
      </w:r>
      <w:r>
        <w:t xml:space="preserve">: </w:t>
      </w:r>
      <w:r w:rsidR="004A3995">
        <w:t>Initial version.</w:t>
      </w:r>
    </w:p>
    <w:p w14:paraId="4BF6E7E5" w14:textId="458E9CFE" w:rsidR="000B521B" w:rsidRDefault="000B521B" w:rsidP="004A3995">
      <w:r>
        <w:t xml:space="preserve">R1: </w:t>
      </w:r>
      <w:r w:rsidR="009C5A6D">
        <w:t>Removed “</w:t>
      </w:r>
      <w:r w:rsidR="009C5A6D" w:rsidRPr="009C5A6D">
        <w:t>The value of the COLOR field of the S1G Capabilities Information field of the S1G Capabilities element is within the range of 0 to 7.</w:t>
      </w:r>
      <w:r w:rsidR="009C5A6D">
        <w:t>” from resolution to CID 4710 per offline feedback.  Already specified in Clause 9.</w:t>
      </w:r>
    </w:p>
    <w:p w14:paraId="15579DD6" w14:textId="6C9E8BC2" w:rsidR="006A1A19" w:rsidRDefault="00C01AA9">
      <w:pPr>
        <w:rPr>
          <w:lang w:eastAsia="ko-KR"/>
        </w:rPr>
      </w:pPr>
      <w:r>
        <w:rPr>
          <w:lang w:eastAsia="ko-KR"/>
        </w:rPr>
        <w:t>R2: Based on offline feedback, updated resolution to CID 4710 to solely focus on fixing the terminology “NDP frame”, and do not attempt to (inadvertently) change anything on the NDP feature</w:t>
      </w:r>
    </w:p>
    <w:p w14:paraId="52876877" w14:textId="77777777" w:rsidR="00DC0CA2" w:rsidRPr="00CD4C78" w:rsidRDefault="005E768D" w:rsidP="00F2637D">
      <w:r w:rsidRPr="00CD4C78">
        <w:br w:type="page"/>
      </w:r>
    </w:p>
    <w:p w14:paraId="1C3A6447" w14:textId="75AC0F2D" w:rsidR="00186DDE" w:rsidRDefault="00186DDE" w:rsidP="00186DDE">
      <w:pPr>
        <w:pStyle w:val="Heading1"/>
      </w:pPr>
      <w:r>
        <w:lastRenderedPageBreak/>
        <w:t xml:space="preserve">CID </w:t>
      </w:r>
      <w:r w:rsidR="003B3CE8">
        <w:t>4569</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B3CE8" w:rsidRPr="009522BD" w14:paraId="2C6ADAA7" w14:textId="77777777" w:rsidTr="00D80B05">
        <w:trPr>
          <w:trHeight w:val="278"/>
        </w:trPr>
        <w:tc>
          <w:tcPr>
            <w:tcW w:w="739" w:type="dxa"/>
          </w:tcPr>
          <w:p w14:paraId="76290011" w14:textId="02CE748F" w:rsidR="003B3CE8" w:rsidRDefault="003B3CE8" w:rsidP="003B3CE8">
            <w:pPr>
              <w:rPr>
                <w:rFonts w:ascii="Arial" w:eastAsia="Times New Roman" w:hAnsi="Arial" w:cs="Arial"/>
                <w:bCs/>
                <w:sz w:val="20"/>
                <w:lang w:val="en-US" w:eastAsia="ko-KR"/>
              </w:rPr>
            </w:pPr>
            <w:r>
              <w:rPr>
                <w:rFonts w:ascii="Arial" w:eastAsia="Times New Roman" w:hAnsi="Arial" w:cs="Arial"/>
                <w:bCs/>
                <w:sz w:val="20"/>
                <w:lang w:val="en-US" w:eastAsia="ko-KR"/>
              </w:rPr>
              <w:t>4569</w:t>
            </w:r>
          </w:p>
        </w:tc>
        <w:tc>
          <w:tcPr>
            <w:tcW w:w="1329" w:type="dxa"/>
          </w:tcPr>
          <w:p w14:paraId="1DF47C0C" w14:textId="5636D735" w:rsidR="003B3CE8" w:rsidRPr="004C3B9A" w:rsidRDefault="003B3CE8" w:rsidP="003B3CE8">
            <w:pPr>
              <w:rPr>
                <w:rFonts w:ascii="Arial" w:hAnsi="Arial" w:cs="Arial"/>
                <w:sz w:val="20"/>
                <w:lang w:val="en-US" w:eastAsia="ko-KR"/>
              </w:rPr>
            </w:pPr>
          </w:p>
        </w:tc>
        <w:tc>
          <w:tcPr>
            <w:tcW w:w="1161" w:type="dxa"/>
          </w:tcPr>
          <w:p w14:paraId="4747932E" w14:textId="10EAFF59" w:rsidR="003B3CE8" w:rsidRPr="004C3B9A" w:rsidRDefault="003B3CE8" w:rsidP="003B3CE8">
            <w:pPr>
              <w:rPr>
                <w:rFonts w:ascii="Arial" w:hAnsi="Arial" w:cs="Arial"/>
                <w:sz w:val="20"/>
                <w:lang w:val="en-US" w:eastAsia="ko-KR"/>
              </w:rPr>
            </w:pPr>
          </w:p>
        </w:tc>
        <w:tc>
          <w:tcPr>
            <w:tcW w:w="3595" w:type="dxa"/>
          </w:tcPr>
          <w:p w14:paraId="1FE615BE" w14:textId="080C7EB4" w:rsidR="003B3CE8" w:rsidRDefault="003B3CE8" w:rsidP="003B3CE8">
            <w:pPr>
              <w:rPr>
                <w:rFonts w:ascii="Arial" w:hAnsi="Arial" w:cs="Arial"/>
                <w:sz w:val="20"/>
              </w:rPr>
            </w:pPr>
            <w:r>
              <w:rPr>
                <w:rFonts w:ascii="Arial" w:hAnsi="Arial" w:cs="Arial"/>
                <w:sz w:val="20"/>
              </w:rPr>
              <w:t>The concept of a "normal control" has sprouted but is not well-defined</w:t>
            </w:r>
          </w:p>
        </w:tc>
        <w:tc>
          <w:tcPr>
            <w:tcW w:w="3094" w:type="dxa"/>
          </w:tcPr>
          <w:p w14:paraId="58DCDF2E" w14:textId="66F7B735" w:rsidR="003B3CE8" w:rsidRDefault="003B3CE8" w:rsidP="003B3CE8">
            <w:pPr>
              <w:rPr>
                <w:rFonts w:ascii="Arial" w:hAnsi="Arial" w:cs="Arial"/>
                <w:sz w:val="20"/>
              </w:rPr>
            </w:pPr>
            <w:r>
              <w:rPr>
                <w:rFonts w:ascii="Arial" w:hAnsi="Arial" w:cs="Arial"/>
                <w:sz w:val="20"/>
              </w:rPr>
              <w:t>Change "Link Adaptation Per Normal Control Response Capable" to "Link Adaptation Without NDP CMAC PPDU Capable" throughout (5x)</w:t>
            </w:r>
          </w:p>
        </w:tc>
      </w:tr>
    </w:tbl>
    <w:p w14:paraId="1A530493" w14:textId="77777777" w:rsidR="00186DDE" w:rsidRDefault="00186DDE" w:rsidP="00186DDE">
      <w:pPr>
        <w:jc w:val="both"/>
        <w:rPr>
          <w:sz w:val="22"/>
          <w:szCs w:val="22"/>
        </w:rPr>
      </w:pPr>
    </w:p>
    <w:p w14:paraId="7DE32EF3" w14:textId="5E145A8B" w:rsidR="00186DDE" w:rsidRDefault="003B3CE8" w:rsidP="00186DDE">
      <w:pPr>
        <w:jc w:val="both"/>
        <w:rPr>
          <w:sz w:val="22"/>
          <w:szCs w:val="22"/>
        </w:rPr>
      </w:pPr>
      <w:r>
        <w:rPr>
          <w:b/>
          <w:sz w:val="28"/>
          <w:szCs w:val="22"/>
          <w:u w:val="single"/>
        </w:rPr>
        <w:t>Discussion</w:t>
      </w:r>
    </w:p>
    <w:p w14:paraId="0F8D1F49" w14:textId="77777777" w:rsidR="00186DDE" w:rsidRDefault="00186DDE" w:rsidP="00186DDE">
      <w:pPr>
        <w:jc w:val="both"/>
        <w:rPr>
          <w:sz w:val="22"/>
          <w:szCs w:val="22"/>
        </w:rPr>
      </w:pPr>
    </w:p>
    <w:p w14:paraId="001AFA7B" w14:textId="1FAAEBE5" w:rsidR="003B3CE8" w:rsidRDefault="002253C7" w:rsidP="00186DDE">
      <w:pPr>
        <w:jc w:val="both"/>
        <w:rPr>
          <w:sz w:val="22"/>
          <w:szCs w:val="22"/>
        </w:rPr>
      </w:pPr>
      <w:r>
        <w:rPr>
          <w:sz w:val="22"/>
          <w:szCs w:val="22"/>
        </w:rPr>
        <w:t>D3.3 has 5 instances of “normal control”, and all of them are as part of “Link Adaptation Per Normal Control Response Capable”.  Furthermore, there is no definition of “normal control”.</w:t>
      </w:r>
    </w:p>
    <w:p w14:paraId="7B286277" w14:textId="41068270" w:rsidR="002253C7" w:rsidRDefault="002253C7" w:rsidP="00186DDE">
      <w:pPr>
        <w:jc w:val="both"/>
        <w:rPr>
          <w:sz w:val="22"/>
          <w:szCs w:val="22"/>
        </w:rPr>
      </w:pPr>
    </w:p>
    <w:p w14:paraId="31C6D82F" w14:textId="6FDA0EDF" w:rsidR="002253C7" w:rsidRDefault="00A3403E" w:rsidP="00186DDE">
      <w:pPr>
        <w:jc w:val="both"/>
        <w:rPr>
          <w:sz w:val="22"/>
          <w:szCs w:val="22"/>
        </w:rPr>
      </w:pPr>
      <w:r>
        <w:rPr>
          <w:sz w:val="22"/>
          <w:szCs w:val="22"/>
        </w:rPr>
        <w:t>At D3.3 P1412, the meaning of “Link Adaptation Per Normal Control Response Capable” is written as</w:t>
      </w:r>
    </w:p>
    <w:tbl>
      <w:tblPr>
        <w:tblStyle w:val="TableGrid"/>
        <w:tblW w:w="0" w:type="auto"/>
        <w:tblLook w:val="04A0" w:firstRow="1" w:lastRow="0" w:firstColumn="1" w:lastColumn="0" w:noHBand="0" w:noVBand="1"/>
      </w:tblPr>
      <w:tblGrid>
        <w:gridCol w:w="10080"/>
      </w:tblGrid>
      <w:tr w:rsidR="00A3403E" w14:paraId="4780F6AF" w14:textId="77777777" w:rsidTr="00A3403E">
        <w:tc>
          <w:tcPr>
            <w:tcW w:w="10080" w:type="dxa"/>
          </w:tcPr>
          <w:p w14:paraId="79F502FF" w14:textId="7E905E12" w:rsidR="00A3403E" w:rsidRDefault="00CE2137" w:rsidP="00186DDE">
            <w:pPr>
              <w:jc w:val="both"/>
              <w:rPr>
                <w:sz w:val="22"/>
                <w:szCs w:val="22"/>
              </w:rPr>
            </w:pPr>
            <w:r>
              <w:rPr>
                <w:noProof/>
              </w:rPr>
              <w:drawing>
                <wp:inline distT="0" distB="0" distL="0" distR="0" wp14:anchorId="0375CD22" wp14:editId="594B36BD">
                  <wp:extent cx="6263640" cy="7181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718185"/>
                          </a:xfrm>
                          <a:prstGeom prst="rect">
                            <a:avLst/>
                          </a:prstGeom>
                        </pic:spPr>
                      </pic:pic>
                    </a:graphicData>
                  </a:graphic>
                </wp:inline>
              </w:drawing>
            </w:r>
          </w:p>
        </w:tc>
      </w:tr>
    </w:tbl>
    <w:p w14:paraId="1B7977B3" w14:textId="77777777" w:rsidR="00A3403E" w:rsidRDefault="00A3403E" w:rsidP="00186DDE">
      <w:pPr>
        <w:jc w:val="both"/>
        <w:rPr>
          <w:sz w:val="22"/>
          <w:szCs w:val="22"/>
        </w:rPr>
      </w:pPr>
    </w:p>
    <w:p w14:paraId="294E6F09" w14:textId="4E103A2D" w:rsidR="002253C7" w:rsidRDefault="00CE2137" w:rsidP="00186DDE">
      <w:pPr>
        <w:jc w:val="both"/>
        <w:rPr>
          <w:sz w:val="22"/>
          <w:szCs w:val="22"/>
        </w:rPr>
      </w:pPr>
      <w:r>
        <w:rPr>
          <w:sz w:val="22"/>
          <w:szCs w:val="22"/>
        </w:rPr>
        <w:t>Hence, the commenter’s proposal to change to “Link Adaptation Without NDP</w:t>
      </w:r>
      <w:r w:rsidR="00910128">
        <w:rPr>
          <w:sz w:val="22"/>
          <w:szCs w:val="22"/>
        </w:rPr>
        <w:t xml:space="preserve"> CMA PPDU Capable” seems reasonable.</w:t>
      </w:r>
    </w:p>
    <w:p w14:paraId="0D1D8D54" w14:textId="77777777" w:rsidR="00186DDE" w:rsidRDefault="00186DDE" w:rsidP="00186DDE">
      <w:pPr>
        <w:rPr>
          <w:sz w:val="20"/>
          <w:lang w:val="en-US"/>
        </w:rPr>
      </w:pPr>
    </w:p>
    <w:p w14:paraId="41C395E0" w14:textId="35DE8806" w:rsidR="00186DDE" w:rsidRPr="00157CCC" w:rsidRDefault="00186DDE" w:rsidP="00186DDE">
      <w:pPr>
        <w:jc w:val="both"/>
        <w:rPr>
          <w:sz w:val="28"/>
          <w:szCs w:val="22"/>
        </w:rPr>
      </w:pPr>
      <w:r>
        <w:rPr>
          <w:b/>
          <w:sz w:val="28"/>
          <w:szCs w:val="22"/>
          <w:u w:val="single"/>
        </w:rPr>
        <w:t xml:space="preserve">Proposed Resolution: CID </w:t>
      </w:r>
      <w:r w:rsidR="00FD163D">
        <w:rPr>
          <w:b/>
          <w:sz w:val="28"/>
          <w:szCs w:val="22"/>
          <w:u w:val="single"/>
        </w:rPr>
        <w:t>45</w:t>
      </w:r>
      <w:r w:rsidR="00910128">
        <w:rPr>
          <w:b/>
          <w:sz w:val="28"/>
          <w:szCs w:val="22"/>
          <w:u w:val="single"/>
        </w:rPr>
        <w:t>69</w:t>
      </w:r>
    </w:p>
    <w:p w14:paraId="07597B5C" w14:textId="7CFCE93C" w:rsidR="00186DDE" w:rsidRDefault="00910128" w:rsidP="00186DDE">
      <w:pPr>
        <w:jc w:val="both"/>
        <w:rPr>
          <w:b/>
          <w:sz w:val="22"/>
          <w:szCs w:val="22"/>
        </w:rPr>
      </w:pPr>
      <w:r>
        <w:rPr>
          <w:b/>
          <w:sz w:val="22"/>
          <w:szCs w:val="22"/>
        </w:rPr>
        <w:t>Accepted</w:t>
      </w:r>
    </w:p>
    <w:p w14:paraId="7BCE2DA8" w14:textId="77777777" w:rsidR="00186DDE" w:rsidRPr="00507998" w:rsidRDefault="00186DDE" w:rsidP="00186DDE">
      <w:pPr>
        <w:jc w:val="both"/>
        <w:rPr>
          <w:bCs/>
          <w:sz w:val="20"/>
        </w:rPr>
      </w:pPr>
    </w:p>
    <w:p w14:paraId="28610D4D" w14:textId="3654A234" w:rsidR="004952DC" w:rsidRDefault="004952DC" w:rsidP="004952DC">
      <w:pPr>
        <w:pStyle w:val="Heading1"/>
      </w:pPr>
      <w:r>
        <w:t xml:space="preserve">CID </w:t>
      </w:r>
      <w:r w:rsidR="00F43FE0">
        <w:t>4</w:t>
      </w:r>
      <w:r w:rsidR="00AB5C71">
        <w:t>710</w:t>
      </w:r>
    </w:p>
    <w:p w14:paraId="2E47FA56" w14:textId="77777777" w:rsidR="004952DC" w:rsidRDefault="004952DC" w:rsidP="004952DC">
      <w:pPr>
        <w:jc w:val="both"/>
        <w:rPr>
          <w:sz w:val="22"/>
          <w:szCs w:val="22"/>
          <w:lang w:val="en-US"/>
        </w:rPr>
      </w:pPr>
    </w:p>
    <w:tbl>
      <w:tblPr>
        <w:tblStyle w:val="TableGrid"/>
        <w:tblW w:w="9918" w:type="dxa"/>
        <w:tblLook w:val="04A0" w:firstRow="1" w:lastRow="0" w:firstColumn="1" w:lastColumn="0" w:noHBand="0" w:noVBand="1"/>
      </w:tblPr>
      <w:tblGrid>
        <w:gridCol w:w="739"/>
        <w:gridCol w:w="872"/>
        <w:gridCol w:w="1161"/>
        <w:gridCol w:w="3560"/>
        <w:gridCol w:w="3586"/>
      </w:tblGrid>
      <w:tr w:rsidR="004952DC" w:rsidRPr="009522BD" w14:paraId="67DAF6DF" w14:textId="77777777" w:rsidTr="00AB5C71">
        <w:trPr>
          <w:trHeight w:val="278"/>
        </w:trPr>
        <w:tc>
          <w:tcPr>
            <w:tcW w:w="740" w:type="dxa"/>
            <w:hideMark/>
          </w:tcPr>
          <w:p w14:paraId="1A5B88C1" w14:textId="77777777" w:rsidR="004952DC" w:rsidRPr="009522BD" w:rsidRDefault="004952DC"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49A053B" w14:textId="77777777" w:rsidR="004952DC" w:rsidRPr="009522BD" w:rsidRDefault="004952DC"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06" w:type="dxa"/>
            <w:hideMark/>
          </w:tcPr>
          <w:p w14:paraId="63C77199" w14:textId="77777777" w:rsidR="004952DC" w:rsidRPr="009522BD" w:rsidRDefault="004952DC" w:rsidP="0069603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87" w:type="dxa"/>
            <w:hideMark/>
          </w:tcPr>
          <w:p w14:paraId="755DF5E9" w14:textId="77777777" w:rsidR="004952DC" w:rsidRPr="009522BD" w:rsidRDefault="004952DC"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13" w:type="dxa"/>
            <w:hideMark/>
          </w:tcPr>
          <w:p w14:paraId="30AFEB19" w14:textId="77777777" w:rsidR="004952DC" w:rsidRPr="009522BD" w:rsidRDefault="004952DC" w:rsidP="0069603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B5C71" w:rsidRPr="009522BD" w14:paraId="5C1E7C21" w14:textId="77777777" w:rsidTr="00AB5C71">
        <w:trPr>
          <w:trHeight w:val="278"/>
        </w:trPr>
        <w:tc>
          <w:tcPr>
            <w:tcW w:w="740" w:type="dxa"/>
          </w:tcPr>
          <w:p w14:paraId="563DAC37" w14:textId="152E4CF3" w:rsidR="00AB5C71" w:rsidRDefault="00AB5C71" w:rsidP="00AB5C71">
            <w:pPr>
              <w:rPr>
                <w:rFonts w:ascii="Arial" w:eastAsia="Times New Roman" w:hAnsi="Arial" w:cs="Arial"/>
                <w:bCs/>
                <w:sz w:val="20"/>
                <w:lang w:val="en-US" w:eastAsia="ko-KR"/>
              </w:rPr>
            </w:pPr>
            <w:r>
              <w:rPr>
                <w:rFonts w:ascii="Arial" w:eastAsia="Times New Roman" w:hAnsi="Arial" w:cs="Arial"/>
                <w:bCs/>
                <w:sz w:val="20"/>
                <w:lang w:val="en-US" w:eastAsia="ko-KR"/>
              </w:rPr>
              <w:t>4710</w:t>
            </w:r>
          </w:p>
        </w:tc>
        <w:tc>
          <w:tcPr>
            <w:tcW w:w="872" w:type="dxa"/>
          </w:tcPr>
          <w:p w14:paraId="1704A6B4" w14:textId="10325AEE" w:rsidR="00AB5C71" w:rsidRPr="004C3B9A" w:rsidRDefault="00AB5C71" w:rsidP="00AB5C71">
            <w:pPr>
              <w:rPr>
                <w:rFonts w:ascii="Arial" w:hAnsi="Arial" w:cs="Arial"/>
                <w:sz w:val="20"/>
                <w:lang w:val="en-US" w:eastAsia="ko-KR"/>
              </w:rPr>
            </w:pPr>
          </w:p>
        </w:tc>
        <w:tc>
          <w:tcPr>
            <w:tcW w:w="1106" w:type="dxa"/>
          </w:tcPr>
          <w:p w14:paraId="287C105F" w14:textId="76D70BBD" w:rsidR="00AB5C71" w:rsidRPr="004C3B9A" w:rsidRDefault="00AB5C71" w:rsidP="00AB5C71">
            <w:pPr>
              <w:rPr>
                <w:rFonts w:ascii="Arial" w:hAnsi="Arial" w:cs="Arial"/>
                <w:sz w:val="20"/>
                <w:lang w:val="en-US" w:eastAsia="ko-KR"/>
              </w:rPr>
            </w:pPr>
          </w:p>
        </w:tc>
        <w:tc>
          <w:tcPr>
            <w:tcW w:w="3587" w:type="dxa"/>
          </w:tcPr>
          <w:p w14:paraId="3A8CE334" w14:textId="3AE7DC3F" w:rsidR="00AB5C71" w:rsidRDefault="00AB5C71" w:rsidP="00AB5C71">
            <w:pPr>
              <w:rPr>
                <w:rFonts w:ascii="Arial" w:hAnsi="Arial" w:cs="Arial"/>
                <w:sz w:val="20"/>
              </w:rPr>
            </w:pPr>
            <w:r>
              <w:rPr>
                <w:rFonts w:ascii="Arial" w:hAnsi="Arial" w:cs="Arial"/>
                <w:sz w:val="20"/>
              </w:rPr>
              <w:t>There are various references to "NDP frames" and "non-NDP frames".  The first is a misnomer because NDPs are NDPs not frames; the second is pleonastic since all frames (MPDUs) are not NDPs</w:t>
            </w:r>
          </w:p>
        </w:tc>
        <w:tc>
          <w:tcPr>
            <w:tcW w:w="3613" w:type="dxa"/>
          </w:tcPr>
          <w:p w14:paraId="49F521CC" w14:textId="5364A75A" w:rsidR="00AB5C71" w:rsidRDefault="00AB5C71" w:rsidP="00AB5C71">
            <w:pPr>
              <w:rPr>
                <w:rFonts w:ascii="Arial" w:hAnsi="Arial" w:cs="Arial"/>
                <w:sz w:val="20"/>
              </w:rPr>
            </w:pPr>
            <w:r>
              <w:rPr>
                <w:rFonts w:ascii="Arial" w:hAnsi="Arial" w:cs="Arial"/>
                <w:sz w:val="20"/>
              </w:rPr>
              <w:t xml:space="preserve">This appears to be some 11ah horror, so change all instances of "non-NDP frame" to "non-NDP-CMAC frame", all instances of "sounding NDP frame" to "sounding NDP", and all </w:t>
            </w:r>
            <w:proofErr w:type="spellStart"/>
            <w:r>
              <w:rPr>
                <w:rFonts w:ascii="Arial" w:hAnsi="Arial" w:cs="Arial"/>
                <w:sz w:val="20"/>
              </w:rPr>
              <w:t>remainng</w:t>
            </w:r>
            <w:proofErr w:type="spellEnd"/>
            <w:r>
              <w:rPr>
                <w:rFonts w:ascii="Arial" w:hAnsi="Arial" w:cs="Arial"/>
                <w:sz w:val="20"/>
              </w:rPr>
              <w:t xml:space="preserve"> instances of "NDP frame" to "NDP CMAC frame".  Dieu </w:t>
            </w:r>
            <w:proofErr w:type="spellStart"/>
            <w:r>
              <w:rPr>
                <w:rFonts w:ascii="Arial" w:hAnsi="Arial" w:cs="Arial"/>
                <w:sz w:val="20"/>
              </w:rPr>
              <w:t>reconnaitra</w:t>
            </w:r>
            <w:proofErr w:type="spellEnd"/>
            <w:r>
              <w:rPr>
                <w:rFonts w:ascii="Arial" w:hAnsi="Arial" w:cs="Arial"/>
                <w:sz w:val="20"/>
              </w:rPr>
              <w:t xml:space="preserve"> les </w:t>
            </w:r>
            <w:proofErr w:type="spellStart"/>
            <w:r>
              <w:rPr>
                <w:rFonts w:ascii="Arial" w:hAnsi="Arial" w:cs="Arial"/>
                <w:sz w:val="20"/>
              </w:rPr>
              <w:t>siens</w:t>
            </w:r>
            <w:proofErr w:type="spellEnd"/>
          </w:p>
        </w:tc>
      </w:tr>
    </w:tbl>
    <w:p w14:paraId="188CE2D8" w14:textId="77777777" w:rsidR="004952DC" w:rsidRDefault="004952DC" w:rsidP="004952DC">
      <w:pPr>
        <w:jc w:val="both"/>
        <w:rPr>
          <w:sz w:val="22"/>
          <w:szCs w:val="22"/>
        </w:rPr>
      </w:pPr>
    </w:p>
    <w:p w14:paraId="2FD8ED3C" w14:textId="77777777" w:rsidR="00181D5A" w:rsidRDefault="00181D5A" w:rsidP="00181D5A">
      <w:pPr>
        <w:jc w:val="both"/>
        <w:rPr>
          <w:sz w:val="22"/>
          <w:szCs w:val="22"/>
        </w:rPr>
      </w:pPr>
      <w:r>
        <w:rPr>
          <w:b/>
          <w:sz w:val="28"/>
          <w:szCs w:val="22"/>
          <w:u w:val="single"/>
        </w:rPr>
        <w:t>Discussion</w:t>
      </w:r>
    </w:p>
    <w:p w14:paraId="3011E493" w14:textId="77777777" w:rsidR="00181D5A" w:rsidRDefault="00181D5A" w:rsidP="00181D5A">
      <w:pPr>
        <w:jc w:val="both"/>
        <w:rPr>
          <w:sz w:val="22"/>
          <w:szCs w:val="22"/>
        </w:rPr>
      </w:pPr>
    </w:p>
    <w:p w14:paraId="29163188" w14:textId="5C88B517" w:rsidR="00181D5A" w:rsidRDefault="00181D5A" w:rsidP="00181D5A">
      <w:pPr>
        <w:jc w:val="both"/>
        <w:rPr>
          <w:sz w:val="22"/>
          <w:szCs w:val="22"/>
        </w:rPr>
      </w:pPr>
      <w:r>
        <w:rPr>
          <w:sz w:val="22"/>
          <w:szCs w:val="22"/>
        </w:rPr>
        <w:t>D3.3 has 35 instances of “NDP frame”</w:t>
      </w:r>
      <w:r w:rsidR="00D77B5F">
        <w:rPr>
          <w:sz w:val="22"/>
          <w:szCs w:val="22"/>
        </w:rPr>
        <w:t>.  34</w:t>
      </w:r>
      <w:r>
        <w:rPr>
          <w:sz w:val="22"/>
          <w:szCs w:val="22"/>
        </w:rPr>
        <w:t xml:space="preserve"> </w:t>
      </w:r>
      <w:r w:rsidR="00182A7E">
        <w:rPr>
          <w:sz w:val="22"/>
          <w:szCs w:val="22"/>
        </w:rPr>
        <w:t>of them are related to S1</w:t>
      </w:r>
      <w:r w:rsidR="00D77B5F">
        <w:rPr>
          <w:sz w:val="22"/>
          <w:szCs w:val="22"/>
        </w:rPr>
        <w:t xml:space="preserve">G, while one is related to </w:t>
      </w:r>
      <w:r w:rsidR="00D66334">
        <w:rPr>
          <w:sz w:val="22"/>
          <w:szCs w:val="22"/>
        </w:rPr>
        <w:t>CMMG (D3.3 P1810L53).</w:t>
      </w:r>
    </w:p>
    <w:p w14:paraId="03981D3C" w14:textId="0341AB56" w:rsidR="00D66334" w:rsidRDefault="00D66334" w:rsidP="00181D5A">
      <w:pPr>
        <w:jc w:val="both"/>
        <w:rPr>
          <w:sz w:val="22"/>
          <w:szCs w:val="22"/>
        </w:rPr>
      </w:pPr>
    </w:p>
    <w:p w14:paraId="0956B233" w14:textId="735A8A0A" w:rsidR="00941CDA" w:rsidRDefault="00941CDA" w:rsidP="00181D5A">
      <w:pPr>
        <w:jc w:val="both"/>
        <w:rPr>
          <w:sz w:val="22"/>
          <w:szCs w:val="22"/>
        </w:rPr>
      </w:pPr>
      <w:r>
        <w:rPr>
          <w:sz w:val="22"/>
          <w:szCs w:val="22"/>
        </w:rPr>
        <w:t xml:space="preserve">Addressing the CMMG one first, </w:t>
      </w:r>
    </w:p>
    <w:p w14:paraId="736E9D09" w14:textId="19A56F6D" w:rsidR="00797B88" w:rsidRDefault="00797B88" w:rsidP="00181D5A">
      <w:pPr>
        <w:jc w:val="both"/>
        <w:rPr>
          <w:sz w:val="22"/>
          <w:szCs w:val="22"/>
        </w:rPr>
      </w:pPr>
      <w:r>
        <w:rPr>
          <w:sz w:val="22"/>
          <w:szCs w:val="22"/>
        </w:rPr>
        <w:t>D3.3</w:t>
      </w:r>
      <w:r w:rsidR="00F5789A">
        <w:rPr>
          <w:sz w:val="22"/>
          <w:szCs w:val="22"/>
        </w:rPr>
        <w:t xml:space="preserve"> P1810</w:t>
      </w:r>
    </w:p>
    <w:tbl>
      <w:tblPr>
        <w:tblStyle w:val="TableGrid"/>
        <w:tblW w:w="0" w:type="auto"/>
        <w:tblLook w:val="04A0" w:firstRow="1" w:lastRow="0" w:firstColumn="1" w:lastColumn="0" w:noHBand="0" w:noVBand="1"/>
      </w:tblPr>
      <w:tblGrid>
        <w:gridCol w:w="10080"/>
      </w:tblGrid>
      <w:tr w:rsidR="00F5789A" w14:paraId="2CE2C0D1" w14:textId="77777777" w:rsidTr="00F5789A">
        <w:tc>
          <w:tcPr>
            <w:tcW w:w="10080" w:type="dxa"/>
          </w:tcPr>
          <w:p w14:paraId="7156E02B" w14:textId="7559B541" w:rsidR="00F5789A" w:rsidRDefault="00F5789A" w:rsidP="00181D5A">
            <w:pPr>
              <w:jc w:val="both"/>
              <w:rPr>
                <w:sz w:val="22"/>
                <w:szCs w:val="22"/>
              </w:rPr>
            </w:pPr>
            <w:r>
              <w:rPr>
                <w:noProof/>
              </w:rPr>
              <w:drawing>
                <wp:inline distT="0" distB="0" distL="0" distR="0" wp14:anchorId="0D8B6D96" wp14:editId="38F7C76B">
                  <wp:extent cx="6263640" cy="83693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836930"/>
                          </a:xfrm>
                          <a:prstGeom prst="rect">
                            <a:avLst/>
                          </a:prstGeom>
                        </pic:spPr>
                      </pic:pic>
                    </a:graphicData>
                  </a:graphic>
                </wp:inline>
              </w:drawing>
            </w:r>
          </w:p>
        </w:tc>
      </w:tr>
    </w:tbl>
    <w:p w14:paraId="7AB05B8C" w14:textId="38A7BFA9" w:rsidR="00F5789A" w:rsidRDefault="00F5789A" w:rsidP="00181D5A">
      <w:pPr>
        <w:jc w:val="both"/>
        <w:rPr>
          <w:sz w:val="22"/>
          <w:szCs w:val="22"/>
        </w:rPr>
      </w:pPr>
    </w:p>
    <w:p w14:paraId="16709362" w14:textId="1160C19C" w:rsidR="00F5789A" w:rsidRDefault="00F5789A" w:rsidP="00181D5A">
      <w:pPr>
        <w:jc w:val="both"/>
        <w:rPr>
          <w:sz w:val="22"/>
          <w:szCs w:val="22"/>
        </w:rPr>
      </w:pPr>
      <w:r>
        <w:rPr>
          <w:sz w:val="22"/>
          <w:szCs w:val="22"/>
        </w:rPr>
        <w:lastRenderedPageBreak/>
        <w:t>This should be changed to “NDP”, not “NDP CMAC frame” as suggested by the commenter.</w:t>
      </w:r>
    </w:p>
    <w:p w14:paraId="47F02C5A" w14:textId="63E258C0" w:rsidR="00F5789A" w:rsidRDefault="00F5789A" w:rsidP="00181D5A">
      <w:pPr>
        <w:jc w:val="both"/>
        <w:rPr>
          <w:sz w:val="22"/>
          <w:szCs w:val="22"/>
        </w:rPr>
      </w:pPr>
    </w:p>
    <w:p w14:paraId="514C9D76" w14:textId="77777777" w:rsidR="00941CDA" w:rsidRDefault="00941CDA" w:rsidP="00181D5A">
      <w:pPr>
        <w:jc w:val="both"/>
        <w:rPr>
          <w:sz w:val="22"/>
          <w:szCs w:val="22"/>
        </w:rPr>
      </w:pPr>
    </w:p>
    <w:p w14:paraId="7F7154F0" w14:textId="13153E00" w:rsidR="001C05EE" w:rsidRDefault="00941CDA" w:rsidP="00181D5A">
      <w:pPr>
        <w:jc w:val="both"/>
        <w:rPr>
          <w:sz w:val="22"/>
          <w:szCs w:val="22"/>
        </w:rPr>
      </w:pPr>
      <w:r>
        <w:rPr>
          <w:sz w:val="22"/>
          <w:szCs w:val="22"/>
        </w:rPr>
        <w:t xml:space="preserve">The commenter </w:t>
      </w:r>
      <w:r w:rsidR="002C0F93">
        <w:rPr>
          <w:sz w:val="22"/>
          <w:szCs w:val="22"/>
        </w:rPr>
        <w:t xml:space="preserve">also </w:t>
      </w:r>
      <w:r>
        <w:rPr>
          <w:sz w:val="22"/>
          <w:szCs w:val="22"/>
        </w:rPr>
        <w:t>proposes to change “non-NDP</w:t>
      </w:r>
      <w:r w:rsidR="00016FAD">
        <w:rPr>
          <w:sz w:val="22"/>
          <w:szCs w:val="22"/>
        </w:rPr>
        <w:t xml:space="preserve"> frame” to “non-NDP-CMAC frame”.  </w:t>
      </w:r>
      <w:r w:rsidR="00760C38">
        <w:rPr>
          <w:sz w:val="22"/>
          <w:szCs w:val="22"/>
        </w:rPr>
        <w:t>Note that “</w:t>
      </w:r>
      <w:r w:rsidR="009D15DD">
        <w:rPr>
          <w:sz w:val="22"/>
          <w:szCs w:val="22"/>
        </w:rPr>
        <w:t xml:space="preserve">NDP </w:t>
      </w:r>
      <w:r w:rsidR="00760C38">
        <w:rPr>
          <w:sz w:val="22"/>
          <w:szCs w:val="22"/>
        </w:rPr>
        <w:t>CMAC</w:t>
      </w:r>
      <w:r w:rsidR="00E53632">
        <w:rPr>
          <w:sz w:val="22"/>
          <w:szCs w:val="22"/>
        </w:rPr>
        <w:t xml:space="preserve"> PPDU</w:t>
      </w:r>
      <w:r w:rsidR="00760C38">
        <w:rPr>
          <w:sz w:val="22"/>
          <w:szCs w:val="22"/>
        </w:rPr>
        <w:t xml:space="preserve">” </w:t>
      </w:r>
      <w:r w:rsidR="00E53632">
        <w:rPr>
          <w:sz w:val="22"/>
          <w:szCs w:val="22"/>
        </w:rPr>
        <w:t xml:space="preserve">is defined as “NDP carrying MAC information PPDU” (D3.3 P191L60).  Hence, “non-NDP-CMAC frame” </w:t>
      </w:r>
      <w:r w:rsidR="004315DD">
        <w:rPr>
          <w:sz w:val="22"/>
          <w:szCs w:val="22"/>
        </w:rPr>
        <w:t>becomes</w:t>
      </w:r>
      <w:r w:rsidR="00E53632">
        <w:rPr>
          <w:sz w:val="22"/>
          <w:szCs w:val="22"/>
        </w:rPr>
        <w:t xml:space="preserve"> </w:t>
      </w:r>
      <w:r w:rsidR="00E248BF">
        <w:rPr>
          <w:sz w:val="22"/>
          <w:szCs w:val="22"/>
        </w:rPr>
        <w:t xml:space="preserve">“non-NDP carrying MAC information PPDU”, </w:t>
      </w:r>
      <w:r w:rsidR="00B011D5">
        <w:rPr>
          <w:sz w:val="22"/>
          <w:szCs w:val="22"/>
        </w:rPr>
        <w:t>whose meaning is not clear</w:t>
      </w:r>
      <w:r w:rsidR="002C0F93">
        <w:rPr>
          <w:sz w:val="22"/>
          <w:szCs w:val="22"/>
        </w:rPr>
        <w:t xml:space="preserve"> and thus not appropriate.</w:t>
      </w:r>
    </w:p>
    <w:p w14:paraId="561A8139" w14:textId="51DC48E3" w:rsidR="008B38BE" w:rsidRDefault="008B38BE" w:rsidP="00181D5A">
      <w:pPr>
        <w:jc w:val="both"/>
        <w:rPr>
          <w:sz w:val="22"/>
          <w:szCs w:val="22"/>
        </w:rPr>
      </w:pPr>
    </w:p>
    <w:p w14:paraId="0AE51CDC" w14:textId="10528FBD" w:rsidR="008B38BE" w:rsidRDefault="008B38BE" w:rsidP="00181D5A">
      <w:pPr>
        <w:jc w:val="both"/>
        <w:rPr>
          <w:sz w:val="22"/>
          <w:szCs w:val="22"/>
        </w:rPr>
      </w:pPr>
      <w:r>
        <w:rPr>
          <w:sz w:val="22"/>
          <w:szCs w:val="22"/>
        </w:rPr>
        <w:t>Changing “sounding NDP frame” to “sounding NDP” seems reasonable.</w:t>
      </w:r>
    </w:p>
    <w:p w14:paraId="4A6101C1" w14:textId="414EBC94" w:rsidR="008B38BE" w:rsidRDefault="008B38BE" w:rsidP="00181D5A">
      <w:pPr>
        <w:jc w:val="both"/>
        <w:rPr>
          <w:sz w:val="22"/>
          <w:szCs w:val="22"/>
        </w:rPr>
      </w:pPr>
    </w:p>
    <w:p w14:paraId="04A54CB7" w14:textId="3787B0FA" w:rsidR="00D01154" w:rsidRDefault="00D01154" w:rsidP="00181D5A">
      <w:pPr>
        <w:jc w:val="both"/>
        <w:rPr>
          <w:sz w:val="22"/>
          <w:szCs w:val="22"/>
        </w:rPr>
      </w:pPr>
    </w:p>
    <w:p w14:paraId="6B9D3E7C" w14:textId="4F7CA5C5" w:rsidR="00423926" w:rsidRPr="00423926" w:rsidRDefault="00423926" w:rsidP="00181D5A">
      <w:pPr>
        <w:jc w:val="both"/>
        <w:rPr>
          <w:sz w:val="22"/>
          <w:szCs w:val="22"/>
          <w:u w:val="single"/>
        </w:rPr>
      </w:pPr>
      <w:r w:rsidRPr="00423926">
        <w:rPr>
          <w:sz w:val="22"/>
          <w:szCs w:val="22"/>
          <w:u w:val="single"/>
        </w:rPr>
        <w:t>Discussion added in R2:</w:t>
      </w:r>
    </w:p>
    <w:p w14:paraId="7BF04A8F" w14:textId="3EDBD0A9" w:rsidR="00423926" w:rsidRDefault="00423926" w:rsidP="00181D5A">
      <w:pPr>
        <w:jc w:val="both"/>
        <w:rPr>
          <w:sz w:val="22"/>
          <w:szCs w:val="22"/>
        </w:rPr>
      </w:pPr>
      <w:r>
        <w:rPr>
          <w:sz w:val="22"/>
          <w:szCs w:val="22"/>
        </w:rPr>
        <w:t>Mark Rison and Yujin Noh has provided offline feedback on the resolutions, which are copied below for reference.  The reviewer agrees that there are a lot of ambiguities in S1G.  Unfortunately the reviewer is not well versed in S1G, and have reached out to several members who may have better knowledge on S1G, but have not been able to get more clarity.</w:t>
      </w:r>
    </w:p>
    <w:p w14:paraId="507F64C1" w14:textId="77777777" w:rsidR="00423926" w:rsidRDefault="00423926" w:rsidP="00181D5A">
      <w:pPr>
        <w:jc w:val="both"/>
        <w:rPr>
          <w:sz w:val="22"/>
          <w:szCs w:val="22"/>
        </w:rPr>
      </w:pPr>
    </w:p>
    <w:p w14:paraId="2C11441A" w14:textId="6C9DFC7B" w:rsidR="00423926" w:rsidRDefault="00423926" w:rsidP="00181D5A">
      <w:pPr>
        <w:jc w:val="both"/>
        <w:rPr>
          <w:sz w:val="22"/>
          <w:szCs w:val="22"/>
        </w:rPr>
      </w:pPr>
      <w:r>
        <w:rPr>
          <w:sz w:val="22"/>
          <w:szCs w:val="22"/>
        </w:rPr>
        <w:t>Note that the comment is on the fact that “NDP frame” is not an appropriate terminology as at least the sounding NDP does not carry a ‘frame’.  Hence, the proposed resolution in this document focus solely on fixing the terminology “NDP frame” and does not attempt to</w:t>
      </w:r>
      <w:r w:rsidR="00C01AA9">
        <w:rPr>
          <w:sz w:val="22"/>
          <w:szCs w:val="22"/>
        </w:rPr>
        <w:t xml:space="preserve"> (inadvertently)</w:t>
      </w:r>
      <w:r>
        <w:rPr>
          <w:sz w:val="22"/>
          <w:szCs w:val="22"/>
        </w:rPr>
        <w:t xml:space="preserve"> touch any</w:t>
      </w:r>
      <w:r w:rsidR="007A715C">
        <w:rPr>
          <w:sz w:val="22"/>
          <w:szCs w:val="22"/>
        </w:rPr>
        <w:t xml:space="preserve">thing </w:t>
      </w:r>
      <w:bookmarkStart w:id="0" w:name="_GoBack"/>
      <w:bookmarkEnd w:id="0"/>
      <w:r>
        <w:rPr>
          <w:sz w:val="22"/>
          <w:szCs w:val="22"/>
        </w:rPr>
        <w:t>regarding the NDP feature itself.</w:t>
      </w:r>
    </w:p>
    <w:p w14:paraId="0A6A5B05" w14:textId="2D328A03" w:rsidR="00423926" w:rsidRDefault="00423926" w:rsidP="00181D5A">
      <w:pPr>
        <w:jc w:val="both"/>
        <w:rPr>
          <w:sz w:val="22"/>
          <w:szCs w:val="22"/>
        </w:rPr>
      </w:pPr>
    </w:p>
    <w:p w14:paraId="06E55B9A" w14:textId="6979A3F3" w:rsidR="00423926" w:rsidRDefault="00423926" w:rsidP="00181D5A">
      <w:pPr>
        <w:jc w:val="both"/>
        <w:rPr>
          <w:sz w:val="22"/>
          <w:szCs w:val="22"/>
        </w:rPr>
      </w:pPr>
    </w:p>
    <w:p w14:paraId="37F90F48" w14:textId="18114809" w:rsidR="00423926" w:rsidRDefault="00423926" w:rsidP="00181D5A">
      <w:pPr>
        <w:jc w:val="both"/>
        <w:rPr>
          <w:sz w:val="22"/>
          <w:szCs w:val="22"/>
        </w:rPr>
      </w:pPr>
      <w:r>
        <w:rPr>
          <w:sz w:val="22"/>
          <w:szCs w:val="22"/>
        </w:rPr>
        <w:t>From Mark Rison:</w:t>
      </w:r>
    </w:p>
    <w:tbl>
      <w:tblPr>
        <w:tblStyle w:val="TableGrid"/>
        <w:tblW w:w="0" w:type="auto"/>
        <w:tblLook w:val="04A0" w:firstRow="1" w:lastRow="0" w:firstColumn="1" w:lastColumn="0" w:noHBand="0" w:noVBand="1"/>
      </w:tblPr>
      <w:tblGrid>
        <w:gridCol w:w="10080"/>
      </w:tblGrid>
      <w:tr w:rsidR="00423926" w14:paraId="535AD014" w14:textId="77777777" w:rsidTr="00423926">
        <w:tc>
          <w:tcPr>
            <w:tcW w:w="10080" w:type="dxa"/>
          </w:tcPr>
          <w:p w14:paraId="4F289A29" w14:textId="77777777" w:rsidR="00423926" w:rsidRDefault="00423926" w:rsidP="00423926">
            <w:pPr>
              <w:rPr>
                <w:rFonts w:ascii="Courier New" w:hAnsi="Courier New" w:cs="Courier New"/>
                <w:sz w:val="20"/>
                <w:lang w:eastAsia="ko-KR"/>
              </w:rPr>
            </w:pPr>
            <w:r>
              <w:rPr>
                <w:rFonts w:ascii="Courier New" w:hAnsi="Courier New" w:cs="Courier New"/>
                <w:sz w:val="20"/>
              </w:rPr>
              <w:t xml:space="preserve">- I think </w:t>
            </w:r>
          </w:p>
          <w:p w14:paraId="63AEE74A" w14:textId="77777777" w:rsidR="00423926" w:rsidRDefault="00423926" w:rsidP="00423926">
            <w:pPr>
              <w:rPr>
                <w:rFonts w:ascii="Courier New" w:hAnsi="Courier New" w:cs="Courier New"/>
                <w:sz w:val="20"/>
              </w:rPr>
            </w:pPr>
          </w:p>
          <w:p w14:paraId="47EBFE43" w14:textId="77777777" w:rsidR="00423926" w:rsidRDefault="00423926" w:rsidP="00423926">
            <w:pPr>
              <w:rPr>
                <w:rFonts w:ascii="Calibri" w:hAnsi="Calibri" w:cs="Calibri"/>
                <w:sz w:val="22"/>
                <w:szCs w:val="22"/>
                <w:lang w:val="en-US"/>
              </w:rPr>
            </w:pPr>
            <w:r>
              <w:t>The value of the COLOR field of the S1G Capabilities Information field of the S1G Capabilities element is within the range of 0 to 7.</w:t>
            </w:r>
          </w:p>
          <w:p w14:paraId="43863E42" w14:textId="77777777" w:rsidR="00423926" w:rsidRDefault="00423926" w:rsidP="00423926"/>
          <w:p w14:paraId="100F55BA" w14:textId="77777777" w:rsidR="00423926" w:rsidRDefault="00423926" w:rsidP="00423926">
            <w:pPr>
              <w:rPr>
                <w:rFonts w:ascii="Courier New" w:hAnsi="Courier New" w:cs="Courier New"/>
                <w:sz w:val="20"/>
              </w:rPr>
            </w:pPr>
            <w:r>
              <w:rPr>
                <w:rFonts w:ascii="Courier New" w:hAnsi="Courier New" w:cs="Courier New"/>
                <w:sz w:val="20"/>
              </w:rPr>
              <w:t>should just be deleted.  It's nothing more than duplication of Clause 9,</w:t>
            </w:r>
          </w:p>
          <w:p w14:paraId="37587BB1" w14:textId="77777777" w:rsidR="00423926" w:rsidRDefault="00423926" w:rsidP="00423926">
            <w:pPr>
              <w:rPr>
                <w:rFonts w:ascii="Courier New" w:hAnsi="Courier New" w:cs="Courier New"/>
                <w:sz w:val="20"/>
              </w:rPr>
            </w:pPr>
            <w:r>
              <w:rPr>
                <w:rFonts w:ascii="Courier New" w:hAnsi="Courier New" w:cs="Courier New"/>
                <w:sz w:val="20"/>
              </w:rPr>
              <w:t>since that field is a 3-bit field.  In fact Clause 9 explicitly gives</w:t>
            </w:r>
          </w:p>
          <w:p w14:paraId="588DF4D7" w14:textId="77777777" w:rsidR="00423926" w:rsidRDefault="00423926" w:rsidP="00423926">
            <w:pPr>
              <w:rPr>
                <w:rFonts w:ascii="Courier New" w:hAnsi="Courier New" w:cs="Courier New"/>
                <w:sz w:val="20"/>
              </w:rPr>
            </w:pPr>
            <w:r>
              <w:rPr>
                <w:rFonts w:ascii="Courier New" w:hAnsi="Courier New" w:cs="Courier New"/>
                <w:sz w:val="20"/>
              </w:rPr>
              <w:t>the range:</w:t>
            </w:r>
          </w:p>
          <w:p w14:paraId="58F6B724" w14:textId="77777777" w:rsidR="00423926" w:rsidRDefault="00423926" w:rsidP="00423926">
            <w:pPr>
              <w:rPr>
                <w:rFonts w:ascii="Courier New" w:hAnsi="Courier New" w:cs="Courier New"/>
                <w:sz w:val="20"/>
              </w:rPr>
            </w:pPr>
          </w:p>
          <w:p w14:paraId="0BDCD485" w14:textId="4573F8B7" w:rsidR="00423926" w:rsidRDefault="00423926" w:rsidP="00423926">
            <w:pPr>
              <w:rPr>
                <w:rFonts w:ascii="Courier New" w:hAnsi="Courier New" w:cs="Courier New"/>
                <w:sz w:val="20"/>
              </w:rPr>
            </w:pPr>
            <w:r>
              <w:rPr>
                <w:noProof/>
              </w:rPr>
              <w:drawing>
                <wp:inline distT="0" distB="0" distL="0" distR="0" wp14:anchorId="78B4E7AC" wp14:editId="6B520AC4">
                  <wp:extent cx="5438775" cy="334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38775" cy="334010"/>
                          </a:xfrm>
                          <a:prstGeom prst="rect">
                            <a:avLst/>
                          </a:prstGeom>
                          <a:noFill/>
                          <a:ln>
                            <a:noFill/>
                          </a:ln>
                        </pic:spPr>
                      </pic:pic>
                    </a:graphicData>
                  </a:graphic>
                </wp:inline>
              </w:drawing>
            </w:r>
          </w:p>
          <w:p w14:paraId="31D1B022" w14:textId="77777777" w:rsidR="00423926" w:rsidRDefault="00423926" w:rsidP="00423926">
            <w:pPr>
              <w:rPr>
                <w:rFonts w:ascii="Courier New" w:hAnsi="Courier New" w:cs="Courier New"/>
                <w:sz w:val="20"/>
              </w:rPr>
            </w:pPr>
          </w:p>
          <w:p w14:paraId="545EDC92" w14:textId="77777777" w:rsidR="00423926" w:rsidRDefault="00423926" w:rsidP="00423926">
            <w:pPr>
              <w:rPr>
                <w:rFonts w:ascii="Courier New" w:hAnsi="Courier New" w:cs="Courier New"/>
                <w:sz w:val="20"/>
              </w:rPr>
            </w:pPr>
            <w:r>
              <w:rPr>
                <w:rFonts w:ascii="Courier New" w:hAnsi="Courier New" w:cs="Courier New"/>
                <w:sz w:val="20"/>
              </w:rPr>
              <w:t>- Table 23-1 says that PARTIAL_AID is present if:</w:t>
            </w:r>
          </w:p>
          <w:p w14:paraId="5640AD2C" w14:textId="77777777" w:rsidR="00423926" w:rsidRDefault="00423926" w:rsidP="00423926">
            <w:pPr>
              <w:rPr>
                <w:rFonts w:ascii="Courier New" w:hAnsi="Courier New" w:cs="Courier New"/>
                <w:sz w:val="20"/>
              </w:rPr>
            </w:pPr>
          </w:p>
          <w:p w14:paraId="0A404C8D" w14:textId="77777777" w:rsidR="00423926" w:rsidRDefault="00423926" w:rsidP="00423926">
            <w:pPr>
              <w:ind w:left="720"/>
              <w:rPr>
                <w:rFonts w:ascii="Courier New" w:hAnsi="Courier New" w:cs="Courier New"/>
                <w:sz w:val="20"/>
              </w:rPr>
            </w:pPr>
            <w:r>
              <w:rPr>
                <w:rFonts w:ascii="Courier New" w:hAnsi="Courier New" w:cs="Courier New"/>
                <w:sz w:val="20"/>
              </w:rPr>
              <w:t xml:space="preserve">FORMAT is </w:t>
            </w:r>
          </w:p>
          <w:p w14:paraId="5FC56F59" w14:textId="77777777" w:rsidR="00423926" w:rsidRDefault="00423926" w:rsidP="00423926">
            <w:pPr>
              <w:ind w:left="720"/>
              <w:rPr>
                <w:rFonts w:ascii="Courier New" w:hAnsi="Courier New" w:cs="Courier New"/>
                <w:sz w:val="20"/>
              </w:rPr>
            </w:pPr>
            <w:r>
              <w:rPr>
                <w:rFonts w:ascii="Courier New" w:hAnsi="Courier New" w:cs="Courier New"/>
                <w:sz w:val="20"/>
              </w:rPr>
              <w:t xml:space="preserve">(S1G and (CH_BANDWIDTH is CBW2 or CBW4 or CBW8 or CBW16) and MU_SU is SU) </w:t>
            </w:r>
          </w:p>
          <w:p w14:paraId="344D9707" w14:textId="77777777" w:rsidR="00423926" w:rsidRDefault="00423926" w:rsidP="00423926">
            <w:pPr>
              <w:ind w:left="720"/>
              <w:rPr>
                <w:rFonts w:ascii="Courier New" w:hAnsi="Courier New" w:cs="Courier New"/>
                <w:sz w:val="20"/>
              </w:rPr>
            </w:pPr>
            <w:r>
              <w:rPr>
                <w:rFonts w:ascii="Courier New" w:hAnsi="Courier New" w:cs="Courier New"/>
                <w:sz w:val="20"/>
              </w:rPr>
              <w:t>or S1G_DUP_2M</w:t>
            </w:r>
          </w:p>
          <w:p w14:paraId="1FA7BE63" w14:textId="77777777" w:rsidR="00423926" w:rsidRDefault="00423926" w:rsidP="00423926">
            <w:pPr>
              <w:rPr>
                <w:rFonts w:ascii="Courier New" w:hAnsi="Courier New" w:cs="Courier New"/>
                <w:sz w:val="20"/>
              </w:rPr>
            </w:pPr>
          </w:p>
          <w:p w14:paraId="013FA373" w14:textId="77777777" w:rsidR="00423926" w:rsidRDefault="00423926" w:rsidP="00423926">
            <w:pPr>
              <w:rPr>
                <w:rFonts w:ascii="Courier New" w:hAnsi="Courier New" w:cs="Courier New"/>
                <w:sz w:val="20"/>
              </w:rPr>
            </w:pPr>
            <w:r>
              <w:rPr>
                <w:rFonts w:ascii="Courier New" w:hAnsi="Courier New" w:cs="Courier New"/>
                <w:sz w:val="20"/>
              </w:rPr>
              <w:t>where FORMAT is one of S1G, S1G_DUP_1M and S1G_DUP_2M,</w:t>
            </w:r>
          </w:p>
          <w:p w14:paraId="016E3132" w14:textId="77777777" w:rsidR="00423926" w:rsidRDefault="00423926" w:rsidP="00423926">
            <w:pPr>
              <w:rPr>
                <w:rFonts w:ascii="Courier New" w:hAnsi="Courier New" w:cs="Courier New"/>
                <w:sz w:val="20"/>
              </w:rPr>
            </w:pPr>
            <w:r>
              <w:rPr>
                <w:rFonts w:ascii="Courier New" w:hAnsi="Courier New" w:cs="Courier New"/>
                <w:sz w:val="20"/>
              </w:rPr>
              <w:t>where S1G means "S1G PPDU" and the others are 1/2 MHz duplicate formats, obviously.</w:t>
            </w:r>
          </w:p>
          <w:p w14:paraId="7B620A67" w14:textId="77777777" w:rsidR="00423926" w:rsidRDefault="00423926" w:rsidP="00423926">
            <w:pPr>
              <w:rPr>
                <w:rFonts w:ascii="Courier New" w:hAnsi="Courier New" w:cs="Courier New"/>
                <w:sz w:val="20"/>
              </w:rPr>
            </w:pPr>
            <w:r>
              <w:rPr>
                <w:rFonts w:ascii="Courier New" w:hAnsi="Courier New" w:cs="Courier New"/>
                <w:sz w:val="20"/>
              </w:rPr>
              <w:t>I think S1G format can be (but doesn't have to be) a 1 MHz format.</w:t>
            </w:r>
          </w:p>
          <w:p w14:paraId="7B360271" w14:textId="77777777" w:rsidR="00423926" w:rsidRDefault="00423926" w:rsidP="00423926">
            <w:pPr>
              <w:rPr>
                <w:rFonts w:ascii="Courier New" w:hAnsi="Courier New" w:cs="Courier New"/>
                <w:sz w:val="20"/>
              </w:rPr>
            </w:pPr>
          </w:p>
          <w:p w14:paraId="6208A5A8" w14:textId="77777777" w:rsidR="00423926" w:rsidRDefault="00423926" w:rsidP="00423926">
            <w:pPr>
              <w:rPr>
                <w:rFonts w:ascii="Courier New" w:hAnsi="Courier New" w:cs="Courier New"/>
                <w:sz w:val="20"/>
              </w:rPr>
            </w:pPr>
            <w:r>
              <w:rPr>
                <w:rFonts w:ascii="Courier New" w:hAnsi="Courier New" w:cs="Courier New"/>
                <w:sz w:val="20"/>
              </w:rPr>
              <w:t>[Actually, the syntax is broken.  I think it needs to be something like:</w:t>
            </w:r>
          </w:p>
          <w:p w14:paraId="00C7FA92" w14:textId="77777777" w:rsidR="00423926" w:rsidRDefault="00423926" w:rsidP="00423926">
            <w:pPr>
              <w:rPr>
                <w:rFonts w:ascii="Courier New" w:hAnsi="Courier New" w:cs="Courier New"/>
                <w:sz w:val="20"/>
              </w:rPr>
            </w:pPr>
          </w:p>
          <w:p w14:paraId="12E47308" w14:textId="77777777" w:rsidR="00423926" w:rsidRDefault="00423926" w:rsidP="00423926">
            <w:pPr>
              <w:ind w:left="720"/>
              <w:rPr>
                <w:rFonts w:ascii="Courier New" w:hAnsi="Courier New" w:cs="Courier New"/>
                <w:sz w:val="20"/>
              </w:rPr>
            </w:pPr>
            <w:r>
              <w:rPr>
                <w:rFonts w:ascii="Courier New" w:hAnsi="Courier New" w:cs="Courier New"/>
                <w:sz w:val="20"/>
              </w:rPr>
              <w:t xml:space="preserve">(FORMAT is S1G and CH_BANDWIDTH is (CBW2 or CBW4 or CBW8 or CBW16) and MU_SU is SU) </w:t>
            </w:r>
          </w:p>
          <w:p w14:paraId="611DB207" w14:textId="77777777" w:rsidR="00423926" w:rsidRDefault="00423926" w:rsidP="00423926">
            <w:pPr>
              <w:ind w:left="720"/>
              <w:rPr>
                <w:rFonts w:ascii="Courier New" w:hAnsi="Courier New" w:cs="Courier New"/>
                <w:sz w:val="20"/>
              </w:rPr>
            </w:pPr>
            <w:r>
              <w:rPr>
                <w:rFonts w:ascii="Courier New" w:hAnsi="Courier New" w:cs="Courier New"/>
                <w:sz w:val="20"/>
              </w:rPr>
              <w:t>or FORMAT is S1G_DUP_2M</w:t>
            </w:r>
          </w:p>
          <w:p w14:paraId="4B439DC2" w14:textId="77777777" w:rsidR="00423926" w:rsidRDefault="00423926" w:rsidP="00423926">
            <w:pPr>
              <w:rPr>
                <w:rFonts w:ascii="Courier New" w:hAnsi="Courier New" w:cs="Courier New"/>
                <w:sz w:val="20"/>
              </w:rPr>
            </w:pPr>
            <w:r>
              <w:rPr>
                <w:rFonts w:ascii="Courier New" w:hAnsi="Courier New" w:cs="Courier New"/>
                <w:sz w:val="20"/>
              </w:rPr>
              <w:t>]</w:t>
            </w:r>
          </w:p>
          <w:p w14:paraId="7C07EA26" w14:textId="77777777" w:rsidR="00423926" w:rsidRDefault="00423926" w:rsidP="00423926">
            <w:pPr>
              <w:rPr>
                <w:rFonts w:ascii="Courier New" w:hAnsi="Courier New" w:cs="Courier New"/>
                <w:sz w:val="20"/>
              </w:rPr>
            </w:pPr>
          </w:p>
          <w:p w14:paraId="56AEA95E" w14:textId="77777777" w:rsidR="00423926" w:rsidRDefault="00423926" w:rsidP="00423926">
            <w:pPr>
              <w:rPr>
                <w:rFonts w:ascii="Courier New" w:hAnsi="Courier New" w:cs="Courier New"/>
                <w:sz w:val="20"/>
              </w:rPr>
            </w:pPr>
            <w:r>
              <w:rPr>
                <w:rFonts w:ascii="Courier New" w:hAnsi="Courier New" w:cs="Courier New"/>
                <w:sz w:val="20"/>
              </w:rPr>
              <w:t>So Table 10-14—Settings for the TXVECTOR parameter PARTIAL_AID for an NDP frame</w:t>
            </w:r>
          </w:p>
          <w:p w14:paraId="05A454D7" w14:textId="77777777" w:rsidR="00423926" w:rsidRDefault="00423926" w:rsidP="00423926">
            <w:pPr>
              <w:rPr>
                <w:rFonts w:ascii="Courier New" w:hAnsi="Courier New" w:cs="Courier New"/>
                <w:sz w:val="20"/>
              </w:rPr>
            </w:pPr>
            <w:r>
              <w:rPr>
                <w:rFonts w:ascii="Courier New" w:hAnsi="Courier New" w:cs="Courier New"/>
                <w:sz w:val="20"/>
              </w:rPr>
              <w:t>is maybe OK (see below), but I'm not sure about changing</w:t>
            </w:r>
          </w:p>
          <w:p w14:paraId="0C577FD8" w14:textId="77777777" w:rsidR="00423926" w:rsidRDefault="00423926" w:rsidP="00423926">
            <w:pPr>
              <w:rPr>
                <w:rFonts w:ascii="Courier New" w:hAnsi="Courier New" w:cs="Courier New"/>
                <w:sz w:val="20"/>
              </w:rPr>
            </w:pPr>
            <w:r>
              <w:rPr>
                <w:rFonts w:ascii="Courier New" w:hAnsi="Courier New" w:cs="Courier New"/>
                <w:sz w:val="20"/>
              </w:rPr>
              <w:t>Table 10-15—Settings for the TXVECTOR parameter PARTIAL_AID for non-1 MHz PPDUs and non-NDP frames</w:t>
            </w:r>
          </w:p>
          <w:p w14:paraId="13D03CBD" w14:textId="77777777" w:rsidR="00423926" w:rsidRDefault="00423926" w:rsidP="00423926">
            <w:pPr>
              <w:rPr>
                <w:rFonts w:ascii="Courier New" w:hAnsi="Courier New" w:cs="Courier New"/>
                <w:sz w:val="20"/>
              </w:rPr>
            </w:pPr>
            <w:r>
              <w:rPr>
                <w:rFonts w:ascii="Courier New" w:hAnsi="Courier New" w:cs="Courier New"/>
                <w:sz w:val="20"/>
              </w:rPr>
              <w:lastRenderedPageBreak/>
              <w:t>to</w:t>
            </w:r>
          </w:p>
          <w:p w14:paraId="36B6EC23" w14:textId="77777777" w:rsidR="00423926" w:rsidRDefault="00423926" w:rsidP="00423926">
            <w:pPr>
              <w:rPr>
                <w:rFonts w:ascii="Courier New" w:hAnsi="Courier New" w:cs="Courier New"/>
                <w:sz w:val="20"/>
                <w:lang w:val="en-US"/>
              </w:rPr>
            </w:pPr>
            <w:r>
              <w:rPr>
                <w:rFonts w:ascii="Courier New" w:hAnsi="Courier New" w:cs="Courier New"/>
                <w:sz w:val="20"/>
              </w:rPr>
              <w:t>Table 10-15—Settings for the TXVECTOR parameter PARTIAL_AID for a non-1 MHz PPDU that is not an NDP</w:t>
            </w:r>
          </w:p>
          <w:p w14:paraId="228DCD83" w14:textId="77777777" w:rsidR="00423926" w:rsidRDefault="00423926" w:rsidP="00423926">
            <w:pPr>
              <w:rPr>
                <w:rFonts w:ascii="Courier New" w:hAnsi="Courier New" w:cs="Courier New"/>
                <w:sz w:val="20"/>
              </w:rPr>
            </w:pPr>
          </w:p>
          <w:p w14:paraId="3511E96A" w14:textId="77777777" w:rsidR="00423926" w:rsidRDefault="00423926" w:rsidP="00423926">
            <w:pPr>
              <w:rPr>
                <w:rFonts w:ascii="Courier New" w:hAnsi="Courier New" w:cs="Courier New"/>
                <w:sz w:val="20"/>
              </w:rPr>
            </w:pPr>
            <w:r>
              <w:rPr>
                <w:rFonts w:ascii="Courier New" w:hAnsi="Courier New" w:cs="Courier New"/>
                <w:sz w:val="20"/>
              </w:rPr>
              <w:t>This was ambiguous (was it "(non-1M and non-NDP) PPDUs" or was it</w:t>
            </w:r>
          </w:p>
          <w:p w14:paraId="0B3464A6" w14:textId="77777777" w:rsidR="00423926" w:rsidRDefault="00423926" w:rsidP="00423926">
            <w:pPr>
              <w:rPr>
                <w:rFonts w:ascii="Courier New" w:hAnsi="Courier New" w:cs="Courier New"/>
                <w:sz w:val="20"/>
              </w:rPr>
            </w:pPr>
            <w:r>
              <w:rPr>
                <w:rFonts w:ascii="Courier New" w:hAnsi="Courier New" w:cs="Courier New"/>
                <w:sz w:val="20"/>
              </w:rPr>
              <w:t>"(non-1M PPDs) and (non-NDP PPDUs)"?) but Table 23-1 is saying we need</w:t>
            </w:r>
          </w:p>
          <w:p w14:paraId="7405DF50" w14:textId="77777777" w:rsidR="00423926" w:rsidRDefault="00423926" w:rsidP="00423926">
            <w:pPr>
              <w:rPr>
                <w:rFonts w:ascii="Courier New" w:hAnsi="Courier New" w:cs="Courier New"/>
                <w:sz w:val="20"/>
              </w:rPr>
            </w:pPr>
            <w:r>
              <w:rPr>
                <w:rFonts w:ascii="Courier New" w:hAnsi="Courier New" w:cs="Courier New"/>
                <w:sz w:val="20"/>
              </w:rPr>
              <w:t>the information for any non-dup that is &gt;1M and is SU, and for 2M dup.</w:t>
            </w:r>
          </w:p>
          <w:p w14:paraId="2054E3F2" w14:textId="77777777" w:rsidR="00423926" w:rsidRDefault="00423926" w:rsidP="00423926">
            <w:pPr>
              <w:rPr>
                <w:rFonts w:ascii="Courier New" w:hAnsi="Courier New" w:cs="Courier New"/>
                <w:sz w:val="20"/>
              </w:rPr>
            </w:pPr>
          </w:p>
          <w:p w14:paraId="73B97355" w14:textId="77777777" w:rsidR="00423926" w:rsidRDefault="00423926" w:rsidP="00423926">
            <w:pPr>
              <w:rPr>
                <w:rFonts w:ascii="Courier New" w:hAnsi="Courier New" w:cs="Courier New"/>
                <w:sz w:val="20"/>
              </w:rPr>
            </w:pPr>
            <w:r>
              <w:rPr>
                <w:rFonts w:ascii="Courier New" w:hAnsi="Courier New" w:cs="Courier New"/>
                <w:sz w:val="20"/>
              </w:rPr>
              <w:t>So isn't Table 10-15 more something like</w:t>
            </w:r>
          </w:p>
          <w:p w14:paraId="2C8A7B77" w14:textId="77777777" w:rsidR="00423926" w:rsidRDefault="00423926" w:rsidP="00423926">
            <w:pPr>
              <w:rPr>
                <w:rFonts w:ascii="Courier New" w:hAnsi="Courier New" w:cs="Courier New"/>
                <w:sz w:val="20"/>
              </w:rPr>
            </w:pPr>
            <w:r>
              <w:rPr>
                <w:rFonts w:ascii="Courier New" w:hAnsi="Courier New" w:cs="Courier New"/>
                <w:sz w:val="20"/>
              </w:rPr>
              <w:t>Settings for the TXVECTOR parameter PARTIAL_AID for a non-1 MHz SU S1G non-duplicate PPDU and for an S1G 2 MHz duplicate PPDU, and that is not an NDP</w:t>
            </w:r>
          </w:p>
          <w:p w14:paraId="57AF5A2C" w14:textId="77777777" w:rsidR="00423926" w:rsidRDefault="00423926" w:rsidP="00423926">
            <w:pPr>
              <w:rPr>
                <w:rFonts w:ascii="Courier New" w:hAnsi="Courier New" w:cs="Courier New"/>
                <w:sz w:val="20"/>
              </w:rPr>
            </w:pPr>
            <w:r>
              <w:rPr>
                <w:rFonts w:ascii="Courier New" w:hAnsi="Courier New" w:cs="Courier New"/>
                <w:sz w:val="20"/>
              </w:rPr>
              <w:t>?</w:t>
            </w:r>
          </w:p>
          <w:p w14:paraId="7D2330EF" w14:textId="77777777" w:rsidR="00423926" w:rsidRDefault="00423926" w:rsidP="00423926">
            <w:pPr>
              <w:rPr>
                <w:rFonts w:ascii="Courier New" w:hAnsi="Courier New" w:cs="Courier New"/>
                <w:sz w:val="20"/>
              </w:rPr>
            </w:pPr>
          </w:p>
          <w:p w14:paraId="4A1930B1" w14:textId="77777777" w:rsidR="00423926" w:rsidRDefault="00423926" w:rsidP="00423926">
            <w:pPr>
              <w:rPr>
                <w:rFonts w:ascii="Courier New" w:hAnsi="Courier New" w:cs="Courier New"/>
                <w:sz w:val="20"/>
              </w:rPr>
            </w:pPr>
            <w:r>
              <w:rPr>
                <w:rFonts w:ascii="Courier New" w:hAnsi="Courier New" w:cs="Courier New"/>
                <w:sz w:val="20"/>
              </w:rPr>
              <w:t>I'm also not sure Table 10-14 is compatible with Table 23-1, in that it's not clear</w:t>
            </w:r>
          </w:p>
          <w:p w14:paraId="436DD77C" w14:textId="77777777" w:rsidR="00423926" w:rsidRDefault="00423926" w:rsidP="00423926">
            <w:pPr>
              <w:rPr>
                <w:rFonts w:ascii="Courier New" w:hAnsi="Courier New" w:cs="Courier New"/>
                <w:sz w:val="20"/>
              </w:rPr>
            </w:pPr>
            <w:r>
              <w:rPr>
                <w:rFonts w:ascii="Courier New" w:hAnsi="Courier New" w:cs="Courier New"/>
                <w:sz w:val="20"/>
              </w:rPr>
              <w:t>to me that every NDP is necessarily of a kind that has a PARTIAL_AID.</w:t>
            </w:r>
          </w:p>
          <w:p w14:paraId="6C60A9B1" w14:textId="77777777" w:rsidR="00423926" w:rsidRDefault="00423926" w:rsidP="00181D5A">
            <w:pPr>
              <w:jc w:val="both"/>
              <w:rPr>
                <w:sz w:val="22"/>
                <w:szCs w:val="22"/>
              </w:rPr>
            </w:pPr>
          </w:p>
        </w:tc>
      </w:tr>
    </w:tbl>
    <w:p w14:paraId="6A054A53" w14:textId="0D195389" w:rsidR="00423926" w:rsidRDefault="00423926" w:rsidP="00181D5A">
      <w:pPr>
        <w:jc w:val="both"/>
        <w:rPr>
          <w:sz w:val="22"/>
          <w:szCs w:val="22"/>
        </w:rPr>
      </w:pPr>
    </w:p>
    <w:p w14:paraId="1FA65416" w14:textId="5919D5AF" w:rsidR="00423926" w:rsidRDefault="00423926" w:rsidP="00181D5A">
      <w:pPr>
        <w:jc w:val="both"/>
        <w:rPr>
          <w:sz w:val="22"/>
          <w:szCs w:val="22"/>
        </w:rPr>
      </w:pPr>
      <w:r>
        <w:rPr>
          <w:sz w:val="22"/>
          <w:szCs w:val="22"/>
        </w:rPr>
        <w:t>From Yujin Noh (note that her comments are on 1071r0):</w:t>
      </w:r>
    </w:p>
    <w:tbl>
      <w:tblPr>
        <w:tblStyle w:val="TableGrid"/>
        <w:tblW w:w="0" w:type="auto"/>
        <w:tblLook w:val="04A0" w:firstRow="1" w:lastRow="0" w:firstColumn="1" w:lastColumn="0" w:noHBand="0" w:noVBand="1"/>
      </w:tblPr>
      <w:tblGrid>
        <w:gridCol w:w="10080"/>
      </w:tblGrid>
      <w:tr w:rsidR="00423926" w14:paraId="27B11EF4" w14:textId="77777777" w:rsidTr="00423926">
        <w:tc>
          <w:tcPr>
            <w:tcW w:w="10080" w:type="dxa"/>
          </w:tcPr>
          <w:p w14:paraId="2B40C237" w14:textId="77777777" w:rsidR="00423926" w:rsidRDefault="00423926" w:rsidP="00423926">
            <w:pPr>
              <w:rPr>
                <w:sz w:val="22"/>
                <w:lang w:val="en-US" w:eastAsia="ko-KR"/>
              </w:rPr>
            </w:pPr>
            <w:r>
              <w:t>Based on the Mark’s comment and resolution from Youhan, there is another interpretation in the spec…</w:t>
            </w:r>
          </w:p>
          <w:p w14:paraId="6E677A24" w14:textId="77777777" w:rsidR="00423926" w:rsidRDefault="00423926" w:rsidP="00423926"/>
          <w:p w14:paraId="12C59FD5" w14:textId="77777777" w:rsidR="00423926" w:rsidRDefault="00423926" w:rsidP="00423926">
            <w:r>
              <w:t>Taking a look at the 23.3.11 as below.</w:t>
            </w:r>
          </w:p>
          <w:p w14:paraId="42915F75" w14:textId="77777777" w:rsidR="00423926" w:rsidRDefault="00423926" w:rsidP="00423926">
            <w:pPr>
              <w:spacing w:after="240"/>
            </w:pPr>
            <w:r>
              <w:t>An NDP is used for “sounding” or “NDP CMAC PPDUs” in terms of “no data portion in the PPDU”..</w:t>
            </w:r>
          </w:p>
          <w:p w14:paraId="5E07E45E" w14:textId="34FEC1B2" w:rsidR="00423926" w:rsidRDefault="00423926" w:rsidP="00423926">
            <w:r>
              <w:rPr>
                <w:noProof/>
              </w:rPr>
              <w:drawing>
                <wp:inline distT="0" distB="0" distL="0" distR="0" wp14:anchorId="744F6AE2" wp14:editId="37077ACC">
                  <wp:extent cx="5883910" cy="171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883910" cy="1717675"/>
                          </a:xfrm>
                          <a:prstGeom prst="rect">
                            <a:avLst/>
                          </a:prstGeom>
                          <a:noFill/>
                          <a:ln>
                            <a:noFill/>
                          </a:ln>
                        </pic:spPr>
                      </pic:pic>
                    </a:graphicData>
                  </a:graphic>
                </wp:inline>
              </w:drawing>
            </w:r>
          </w:p>
          <w:p w14:paraId="6FD0D452" w14:textId="77777777" w:rsidR="00423926" w:rsidRDefault="00423926" w:rsidP="00423926"/>
          <w:p w14:paraId="396E3664" w14:textId="77777777" w:rsidR="00423926" w:rsidRDefault="00423926" w:rsidP="00423926">
            <w:r>
              <w:t xml:space="preserve">I’m not sure about </w:t>
            </w:r>
            <w:proofErr w:type="spellStart"/>
            <w:r>
              <w:t>Youhan’s</w:t>
            </w:r>
            <w:proofErr w:type="spellEnd"/>
            <w:r>
              <w:t xml:space="preserve"> classification especially for Table -14 “non-1 MHz NDP”. </w:t>
            </w:r>
          </w:p>
          <w:p w14:paraId="542963AF" w14:textId="77777777" w:rsidR="00423926" w:rsidRDefault="00423926" w:rsidP="00423926">
            <w:r>
              <w:t xml:space="preserve">With 23.3.12.2 NDP CMAC PPDU details, it shows each the partial AID of the receiving non-AP STA from </w:t>
            </w:r>
            <w:r>
              <w:rPr>
                <w:b/>
                <w:bCs/>
              </w:rPr>
              <w:t>NDP_1M</w:t>
            </w:r>
            <w:r>
              <w:t xml:space="preserve"> and NDP_2M. </w:t>
            </w:r>
          </w:p>
          <w:p w14:paraId="52E203BE" w14:textId="77777777" w:rsidR="00423926" w:rsidRDefault="00423926" w:rsidP="00423926">
            <w:r>
              <w:t xml:space="preserve">So it seems reasonable to keep it as “Settings for the TXVECTOR parameter PARTIAL_AID for an NDP frame” </w:t>
            </w:r>
            <w:r>
              <w:rPr>
                <w:u w:val="single"/>
              </w:rPr>
              <w:t>so far</w:t>
            </w:r>
            <w:r>
              <w:t>.</w:t>
            </w:r>
          </w:p>
          <w:p w14:paraId="43B681B1" w14:textId="77777777" w:rsidR="00423926" w:rsidRDefault="00423926" w:rsidP="00423926">
            <w:r>
              <w:t>Then it conflicts with the description on TXVECTOR parameter PARTIAL_AID…</w:t>
            </w:r>
          </w:p>
          <w:p w14:paraId="4B9A2BD5" w14:textId="77777777" w:rsidR="00423926" w:rsidRDefault="00423926" w:rsidP="00423926"/>
          <w:p w14:paraId="74905D9F" w14:textId="77777777" w:rsidR="00423926" w:rsidRDefault="00423926" w:rsidP="00423926">
            <w:r>
              <w:t xml:space="preserve">Considering the contents in S1G SIG field…. look at this… </w:t>
            </w:r>
          </w:p>
          <w:p w14:paraId="61649565" w14:textId="77777777" w:rsidR="00423926" w:rsidRDefault="00423926" w:rsidP="00423926">
            <w:pPr>
              <w:numPr>
                <w:ilvl w:val="0"/>
                <w:numId w:val="30"/>
              </w:numPr>
              <w:rPr>
                <w:rFonts w:eastAsia="Times New Roman"/>
              </w:rPr>
            </w:pPr>
            <w:r>
              <w:rPr>
                <w:rFonts w:eastAsia="Times New Roman"/>
              </w:rPr>
              <w:t xml:space="preserve">Short preamble in Table 23-11 </w:t>
            </w:r>
          </w:p>
          <w:p w14:paraId="6AC42E9D" w14:textId="77777777" w:rsidR="00423926" w:rsidRDefault="00423926" w:rsidP="00423926">
            <w:pPr>
              <w:numPr>
                <w:ilvl w:val="1"/>
                <w:numId w:val="30"/>
              </w:numPr>
              <w:rPr>
                <w:rFonts w:eastAsia="Times New Roman"/>
              </w:rPr>
            </w:pPr>
            <w:r>
              <w:rPr>
                <w:rFonts w:eastAsia="Times New Roman"/>
              </w:rPr>
              <w:t>ID field</w:t>
            </w:r>
          </w:p>
          <w:p w14:paraId="033D1E99" w14:textId="77777777" w:rsidR="00423926" w:rsidRDefault="00423926" w:rsidP="00423926">
            <w:pPr>
              <w:numPr>
                <w:ilvl w:val="1"/>
                <w:numId w:val="30"/>
              </w:numPr>
              <w:rPr>
                <w:rFonts w:eastAsia="Times New Roman"/>
              </w:rPr>
            </w:pPr>
            <w:r>
              <w:rPr>
                <w:rFonts w:eastAsia="Times New Roman"/>
              </w:rPr>
              <w:t>BW indicating 2/4/8/16 MHz</w:t>
            </w:r>
          </w:p>
          <w:p w14:paraId="5ACB73BA" w14:textId="77777777" w:rsidR="00423926" w:rsidRDefault="00423926" w:rsidP="00423926">
            <w:pPr>
              <w:numPr>
                <w:ilvl w:val="0"/>
                <w:numId w:val="30"/>
              </w:numPr>
              <w:rPr>
                <w:rFonts w:eastAsia="Times New Roman"/>
              </w:rPr>
            </w:pPr>
            <w:r>
              <w:rPr>
                <w:rFonts w:eastAsia="Times New Roman"/>
              </w:rPr>
              <w:t xml:space="preserve">Long preamble in SU in Table 23-13 </w:t>
            </w:r>
          </w:p>
          <w:p w14:paraId="4A237D7D" w14:textId="77777777" w:rsidR="00423926" w:rsidRDefault="00423926" w:rsidP="00423926">
            <w:pPr>
              <w:numPr>
                <w:ilvl w:val="1"/>
                <w:numId w:val="30"/>
              </w:numPr>
              <w:rPr>
                <w:rFonts w:eastAsia="Times New Roman"/>
              </w:rPr>
            </w:pPr>
            <w:r>
              <w:rPr>
                <w:rFonts w:eastAsia="Times New Roman"/>
              </w:rPr>
              <w:t xml:space="preserve">ID field </w:t>
            </w:r>
          </w:p>
          <w:p w14:paraId="4E9209DD" w14:textId="77777777" w:rsidR="00423926" w:rsidRDefault="00423926" w:rsidP="00423926">
            <w:pPr>
              <w:numPr>
                <w:ilvl w:val="1"/>
                <w:numId w:val="30"/>
              </w:numPr>
              <w:rPr>
                <w:rFonts w:eastAsia="Times New Roman"/>
              </w:rPr>
            </w:pPr>
            <w:r>
              <w:rPr>
                <w:rFonts w:eastAsia="Times New Roman"/>
              </w:rPr>
              <w:t>BW indicating  2/4/8/16 MHz</w:t>
            </w:r>
          </w:p>
          <w:p w14:paraId="53913AE0" w14:textId="77777777" w:rsidR="00423926" w:rsidRDefault="00423926" w:rsidP="00423926">
            <w:pPr>
              <w:numPr>
                <w:ilvl w:val="0"/>
                <w:numId w:val="30"/>
              </w:numPr>
              <w:rPr>
                <w:rFonts w:eastAsia="Times New Roman"/>
              </w:rPr>
            </w:pPr>
            <w:r>
              <w:rPr>
                <w:rFonts w:eastAsia="Times New Roman"/>
              </w:rPr>
              <w:t xml:space="preserve">1M preamble </w:t>
            </w:r>
          </w:p>
          <w:p w14:paraId="058C8A2E" w14:textId="77777777" w:rsidR="00423926" w:rsidRDefault="00423926" w:rsidP="00423926">
            <w:pPr>
              <w:numPr>
                <w:ilvl w:val="1"/>
                <w:numId w:val="30"/>
              </w:numPr>
              <w:rPr>
                <w:rFonts w:eastAsia="Times New Roman"/>
              </w:rPr>
            </w:pPr>
            <w:r>
              <w:rPr>
                <w:rFonts w:eastAsia="Times New Roman"/>
              </w:rPr>
              <w:t>No ID, No BW field</w:t>
            </w:r>
          </w:p>
          <w:p w14:paraId="7B9DC247" w14:textId="77777777" w:rsidR="00423926" w:rsidRDefault="00423926" w:rsidP="00423926">
            <w:pPr>
              <w:rPr>
                <w:rFonts w:eastAsia="MS Mincho"/>
              </w:rPr>
            </w:pPr>
          </w:p>
          <w:p w14:paraId="6E330724" w14:textId="77777777" w:rsidR="00423926" w:rsidRDefault="00423926" w:rsidP="00423926">
            <w:r>
              <w:t>No ID field in 1M preamble…. Then now make sense about the definition of PARTIAL_AID.</w:t>
            </w:r>
          </w:p>
          <w:p w14:paraId="36A5D8E7" w14:textId="77777777" w:rsidR="00423926" w:rsidRDefault="00423926" w:rsidP="00423926"/>
          <w:p w14:paraId="137EF441" w14:textId="77777777" w:rsidR="00423926" w:rsidRDefault="00423926" w:rsidP="00423926">
            <w:r>
              <w:t xml:space="preserve">Turing to </w:t>
            </w:r>
            <w:proofErr w:type="spellStart"/>
            <w:r>
              <w:t>youhan’s</w:t>
            </w:r>
            <w:proofErr w:type="spellEnd"/>
            <w:r>
              <w:t xml:space="preserve"> resolution document below, the original text with “non-NDP frame”</w:t>
            </w:r>
          </w:p>
          <w:p w14:paraId="086D2F64" w14:textId="40815F8D" w:rsidR="00423926" w:rsidRDefault="00423926" w:rsidP="00423926">
            <w:r>
              <w:rPr>
                <w:noProof/>
              </w:rPr>
              <w:drawing>
                <wp:inline distT="0" distB="0" distL="0" distR="0" wp14:anchorId="25C457D7" wp14:editId="47166083">
                  <wp:extent cx="5883910" cy="691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883910" cy="691515"/>
                          </a:xfrm>
                          <a:prstGeom prst="rect">
                            <a:avLst/>
                          </a:prstGeom>
                          <a:noFill/>
                          <a:ln>
                            <a:noFill/>
                          </a:ln>
                        </pic:spPr>
                      </pic:pic>
                    </a:graphicData>
                  </a:graphic>
                </wp:inline>
              </w:drawing>
            </w:r>
          </w:p>
          <w:p w14:paraId="5FBFD7A2" w14:textId="77777777" w:rsidR="00423926" w:rsidRDefault="00423926" w:rsidP="00423926">
            <w:r>
              <w:t>I found the matched description on SCRAMBER_OR CRC parameter as below. NDP_INDICATION setting to 0 mean non NDP CMAC PPDU (e.g. NDP for sounding or PPDU with data portion)</w:t>
            </w:r>
          </w:p>
          <w:p w14:paraId="5DC0468E" w14:textId="6D87D5EF" w:rsidR="00423926" w:rsidRDefault="00423926" w:rsidP="00423926">
            <w:r>
              <w:rPr>
                <w:noProof/>
              </w:rPr>
              <w:lastRenderedPageBreak/>
              <w:drawing>
                <wp:inline distT="0" distB="0" distL="0" distR="0" wp14:anchorId="786A90C5" wp14:editId="75523352">
                  <wp:extent cx="5820410" cy="2838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820410" cy="2838450"/>
                          </a:xfrm>
                          <a:prstGeom prst="rect">
                            <a:avLst/>
                          </a:prstGeom>
                          <a:noFill/>
                          <a:ln>
                            <a:noFill/>
                          </a:ln>
                        </pic:spPr>
                      </pic:pic>
                    </a:graphicData>
                  </a:graphic>
                </wp:inline>
              </w:drawing>
            </w:r>
          </w:p>
          <w:p w14:paraId="345F9439" w14:textId="77777777" w:rsidR="00423926" w:rsidRDefault="00423926" w:rsidP="00423926"/>
          <w:p w14:paraId="51C611FE" w14:textId="77777777" w:rsidR="00423926" w:rsidRDefault="00423926" w:rsidP="00423926">
            <w:r>
              <w:t>Then….</w:t>
            </w:r>
          </w:p>
          <w:p w14:paraId="36AD1B76" w14:textId="77777777" w:rsidR="00423926" w:rsidRDefault="00423926" w:rsidP="00423926">
            <w:r>
              <w:t xml:space="preserve">“Table 10-14—Settings for the TXVECTOR parameter PARTIAL_AID for an </w:t>
            </w:r>
            <w:r>
              <w:rPr>
                <w:highlight w:val="yellow"/>
              </w:rPr>
              <w:t>NDP</w:t>
            </w:r>
            <w:r>
              <w:t xml:space="preserve"> frame” </w:t>
            </w:r>
            <w:r>
              <w:rPr>
                <w:rFonts w:ascii="Wingdings" w:hAnsi="Wingdings"/>
              </w:rPr>
              <w:t></w:t>
            </w:r>
            <w:r>
              <w:t xml:space="preserve"> it seems NDP CMAC frame with 1M PPDU(S1G 1M) and 2M PPDU(S1G short)</w:t>
            </w:r>
          </w:p>
          <w:p w14:paraId="2A033DB5" w14:textId="77777777" w:rsidR="00423926" w:rsidRDefault="00423926" w:rsidP="00423926">
            <w:r>
              <w:t xml:space="preserve">“Table 10-15—Settings for the TXVECTOR parameter PARTIAL_AID for </w:t>
            </w:r>
            <w:r>
              <w:rPr>
                <w:highlight w:val="yellow"/>
              </w:rPr>
              <w:t>non-1 MHz PPDUs</w:t>
            </w:r>
            <w:r>
              <w:t xml:space="preserve"> and </w:t>
            </w:r>
            <w:r>
              <w:rPr>
                <w:highlight w:val="yellow"/>
              </w:rPr>
              <w:t>non-NDP</w:t>
            </w:r>
            <w:r>
              <w:t xml:space="preserve"> frames”  </w:t>
            </w:r>
            <w:r>
              <w:rPr>
                <w:rFonts w:ascii="Wingdings" w:hAnsi="Wingdings"/>
              </w:rPr>
              <w:t></w:t>
            </w:r>
            <w:r>
              <w:t xml:space="preserve"> non-1MHz PPDU that is non CMAC PPDU. Anyway… only case to have partial AID in SIG field of  S1G_1M preamble is when it is the NDP CMAC PPDU.</w:t>
            </w:r>
          </w:p>
          <w:p w14:paraId="39EF2D7E" w14:textId="77777777" w:rsidR="00423926" w:rsidRDefault="00423926" w:rsidP="00181D5A">
            <w:pPr>
              <w:jc w:val="both"/>
              <w:rPr>
                <w:sz w:val="22"/>
                <w:szCs w:val="22"/>
              </w:rPr>
            </w:pPr>
          </w:p>
        </w:tc>
      </w:tr>
    </w:tbl>
    <w:p w14:paraId="4EBE53C2" w14:textId="4F2774F0" w:rsidR="00423926" w:rsidRDefault="00423926" w:rsidP="00181D5A">
      <w:pPr>
        <w:jc w:val="both"/>
        <w:rPr>
          <w:sz w:val="22"/>
          <w:szCs w:val="22"/>
        </w:rPr>
      </w:pPr>
    </w:p>
    <w:p w14:paraId="37BDF746" w14:textId="06D01CAA" w:rsidR="00423926" w:rsidRDefault="00423926" w:rsidP="00181D5A">
      <w:pPr>
        <w:jc w:val="both"/>
        <w:rPr>
          <w:sz w:val="22"/>
          <w:szCs w:val="22"/>
        </w:rPr>
      </w:pPr>
      <w:r>
        <w:rPr>
          <w:sz w:val="22"/>
          <w:szCs w:val="22"/>
        </w:rPr>
        <w:t>From Mark Rison:</w:t>
      </w:r>
    </w:p>
    <w:tbl>
      <w:tblPr>
        <w:tblStyle w:val="TableGrid"/>
        <w:tblW w:w="0" w:type="auto"/>
        <w:tblLook w:val="04A0" w:firstRow="1" w:lastRow="0" w:firstColumn="1" w:lastColumn="0" w:noHBand="0" w:noVBand="1"/>
      </w:tblPr>
      <w:tblGrid>
        <w:gridCol w:w="10080"/>
      </w:tblGrid>
      <w:tr w:rsidR="00423926" w14:paraId="62530329" w14:textId="77777777" w:rsidTr="00423926">
        <w:tc>
          <w:tcPr>
            <w:tcW w:w="10080" w:type="dxa"/>
          </w:tcPr>
          <w:p w14:paraId="6586D22C" w14:textId="77777777" w:rsidR="00423926" w:rsidRDefault="00423926" w:rsidP="00423926">
            <w:pPr>
              <w:rPr>
                <w:rFonts w:ascii="Courier New" w:hAnsi="Courier New" w:cs="Courier New"/>
                <w:sz w:val="20"/>
                <w:lang w:eastAsia="ko-KR"/>
              </w:rPr>
            </w:pPr>
            <w:r>
              <w:rPr>
                <w:rFonts w:ascii="Courier New" w:hAnsi="Courier New" w:cs="Courier New"/>
                <w:sz w:val="20"/>
              </w:rPr>
              <w:t>I must say I am getting super-confused about the multiple dimensions</w:t>
            </w:r>
          </w:p>
          <w:p w14:paraId="0039BF0D" w14:textId="77777777" w:rsidR="00423926" w:rsidRDefault="00423926" w:rsidP="00423926">
            <w:pPr>
              <w:rPr>
                <w:rFonts w:ascii="Courier New" w:hAnsi="Courier New" w:cs="Courier New"/>
                <w:sz w:val="20"/>
              </w:rPr>
            </w:pPr>
            <w:r>
              <w:rPr>
                <w:rFonts w:ascii="Courier New" w:hAnsi="Courier New" w:cs="Courier New"/>
                <w:sz w:val="20"/>
              </w:rPr>
              <w:t>here, and which combinations are possible:</w:t>
            </w:r>
          </w:p>
          <w:p w14:paraId="4262F9C3" w14:textId="77777777" w:rsidR="00423926" w:rsidRDefault="00423926" w:rsidP="00423926">
            <w:pPr>
              <w:rPr>
                <w:rFonts w:ascii="Courier New" w:hAnsi="Courier New" w:cs="Courier New"/>
                <w:sz w:val="20"/>
              </w:rPr>
            </w:pPr>
          </w:p>
          <w:p w14:paraId="6A1495D7" w14:textId="77777777" w:rsidR="00423926" w:rsidRDefault="00423926" w:rsidP="00423926">
            <w:pPr>
              <w:rPr>
                <w:rFonts w:ascii="Courier New" w:hAnsi="Courier New" w:cs="Courier New"/>
                <w:sz w:val="20"/>
              </w:rPr>
            </w:pPr>
            <w:r>
              <w:rPr>
                <w:rFonts w:ascii="Courier New" w:hAnsi="Courier New" w:cs="Courier New"/>
                <w:sz w:val="20"/>
              </w:rPr>
              <w:t>1) Type: sounding NDP v. NDP CMAC PPDU v. normal PPDU</w:t>
            </w:r>
          </w:p>
          <w:p w14:paraId="32C545D4" w14:textId="77777777" w:rsidR="00423926" w:rsidRDefault="00423926" w:rsidP="00423926">
            <w:pPr>
              <w:rPr>
                <w:rFonts w:ascii="Courier New" w:hAnsi="Courier New" w:cs="Courier New"/>
                <w:sz w:val="20"/>
              </w:rPr>
            </w:pPr>
          </w:p>
          <w:p w14:paraId="55149EFF" w14:textId="77777777" w:rsidR="00423926" w:rsidRDefault="00423926" w:rsidP="00423926">
            <w:pPr>
              <w:rPr>
                <w:rFonts w:ascii="Courier New" w:hAnsi="Courier New" w:cs="Courier New"/>
                <w:sz w:val="20"/>
              </w:rPr>
            </w:pPr>
            <w:r>
              <w:rPr>
                <w:rFonts w:ascii="Courier New" w:hAnsi="Courier New" w:cs="Courier New"/>
                <w:sz w:val="20"/>
              </w:rPr>
              <w:t>2) Format: S1G v S1G_DUP_1M v S1G_DUP_2M</w:t>
            </w:r>
          </w:p>
          <w:p w14:paraId="13247355" w14:textId="77777777" w:rsidR="00423926" w:rsidRDefault="00423926" w:rsidP="00423926">
            <w:pPr>
              <w:rPr>
                <w:rFonts w:ascii="Courier New" w:hAnsi="Courier New" w:cs="Courier New"/>
                <w:sz w:val="20"/>
              </w:rPr>
            </w:pPr>
          </w:p>
          <w:p w14:paraId="78693D6C" w14:textId="77777777" w:rsidR="00423926" w:rsidRDefault="00423926" w:rsidP="00423926">
            <w:pPr>
              <w:rPr>
                <w:rFonts w:ascii="Courier New" w:hAnsi="Courier New" w:cs="Courier New"/>
                <w:sz w:val="20"/>
              </w:rPr>
            </w:pPr>
            <w:r>
              <w:rPr>
                <w:rFonts w:ascii="Courier New" w:hAnsi="Courier New" w:cs="Courier New"/>
                <w:sz w:val="20"/>
              </w:rPr>
              <w:t>3) Preamble: S1G_1M v S1G_SHORT v S1G_LONG</w:t>
            </w:r>
          </w:p>
          <w:p w14:paraId="78664540" w14:textId="77777777" w:rsidR="00423926" w:rsidRDefault="00423926" w:rsidP="00423926">
            <w:pPr>
              <w:rPr>
                <w:rFonts w:ascii="Courier New" w:hAnsi="Courier New" w:cs="Courier New"/>
                <w:sz w:val="20"/>
              </w:rPr>
            </w:pPr>
          </w:p>
          <w:p w14:paraId="067BB38C" w14:textId="77777777" w:rsidR="00423926" w:rsidRDefault="00423926" w:rsidP="00423926">
            <w:pPr>
              <w:rPr>
                <w:rFonts w:ascii="Courier New" w:hAnsi="Courier New" w:cs="Courier New"/>
                <w:sz w:val="20"/>
              </w:rPr>
            </w:pPr>
            <w:r>
              <w:rPr>
                <w:rFonts w:ascii="Courier New" w:hAnsi="Courier New" w:cs="Courier New"/>
                <w:sz w:val="20"/>
              </w:rPr>
              <w:t>4) CH_BANDWIDTH: CBW1 to CBW16 in powers of 2</w:t>
            </w:r>
          </w:p>
          <w:p w14:paraId="52A3A8BF" w14:textId="77777777" w:rsidR="00423926" w:rsidRDefault="00423926" w:rsidP="00423926">
            <w:pPr>
              <w:rPr>
                <w:rFonts w:ascii="Courier New" w:hAnsi="Courier New" w:cs="Courier New"/>
                <w:sz w:val="20"/>
              </w:rPr>
            </w:pPr>
          </w:p>
          <w:p w14:paraId="6B8D8BA3" w14:textId="77777777" w:rsidR="00423926" w:rsidRDefault="00423926" w:rsidP="00423926">
            <w:pPr>
              <w:rPr>
                <w:rFonts w:ascii="Courier New" w:hAnsi="Courier New" w:cs="Courier New"/>
                <w:sz w:val="20"/>
              </w:rPr>
            </w:pPr>
            <w:r>
              <w:rPr>
                <w:rFonts w:ascii="Courier New" w:hAnsi="Courier New" w:cs="Courier New"/>
                <w:sz w:val="20"/>
              </w:rPr>
              <w:t>So for example here Table 23-1 suggests the presence of a partial AID</w:t>
            </w:r>
          </w:p>
          <w:p w14:paraId="3032EDC4" w14:textId="77777777" w:rsidR="00423926" w:rsidRDefault="00423926" w:rsidP="00423926">
            <w:pPr>
              <w:rPr>
                <w:rFonts w:ascii="Courier New" w:hAnsi="Courier New" w:cs="Courier New"/>
                <w:sz w:val="20"/>
              </w:rPr>
            </w:pPr>
            <w:r>
              <w:rPr>
                <w:rFonts w:ascii="Courier New" w:hAnsi="Courier New" w:cs="Courier New"/>
                <w:sz w:val="20"/>
              </w:rPr>
              <w:t>is dependent on format and bandwidth, but not directly on type or preamble.</w:t>
            </w:r>
          </w:p>
          <w:p w14:paraId="2CD8544B" w14:textId="77777777" w:rsidR="00423926" w:rsidRDefault="00423926" w:rsidP="00423926">
            <w:pPr>
              <w:rPr>
                <w:rFonts w:ascii="Courier New" w:hAnsi="Courier New" w:cs="Courier New"/>
                <w:sz w:val="20"/>
              </w:rPr>
            </w:pPr>
            <w:r>
              <w:rPr>
                <w:rFonts w:ascii="Courier New" w:hAnsi="Courier New" w:cs="Courier New"/>
                <w:sz w:val="20"/>
              </w:rPr>
              <w:t>But as I think Yujin is pointing out, it seems there's no partial AID</w:t>
            </w:r>
          </w:p>
          <w:p w14:paraId="02267DCB" w14:textId="77777777" w:rsidR="00423926" w:rsidRDefault="00423926" w:rsidP="00423926">
            <w:pPr>
              <w:rPr>
                <w:rFonts w:ascii="Courier New" w:hAnsi="Courier New" w:cs="Courier New"/>
                <w:sz w:val="20"/>
              </w:rPr>
            </w:pPr>
            <w:r>
              <w:rPr>
                <w:rFonts w:ascii="Courier New" w:hAnsi="Courier New" w:cs="Courier New"/>
                <w:sz w:val="20"/>
              </w:rPr>
              <w:t>in the S1G_1M preamble either, per Figure 23-16—Structure of the 6 symbol SIG field of S1G_1M PPDU.</w:t>
            </w:r>
          </w:p>
          <w:p w14:paraId="19B47F3C" w14:textId="77777777" w:rsidR="00423926" w:rsidRDefault="00423926" w:rsidP="00423926">
            <w:pPr>
              <w:rPr>
                <w:rFonts w:ascii="Courier New" w:hAnsi="Courier New" w:cs="Courier New"/>
                <w:sz w:val="20"/>
              </w:rPr>
            </w:pPr>
            <w:r>
              <w:rPr>
                <w:rFonts w:ascii="Courier New" w:hAnsi="Courier New" w:cs="Courier New"/>
                <w:sz w:val="20"/>
              </w:rPr>
              <w:t xml:space="preserve">So is Table 23-1 in error (incomplete)? </w:t>
            </w:r>
          </w:p>
          <w:p w14:paraId="71DDBAC5" w14:textId="77777777" w:rsidR="00423926" w:rsidRDefault="00423926" w:rsidP="00181D5A">
            <w:pPr>
              <w:jc w:val="both"/>
              <w:rPr>
                <w:sz w:val="22"/>
                <w:szCs w:val="22"/>
              </w:rPr>
            </w:pPr>
          </w:p>
        </w:tc>
      </w:tr>
    </w:tbl>
    <w:p w14:paraId="78E86AD7" w14:textId="77777777" w:rsidR="00423926" w:rsidRDefault="00423926" w:rsidP="00181D5A">
      <w:pPr>
        <w:jc w:val="both"/>
        <w:rPr>
          <w:sz w:val="22"/>
          <w:szCs w:val="22"/>
        </w:rPr>
      </w:pPr>
    </w:p>
    <w:p w14:paraId="2E66EABB" w14:textId="77777777" w:rsidR="00A95C85" w:rsidRDefault="00A95C85" w:rsidP="005B2AF8">
      <w:pPr>
        <w:rPr>
          <w:sz w:val="20"/>
          <w:lang w:val="en-US"/>
        </w:rPr>
      </w:pPr>
    </w:p>
    <w:p w14:paraId="5CB2631C" w14:textId="3D1CCA44" w:rsidR="0012027F" w:rsidRPr="00157CCC" w:rsidRDefault="0012027F" w:rsidP="0012027F">
      <w:pPr>
        <w:jc w:val="both"/>
        <w:rPr>
          <w:sz w:val="28"/>
          <w:szCs w:val="22"/>
        </w:rPr>
      </w:pPr>
      <w:r>
        <w:rPr>
          <w:b/>
          <w:sz w:val="28"/>
          <w:szCs w:val="22"/>
          <w:u w:val="single"/>
        </w:rPr>
        <w:t xml:space="preserve">Proposed Resolution: CID </w:t>
      </w:r>
      <w:r w:rsidR="00423926">
        <w:rPr>
          <w:b/>
          <w:sz w:val="28"/>
          <w:szCs w:val="22"/>
          <w:u w:val="single"/>
        </w:rPr>
        <w:t>4710</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7777777" w:rsidR="00F71272" w:rsidRDefault="00F71272" w:rsidP="009B5A6F">
      <w:pPr>
        <w:rPr>
          <w:sz w:val="20"/>
          <w:lang w:val="en-US"/>
        </w:rPr>
      </w:pPr>
      <w:r>
        <w:rPr>
          <w:sz w:val="20"/>
          <w:lang w:val="en-US"/>
        </w:rPr>
        <w:t>Note to Commenter:</w:t>
      </w:r>
    </w:p>
    <w:p w14:paraId="570525F1" w14:textId="0280C59C" w:rsidR="00B011D5" w:rsidRDefault="00A941C9" w:rsidP="009B5A6F">
      <w:pPr>
        <w:rPr>
          <w:sz w:val="20"/>
          <w:lang w:val="en-US"/>
        </w:rPr>
      </w:pPr>
      <w:r>
        <w:rPr>
          <w:sz w:val="20"/>
          <w:lang w:val="en-US"/>
        </w:rPr>
        <w:t xml:space="preserve">Instruction to Editor below changes the terms “NDP frame” and “non-NDP frame” to appropriate terms.  Note that </w:t>
      </w:r>
      <w:r w:rsidR="0056399B">
        <w:rPr>
          <w:sz w:val="20"/>
          <w:lang w:val="en-US"/>
        </w:rPr>
        <w:t>“non-NDP-CMAC frame” does not seem reasonable as it means “non-NDP carrying MAC information PPDU” wh</w:t>
      </w:r>
      <w:r w:rsidR="00B011D5">
        <w:rPr>
          <w:sz w:val="20"/>
          <w:lang w:val="en-US"/>
        </w:rPr>
        <w:t xml:space="preserve">ose meaning is not clear.  Furthermore, </w:t>
      </w:r>
      <w:r w:rsidR="004315DD">
        <w:rPr>
          <w:sz w:val="20"/>
          <w:lang w:val="en-US"/>
        </w:rPr>
        <w:t>there is one instance of “NDP frame” which is used by CMMG</w:t>
      </w:r>
      <w:r w:rsidR="001D1FFA">
        <w:rPr>
          <w:sz w:val="20"/>
          <w:lang w:val="en-US"/>
        </w:rPr>
        <w:t xml:space="preserve"> for which “NDP CMAC PPDU” is not relevant.</w:t>
      </w:r>
    </w:p>
    <w:p w14:paraId="6C5D7A07" w14:textId="77777777" w:rsidR="00D0627F" w:rsidRDefault="00D0627F" w:rsidP="00D0627F">
      <w:pPr>
        <w:rPr>
          <w:sz w:val="20"/>
          <w:lang w:val="en-US"/>
        </w:rPr>
      </w:pPr>
    </w:p>
    <w:p w14:paraId="4D6295F8" w14:textId="77777777" w:rsidR="00DC0C81" w:rsidRDefault="00EE69F5" w:rsidP="00D0627F">
      <w:pPr>
        <w:rPr>
          <w:sz w:val="20"/>
          <w:lang w:val="en-US"/>
        </w:rPr>
      </w:pPr>
      <w:r>
        <w:rPr>
          <w:sz w:val="20"/>
          <w:lang w:val="en-US"/>
        </w:rPr>
        <w:t>Instruction to Editor:</w:t>
      </w:r>
    </w:p>
    <w:p w14:paraId="20DC17FA" w14:textId="4E92079A" w:rsidR="00DC0C81" w:rsidRDefault="00DC0C81" w:rsidP="00D0627F">
      <w:pPr>
        <w:rPr>
          <w:sz w:val="20"/>
          <w:lang w:val="en-US"/>
        </w:rPr>
      </w:pPr>
      <w:r>
        <w:rPr>
          <w:sz w:val="20"/>
          <w:lang w:val="en-US"/>
        </w:rPr>
        <w:lastRenderedPageBreak/>
        <w:t xml:space="preserve">Implement the proposed text updates for CID 4296 in </w:t>
      </w:r>
      <w:hyperlink r:id="rId21" w:history="1">
        <w:r w:rsidR="00B067B2" w:rsidRPr="00A143FA">
          <w:rPr>
            <w:rStyle w:val="Hyperlink"/>
            <w:sz w:val="20"/>
            <w:lang w:val="en-US"/>
          </w:rPr>
          <w:t>https://mentor.ieee.org/802.11/dcn/20/11-20-1071-02-000m-d3-0-miscellaneous-cr.docx</w:t>
        </w:r>
      </w:hyperlink>
    </w:p>
    <w:p w14:paraId="3CBD6349" w14:textId="498CCD52" w:rsidR="004952DC" w:rsidRDefault="004952DC" w:rsidP="005B2AF8">
      <w:pPr>
        <w:rPr>
          <w:sz w:val="20"/>
          <w:lang w:val="en-US"/>
        </w:rPr>
      </w:pPr>
    </w:p>
    <w:p w14:paraId="39AD9B94" w14:textId="77777777" w:rsidR="00E8624F" w:rsidRDefault="00E8624F" w:rsidP="005B2AF8">
      <w:pPr>
        <w:rPr>
          <w:sz w:val="20"/>
          <w:lang w:val="en-US"/>
        </w:rPr>
      </w:pPr>
    </w:p>
    <w:p w14:paraId="629ABBD3" w14:textId="285D21CD" w:rsidR="00FD163D" w:rsidRPr="00157CCC" w:rsidRDefault="00FD163D" w:rsidP="00FD163D">
      <w:pPr>
        <w:jc w:val="both"/>
        <w:rPr>
          <w:sz w:val="28"/>
          <w:szCs w:val="22"/>
        </w:rPr>
      </w:pPr>
      <w:r>
        <w:rPr>
          <w:b/>
          <w:sz w:val="28"/>
          <w:szCs w:val="22"/>
          <w:u w:val="single"/>
        </w:rPr>
        <w:t>Proposed Text Update</w:t>
      </w:r>
      <w:r w:rsidR="00DC0C81">
        <w:rPr>
          <w:b/>
          <w:sz w:val="28"/>
          <w:szCs w:val="22"/>
          <w:u w:val="single"/>
        </w:rPr>
        <w:t>s</w:t>
      </w:r>
      <w:r>
        <w:rPr>
          <w:b/>
          <w:sz w:val="28"/>
          <w:szCs w:val="22"/>
          <w:u w:val="single"/>
        </w:rPr>
        <w:t>: CID 4</w:t>
      </w:r>
      <w:r w:rsidR="005B7204">
        <w:rPr>
          <w:b/>
          <w:sz w:val="28"/>
          <w:szCs w:val="22"/>
          <w:u w:val="single"/>
        </w:rPr>
        <w:t>710</w:t>
      </w:r>
    </w:p>
    <w:p w14:paraId="438C7064" w14:textId="055BB478" w:rsidR="003F7666" w:rsidRDefault="003F7666" w:rsidP="005B2AF8">
      <w:pPr>
        <w:rPr>
          <w:sz w:val="20"/>
          <w:lang w:val="en-US"/>
        </w:rPr>
      </w:pPr>
    </w:p>
    <w:p w14:paraId="489E20F3" w14:textId="77777777" w:rsidR="003F7666" w:rsidRPr="003F7666" w:rsidRDefault="003F7666" w:rsidP="003F7666">
      <w:pPr>
        <w:rPr>
          <w:b/>
          <w:bCs/>
          <w:i/>
          <w:iCs/>
          <w:sz w:val="22"/>
          <w:szCs w:val="22"/>
          <w:highlight w:val="yellow"/>
          <w:lang w:val="en-US"/>
        </w:rPr>
      </w:pPr>
      <w:r w:rsidRPr="003F7666">
        <w:rPr>
          <w:b/>
          <w:bCs/>
          <w:i/>
          <w:iCs/>
          <w:sz w:val="22"/>
          <w:szCs w:val="22"/>
          <w:highlight w:val="yellow"/>
          <w:lang w:val="en-US"/>
        </w:rPr>
        <w:t>CMMG Related:</w:t>
      </w:r>
    </w:p>
    <w:p w14:paraId="44AD5062" w14:textId="724311AE" w:rsidR="003F7666" w:rsidRPr="00B40612" w:rsidRDefault="003F7666" w:rsidP="003F7666">
      <w:pPr>
        <w:rPr>
          <w:i/>
          <w:iCs/>
          <w:sz w:val="22"/>
          <w:szCs w:val="22"/>
          <w:lang w:val="en-US"/>
        </w:rPr>
      </w:pPr>
      <w:r w:rsidRPr="00B40612">
        <w:rPr>
          <w:i/>
          <w:iCs/>
          <w:sz w:val="22"/>
          <w:szCs w:val="22"/>
          <w:highlight w:val="yellow"/>
          <w:lang w:val="en-US"/>
        </w:rPr>
        <w:t>Instruction to Editor: Update D3.3 P</w:t>
      </w:r>
      <w:r>
        <w:rPr>
          <w:i/>
          <w:iCs/>
          <w:sz w:val="22"/>
          <w:szCs w:val="22"/>
          <w:highlight w:val="yellow"/>
          <w:lang w:val="en-US"/>
        </w:rPr>
        <w:t>1810L53</w:t>
      </w:r>
      <w:r w:rsidRPr="00B40612">
        <w:rPr>
          <w:i/>
          <w:iCs/>
          <w:sz w:val="22"/>
          <w:szCs w:val="22"/>
          <w:highlight w:val="yellow"/>
          <w:lang w:val="en-US"/>
        </w:rPr>
        <w:t xml:space="preserve"> as shown below:</w:t>
      </w:r>
    </w:p>
    <w:p w14:paraId="4648281C" w14:textId="65D27A87" w:rsidR="003F7666" w:rsidRDefault="00D33F81" w:rsidP="00D33F81">
      <w:pPr>
        <w:jc w:val="both"/>
        <w:rPr>
          <w:sz w:val="22"/>
          <w:szCs w:val="22"/>
          <w:lang w:val="en-US"/>
        </w:rPr>
      </w:pPr>
      <w:r w:rsidRPr="00D33F81">
        <w:rPr>
          <w:sz w:val="22"/>
          <w:szCs w:val="22"/>
          <w:lang w:val="en-US"/>
        </w:rPr>
        <w:t>A STA transmitting a CMMG PPDU that is not an</w:t>
      </w:r>
      <w:r>
        <w:rPr>
          <w:sz w:val="22"/>
          <w:szCs w:val="22"/>
          <w:lang w:val="en-US"/>
        </w:rPr>
        <w:t xml:space="preserve"> </w:t>
      </w:r>
      <w:r w:rsidRPr="00D33F81">
        <w:rPr>
          <w:sz w:val="22"/>
          <w:szCs w:val="22"/>
          <w:lang w:val="en-US"/>
        </w:rPr>
        <w:t xml:space="preserve">NDP </w:t>
      </w:r>
      <w:del w:id="1" w:author="Youhan Kim" w:date="2020-07-13T00:15:00Z">
        <w:r w:rsidRPr="00D33F81" w:rsidDel="00D33F81">
          <w:rPr>
            <w:sz w:val="22"/>
            <w:szCs w:val="22"/>
            <w:lang w:val="en-US"/>
          </w:rPr>
          <w:delText xml:space="preserve">frame </w:delText>
        </w:r>
      </w:del>
      <w:r w:rsidRPr="00D33F81">
        <w:rPr>
          <w:sz w:val="22"/>
          <w:szCs w:val="22"/>
          <w:lang w:val="en-US"/>
        </w:rPr>
        <w:t>and that is sent by a DLS or TDLS STA in a direct path to a DLS or TDLS peer STA shall set the</w:t>
      </w:r>
      <w:r>
        <w:rPr>
          <w:sz w:val="22"/>
          <w:szCs w:val="22"/>
          <w:lang w:val="en-US"/>
        </w:rPr>
        <w:t xml:space="preserve"> </w:t>
      </w:r>
      <w:r w:rsidRPr="00D33F81">
        <w:rPr>
          <w:sz w:val="22"/>
          <w:szCs w:val="22"/>
          <w:lang w:val="en-US"/>
        </w:rPr>
        <w:t>TXVECTOR parameter COLOR to the value of the</w:t>
      </w:r>
      <w:r>
        <w:rPr>
          <w:sz w:val="22"/>
          <w:szCs w:val="22"/>
          <w:lang w:val="en-US"/>
        </w:rPr>
        <w:t xml:space="preserve"> </w:t>
      </w:r>
      <w:r w:rsidRPr="00D33F81">
        <w:rPr>
          <w:sz w:val="22"/>
          <w:szCs w:val="22"/>
          <w:lang w:val="en-US"/>
        </w:rPr>
        <w:t>COLOR parameter, if present, from the RXVECTOR of</w:t>
      </w:r>
      <w:r>
        <w:rPr>
          <w:sz w:val="22"/>
          <w:szCs w:val="22"/>
          <w:lang w:val="en-US"/>
        </w:rPr>
        <w:t xml:space="preserve"> </w:t>
      </w:r>
      <w:r w:rsidRPr="00D33F81">
        <w:rPr>
          <w:sz w:val="22"/>
          <w:szCs w:val="22"/>
          <w:lang w:val="en-US"/>
        </w:rPr>
        <w:t>the most recently received frame from its associated AP or from the DO of the IBSS of which it is a member</w:t>
      </w:r>
      <w:r>
        <w:rPr>
          <w:sz w:val="22"/>
          <w:szCs w:val="22"/>
          <w:lang w:val="en-US"/>
        </w:rPr>
        <w:t xml:space="preserve"> </w:t>
      </w:r>
      <w:r w:rsidRPr="00D33F81">
        <w:rPr>
          <w:sz w:val="22"/>
          <w:szCs w:val="22"/>
          <w:lang w:val="en-US"/>
        </w:rPr>
        <w:t>that contained a COLOR parameter.</w:t>
      </w:r>
    </w:p>
    <w:p w14:paraId="50A41181" w14:textId="1A7765D0" w:rsidR="003F7666" w:rsidRDefault="003F7666" w:rsidP="003F7666">
      <w:pPr>
        <w:rPr>
          <w:sz w:val="22"/>
          <w:szCs w:val="22"/>
          <w:lang w:val="en-US"/>
        </w:rPr>
      </w:pPr>
    </w:p>
    <w:p w14:paraId="7189A22B" w14:textId="77777777" w:rsidR="009C0F46" w:rsidRDefault="009C0F46" w:rsidP="003F7666">
      <w:pPr>
        <w:rPr>
          <w:sz w:val="22"/>
          <w:szCs w:val="22"/>
          <w:lang w:val="en-US"/>
        </w:rPr>
      </w:pPr>
    </w:p>
    <w:p w14:paraId="187C64AB" w14:textId="5D6C2D08" w:rsidR="003F7666" w:rsidRPr="003F7666" w:rsidRDefault="003F7666" w:rsidP="003F7666">
      <w:pPr>
        <w:rPr>
          <w:b/>
          <w:bCs/>
          <w:i/>
          <w:iCs/>
          <w:sz w:val="22"/>
          <w:szCs w:val="22"/>
          <w:highlight w:val="yellow"/>
          <w:lang w:val="en-US"/>
        </w:rPr>
      </w:pPr>
      <w:r>
        <w:rPr>
          <w:b/>
          <w:bCs/>
          <w:i/>
          <w:iCs/>
          <w:sz w:val="22"/>
          <w:szCs w:val="22"/>
          <w:highlight w:val="yellow"/>
          <w:lang w:val="en-US"/>
        </w:rPr>
        <w:t>S1G</w:t>
      </w:r>
      <w:r w:rsidRPr="003F7666">
        <w:rPr>
          <w:b/>
          <w:bCs/>
          <w:i/>
          <w:iCs/>
          <w:sz w:val="22"/>
          <w:szCs w:val="22"/>
          <w:highlight w:val="yellow"/>
          <w:lang w:val="en-US"/>
        </w:rPr>
        <w:t xml:space="preserve"> Related:</w:t>
      </w:r>
    </w:p>
    <w:p w14:paraId="5896C50D" w14:textId="1A2987B7" w:rsidR="007B3C69" w:rsidRPr="00B40612" w:rsidRDefault="00B21416" w:rsidP="003F7666">
      <w:pPr>
        <w:rPr>
          <w:i/>
          <w:iCs/>
          <w:sz w:val="22"/>
          <w:szCs w:val="22"/>
          <w:lang w:val="en-US"/>
        </w:rPr>
      </w:pPr>
      <w:r w:rsidRPr="00B40612">
        <w:rPr>
          <w:i/>
          <w:iCs/>
          <w:sz w:val="22"/>
          <w:szCs w:val="22"/>
          <w:highlight w:val="yellow"/>
          <w:lang w:val="en-US"/>
        </w:rPr>
        <w:t xml:space="preserve">Instruction to Editor: </w:t>
      </w:r>
      <w:r w:rsidR="00AE49C5" w:rsidRPr="00B40612">
        <w:rPr>
          <w:i/>
          <w:iCs/>
          <w:sz w:val="22"/>
          <w:szCs w:val="22"/>
          <w:highlight w:val="yellow"/>
          <w:lang w:val="en-US"/>
        </w:rPr>
        <w:t>Update</w:t>
      </w:r>
      <w:r w:rsidR="005C72ED" w:rsidRPr="00B40612">
        <w:rPr>
          <w:i/>
          <w:iCs/>
          <w:sz w:val="22"/>
          <w:szCs w:val="22"/>
          <w:highlight w:val="yellow"/>
          <w:lang w:val="en-US"/>
        </w:rPr>
        <w:t xml:space="preserve"> D3.3 P</w:t>
      </w:r>
      <w:r w:rsidR="00B40612">
        <w:rPr>
          <w:i/>
          <w:iCs/>
          <w:sz w:val="22"/>
          <w:szCs w:val="22"/>
          <w:highlight w:val="yellow"/>
          <w:lang w:val="en-US"/>
        </w:rPr>
        <w:t>235</w:t>
      </w:r>
      <w:r w:rsidR="005C72ED" w:rsidRPr="00B40612">
        <w:rPr>
          <w:i/>
          <w:iCs/>
          <w:sz w:val="22"/>
          <w:szCs w:val="22"/>
          <w:highlight w:val="yellow"/>
          <w:lang w:val="en-US"/>
        </w:rPr>
        <w:t>L</w:t>
      </w:r>
      <w:r w:rsidR="00B40612">
        <w:rPr>
          <w:i/>
          <w:iCs/>
          <w:sz w:val="22"/>
          <w:szCs w:val="22"/>
          <w:highlight w:val="yellow"/>
          <w:lang w:val="en-US"/>
        </w:rPr>
        <w:t>7</w:t>
      </w:r>
      <w:r w:rsidR="005C72ED" w:rsidRPr="00B40612">
        <w:rPr>
          <w:i/>
          <w:iCs/>
          <w:sz w:val="22"/>
          <w:szCs w:val="22"/>
          <w:highlight w:val="yellow"/>
          <w:lang w:val="en-US"/>
        </w:rPr>
        <w:t xml:space="preserve"> as shown below:</w:t>
      </w:r>
    </w:p>
    <w:p w14:paraId="5F4DD4A7" w14:textId="766D5D78" w:rsidR="00687E53" w:rsidRPr="00B40612" w:rsidRDefault="00B40612" w:rsidP="005B2AF8">
      <w:pPr>
        <w:rPr>
          <w:sz w:val="22"/>
          <w:szCs w:val="22"/>
          <w:lang w:val="en-US"/>
        </w:rPr>
      </w:pPr>
      <w:r w:rsidRPr="00B40612">
        <w:rPr>
          <w:sz w:val="22"/>
          <w:szCs w:val="22"/>
          <w:lang w:val="en-US"/>
        </w:rPr>
        <w:t>— Optional support for beamforming sounding (by sending an S1G NDP</w:t>
      </w:r>
      <w:del w:id="2" w:author="Youhan Kim" w:date="2020-07-13T00:08:00Z">
        <w:r w:rsidRPr="00B40612" w:rsidDel="00B40612">
          <w:rPr>
            <w:sz w:val="22"/>
            <w:szCs w:val="22"/>
            <w:lang w:val="en-US"/>
          </w:rPr>
          <w:delText xml:space="preserve"> frame</w:delText>
        </w:r>
      </w:del>
      <w:r w:rsidRPr="00B40612">
        <w:rPr>
          <w:sz w:val="22"/>
          <w:szCs w:val="22"/>
          <w:lang w:val="en-US"/>
        </w:rPr>
        <w:t>)</w:t>
      </w:r>
    </w:p>
    <w:p w14:paraId="110F0F5F" w14:textId="5CA7B309" w:rsidR="00687E53" w:rsidRDefault="00687E53" w:rsidP="005B2AF8">
      <w:pPr>
        <w:rPr>
          <w:sz w:val="20"/>
          <w:lang w:val="en-US"/>
        </w:rPr>
      </w:pPr>
    </w:p>
    <w:p w14:paraId="4414AFD3" w14:textId="083BBE23" w:rsidR="00B40612" w:rsidRPr="00B40612" w:rsidRDefault="00B40612" w:rsidP="00B40612">
      <w:pPr>
        <w:rPr>
          <w:i/>
          <w:iCs/>
          <w:sz w:val="22"/>
          <w:szCs w:val="22"/>
          <w:lang w:val="en-US"/>
        </w:rPr>
      </w:pPr>
      <w:r w:rsidRPr="00B40612">
        <w:rPr>
          <w:i/>
          <w:iCs/>
          <w:sz w:val="22"/>
          <w:szCs w:val="22"/>
          <w:highlight w:val="yellow"/>
          <w:lang w:val="en-US"/>
        </w:rPr>
        <w:t>Instruction to Editor: Update D3.3 P</w:t>
      </w:r>
      <w:r w:rsidR="004F053D">
        <w:rPr>
          <w:i/>
          <w:iCs/>
          <w:sz w:val="22"/>
          <w:szCs w:val="22"/>
          <w:highlight w:val="yellow"/>
          <w:lang w:val="en-US"/>
        </w:rPr>
        <w:t>773</w:t>
      </w:r>
      <w:r w:rsidRPr="00B40612">
        <w:rPr>
          <w:i/>
          <w:iCs/>
          <w:sz w:val="22"/>
          <w:szCs w:val="22"/>
          <w:highlight w:val="yellow"/>
          <w:lang w:val="en-US"/>
        </w:rPr>
        <w:t>L</w:t>
      </w:r>
      <w:r w:rsidR="004F053D">
        <w:rPr>
          <w:i/>
          <w:iCs/>
          <w:sz w:val="22"/>
          <w:szCs w:val="22"/>
          <w:highlight w:val="yellow"/>
          <w:lang w:val="en-US"/>
        </w:rPr>
        <w:t>1</w:t>
      </w:r>
      <w:r w:rsidRPr="00B40612">
        <w:rPr>
          <w:i/>
          <w:iCs/>
          <w:sz w:val="22"/>
          <w:szCs w:val="22"/>
          <w:highlight w:val="yellow"/>
          <w:lang w:val="en-US"/>
        </w:rPr>
        <w:t xml:space="preserve"> as shown below:</w:t>
      </w:r>
    </w:p>
    <w:p w14:paraId="288C5695" w14:textId="1D67B57D" w:rsidR="00B40612" w:rsidRDefault="0045513F" w:rsidP="00BC7EA6">
      <w:pPr>
        <w:jc w:val="both"/>
        <w:rPr>
          <w:sz w:val="22"/>
          <w:szCs w:val="22"/>
          <w:lang w:val="en-US"/>
        </w:rPr>
      </w:pPr>
      <w:r w:rsidRPr="0045513F">
        <w:rPr>
          <w:sz w:val="22"/>
          <w:szCs w:val="22"/>
          <w:lang w:val="en-US"/>
        </w:rPr>
        <w:t>— When transmitting a</w:t>
      </w:r>
      <w:del w:id="3" w:author="Youhan Kim" w:date="2020-07-13T00:10:00Z">
        <w:r w:rsidRPr="0045513F" w:rsidDel="004F053D">
          <w:rPr>
            <w:sz w:val="22"/>
            <w:szCs w:val="22"/>
            <w:lang w:val="en-US"/>
          </w:rPr>
          <w:delText xml:space="preserve"> non-NDP frame</w:delText>
        </w:r>
      </w:del>
      <w:ins w:id="4" w:author="Youhan Kim" w:date="2020-07-13T00:10:00Z">
        <w:r w:rsidR="004F053D">
          <w:rPr>
            <w:sz w:val="22"/>
            <w:szCs w:val="22"/>
            <w:lang w:val="en-US"/>
          </w:rPr>
          <w:t xml:space="preserve"> PPDU that is not an NDP CMAC PPDU</w:t>
        </w:r>
      </w:ins>
      <w:r w:rsidRPr="0045513F">
        <w:rPr>
          <w:sz w:val="22"/>
          <w:szCs w:val="22"/>
          <w:lang w:val="en-US"/>
        </w:rPr>
        <w:t>, the value of the SCRAMBLER_OR_CRC parameter is the</w:t>
      </w:r>
      <w:r>
        <w:rPr>
          <w:sz w:val="22"/>
          <w:szCs w:val="22"/>
          <w:lang w:val="en-US"/>
        </w:rPr>
        <w:t xml:space="preserve"> </w:t>
      </w:r>
      <w:r w:rsidRPr="0045513F">
        <w:rPr>
          <w:sz w:val="22"/>
          <w:szCs w:val="22"/>
          <w:lang w:val="en-US"/>
        </w:rPr>
        <w:t>Scrambler Initialization value in the Service field after scrambling (i.e., [B0:B6] of the Service</w:t>
      </w:r>
      <w:r>
        <w:rPr>
          <w:sz w:val="22"/>
          <w:szCs w:val="22"/>
          <w:lang w:val="en-US"/>
        </w:rPr>
        <w:t xml:space="preserve"> </w:t>
      </w:r>
      <w:r w:rsidRPr="0045513F">
        <w:rPr>
          <w:sz w:val="22"/>
          <w:szCs w:val="22"/>
          <w:lang w:val="en-US"/>
        </w:rPr>
        <w:t>field]) (as defined in 23.3.9.2 (SERVICE field)) of the frame.</w:t>
      </w:r>
    </w:p>
    <w:p w14:paraId="6CD7606B" w14:textId="2EAA2DA4" w:rsidR="0045513F" w:rsidRDefault="0045513F" w:rsidP="0045513F">
      <w:pPr>
        <w:rPr>
          <w:sz w:val="22"/>
          <w:szCs w:val="22"/>
          <w:lang w:val="en-US"/>
        </w:rPr>
      </w:pPr>
    </w:p>
    <w:p w14:paraId="51A5AD04" w14:textId="5BEB5462" w:rsidR="004F053D" w:rsidRDefault="004F053D" w:rsidP="0045513F">
      <w:pPr>
        <w:rPr>
          <w:sz w:val="22"/>
          <w:szCs w:val="22"/>
          <w:lang w:val="en-US"/>
        </w:rPr>
      </w:pPr>
    </w:p>
    <w:p w14:paraId="7E27FF97" w14:textId="45A3B487" w:rsidR="004F053D" w:rsidRPr="00B40612" w:rsidRDefault="004F053D" w:rsidP="004F053D">
      <w:pPr>
        <w:rPr>
          <w:i/>
          <w:iCs/>
          <w:sz w:val="22"/>
          <w:szCs w:val="22"/>
          <w:lang w:val="en-US"/>
        </w:rPr>
      </w:pPr>
      <w:r w:rsidRPr="00B40612">
        <w:rPr>
          <w:i/>
          <w:iCs/>
          <w:sz w:val="22"/>
          <w:szCs w:val="22"/>
          <w:highlight w:val="yellow"/>
          <w:lang w:val="en-US"/>
        </w:rPr>
        <w:t>Instruction to Editor: Update D3.3 P</w:t>
      </w:r>
      <w:r w:rsidR="009C0F46">
        <w:rPr>
          <w:i/>
          <w:iCs/>
          <w:sz w:val="22"/>
          <w:szCs w:val="22"/>
          <w:highlight w:val="yellow"/>
          <w:lang w:val="en-US"/>
        </w:rPr>
        <w:t>1416L57</w:t>
      </w:r>
      <w:r w:rsidRPr="00B40612">
        <w:rPr>
          <w:i/>
          <w:iCs/>
          <w:sz w:val="22"/>
          <w:szCs w:val="22"/>
          <w:highlight w:val="yellow"/>
          <w:lang w:val="en-US"/>
        </w:rPr>
        <w:t xml:space="preserve"> as shown below:</w:t>
      </w:r>
    </w:p>
    <w:p w14:paraId="6E111CF3" w14:textId="3D326CB8" w:rsidR="004F053D" w:rsidRDefault="004F053D" w:rsidP="00BC7EA6">
      <w:pPr>
        <w:jc w:val="both"/>
        <w:rPr>
          <w:sz w:val="22"/>
          <w:szCs w:val="22"/>
          <w:lang w:val="en-US"/>
        </w:rPr>
      </w:pPr>
      <w:r w:rsidRPr="004F053D">
        <w:rPr>
          <w:sz w:val="22"/>
          <w:szCs w:val="22"/>
          <w:lang w:val="en-US"/>
        </w:rPr>
        <w:t>A 1 in a bit position in the bitmap means that</w:t>
      </w:r>
      <w:r>
        <w:rPr>
          <w:sz w:val="22"/>
          <w:szCs w:val="22"/>
          <w:lang w:val="en-US"/>
        </w:rPr>
        <w:t xml:space="preserve"> </w:t>
      </w:r>
      <w:r w:rsidRPr="004F053D">
        <w:rPr>
          <w:sz w:val="22"/>
          <w:szCs w:val="22"/>
          <w:lang w:val="en-US"/>
        </w:rPr>
        <w:t>the AP transmits one more PIFS-separated sounding</w:t>
      </w:r>
      <w:del w:id="5" w:author="Youhan Kim" w:date="2020-07-13T00:12:00Z">
        <w:r w:rsidRPr="004F053D" w:rsidDel="008D6888">
          <w:rPr>
            <w:sz w:val="22"/>
            <w:szCs w:val="22"/>
            <w:lang w:val="en-US"/>
          </w:rPr>
          <w:delText xml:space="preserve"> NDP</w:delText>
        </w:r>
      </w:del>
      <w:del w:id="6" w:author="Youhan Kim" w:date="2020-07-13T00:11:00Z">
        <w:r w:rsidRPr="004F053D" w:rsidDel="00D06D66">
          <w:rPr>
            <w:sz w:val="22"/>
            <w:szCs w:val="22"/>
            <w:lang w:val="en-US"/>
          </w:rPr>
          <w:delText xml:space="preserve"> frames</w:delText>
        </w:r>
      </w:del>
      <w:ins w:id="7" w:author="Youhan Kim" w:date="2020-07-13T00:12:00Z">
        <w:r w:rsidR="008D6888">
          <w:rPr>
            <w:sz w:val="22"/>
            <w:szCs w:val="22"/>
            <w:lang w:val="en-US"/>
          </w:rPr>
          <w:t xml:space="preserve"> NDPs</w:t>
        </w:r>
      </w:ins>
      <w:r w:rsidRPr="004F053D">
        <w:rPr>
          <w:sz w:val="22"/>
          <w:szCs w:val="22"/>
          <w:lang w:val="en-US"/>
        </w:rPr>
        <w:t>.</w:t>
      </w:r>
    </w:p>
    <w:p w14:paraId="52F429B2" w14:textId="7BF0832D" w:rsidR="004F053D" w:rsidRDefault="004F053D" w:rsidP="004F053D">
      <w:pPr>
        <w:rPr>
          <w:sz w:val="22"/>
          <w:szCs w:val="22"/>
          <w:lang w:val="en-US"/>
        </w:rPr>
      </w:pPr>
    </w:p>
    <w:p w14:paraId="0143DBF0" w14:textId="493CCF1D" w:rsidR="00D70FAB" w:rsidRPr="00B40612" w:rsidRDefault="00D70FAB" w:rsidP="00D70FAB">
      <w:pPr>
        <w:rPr>
          <w:i/>
          <w:iCs/>
          <w:sz w:val="22"/>
          <w:szCs w:val="22"/>
          <w:lang w:val="en-US"/>
        </w:rPr>
      </w:pPr>
      <w:r w:rsidRPr="00B40612">
        <w:rPr>
          <w:i/>
          <w:iCs/>
          <w:sz w:val="22"/>
          <w:szCs w:val="22"/>
          <w:highlight w:val="yellow"/>
          <w:lang w:val="en-US"/>
        </w:rPr>
        <w:t>Instruction to Editor: Update D3.3 P</w:t>
      </w:r>
      <w:r w:rsidR="00F4401D">
        <w:rPr>
          <w:i/>
          <w:iCs/>
          <w:sz w:val="22"/>
          <w:szCs w:val="22"/>
          <w:highlight w:val="yellow"/>
          <w:lang w:val="en-US"/>
        </w:rPr>
        <w:t>1417L7</w:t>
      </w:r>
      <w:r w:rsidRPr="00B40612">
        <w:rPr>
          <w:i/>
          <w:iCs/>
          <w:sz w:val="22"/>
          <w:szCs w:val="22"/>
          <w:highlight w:val="yellow"/>
          <w:lang w:val="en-US"/>
        </w:rPr>
        <w:t xml:space="preserve"> as shown below:</w:t>
      </w:r>
    </w:p>
    <w:p w14:paraId="54E55CAB" w14:textId="0966D5EF" w:rsidR="004F053D" w:rsidRDefault="00D70FAB" w:rsidP="00F466BA">
      <w:pPr>
        <w:jc w:val="both"/>
        <w:rPr>
          <w:sz w:val="22"/>
          <w:szCs w:val="22"/>
          <w:lang w:val="en-US"/>
        </w:rPr>
      </w:pPr>
      <w:r w:rsidRPr="00D70FAB">
        <w:rPr>
          <w:sz w:val="22"/>
          <w:szCs w:val="22"/>
          <w:lang w:val="en-US"/>
        </w:rPr>
        <w:t>The Sounding Start Time subfield contains a value that defines a start time when the AP transmits one or</w:t>
      </w:r>
      <w:r>
        <w:rPr>
          <w:sz w:val="22"/>
          <w:szCs w:val="22"/>
          <w:lang w:val="en-US"/>
        </w:rPr>
        <w:t xml:space="preserve"> </w:t>
      </w:r>
      <w:r w:rsidRPr="00D70FAB">
        <w:rPr>
          <w:sz w:val="22"/>
          <w:szCs w:val="22"/>
          <w:lang w:val="en-US"/>
        </w:rPr>
        <w:t>more sounding</w:t>
      </w:r>
      <w:del w:id="8" w:author="Youhan Kim" w:date="2020-07-13T00:12:00Z">
        <w:r w:rsidRPr="00D70FAB" w:rsidDel="00D70FAB">
          <w:rPr>
            <w:sz w:val="22"/>
            <w:szCs w:val="22"/>
            <w:lang w:val="en-US"/>
          </w:rPr>
          <w:delText xml:space="preserve"> NDP frames </w:delText>
        </w:r>
      </w:del>
      <w:ins w:id="9" w:author="Youhan Kim" w:date="2020-07-13T00:12:00Z">
        <w:r>
          <w:rPr>
            <w:sz w:val="22"/>
            <w:szCs w:val="22"/>
            <w:lang w:val="en-US"/>
          </w:rPr>
          <w:t xml:space="preserve"> NDPs </w:t>
        </w:r>
      </w:ins>
      <w:r w:rsidRPr="00D70FAB">
        <w:rPr>
          <w:sz w:val="22"/>
          <w:szCs w:val="22"/>
          <w:lang w:val="en-US"/>
        </w:rPr>
        <w:t>on the channel(s) indicated in the corresponding Channel Activity Bitmap</w:t>
      </w:r>
      <w:r w:rsidR="00BC7EA6">
        <w:rPr>
          <w:sz w:val="22"/>
          <w:szCs w:val="22"/>
          <w:lang w:val="en-US"/>
        </w:rPr>
        <w:t xml:space="preserve"> </w:t>
      </w:r>
      <w:r w:rsidRPr="00D70FAB">
        <w:rPr>
          <w:sz w:val="22"/>
          <w:szCs w:val="22"/>
          <w:lang w:val="en-US"/>
        </w:rPr>
        <w:t>subfield.</w:t>
      </w:r>
      <w:r w:rsidR="00BC7EA6" w:rsidRPr="00BC7EA6">
        <w:t xml:space="preserve"> </w:t>
      </w:r>
      <w:r w:rsidR="00BC7EA6">
        <w:t xml:space="preserve"> </w:t>
      </w:r>
      <w:r w:rsidR="00BC7EA6" w:rsidRPr="00BC7EA6">
        <w:rPr>
          <w:sz w:val="22"/>
          <w:szCs w:val="22"/>
          <w:lang w:val="en-US"/>
        </w:rPr>
        <w:t>If the Sounding Start Time subfield is not present, the AP transmits one or more PIFS-separated</w:t>
      </w:r>
      <w:r w:rsidR="00BC7EA6">
        <w:rPr>
          <w:sz w:val="22"/>
          <w:szCs w:val="22"/>
          <w:lang w:val="en-US"/>
        </w:rPr>
        <w:t xml:space="preserve"> </w:t>
      </w:r>
      <w:r w:rsidR="00BC7EA6" w:rsidRPr="00BC7EA6">
        <w:rPr>
          <w:sz w:val="22"/>
          <w:szCs w:val="22"/>
          <w:lang w:val="en-US"/>
        </w:rPr>
        <w:t>sounding</w:t>
      </w:r>
      <w:del w:id="10" w:author="Youhan Kim" w:date="2020-07-13T00:13:00Z">
        <w:r w:rsidR="00BC7EA6" w:rsidRPr="00BC7EA6" w:rsidDel="00BC7EA6">
          <w:rPr>
            <w:sz w:val="22"/>
            <w:szCs w:val="22"/>
            <w:lang w:val="en-US"/>
          </w:rPr>
          <w:delText xml:space="preserve"> NDP frames</w:delText>
        </w:r>
      </w:del>
      <w:r w:rsidR="00BC7EA6" w:rsidRPr="00BC7EA6">
        <w:rPr>
          <w:sz w:val="22"/>
          <w:szCs w:val="22"/>
          <w:lang w:val="en-US"/>
        </w:rPr>
        <w:t xml:space="preserve"> </w:t>
      </w:r>
      <w:ins w:id="11" w:author="Youhan Kim" w:date="2020-07-13T00:13:00Z">
        <w:r w:rsidR="00BC7EA6">
          <w:rPr>
            <w:sz w:val="22"/>
            <w:szCs w:val="22"/>
            <w:lang w:val="en-US"/>
          </w:rPr>
          <w:t xml:space="preserve">NDPs </w:t>
        </w:r>
      </w:ins>
      <w:r w:rsidR="00BC7EA6" w:rsidRPr="00BC7EA6">
        <w:rPr>
          <w:sz w:val="22"/>
          <w:szCs w:val="22"/>
          <w:lang w:val="en-US"/>
        </w:rPr>
        <w:t>starting after the transmission of the Beacon frame containing the SST element. If the</w:t>
      </w:r>
      <w:r w:rsidR="00BC7EA6">
        <w:rPr>
          <w:sz w:val="22"/>
          <w:szCs w:val="22"/>
          <w:lang w:val="en-US"/>
        </w:rPr>
        <w:t xml:space="preserve"> </w:t>
      </w:r>
      <w:r w:rsidR="00BC7EA6" w:rsidRPr="00BC7EA6">
        <w:rPr>
          <w:sz w:val="22"/>
          <w:szCs w:val="22"/>
          <w:lang w:val="en-US"/>
        </w:rPr>
        <w:t>Sounding Start Time subfield is present, the AP transmits one or more PIFS-separated sounding</w:t>
      </w:r>
      <w:del w:id="12" w:author="Youhan Kim" w:date="2020-07-13T00:13:00Z">
        <w:r w:rsidR="00BC7EA6" w:rsidRPr="00BC7EA6" w:rsidDel="00BC7EA6">
          <w:rPr>
            <w:sz w:val="22"/>
            <w:szCs w:val="22"/>
            <w:lang w:val="en-US"/>
          </w:rPr>
          <w:delText xml:space="preserve"> NDP</w:delText>
        </w:r>
        <w:r w:rsidR="00BC7EA6" w:rsidDel="00BC7EA6">
          <w:rPr>
            <w:sz w:val="22"/>
            <w:szCs w:val="22"/>
            <w:lang w:val="en-US"/>
          </w:rPr>
          <w:delText xml:space="preserve"> </w:delText>
        </w:r>
        <w:r w:rsidR="00BC7EA6" w:rsidRPr="00BC7EA6" w:rsidDel="00BC7EA6">
          <w:rPr>
            <w:sz w:val="22"/>
            <w:szCs w:val="22"/>
            <w:lang w:val="en-US"/>
          </w:rPr>
          <w:delText>frames</w:delText>
        </w:r>
      </w:del>
      <w:r w:rsidR="00BC7EA6" w:rsidRPr="00BC7EA6">
        <w:rPr>
          <w:sz w:val="22"/>
          <w:szCs w:val="22"/>
          <w:lang w:val="en-US"/>
        </w:rPr>
        <w:t xml:space="preserve"> </w:t>
      </w:r>
      <w:ins w:id="13" w:author="Youhan Kim" w:date="2020-07-13T00:13:00Z">
        <w:r w:rsidR="00BC7EA6">
          <w:rPr>
            <w:sz w:val="22"/>
            <w:szCs w:val="22"/>
            <w:lang w:val="en-US"/>
          </w:rPr>
          <w:t xml:space="preserve">NDPs </w:t>
        </w:r>
      </w:ins>
      <w:r w:rsidR="00BC7EA6" w:rsidRPr="00BC7EA6">
        <w:rPr>
          <w:sz w:val="22"/>
          <w:szCs w:val="22"/>
          <w:lang w:val="en-US"/>
        </w:rPr>
        <w:t>starting at the time indicated in the Sounding Start Time field.</w:t>
      </w:r>
    </w:p>
    <w:p w14:paraId="4F67DCEF" w14:textId="5E93A68C" w:rsidR="004F053D" w:rsidRDefault="004F053D" w:rsidP="00F466BA">
      <w:pPr>
        <w:jc w:val="both"/>
        <w:rPr>
          <w:sz w:val="22"/>
          <w:szCs w:val="22"/>
          <w:lang w:val="en-US"/>
        </w:rPr>
      </w:pPr>
    </w:p>
    <w:p w14:paraId="230D4342" w14:textId="5C4F9586" w:rsidR="00F466BA" w:rsidRPr="00B40612" w:rsidRDefault="00F466BA" w:rsidP="00F466BA">
      <w:pPr>
        <w:jc w:val="both"/>
        <w:rPr>
          <w:i/>
          <w:iCs/>
          <w:sz w:val="22"/>
          <w:szCs w:val="22"/>
          <w:lang w:val="en-US"/>
        </w:rPr>
      </w:pPr>
      <w:r w:rsidRPr="00B40612">
        <w:rPr>
          <w:i/>
          <w:iCs/>
          <w:sz w:val="22"/>
          <w:szCs w:val="22"/>
          <w:highlight w:val="yellow"/>
          <w:lang w:val="en-US"/>
        </w:rPr>
        <w:t>Instruction to Editor: Update D3.3 P</w:t>
      </w:r>
      <w:r w:rsidR="00094BA8">
        <w:rPr>
          <w:i/>
          <w:iCs/>
          <w:sz w:val="22"/>
          <w:szCs w:val="22"/>
          <w:highlight w:val="yellow"/>
          <w:lang w:val="en-US"/>
        </w:rPr>
        <w:t>1813L</w:t>
      </w:r>
      <w:r w:rsidR="00F649DE">
        <w:rPr>
          <w:i/>
          <w:iCs/>
          <w:sz w:val="22"/>
          <w:szCs w:val="22"/>
          <w:highlight w:val="yellow"/>
          <w:lang w:val="en-US"/>
        </w:rPr>
        <w:t>45</w:t>
      </w:r>
      <w:r w:rsidRPr="00B40612">
        <w:rPr>
          <w:i/>
          <w:iCs/>
          <w:sz w:val="22"/>
          <w:szCs w:val="22"/>
          <w:highlight w:val="yellow"/>
          <w:lang w:val="en-US"/>
        </w:rPr>
        <w:t xml:space="preserve"> as shown below:</w:t>
      </w:r>
    </w:p>
    <w:p w14:paraId="5E1467E8" w14:textId="12B96EDF" w:rsidR="004F053D" w:rsidRPr="00094BA8" w:rsidRDefault="00094BA8" w:rsidP="00094BA8">
      <w:pPr>
        <w:autoSpaceDE w:val="0"/>
        <w:autoSpaceDN w:val="0"/>
        <w:adjustRightInd w:val="0"/>
        <w:jc w:val="center"/>
        <w:rPr>
          <w:rFonts w:ascii="Arial" w:hAnsi="Arial" w:cs="Arial"/>
          <w:sz w:val="22"/>
          <w:szCs w:val="22"/>
          <w:lang w:val="en-US"/>
        </w:rPr>
      </w:pPr>
      <w:r w:rsidRPr="00094BA8">
        <w:rPr>
          <w:rFonts w:ascii="Arial" w:eastAsia="Arial-BoldMT" w:hAnsi="Arial" w:cs="Arial"/>
          <w:b/>
          <w:bCs/>
          <w:color w:val="000000"/>
          <w:sz w:val="22"/>
          <w:szCs w:val="22"/>
          <w:lang w:val="en-US" w:eastAsia="ko-KR"/>
        </w:rPr>
        <w:t xml:space="preserve">Table 10-14—Settings for the TXVECTOR parameter PARTIAL_AID for </w:t>
      </w:r>
      <w:ins w:id="14" w:author="Youhan Kim" w:date="2020-07-13T00:40:00Z">
        <w:r w:rsidR="000636AB">
          <w:rPr>
            <w:rFonts w:ascii="Arial" w:eastAsia="Arial-BoldMT" w:hAnsi="Arial" w:cs="Arial"/>
            <w:b/>
            <w:bCs/>
            <w:color w:val="000000"/>
            <w:sz w:val="22"/>
            <w:szCs w:val="22"/>
            <w:lang w:val="en-US" w:eastAsia="ko-KR"/>
          </w:rPr>
          <w:t>a</w:t>
        </w:r>
      </w:ins>
      <w:ins w:id="15" w:author="Youhan Kim" w:date="2020-07-13T00:41:00Z">
        <w:r w:rsidR="000636AB">
          <w:rPr>
            <w:rFonts w:ascii="Arial" w:eastAsia="Arial-BoldMT" w:hAnsi="Arial" w:cs="Arial"/>
            <w:b/>
            <w:bCs/>
            <w:color w:val="000000"/>
            <w:sz w:val="22"/>
            <w:szCs w:val="22"/>
            <w:lang w:val="en-US" w:eastAsia="ko-KR"/>
          </w:rPr>
          <w:t xml:space="preserve">n </w:t>
        </w:r>
      </w:ins>
      <w:r w:rsidRPr="00094BA8">
        <w:rPr>
          <w:rFonts w:ascii="Arial" w:eastAsia="Arial-BoldMT" w:hAnsi="Arial" w:cs="Arial"/>
          <w:b/>
          <w:bCs/>
          <w:color w:val="000000"/>
          <w:sz w:val="22"/>
          <w:szCs w:val="22"/>
          <w:lang w:val="en-US" w:eastAsia="ko-KR"/>
        </w:rPr>
        <w:t>NDP</w:t>
      </w:r>
      <w:del w:id="16" w:author="Youhan Kim" w:date="2020-07-13T00:18:00Z">
        <w:r w:rsidDel="00F649DE">
          <w:rPr>
            <w:rFonts w:ascii="Arial" w:eastAsia="Arial-BoldMT" w:hAnsi="Arial" w:cs="Arial"/>
            <w:b/>
            <w:bCs/>
            <w:color w:val="000000"/>
            <w:sz w:val="22"/>
            <w:szCs w:val="22"/>
            <w:lang w:val="en-US" w:eastAsia="ko-KR"/>
          </w:rPr>
          <w:delText xml:space="preserve"> </w:delText>
        </w:r>
        <w:r w:rsidRPr="00094BA8" w:rsidDel="00F649DE">
          <w:rPr>
            <w:rFonts w:ascii="Arial" w:eastAsia="Arial-BoldMT" w:hAnsi="Arial" w:cs="Arial"/>
            <w:b/>
            <w:bCs/>
            <w:color w:val="000000"/>
            <w:sz w:val="22"/>
            <w:szCs w:val="22"/>
            <w:lang w:val="en-US" w:eastAsia="ko-KR"/>
          </w:rPr>
          <w:delText>frames</w:delText>
        </w:r>
      </w:del>
    </w:p>
    <w:p w14:paraId="540A2A11" w14:textId="77777777" w:rsidR="005B7553" w:rsidRDefault="005B7553" w:rsidP="005B7553">
      <w:pPr>
        <w:jc w:val="both"/>
        <w:rPr>
          <w:sz w:val="22"/>
          <w:szCs w:val="22"/>
          <w:lang w:val="en-US"/>
        </w:rPr>
      </w:pPr>
    </w:p>
    <w:p w14:paraId="24FCB295" w14:textId="5EBB87A5" w:rsidR="005B7553" w:rsidRPr="00B40612" w:rsidRDefault="005B7553" w:rsidP="005B7553">
      <w:pPr>
        <w:jc w:val="both"/>
        <w:rPr>
          <w:i/>
          <w:iCs/>
          <w:sz w:val="22"/>
          <w:szCs w:val="22"/>
          <w:lang w:val="en-US"/>
        </w:rPr>
      </w:pPr>
      <w:r w:rsidRPr="00B40612">
        <w:rPr>
          <w:i/>
          <w:iCs/>
          <w:sz w:val="22"/>
          <w:szCs w:val="22"/>
          <w:highlight w:val="yellow"/>
          <w:lang w:val="en-US"/>
        </w:rPr>
        <w:t>Instruction to Editor: Update D3.3 P</w:t>
      </w:r>
      <w:r>
        <w:rPr>
          <w:i/>
          <w:iCs/>
          <w:sz w:val="22"/>
          <w:szCs w:val="22"/>
          <w:highlight w:val="yellow"/>
          <w:lang w:val="en-US"/>
        </w:rPr>
        <w:t>181</w:t>
      </w:r>
      <w:r w:rsidR="00CE630D">
        <w:rPr>
          <w:i/>
          <w:iCs/>
          <w:sz w:val="22"/>
          <w:szCs w:val="22"/>
          <w:highlight w:val="yellow"/>
          <w:lang w:val="en-US"/>
        </w:rPr>
        <w:t>4</w:t>
      </w:r>
      <w:r>
        <w:rPr>
          <w:i/>
          <w:iCs/>
          <w:sz w:val="22"/>
          <w:szCs w:val="22"/>
          <w:highlight w:val="yellow"/>
          <w:lang w:val="en-US"/>
        </w:rPr>
        <w:t>L</w:t>
      </w:r>
      <w:r w:rsidR="00CE630D">
        <w:rPr>
          <w:i/>
          <w:iCs/>
          <w:sz w:val="22"/>
          <w:szCs w:val="22"/>
          <w:highlight w:val="yellow"/>
          <w:lang w:val="en-US"/>
        </w:rPr>
        <w:t>2</w:t>
      </w:r>
      <w:r w:rsidRPr="00B40612">
        <w:rPr>
          <w:i/>
          <w:iCs/>
          <w:sz w:val="22"/>
          <w:szCs w:val="22"/>
          <w:highlight w:val="yellow"/>
          <w:lang w:val="en-US"/>
        </w:rPr>
        <w:t xml:space="preserve"> as shown below:</w:t>
      </w:r>
    </w:p>
    <w:p w14:paraId="0D5BC0E5" w14:textId="02FCC8AB" w:rsidR="005B7553" w:rsidRPr="00314AC7" w:rsidRDefault="005B7553" w:rsidP="00314AC7">
      <w:pPr>
        <w:autoSpaceDE w:val="0"/>
        <w:autoSpaceDN w:val="0"/>
        <w:adjustRightInd w:val="0"/>
        <w:jc w:val="center"/>
        <w:rPr>
          <w:rFonts w:ascii="Arial" w:eastAsia="Arial-BoldMT" w:hAnsi="Arial" w:cs="Arial"/>
          <w:b/>
          <w:bCs/>
          <w:color w:val="000000"/>
          <w:sz w:val="22"/>
          <w:szCs w:val="22"/>
          <w:lang w:val="en-US" w:eastAsia="ko-KR"/>
        </w:rPr>
      </w:pPr>
      <w:r w:rsidRPr="00094BA8">
        <w:rPr>
          <w:rFonts w:ascii="Arial" w:eastAsia="Arial-BoldMT" w:hAnsi="Arial" w:cs="Arial"/>
          <w:b/>
          <w:bCs/>
          <w:color w:val="000000"/>
          <w:sz w:val="22"/>
          <w:szCs w:val="22"/>
          <w:lang w:val="en-US" w:eastAsia="ko-KR"/>
        </w:rPr>
        <w:t>Table 10-</w:t>
      </w:r>
      <w:r w:rsidR="00314AC7" w:rsidRPr="00314AC7">
        <w:t xml:space="preserve"> </w:t>
      </w:r>
      <w:r w:rsidR="00314AC7" w:rsidRPr="00314AC7">
        <w:rPr>
          <w:rFonts w:ascii="Arial" w:eastAsia="Arial-BoldMT" w:hAnsi="Arial" w:cs="Arial"/>
          <w:b/>
          <w:bCs/>
          <w:color w:val="000000"/>
          <w:sz w:val="22"/>
          <w:szCs w:val="22"/>
          <w:lang w:val="en-US" w:eastAsia="ko-KR"/>
        </w:rPr>
        <w:t>15—Settings for the TXVECTOR parameter PARTIAL_AID for non-1 MHz PPDUs</w:t>
      </w:r>
      <w:r w:rsidR="00314AC7">
        <w:rPr>
          <w:rFonts w:ascii="Arial" w:eastAsia="Arial-BoldMT" w:hAnsi="Arial" w:cs="Arial"/>
          <w:b/>
          <w:bCs/>
          <w:color w:val="000000"/>
          <w:sz w:val="22"/>
          <w:szCs w:val="22"/>
          <w:lang w:val="en-US" w:eastAsia="ko-KR"/>
        </w:rPr>
        <w:t xml:space="preserve"> </w:t>
      </w:r>
      <w:r w:rsidR="00314AC7" w:rsidRPr="00314AC7">
        <w:rPr>
          <w:rFonts w:ascii="Arial" w:eastAsia="Arial-BoldMT" w:hAnsi="Arial" w:cs="Arial"/>
          <w:b/>
          <w:bCs/>
          <w:color w:val="000000"/>
          <w:sz w:val="22"/>
          <w:szCs w:val="22"/>
          <w:lang w:val="en-US" w:eastAsia="ko-KR"/>
        </w:rPr>
        <w:t xml:space="preserve">and </w:t>
      </w:r>
      <w:r w:rsidR="00314AC7" w:rsidRPr="00314AC7">
        <w:rPr>
          <w:rFonts w:ascii="Arial" w:eastAsia="Arial-BoldMT" w:hAnsi="Arial" w:cs="Arial"/>
          <w:b/>
          <w:bCs/>
          <w:color w:val="000000"/>
          <w:sz w:val="22"/>
          <w:szCs w:val="22"/>
          <w:lang w:val="en-US" w:eastAsia="ko-KR"/>
        </w:rPr>
        <w:t>non-NDP</w:t>
      </w:r>
      <w:ins w:id="17" w:author="Youhan Kim" w:date="2020-07-15T12:50:00Z">
        <w:r w:rsidR="00423926">
          <w:rPr>
            <w:rFonts w:ascii="Arial" w:eastAsia="Arial-BoldMT" w:hAnsi="Arial" w:cs="Arial"/>
            <w:b/>
            <w:bCs/>
            <w:color w:val="000000"/>
            <w:sz w:val="22"/>
            <w:szCs w:val="22"/>
            <w:lang w:val="en-US" w:eastAsia="ko-KR"/>
          </w:rPr>
          <w:t>s</w:t>
        </w:r>
      </w:ins>
      <w:del w:id="18" w:author="Youhan Kim" w:date="2020-07-15T12:50:00Z">
        <w:r w:rsidR="00314AC7" w:rsidRPr="00314AC7" w:rsidDel="00423926">
          <w:rPr>
            <w:rFonts w:ascii="Arial" w:eastAsia="Arial-BoldMT" w:hAnsi="Arial" w:cs="Arial"/>
            <w:b/>
            <w:bCs/>
            <w:color w:val="000000"/>
            <w:sz w:val="22"/>
            <w:szCs w:val="22"/>
            <w:lang w:val="en-US" w:eastAsia="ko-KR"/>
          </w:rPr>
          <w:delText xml:space="preserve"> frames</w:delText>
        </w:r>
      </w:del>
    </w:p>
    <w:p w14:paraId="7EB4A475" w14:textId="7316228C" w:rsidR="005B7553" w:rsidRDefault="005B7553" w:rsidP="00F466BA">
      <w:pPr>
        <w:jc w:val="both"/>
        <w:rPr>
          <w:sz w:val="20"/>
          <w:lang w:val="en-US"/>
        </w:rPr>
      </w:pPr>
    </w:p>
    <w:p w14:paraId="2719322A" w14:textId="09883746" w:rsidR="00CE630D" w:rsidRPr="00B40612" w:rsidRDefault="00CE630D" w:rsidP="00CE630D">
      <w:pPr>
        <w:jc w:val="both"/>
        <w:rPr>
          <w:i/>
          <w:iCs/>
          <w:sz w:val="22"/>
          <w:szCs w:val="22"/>
          <w:lang w:val="en-US"/>
        </w:rPr>
      </w:pPr>
      <w:r w:rsidRPr="00B40612">
        <w:rPr>
          <w:i/>
          <w:iCs/>
          <w:sz w:val="22"/>
          <w:szCs w:val="22"/>
          <w:highlight w:val="yellow"/>
          <w:lang w:val="en-US"/>
        </w:rPr>
        <w:t>Instruction to Editor: Update D3.3 P</w:t>
      </w:r>
      <w:r>
        <w:rPr>
          <w:i/>
          <w:iCs/>
          <w:sz w:val="22"/>
          <w:szCs w:val="22"/>
          <w:highlight w:val="yellow"/>
          <w:lang w:val="en-US"/>
        </w:rPr>
        <w:t>1814L53</w:t>
      </w:r>
      <w:r w:rsidRPr="00B40612">
        <w:rPr>
          <w:i/>
          <w:iCs/>
          <w:sz w:val="22"/>
          <w:szCs w:val="22"/>
          <w:highlight w:val="yellow"/>
          <w:lang w:val="en-US"/>
        </w:rPr>
        <w:t xml:space="preserve"> as shown below:</w:t>
      </w:r>
    </w:p>
    <w:p w14:paraId="70C1ECB6" w14:textId="775F02B9" w:rsidR="005B7553" w:rsidRPr="00CE630D" w:rsidRDefault="00CE630D" w:rsidP="002E3EF3">
      <w:pPr>
        <w:jc w:val="both"/>
        <w:rPr>
          <w:sz w:val="22"/>
          <w:szCs w:val="22"/>
          <w:lang w:val="en-US"/>
        </w:rPr>
      </w:pPr>
      <w:r w:rsidRPr="00CE630D">
        <w:rPr>
          <w:sz w:val="22"/>
          <w:szCs w:val="22"/>
          <w:lang w:val="en-US"/>
        </w:rPr>
        <w:t>In an NDP</w:t>
      </w:r>
      <w:del w:id="19" w:author="Youhan Kim" w:date="2020-07-13T00:21:00Z">
        <w:r w:rsidRPr="00CE630D" w:rsidDel="002C3940">
          <w:rPr>
            <w:sz w:val="22"/>
            <w:szCs w:val="22"/>
            <w:lang w:val="en-US"/>
          </w:rPr>
          <w:delText xml:space="preserve"> frame</w:delText>
        </w:r>
      </w:del>
      <w:r w:rsidRPr="00CE630D">
        <w:rPr>
          <w:sz w:val="22"/>
          <w:szCs w:val="22"/>
          <w:lang w:val="en-US"/>
        </w:rPr>
        <w:t xml:space="preserve"> sent by the non-AP S1G STA to the S1G AP, the PARTIAL_AID is equal to 165.</w:t>
      </w:r>
      <w:r w:rsidR="002E3EF3" w:rsidRPr="002E3EF3">
        <w:t xml:space="preserve"> </w:t>
      </w:r>
      <w:r w:rsidR="002E3EF3" w:rsidRPr="002E3EF3">
        <w:rPr>
          <w:sz w:val="22"/>
          <w:szCs w:val="22"/>
          <w:lang w:val="en-US"/>
        </w:rPr>
        <w:t xml:space="preserve">In an NDP </w:t>
      </w:r>
      <w:del w:id="20" w:author="Youhan Kim" w:date="2020-07-13T00:22:00Z">
        <w:r w:rsidR="002E3EF3" w:rsidRPr="002E3EF3" w:rsidDel="002E3EF3">
          <w:rPr>
            <w:sz w:val="22"/>
            <w:szCs w:val="22"/>
            <w:lang w:val="en-US"/>
          </w:rPr>
          <w:delText xml:space="preserve">frame </w:delText>
        </w:r>
      </w:del>
      <w:r w:rsidR="002E3EF3" w:rsidRPr="002E3EF3">
        <w:rPr>
          <w:sz w:val="22"/>
          <w:szCs w:val="22"/>
          <w:lang w:val="en-US"/>
        </w:rPr>
        <w:t>sent by the S1G AP to the non-AP S1G</w:t>
      </w:r>
      <w:r w:rsidR="002E3EF3">
        <w:rPr>
          <w:sz w:val="22"/>
          <w:szCs w:val="22"/>
          <w:lang w:val="en-US"/>
        </w:rPr>
        <w:t xml:space="preserve"> </w:t>
      </w:r>
      <w:r w:rsidR="002E3EF3" w:rsidRPr="002E3EF3">
        <w:rPr>
          <w:sz w:val="22"/>
          <w:szCs w:val="22"/>
          <w:lang w:val="en-US"/>
        </w:rPr>
        <w:t>STA associated with that S1G AP, the PARTIAL_AID is equal to 229. In a non-1 MHz S1G PPDU that is</w:t>
      </w:r>
      <w:r w:rsidR="002E3EF3">
        <w:rPr>
          <w:sz w:val="22"/>
          <w:szCs w:val="22"/>
          <w:lang w:val="en-US"/>
        </w:rPr>
        <w:t xml:space="preserve"> </w:t>
      </w:r>
      <w:r w:rsidR="002E3EF3" w:rsidRPr="002E3EF3">
        <w:rPr>
          <w:sz w:val="22"/>
          <w:szCs w:val="22"/>
          <w:lang w:val="en-US"/>
        </w:rPr>
        <w:t xml:space="preserve">not an NDP </w:t>
      </w:r>
      <w:del w:id="21" w:author="Youhan Kim" w:date="2020-07-13T00:22:00Z">
        <w:r w:rsidR="002E3EF3" w:rsidRPr="002E3EF3" w:rsidDel="0048598F">
          <w:rPr>
            <w:sz w:val="22"/>
            <w:szCs w:val="22"/>
            <w:lang w:val="en-US"/>
          </w:rPr>
          <w:delText xml:space="preserve">frame </w:delText>
        </w:r>
      </w:del>
      <w:r w:rsidR="002E3EF3" w:rsidRPr="002E3EF3">
        <w:rPr>
          <w:sz w:val="22"/>
          <w:szCs w:val="22"/>
          <w:lang w:val="en-US"/>
        </w:rPr>
        <w:t>and that is sent by the non-AP S1G STA to the S1G AP, the PARTIAL_AID is set to 165.</w:t>
      </w:r>
      <w:r w:rsidR="002E3EF3">
        <w:rPr>
          <w:sz w:val="22"/>
          <w:szCs w:val="22"/>
          <w:lang w:val="en-US"/>
        </w:rPr>
        <w:t xml:space="preserve"> </w:t>
      </w:r>
      <w:r w:rsidR="002E3EF3" w:rsidRPr="002E3EF3">
        <w:rPr>
          <w:sz w:val="22"/>
          <w:szCs w:val="22"/>
          <w:lang w:val="en-US"/>
        </w:rPr>
        <w:t xml:space="preserve">In a non-1 MHz S1G PPDU that is not an NDP </w:t>
      </w:r>
      <w:del w:id="22" w:author="Youhan Kim" w:date="2020-07-13T00:22:00Z">
        <w:r w:rsidR="002E3EF3" w:rsidRPr="002E3EF3" w:rsidDel="0048598F">
          <w:rPr>
            <w:sz w:val="22"/>
            <w:szCs w:val="22"/>
            <w:lang w:val="en-US"/>
          </w:rPr>
          <w:delText xml:space="preserve">frame </w:delText>
        </w:r>
      </w:del>
      <w:r w:rsidR="002E3EF3" w:rsidRPr="002E3EF3">
        <w:rPr>
          <w:sz w:val="22"/>
          <w:szCs w:val="22"/>
          <w:lang w:val="en-US"/>
        </w:rPr>
        <w:t>that is sent by the S1G AP to the non-AP S1G STA</w:t>
      </w:r>
      <w:r w:rsidR="002E3EF3">
        <w:rPr>
          <w:sz w:val="22"/>
          <w:szCs w:val="22"/>
          <w:lang w:val="en-US"/>
        </w:rPr>
        <w:t xml:space="preserve"> </w:t>
      </w:r>
      <w:r w:rsidR="002E3EF3" w:rsidRPr="002E3EF3">
        <w:rPr>
          <w:sz w:val="22"/>
          <w:szCs w:val="22"/>
          <w:lang w:val="en-US"/>
        </w:rPr>
        <w:t>associated with that S1G AP, the PARTIAL_AID is set to 37.</w:t>
      </w:r>
    </w:p>
    <w:p w14:paraId="3704FEEC" w14:textId="55B46C1D" w:rsidR="005B7553" w:rsidRDefault="005B7553" w:rsidP="00F466BA">
      <w:pPr>
        <w:jc w:val="both"/>
        <w:rPr>
          <w:sz w:val="20"/>
          <w:lang w:val="en-US"/>
        </w:rPr>
      </w:pPr>
    </w:p>
    <w:p w14:paraId="035EC26F" w14:textId="4DD03CE8" w:rsidR="00B15B4F" w:rsidRPr="00B40612" w:rsidRDefault="00B15B4F" w:rsidP="00B15B4F">
      <w:pPr>
        <w:jc w:val="both"/>
        <w:rPr>
          <w:i/>
          <w:iCs/>
          <w:sz w:val="22"/>
          <w:szCs w:val="22"/>
          <w:lang w:val="en-US"/>
        </w:rPr>
      </w:pPr>
      <w:r w:rsidRPr="00B40612">
        <w:rPr>
          <w:i/>
          <w:iCs/>
          <w:sz w:val="22"/>
          <w:szCs w:val="22"/>
          <w:highlight w:val="yellow"/>
          <w:lang w:val="en-US"/>
        </w:rPr>
        <w:t>Instruction to Editor: Update D3.3 P</w:t>
      </w:r>
      <w:r>
        <w:rPr>
          <w:i/>
          <w:iCs/>
          <w:sz w:val="22"/>
          <w:szCs w:val="22"/>
          <w:highlight w:val="yellow"/>
          <w:lang w:val="en-US"/>
        </w:rPr>
        <w:t>181</w:t>
      </w:r>
      <w:r w:rsidR="001232D3">
        <w:rPr>
          <w:i/>
          <w:iCs/>
          <w:sz w:val="22"/>
          <w:szCs w:val="22"/>
          <w:highlight w:val="yellow"/>
          <w:lang w:val="en-US"/>
        </w:rPr>
        <w:t>5</w:t>
      </w:r>
      <w:r>
        <w:rPr>
          <w:i/>
          <w:iCs/>
          <w:sz w:val="22"/>
          <w:szCs w:val="22"/>
          <w:highlight w:val="yellow"/>
          <w:lang w:val="en-US"/>
        </w:rPr>
        <w:t>L</w:t>
      </w:r>
      <w:r w:rsidR="001232D3">
        <w:rPr>
          <w:i/>
          <w:iCs/>
          <w:sz w:val="22"/>
          <w:szCs w:val="22"/>
          <w:highlight w:val="yellow"/>
          <w:lang w:val="en-US"/>
        </w:rPr>
        <w:t>4</w:t>
      </w:r>
      <w:r w:rsidRPr="00B40612">
        <w:rPr>
          <w:i/>
          <w:iCs/>
          <w:sz w:val="22"/>
          <w:szCs w:val="22"/>
          <w:highlight w:val="yellow"/>
          <w:lang w:val="en-US"/>
        </w:rPr>
        <w:t xml:space="preserve"> as shown below:</w:t>
      </w:r>
    </w:p>
    <w:p w14:paraId="05A48036" w14:textId="29F1EE2A" w:rsidR="005B7553" w:rsidRDefault="00B15B4F" w:rsidP="00B15B4F">
      <w:pPr>
        <w:jc w:val="both"/>
        <w:rPr>
          <w:sz w:val="22"/>
          <w:szCs w:val="22"/>
          <w:lang w:val="en-US"/>
        </w:rPr>
      </w:pPr>
      <w:r w:rsidRPr="00B15B4F">
        <w:rPr>
          <w:sz w:val="22"/>
          <w:szCs w:val="22"/>
          <w:lang w:val="en-US"/>
        </w:rPr>
        <w:t>A STA transmitting</w:t>
      </w:r>
      <w:del w:id="23" w:author="Youhan Kim" w:date="2020-07-13T00:43:00Z">
        <w:r w:rsidRPr="00B15B4F" w:rsidDel="006A2B46">
          <w:rPr>
            <w:sz w:val="22"/>
            <w:szCs w:val="22"/>
            <w:lang w:val="en-US"/>
          </w:rPr>
          <w:delText xml:space="preserve"> an</w:delText>
        </w:r>
      </w:del>
      <w:r w:rsidRPr="00B15B4F">
        <w:rPr>
          <w:sz w:val="22"/>
          <w:szCs w:val="22"/>
          <w:lang w:val="en-US"/>
        </w:rPr>
        <w:t xml:space="preserve"> </w:t>
      </w:r>
      <w:ins w:id="24" w:author="Youhan Kim" w:date="2020-07-13T00:43:00Z">
        <w:r w:rsidR="006A2B46">
          <w:rPr>
            <w:sz w:val="22"/>
            <w:szCs w:val="22"/>
            <w:lang w:val="en-US"/>
          </w:rPr>
          <w:t xml:space="preserve">a </w:t>
        </w:r>
      </w:ins>
      <w:ins w:id="25" w:author="Youhan Kim" w:date="2020-07-13T00:42:00Z">
        <w:r w:rsidR="004E2279">
          <w:rPr>
            <w:sz w:val="22"/>
            <w:szCs w:val="22"/>
            <w:lang w:val="en-US"/>
          </w:rPr>
          <w:t>non-1</w:t>
        </w:r>
        <w:r w:rsidR="00B021A5">
          <w:rPr>
            <w:sz w:val="22"/>
            <w:szCs w:val="22"/>
            <w:lang w:val="en-US"/>
          </w:rPr>
          <w:t xml:space="preserve"> MHz </w:t>
        </w:r>
      </w:ins>
      <w:r w:rsidRPr="00B15B4F">
        <w:rPr>
          <w:sz w:val="22"/>
          <w:szCs w:val="22"/>
          <w:lang w:val="en-US"/>
        </w:rPr>
        <w:t xml:space="preserve">S1G PPDU that is not </w:t>
      </w:r>
      <w:del w:id="26" w:author="Youhan Kim" w:date="2020-07-13T00:42:00Z">
        <w:r w:rsidRPr="00B15B4F" w:rsidDel="00B021A5">
          <w:rPr>
            <w:sz w:val="22"/>
            <w:szCs w:val="22"/>
            <w:lang w:val="en-US"/>
          </w:rPr>
          <w:delText xml:space="preserve">a 1 MHz PPDU and is not </w:delText>
        </w:r>
      </w:del>
      <w:r w:rsidRPr="00B15B4F">
        <w:rPr>
          <w:sz w:val="22"/>
          <w:szCs w:val="22"/>
          <w:lang w:val="en-US"/>
        </w:rPr>
        <w:t xml:space="preserve">an NDP </w:t>
      </w:r>
      <w:del w:id="27" w:author="Youhan Kim" w:date="2020-07-13T00:28:00Z">
        <w:r w:rsidRPr="00B15B4F" w:rsidDel="00B15B4F">
          <w:rPr>
            <w:sz w:val="22"/>
            <w:szCs w:val="22"/>
            <w:lang w:val="en-US"/>
          </w:rPr>
          <w:delText xml:space="preserve">frame </w:delText>
        </w:r>
      </w:del>
      <w:r w:rsidRPr="00B15B4F">
        <w:rPr>
          <w:sz w:val="22"/>
          <w:szCs w:val="22"/>
          <w:lang w:val="en-US"/>
        </w:rPr>
        <w:t>and that is addressed</w:t>
      </w:r>
      <w:r>
        <w:rPr>
          <w:sz w:val="22"/>
          <w:szCs w:val="22"/>
          <w:lang w:val="en-US"/>
        </w:rPr>
        <w:t xml:space="preserve"> </w:t>
      </w:r>
      <w:r w:rsidRPr="00B15B4F">
        <w:rPr>
          <w:sz w:val="22"/>
          <w:szCs w:val="22"/>
          <w:lang w:val="en-US"/>
        </w:rPr>
        <w:t xml:space="preserve">to an AP shall set the TXVECTOR parameter UPLINK_INDICATION to 1. The </w:t>
      </w:r>
      <w:r w:rsidRPr="00B15B4F">
        <w:rPr>
          <w:sz w:val="22"/>
          <w:szCs w:val="22"/>
          <w:lang w:val="en-US"/>
        </w:rPr>
        <w:lastRenderedPageBreak/>
        <w:t>UPLINK_INDICATION</w:t>
      </w:r>
      <w:r>
        <w:rPr>
          <w:sz w:val="22"/>
          <w:szCs w:val="22"/>
          <w:lang w:val="en-US"/>
        </w:rPr>
        <w:t xml:space="preserve"> </w:t>
      </w:r>
      <w:r w:rsidRPr="00B15B4F">
        <w:rPr>
          <w:sz w:val="22"/>
          <w:szCs w:val="22"/>
          <w:lang w:val="en-US"/>
        </w:rPr>
        <w:t>parameter shall be set to 0 for all other cases. The TXVECTOR parameter UPLINK_INDICATION is not</w:t>
      </w:r>
      <w:r>
        <w:rPr>
          <w:sz w:val="22"/>
          <w:szCs w:val="22"/>
          <w:lang w:val="en-US"/>
        </w:rPr>
        <w:t xml:space="preserve"> </w:t>
      </w:r>
      <w:r w:rsidRPr="00B15B4F">
        <w:rPr>
          <w:sz w:val="22"/>
          <w:szCs w:val="22"/>
          <w:lang w:val="en-US"/>
        </w:rPr>
        <w:t xml:space="preserve">present for 1 MHz </w:t>
      </w:r>
      <w:ins w:id="28" w:author="Youhan Kim" w:date="2020-07-13T00:43:00Z">
        <w:r w:rsidR="00647990">
          <w:rPr>
            <w:sz w:val="22"/>
            <w:szCs w:val="22"/>
            <w:lang w:val="en-US"/>
          </w:rPr>
          <w:t>PPDUs or NDPs</w:t>
        </w:r>
      </w:ins>
      <w:del w:id="29" w:author="Youhan Kim" w:date="2020-07-13T00:43:00Z">
        <w:r w:rsidRPr="00B15B4F" w:rsidDel="00647990">
          <w:rPr>
            <w:sz w:val="22"/>
            <w:szCs w:val="22"/>
            <w:lang w:val="en-US"/>
          </w:rPr>
          <w:delText>frames and is not present for NDP</w:delText>
        </w:r>
      </w:del>
      <w:del w:id="30" w:author="Youhan Kim" w:date="2020-07-13T00:28:00Z">
        <w:r w:rsidRPr="00B15B4F" w:rsidDel="00D6558D">
          <w:rPr>
            <w:sz w:val="22"/>
            <w:szCs w:val="22"/>
            <w:lang w:val="en-US"/>
          </w:rPr>
          <w:delText xml:space="preserve"> frames</w:delText>
        </w:r>
      </w:del>
      <w:r w:rsidRPr="00B15B4F">
        <w:rPr>
          <w:sz w:val="22"/>
          <w:szCs w:val="22"/>
          <w:lang w:val="en-US"/>
        </w:rPr>
        <w:t>.</w:t>
      </w:r>
    </w:p>
    <w:p w14:paraId="15D58D2A" w14:textId="3C954752" w:rsidR="00B15B4F" w:rsidRDefault="00B15B4F" w:rsidP="00B15B4F">
      <w:pPr>
        <w:jc w:val="both"/>
        <w:rPr>
          <w:sz w:val="22"/>
          <w:szCs w:val="22"/>
          <w:lang w:val="en-US"/>
        </w:rPr>
      </w:pPr>
    </w:p>
    <w:p w14:paraId="26FBA928" w14:textId="1CB10E07" w:rsidR="001232D3" w:rsidRPr="00B40612" w:rsidRDefault="001232D3" w:rsidP="001232D3">
      <w:pPr>
        <w:jc w:val="both"/>
        <w:rPr>
          <w:i/>
          <w:iCs/>
          <w:sz w:val="22"/>
          <w:szCs w:val="22"/>
          <w:lang w:val="en-US"/>
        </w:rPr>
      </w:pPr>
      <w:r w:rsidRPr="00B40612">
        <w:rPr>
          <w:i/>
          <w:iCs/>
          <w:sz w:val="22"/>
          <w:szCs w:val="22"/>
          <w:highlight w:val="yellow"/>
          <w:lang w:val="en-US"/>
        </w:rPr>
        <w:t>Instruction to Editor: Update D3.3 P</w:t>
      </w:r>
      <w:r>
        <w:rPr>
          <w:i/>
          <w:iCs/>
          <w:sz w:val="22"/>
          <w:szCs w:val="22"/>
          <w:highlight w:val="yellow"/>
          <w:lang w:val="en-US"/>
        </w:rPr>
        <w:t>1815L16</w:t>
      </w:r>
      <w:r w:rsidRPr="00B40612">
        <w:rPr>
          <w:i/>
          <w:iCs/>
          <w:sz w:val="22"/>
          <w:szCs w:val="22"/>
          <w:highlight w:val="yellow"/>
          <w:lang w:val="en-US"/>
        </w:rPr>
        <w:t xml:space="preserve"> as shown below:</w:t>
      </w:r>
    </w:p>
    <w:p w14:paraId="45DDE992" w14:textId="0D34E36D" w:rsidR="00B15B4F" w:rsidRDefault="0004111B" w:rsidP="0004111B">
      <w:pPr>
        <w:jc w:val="both"/>
        <w:rPr>
          <w:sz w:val="22"/>
          <w:szCs w:val="22"/>
          <w:lang w:val="en-US"/>
        </w:rPr>
      </w:pPr>
      <w:r w:rsidRPr="0004111B">
        <w:rPr>
          <w:sz w:val="22"/>
          <w:szCs w:val="22"/>
          <w:lang w:val="en-US"/>
        </w:rPr>
        <w:t>A STA transmitting</w:t>
      </w:r>
      <w:del w:id="31" w:author="Youhan Kim" w:date="2020-07-13T00:44:00Z">
        <w:r w:rsidRPr="0004111B" w:rsidDel="006A2B46">
          <w:rPr>
            <w:sz w:val="22"/>
            <w:szCs w:val="22"/>
            <w:lang w:val="en-US"/>
          </w:rPr>
          <w:delText xml:space="preserve"> an</w:delText>
        </w:r>
      </w:del>
      <w:r w:rsidRPr="0004111B">
        <w:rPr>
          <w:sz w:val="22"/>
          <w:szCs w:val="22"/>
          <w:lang w:val="en-US"/>
        </w:rPr>
        <w:t xml:space="preserve"> </w:t>
      </w:r>
      <w:ins w:id="32" w:author="Youhan Kim" w:date="2020-07-13T00:44:00Z">
        <w:r w:rsidR="008A133E">
          <w:rPr>
            <w:sz w:val="22"/>
            <w:szCs w:val="22"/>
            <w:lang w:val="en-US"/>
          </w:rPr>
          <w:t xml:space="preserve">a non-1 MHz </w:t>
        </w:r>
      </w:ins>
      <w:r w:rsidRPr="0004111B">
        <w:rPr>
          <w:sz w:val="22"/>
          <w:szCs w:val="22"/>
          <w:lang w:val="en-US"/>
        </w:rPr>
        <w:t xml:space="preserve">S1G PPDU that is not </w:t>
      </w:r>
      <w:del w:id="33" w:author="Youhan Kim" w:date="2020-07-13T00:44:00Z">
        <w:r w:rsidRPr="0004111B" w:rsidDel="008A133E">
          <w:rPr>
            <w:sz w:val="22"/>
            <w:szCs w:val="22"/>
            <w:lang w:val="en-US"/>
          </w:rPr>
          <w:delText>a</w:delText>
        </w:r>
        <w:r w:rsidDel="008A133E">
          <w:rPr>
            <w:sz w:val="22"/>
            <w:szCs w:val="22"/>
            <w:lang w:val="en-US"/>
          </w:rPr>
          <w:delText xml:space="preserve"> </w:delText>
        </w:r>
        <w:r w:rsidRPr="0004111B" w:rsidDel="008A133E">
          <w:rPr>
            <w:sz w:val="22"/>
            <w:szCs w:val="22"/>
            <w:lang w:val="en-US"/>
          </w:rPr>
          <w:delText xml:space="preserve">1 MHz PPDU and is not </w:delText>
        </w:r>
      </w:del>
      <w:r w:rsidRPr="0004111B">
        <w:rPr>
          <w:sz w:val="22"/>
          <w:szCs w:val="22"/>
          <w:lang w:val="en-US"/>
        </w:rPr>
        <w:t xml:space="preserve">an NDP </w:t>
      </w:r>
      <w:del w:id="34" w:author="Youhan Kim" w:date="2020-07-13T00:31:00Z">
        <w:r w:rsidRPr="0004111B" w:rsidDel="0004111B">
          <w:rPr>
            <w:sz w:val="22"/>
            <w:szCs w:val="22"/>
            <w:lang w:val="en-US"/>
          </w:rPr>
          <w:delText xml:space="preserve">frame </w:delText>
        </w:r>
      </w:del>
      <w:r w:rsidRPr="0004111B">
        <w:rPr>
          <w:sz w:val="22"/>
          <w:szCs w:val="22"/>
          <w:lang w:val="en-US"/>
        </w:rPr>
        <w:t>and that is addressed to an AP need not include the TXVECTOR</w:t>
      </w:r>
      <w:r>
        <w:rPr>
          <w:sz w:val="22"/>
          <w:szCs w:val="22"/>
          <w:lang w:val="en-US"/>
        </w:rPr>
        <w:t xml:space="preserve"> </w:t>
      </w:r>
      <w:r w:rsidRPr="0004111B">
        <w:rPr>
          <w:sz w:val="22"/>
          <w:szCs w:val="22"/>
          <w:lang w:val="en-US"/>
        </w:rPr>
        <w:t>parameter COLOR in the TXVECTOR. A STA transmitting</w:t>
      </w:r>
      <w:del w:id="35" w:author="Youhan Kim" w:date="2020-07-13T00:44:00Z">
        <w:r w:rsidRPr="0004111B" w:rsidDel="008A133E">
          <w:rPr>
            <w:sz w:val="22"/>
            <w:szCs w:val="22"/>
            <w:lang w:val="en-US"/>
          </w:rPr>
          <w:delText xml:space="preserve"> an</w:delText>
        </w:r>
      </w:del>
      <w:ins w:id="36" w:author="Youhan Kim" w:date="2020-07-13T00:44:00Z">
        <w:r w:rsidR="008A133E">
          <w:rPr>
            <w:sz w:val="22"/>
            <w:szCs w:val="22"/>
            <w:lang w:val="en-US"/>
          </w:rPr>
          <w:t xml:space="preserve"> a non-1 MHz</w:t>
        </w:r>
      </w:ins>
      <w:r w:rsidRPr="0004111B">
        <w:rPr>
          <w:sz w:val="22"/>
          <w:szCs w:val="22"/>
          <w:lang w:val="en-US"/>
        </w:rPr>
        <w:t xml:space="preserve"> S1G PPDU that is not</w:t>
      </w:r>
      <w:del w:id="37" w:author="Youhan Kim" w:date="2020-07-13T00:44:00Z">
        <w:r w:rsidRPr="0004111B" w:rsidDel="008A133E">
          <w:rPr>
            <w:sz w:val="22"/>
            <w:szCs w:val="22"/>
            <w:lang w:val="en-US"/>
          </w:rPr>
          <w:delText xml:space="preserve"> a 1 MHz PPDU and is</w:delText>
        </w:r>
        <w:r w:rsidDel="008A133E">
          <w:rPr>
            <w:sz w:val="22"/>
            <w:szCs w:val="22"/>
            <w:lang w:val="en-US"/>
          </w:rPr>
          <w:delText xml:space="preserve"> </w:delText>
        </w:r>
        <w:r w:rsidRPr="0004111B" w:rsidDel="008A133E">
          <w:rPr>
            <w:sz w:val="22"/>
            <w:szCs w:val="22"/>
            <w:lang w:val="en-US"/>
          </w:rPr>
          <w:delText>not</w:delText>
        </w:r>
      </w:del>
      <w:r w:rsidRPr="0004111B">
        <w:rPr>
          <w:sz w:val="22"/>
          <w:szCs w:val="22"/>
          <w:lang w:val="en-US"/>
        </w:rPr>
        <w:t xml:space="preserve"> an NDP </w:t>
      </w:r>
      <w:del w:id="38" w:author="Youhan Kim" w:date="2020-07-13T00:31:00Z">
        <w:r w:rsidRPr="0004111B" w:rsidDel="0004111B">
          <w:rPr>
            <w:sz w:val="22"/>
            <w:szCs w:val="22"/>
            <w:lang w:val="en-US"/>
          </w:rPr>
          <w:delText xml:space="preserve">frame </w:delText>
        </w:r>
      </w:del>
      <w:r w:rsidRPr="0004111B">
        <w:rPr>
          <w:sz w:val="22"/>
          <w:szCs w:val="22"/>
          <w:lang w:val="en-US"/>
        </w:rPr>
        <w:t>and that is sent by a TDLS STA in a direct path to a TDLS peer STA</w:t>
      </w:r>
      <w:r>
        <w:rPr>
          <w:sz w:val="22"/>
          <w:szCs w:val="22"/>
          <w:lang w:val="en-US"/>
        </w:rPr>
        <w:t xml:space="preserve"> </w:t>
      </w:r>
      <w:r w:rsidRPr="0004111B">
        <w:rPr>
          <w:sz w:val="22"/>
          <w:szCs w:val="22"/>
          <w:lang w:val="en-US"/>
        </w:rPr>
        <w:t>shall set the TXVECTOR parameter COLOR to the value of the COLOR parameter, if present, from the</w:t>
      </w:r>
      <w:r>
        <w:rPr>
          <w:sz w:val="22"/>
          <w:szCs w:val="22"/>
          <w:lang w:val="en-US"/>
        </w:rPr>
        <w:t xml:space="preserve"> </w:t>
      </w:r>
      <w:r w:rsidRPr="0004111B">
        <w:rPr>
          <w:sz w:val="22"/>
          <w:szCs w:val="22"/>
          <w:lang w:val="en-US"/>
        </w:rPr>
        <w:t>RXVECTOR of the most recently received frame from its associated AP or from the STA transmitting a</w:t>
      </w:r>
      <w:r>
        <w:rPr>
          <w:sz w:val="22"/>
          <w:szCs w:val="22"/>
          <w:lang w:val="en-US"/>
        </w:rPr>
        <w:t xml:space="preserve"> </w:t>
      </w:r>
      <w:r w:rsidRPr="0004111B">
        <w:rPr>
          <w:sz w:val="22"/>
          <w:szCs w:val="22"/>
          <w:lang w:val="en-US"/>
        </w:rPr>
        <w:t>beacon of the IBSS of which it is a member that contained a COLOR parameter. An AP transmitting</w:t>
      </w:r>
      <w:del w:id="39" w:author="Youhan Kim" w:date="2020-07-13T00:45:00Z">
        <w:r w:rsidRPr="0004111B" w:rsidDel="00631ED0">
          <w:rPr>
            <w:sz w:val="22"/>
            <w:szCs w:val="22"/>
            <w:lang w:val="en-US"/>
          </w:rPr>
          <w:delText xml:space="preserve"> an</w:delText>
        </w:r>
      </w:del>
      <w:ins w:id="40" w:author="Youhan Kim" w:date="2020-07-13T00:45:00Z">
        <w:r w:rsidR="00631ED0">
          <w:rPr>
            <w:sz w:val="22"/>
            <w:szCs w:val="22"/>
            <w:lang w:val="en-US"/>
          </w:rPr>
          <w:t xml:space="preserve"> a non-1 MHz</w:t>
        </w:r>
      </w:ins>
      <w:r w:rsidRPr="0004111B">
        <w:rPr>
          <w:sz w:val="22"/>
          <w:szCs w:val="22"/>
          <w:lang w:val="en-US"/>
        </w:rPr>
        <w:t xml:space="preserve"> S1G</w:t>
      </w:r>
      <w:r>
        <w:rPr>
          <w:sz w:val="22"/>
          <w:szCs w:val="22"/>
          <w:lang w:val="en-US"/>
        </w:rPr>
        <w:t xml:space="preserve"> </w:t>
      </w:r>
      <w:r w:rsidRPr="0004111B">
        <w:rPr>
          <w:sz w:val="22"/>
          <w:szCs w:val="22"/>
          <w:lang w:val="en-US"/>
        </w:rPr>
        <w:t xml:space="preserve">PPDU that is not </w:t>
      </w:r>
      <w:del w:id="41" w:author="Youhan Kim" w:date="2020-07-13T00:45:00Z">
        <w:r w:rsidRPr="0004111B" w:rsidDel="00631ED0">
          <w:rPr>
            <w:sz w:val="22"/>
            <w:szCs w:val="22"/>
            <w:lang w:val="en-US"/>
          </w:rPr>
          <w:delText xml:space="preserve">a 1 MHz PPDU and is not </w:delText>
        </w:r>
      </w:del>
      <w:r w:rsidRPr="0004111B">
        <w:rPr>
          <w:sz w:val="22"/>
          <w:szCs w:val="22"/>
          <w:lang w:val="en-US"/>
        </w:rPr>
        <w:t xml:space="preserve">an NDP </w:t>
      </w:r>
      <w:del w:id="42" w:author="Youhan Kim" w:date="2020-07-13T00:31:00Z">
        <w:r w:rsidRPr="0004111B" w:rsidDel="0004111B">
          <w:rPr>
            <w:sz w:val="22"/>
            <w:szCs w:val="22"/>
            <w:lang w:val="en-US"/>
          </w:rPr>
          <w:delText xml:space="preserve">frame </w:delText>
        </w:r>
      </w:del>
      <w:r w:rsidRPr="0004111B">
        <w:rPr>
          <w:sz w:val="22"/>
          <w:szCs w:val="22"/>
          <w:lang w:val="en-US"/>
        </w:rPr>
        <w:t>shall set the TXVECTOR parameter COLOR to</w:t>
      </w:r>
      <w:r>
        <w:rPr>
          <w:sz w:val="22"/>
          <w:szCs w:val="22"/>
          <w:lang w:val="en-US"/>
        </w:rPr>
        <w:t xml:space="preserve"> </w:t>
      </w:r>
      <w:r w:rsidRPr="0004111B">
        <w:rPr>
          <w:sz w:val="22"/>
          <w:szCs w:val="22"/>
          <w:lang w:val="en-US"/>
        </w:rPr>
        <w:t>a value of its</w:t>
      </w:r>
      <w:r>
        <w:rPr>
          <w:sz w:val="22"/>
          <w:szCs w:val="22"/>
          <w:lang w:val="en-US"/>
        </w:rPr>
        <w:t xml:space="preserve"> </w:t>
      </w:r>
      <w:r w:rsidRPr="0004111B">
        <w:rPr>
          <w:sz w:val="22"/>
          <w:szCs w:val="22"/>
          <w:lang w:val="en-US"/>
        </w:rPr>
        <w:t>choosing within the range 0 to 7 and shall maintain that value for the duration of the existence</w:t>
      </w:r>
      <w:r>
        <w:rPr>
          <w:sz w:val="22"/>
          <w:szCs w:val="22"/>
          <w:lang w:val="en-US"/>
        </w:rPr>
        <w:t xml:space="preserve"> </w:t>
      </w:r>
      <w:r w:rsidRPr="0004111B">
        <w:rPr>
          <w:sz w:val="22"/>
          <w:szCs w:val="22"/>
          <w:lang w:val="en-US"/>
        </w:rPr>
        <w:t>of the BSS.</w:t>
      </w:r>
    </w:p>
    <w:p w14:paraId="25CE6ABB" w14:textId="7AE1522F" w:rsidR="00B15B4F" w:rsidRDefault="00B15B4F" w:rsidP="00B15B4F">
      <w:pPr>
        <w:jc w:val="both"/>
        <w:rPr>
          <w:sz w:val="22"/>
          <w:szCs w:val="22"/>
          <w:lang w:val="en-US"/>
        </w:rPr>
      </w:pPr>
    </w:p>
    <w:p w14:paraId="3747AA0C" w14:textId="727A6A67" w:rsidR="00E74178" w:rsidRPr="00B40612" w:rsidRDefault="00E74178" w:rsidP="00E74178">
      <w:pPr>
        <w:jc w:val="both"/>
        <w:rPr>
          <w:i/>
          <w:iCs/>
          <w:sz w:val="22"/>
          <w:szCs w:val="22"/>
          <w:lang w:val="en-US"/>
        </w:rPr>
      </w:pPr>
      <w:r w:rsidRPr="00B40612">
        <w:rPr>
          <w:i/>
          <w:iCs/>
          <w:sz w:val="22"/>
          <w:szCs w:val="22"/>
          <w:highlight w:val="yellow"/>
          <w:lang w:val="en-US"/>
        </w:rPr>
        <w:t>Instruction to Editor: Update D3.3 P</w:t>
      </w:r>
      <w:r>
        <w:rPr>
          <w:i/>
          <w:iCs/>
          <w:sz w:val="22"/>
          <w:szCs w:val="22"/>
          <w:highlight w:val="yellow"/>
          <w:lang w:val="en-US"/>
        </w:rPr>
        <w:t>1815L31</w:t>
      </w:r>
      <w:r w:rsidRPr="00B40612">
        <w:rPr>
          <w:i/>
          <w:iCs/>
          <w:sz w:val="22"/>
          <w:szCs w:val="22"/>
          <w:highlight w:val="yellow"/>
          <w:lang w:val="en-US"/>
        </w:rPr>
        <w:t xml:space="preserve"> as shown below:</w:t>
      </w:r>
    </w:p>
    <w:p w14:paraId="27C9E710" w14:textId="5FD581F6" w:rsidR="00E74178" w:rsidRPr="00E74178" w:rsidDel="00D80D24" w:rsidRDefault="00E74178" w:rsidP="00E74178">
      <w:pPr>
        <w:jc w:val="both"/>
        <w:rPr>
          <w:del w:id="43" w:author="Youhan Kim" w:date="2020-07-13T00:54:00Z"/>
          <w:sz w:val="22"/>
          <w:szCs w:val="22"/>
          <w:lang w:val="en-US"/>
        </w:rPr>
      </w:pPr>
      <w:del w:id="44" w:author="Youhan Kim" w:date="2020-07-13T00:54:00Z">
        <w:r w:rsidRPr="00E74178" w:rsidDel="00D80D24">
          <w:rPr>
            <w:sz w:val="22"/>
            <w:szCs w:val="22"/>
            <w:lang w:val="en-US"/>
          </w:rPr>
          <w:delText>An AP shall include the value within the range 0 to 7 that it is using for the TXVECTOR parameter COLOR</w:delText>
        </w:r>
      </w:del>
    </w:p>
    <w:p w14:paraId="2375434D" w14:textId="77777777" w:rsidR="00D80D24" w:rsidRDefault="00E74178" w:rsidP="00E74178">
      <w:pPr>
        <w:jc w:val="both"/>
        <w:rPr>
          <w:ins w:id="45" w:author="Youhan Kim" w:date="2020-07-13T00:54:00Z"/>
          <w:sz w:val="22"/>
          <w:szCs w:val="22"/>
          <w:lang w:val="en-US"/>
        </w:rPr>
      </w:pPr>
      <w:del w:id="46" w:author="Youhan Kim" w:date="2020-07-13T00:54:00Z">
        <w:r w:rsidRPr="00E74178" w:rsidDel="00D80D24">
          <w:rPr>
            <w:sz w:val="22"/>
            <w:szCs w:val="22"/>
            <w:lang w:val="en-US"/>
          </w:rPr>
          <w:delText>in non-1 MHz</w:delText>
        </w:r>
      </w:del>
      <w:del w:id="47" w:author="Youhan Kim" w:date="2020-07-13T00:33:00Z">
        <w:r w:rsidRPr="00E74178" w:rsidDel="00653020">
          <w:rPr>
            <w:sz w:val="22"/>
            <w:szCs w:val="22"/>
            <w:lang w:val="en-US"/>
          </w:rPr>
          <w:delText>, non-NDP frames</w:delText>
        </w:r>
      </w:del>
      <w:del w:id="48" w:author="Youhan Kim" w:date="2020-07-13T00:54:00Z">
        <w:r w:rsidRPr="00E74178" w:rsidDel="00D80D24">
          <w:rPr>
            <w:sz w:val="22"/>
            <w:szCs w:val="22"/>
            <w:lang w:val="en-US"/>
          </w:rPr>
          <w:delText xml:space="preserve"> in the COLOR field of the S1G Capabilities Information field of the S1G</w:delText>
        </w:r>
        <w:r w:rsidR="00B66398" w:rsidDel="00D80D24">
          <w:rPr>
            <w:sz w:val="22"/>
            <w:szCs w:val="22"/>
            <w:lang w:val="en-US"/>
          </w:rPr>
          <w:delText xml:space="preserve"> </w:delText>
        </w:r>
        <w:r w:rsidRPr="00E74178" w:rsidDel="00D80D24">
          <w:rPr>
            <w:sz w:val="22"/>
            <w:szCs w:val="22"/>
            <w:lang w:val="en-US"/>
          </w:rPr>
          <w:delText>Capabilities element in all frames that contain that element.</w:delText>
        </w:r>
      </w:del>
    </w:p>
    <w:p w14:paraId="429BF68C" w14:textId="48D5DF2E" w:rsidR="00FE4FBE" w:rsidRDefault="004426F1" w:rsidP="00E74178">
      <w:pPr>
        <w:jc w:val="both"/>
        <w:rPr>
          <w:sz w:val="22"/>
          <w:szCs w:val="22"/>
          <w:lang w:val="en-US"/>
        </w:rPr>
      </w:pPr>
      <w:ins w:id="49" w:author="Youhan Kim" w:date="2020-07-13T00:51:00Z">
        <w:r>
          <w:rPr>
            <w:sz w:val="22"/>
            <w:szCs w:val="22"/>
            <w:lang w:val="en-US"/>
          </w:rPr>
          <w:t xml:space="preserve">When an S1G AP transmits </w:t>
        </w:r>
      </w:ins>
      <w:ins w:id="50" w:author="Youhan Kim" w:date="2020-07-13T00:50:00Z">
        <w:r w:rsidR="002D6255">
          <w:rPr>
            <w:sz w:val="22"/>
            <w:szCs w:val="22"/>
            <w:lang w:val="en-US"/>
          </w:rPr>
          <w:t xml:space="preserve">a non-1 MHz S1G PPDU that </w:t>
        </w:r>
      </w:ins>
      <w:ins w:id="51" w:author="Youhan Kim" w:date="2020-07-13T00:51:00Z">
        <w:r w:rsidR="002D6255">
          <w:rPr>
            <w:sz w:val="22"/>
            <w:szCs w:val="22"/>
            <w:lang w:val="en-US"/>
          </w:rPr>
          <w:t>is not an NDP</w:t>
        </w:r>
        <w:r>
          <w:rPr>
            <w:sz w:val="22"/>
            <w:szCs w:val="22"/>
            <w:lang w:val="en-US"/>
          </w:rPr>
          <w:t xml:space="preserve">, the AP shall set the TXVECTOR parameter COLOR to </w:t>
        </w:r>
      </w:ins>
      <w:ins w:id="52" w:author="Youhan Kim" w:date="2020-07-13T00:52:00Z">
        <w:r w:rsidR="008E22C4">
          <w:rPr>
            <w:sz w:val="22"/>
            <w:szCs w:val="22"/>
            <w:lang w:val="en-US"/>
          </w:rPr>
          <w:t xml:space="preserve">the value of the COLOR field of the S1G Capabilities Information field of the S1G Capabilities element </w:t>
        </w:r>
        <w:r w:rsidR="00811E37">
          <w:rPr>
            <w:sz w:val="22"/>
            <w:szCs w:val="22"/>
            <w:lang w:val="en-US"/>
          </w:rPr>
          <w:t>transmitted by the AP.</w:t>
        </w:r>
      </w:ins>
    </w:p>
    <w:p w14:paraId="012D6A0A" w14:textId="7B26D4B4" w:rsidR="00B15B4F" w:rsidRDefault="00B15B4F" w:rsidP="00B15B4F">
      <w:pPr>
        <w:jc w:val="both"/>
        <w:rPr>
          <w:sz w:val="22"/>
          <w:szCs w:val="22"/>
          <w:lang w:val="en-US"/>
        </w:rPr>
      </w:pPr>
    </w:p>
    <w:p w14:paraId="1A5A6B91" w14:textId="3535AA4E" w:rsidR="00D93481" w:rsidRPr="00B40612" w:rsidRDefault="00D93481" w:rsidP="00D93481">
      <w:pPr>
        <w:jc w:val="both"/>
        <w:rPr>
          <w:i/>
          <w:iCs/>
          <w:sz w:val="22"/>
          <w:szCs w:val="22"/>
          <w:lang w:val="en-US"/>
        </w:rPr>
      </w:pPr>
      <w:r w:rsidRPr="00B40612">
        <w:rPr>
          <w:i/>
          <w:iCs/>
          <w:sz w:val="22"/>
          <w:szCs w:val="22"/>
          <w:highlight w:val="yellow"/>
          <w:lang w:val="en-US"/>
        </w:rPr>
        <w:t>Instruction to Editor: Update D3.3 P</w:t>
      </w:r>
      <w:r w:rsidR="00D00DCF">
        <w:rPr>
          <w:i/>
          <w:iCs/>
          <w:sz w:val="22"/>
          <w:szCs w:val="22"/>
          <w:highlight w:val="yellow"/>
          <w:lang w:val="en-US"/>
        </w:rPr>
        <w:t>2090L14</w:t>
      </w:r>
      <w:r w:rsidRPr="00B40612">
        <w:rPr>
          <w:i/>
          <w:iCs/>
          <w:sz w:val="22"/>
          <w:szCs w:val="22"/>
          <w:highlight w:val="yellow"/>
          <w:lang w:val="en-US"/>
        </w:rPr>
        <w:t xml:space="preserve"> as shown below:</w:t>
      </w:r>
    </w:p>
    <w:p w14:paraId="7201445C" w14:textId="77777777" w:rsidR="00D93481" w:rsidRPr="00D93481" w:rsidRDefault="00D93481" w:rsidP="00D00DCF">
      <w:pPr>
        <w:autoSpaceDE w:val="0"/>
        <w:autoSpaceDN w:val="0"/>
        <w:adjustRightInd w:val="0"/>
        <w:jc w:val="both"/>
        <w:rPr>
          <w:rFonts w:ascii="Arial" w:eastAsia="Arial-BoldMT" w:hAnsi="Arial" w:cs="Arial"/>
          <w:b/>
          <w:bCs/>
          <w:color w:val="000000"/>
          <w:sz w:val="22"/>
          <w:szCs w:val="22"/>
          <w:lang w:val="en-US" w:eastAsia="ko-KR"/>
        </w:rPr>
      </w:pPr>
      <w:r w:rsidRPr="00D93481">
        <w:rPr>
          <w:rFonts w:ascii="Arial" w:eastAsia="Arial-BoldMT" w:hAnsi="Arial" w:cs="Arial"/>
          <w:b/>
          <w:bCs/>
          <w:color w:val="000000"/>
          <w:sz w:val="22"/>
          <w:szCs w:val="22"/>
          <w:lang w:val="en-US" w:eastAsia="ko-KR"/>
        </w:rPr>
        <w:t>10.50.2 Rules for BDT</w:t>
      </w:r>
    </w:p>
    <w:p w14:paraId="1BBB0829" w14:textId="2E11B1D7" w:rsidR="00D93481" w:rsidRPr="00D93481" w:rsidRDefault="00D93481" w:rsidP="00D00DCF">
      <w:pPr>
        <w:autoSpaceDE w:val="0"/>
        <w:autoSpaceDN w:val="0"/>
        <w:adjustRightInd w:val="0"/>
        <w:jc w:val="both"/>
        <w:rPr>
          <w:sz w:val="24"/>
          <w:szCs w:val="24"/>
          <w:lang w:val="en-US"/>
        </w:rPr>
      </w:pPr>
      <w:r w:rsidRPr="00D93481">
        <w:rPr>
          <w:rFonts w:eastAsia="Arial-BoldMT"/>
          <w:color w:val="000000"/>
          <w:sz w:val="22"/>
          <w:szCs w:val="22"/>
          <w:lang w:val="en-US" w:eastAsia="ko-KR"/>
        </w:rPr>
        <w:t>Throughout this subclause, an S1G STA signals a Response Indication of Long Response by setting the</w:t>
      </w:r>
      <w:r w:rsidR="00D00DCF">
        <w:rPr>
          <w:rFonts w:eastAsia="Arial-BoldMT"/>
          <w:color w:val="000000"/>
          <w:sz w:val="22"/>
          <w:szCs w:val="22"/>
          <w:lang w:val="en-US" w:eastAsia="ko-KR"/>
        </w:rPr>
        <w:t xml:space="preserve"> </w:t>
      </w:r>
      <w:r w:rsidRPr="00D93481">
        <w:rPr>
          <w:rFonts w:eastAsia="Arial-BoldMT"/>
          <w:color w:val="000000"/>
          <w:sz w:val="22"/>
          <w:szCs w:val="22"/>
          <w:lang w:val="en-US" w:eastAsia="ko-KR"/>
        </w:rPr>
        <w:t xml:space="preserve">TXVECTOR parameter RESPONSE_INDICATION to Long Response </w:t>
      </w:r>
      <w:proofErr w:type="spellStart"/>
      <w:r w:rsidRPr="00D93481">
        <w:rPr>
          <w:rFonts w:eastAsia="Arial-BoldMT"/>
          <w:color w:val="000000"/>
          <w:sz w:val="22"/>
          <w:szCs w:val="22"/>
          <w:lang w:val="en-US" w:eastAsia="ko-KR"/>
        </w:rPr>
        <w:t>for</w:t>
      </w:r>
      <w:del w:id="53" w:author="Youhan Kim" w:date="2020-07-13T00:36:00Z">
        <w:r w:rsidRPr="00D93481" w:rsidDel="00296C13">
          <w:rPr>
            <w:rFonts w:eastAsia="Arial-BoldMT"/>
            <w:color w:val="000000"/>
            <w:sz w:val="22"/>
            <w:szCs w:val="22"/>
            <w:lang w:val="en-US" w:eastAsia="ko-KR"/>
          </w:rPr>
          <w:delText xml:space="preserve"> non-NDP frames </w:delText>
        </w:r>
      </w:del>
      <w:ins w:id="54" w:author="Youhan Kim" w:date="2020-07-13T00:36:00Z">
        <w:r w:rsidR="00296C13">
          <w:rPr>
            <w:rFonts w:eastAsia="Arial-BoldMT"/>
            <w:color w:val="000000"/>
            <w:sz w:val="22"/>
            <w:szCs w:val="22"/>
            <w:lang w:val="en-US" w:eastAsia="ko-KR"/>
          </w:rPr>
          <w:t>non</w:t>
        </w:r>
        <w:proofErr w:type="spellEnd"/>
        <w:r w:rsidR="00296C13">
          <w:rPr>
            <w:rFonts w:eastAsia="Arial-BoldMT"/>
            <w:color w:val="000000"/>
            <w:sz w:val="22"/>
            <w:szCs w:val="22"/>
            <w:lang w:val="en-US" w:eastAsia="ko-KR"/>
          </w:rPr>
          <w:t xml:space="preserve">-NDPs </w:t>
        </w:r>
      </w:ins>
      <w:r w:rsidRPr="00D93481">
        <w:rPr>
          <w:rFonts w:eastAsia="Arial-BoldMT"/>
          <w:color w:val="000000"/>
          <w:sz w:val="22"/>
          <w:szCs w:val="22"/>
          <w:lang w:val="en-US" w:eastAsia="ko-KR"/>
        </w:rPr>
        <w:t>and by</w:t>
      </w:r>
      <w:r w:rsidR="00D00DCF">
        <w:rPr>
          <w:rFonts w:eastAsia="Arial-BoldMT"/>
          <w:color w:val="000000"/>
          <w:sz w:val="22"/>
          <w:szCs w:val="22"/>
          <w:lang w:val="en-US" w:eastAsia="ko-KR"/>
        </w:rPr>
        <w:t xml:space="preserve"> </w:t>
      </w:r>
      <w:r w:rsidRPr="00D93481">
        <w:rPr>
          <w:rFonts w:eastAsia="Arial-BoldMT"/>
          <w:color w:val="000000"/>
          <w:sz w:val="22"/>
          <w:szCs w:val="22"/>
          <w:lang w:val="en-US" w:eastAsia="ko-KR"/>
        </w:rPr>
        <w:t>setting the Idle Indication field to 1 and the Duration field to 0 for NDP (PS-Poll-)Ack</w:t>
      </w:r>
      <w:del w:id="55" w:author="Youhan Kim" w:date="2020-07-13T00:38:00Z">
        <w:r w:rsidRPr="00D93481" w:rsidDel="001936E3">
          <w:rPr>
            <w:rFonts w:eastAsia="Arial-BoldMT"/>
            <w:color w:val="000000"/>
            <w:sz w:val="22"/>
            <w:szCs w:val="22"/>
            <w:lang w:val="en-US" w:eastAsia="ko-KR"/>
          </w:rPr>
          <w:delText xml:space="preserve"> frames</w:delText>
        </w:r>
      </w:del>
      <w:r w:rsidRPr="00D93481">
        <w:rPr>
          <w:rFonts w:eastAsia="Arial-BoldMT"/>
          <w:color w:val="000000"/>
          <w:sz w:val="22"/>
          <w:szCs w:val="22"/>
          <w:lang w:val="en-US" w:eastAsia="ko-KR"/>
        </w:rPr>
        <w:t>. The S1G</w:t>
      </w:r>
      <w:r w:rsidR="00D00DCF">
        <w:rPr>
          <w:rFonts w:eastAsia="Arial-BoldMT"/>
          <w:color w:val="000000"/>
          <w:sz w:val="22"/>
          <w:szCs w:val="22"/>
          <w:lang w:val="en-US" w:eastAsia="ko-KR"/>
        </w:rPr>
        <w:t xml:space="preserve"> </w:t>
      </w:r>
      <w:r w:rsidRPr="00D93481">
        <w:rPr>
          <w:rFonts w:eastAsia="Arial-BoldMT"/>
          <w:color w:val="000000"/>
          <w:sz w:val="22"/>
          <w:szCs w:val="22"/>
          <w:lang w:val="en-US" w:eastAsia="ko-KR"/>
        </w:rPr>
        <w:t>STA signals a Response Indication of No Response by setting the TXVECTOR parameter</w:t>
      </w:r>
      <w:r w:rsidR="00D00DCF">
        <w:rPr>
          <w:rFonts w:eastAsia="Arial-BoldMT"/>
          <w:color w:val="000000"/>
          <w:sz w:val="22"/>
          <w:szCs w:val="22"/>
          <w:lang w:val="en-US" w:eastAsia="ko-KR"/>
        </w:rPr>
        <w:t xml:space="preserve"> </w:t>
      </w:r>
      <w:r w:rsidRPr="00D93481">
        <w:rPr>
          <w:rFonts w:eastAsia="Arial-BoldMT"/>
          <w:color w:val="000000"/>
          <w:sz w:val="22"/>
          <w:szCs w:val="22"/>
          <w:lang w:val="en-US" w:eastAsia="ko-KR"/>
        </w:rPr>
        <w:t>RESPONSE_INDICATION to No Response for</w:t>
      </w:r>
      <w:del w:id="56" w:author="Youhan Kim" w:date="2020-07-13T00:38:00Z">
        <w:r w:rsidRPr="00D93481" w:rsidDel="001936E3">
          <w:rPr>
            <w:rFonts w:eastAsia="Arial-BoldMT"/>
            <w:color w:val="000000"/>
            <w:sz w:val="22"/>
            <w:szCs w:val="22"/>
            <w:lang w:val="en-US" w:eastAsia="ko-KR"/>
          </w:rPr>
          <w:delText xml:space="preserve"> non-NDP frames</w:delText>
        </w:r>
      </w:del>
      <w:ins w:id="57" w:author="Youhan Kim" w:date="2020-07-13T00:38:00Z">
        <w:r w:rsidR="001936E3">
          <w:rPr>
            <w:rFonts w:eastAsia="Arial-BoldMT"/>
            <w:color w:val="000000"/>
            <w:sz w:val="22"/>
            <w:szCs w:val="22"/>
            <w:lang w:val="en-US" w:eastAsia="ko-KR"/>
          </w:rPr>
          <w:t xml:space="preserve"> non-NDPs</w:t>
        </w:r>
      </w:ins>
      <w:r w:rsidRPr="00D93481">
        <w:rPr>
          <w:rFonts w:eastAsia="Arial-BoldMT"/>
          <w:color w:val="000000"/>
          <w:sz w:val="22"/>
          <w:szCs w:val="22"/>
          <w:lang w:val="en-US" w:eastAsia="ko-KR"/>
        </w:rPr>
        <w:t xml:space="preserve"> or by setting the Idle Indication field to 0</w:t>
      </w:r>
      <w:r w:rsidR="00D00DCF">
        <w:rPr>
          <w:rFonts w:eastAsia="Arial-BoldMT"/>
          <w:color w:val="000000"/>
          <w:sz w:val="22"/>
          <w:szCs w:val="22"/>
          <w:lang w:val="en-US" w:eastAsia="ko-KR"/>
        </w:rPr>
        <w:t xml:space="preserve"> </w:t>
      </w:r>
      <w:r w:rsidRPr="00D93481">
        <w:rPr>
          <w:rFonts w:eastAsia="Arial-BoldMT"/>
          <w:color w:val="000000"/>
          <w:sz w:val="22"/>
          <w:szCs w:val="22"/>
          <w:lang w:val="en-US" w:eastAsia="ko-KR"/>
        </w:rPr>
        <w:t>and the Duration field to 0 for NDP (PS-Poll-)Ack</w:t>
      </w:r>
      <w:del w:id="58" w:author="Youhan Kim" w:date="2020-07-13T00:38:00Z">
        <w:r w:rsidRPr="00D93481" w:rsidDel="001936E3">
          <w:rPr>
            <w:rFonts w:eastAsia="Arial-BoldMT"/>
            <w:color w:val="000000"/>
            <w:sz w:val="22"/>
            <w:szCs w:val="22"/>
            <w:lang w:val="en-US" w:eastAsia="ko-KR"/>
          </w:rPr>
          <w:delText xml:space="preserve"> frames</w:delText>
        </w:r>
      </w:del>
      <w:r w:rsidRPr="00D93481">
        <w:rPr>
          <w:rFonts w:eastAsia="Arial-BoldMT"/>
          <w:color w:val="000000"/>
          <w:sz w:val="22"/>
          <w:szCs w:val="22"/>
          <w:lang w:val="en-US" w:eastAsia="ko-KR"/>
        </w:rPr>
        <w:t>. The S1G STA signals a Response Indication of</w:t>
      </w:r>
      <w:r w:rsidR="00D00DCF">
        <w:rPr>
          <w:rFonts w:eastAsia="Arial-BoldMT"/>
          <w:color w:val="000000"/>
          <w:sz w:val="22"/>
          <w:szCs w:val="22"/>
          <w:lang w:val="en-US" w:eastAsia="ko-KR"/>
        </w:rPr>
        <w:t xml:space="preserve"> </w:t>
      </w:r>
      <w:r w:rsidRPr="00D93481">
        <w:rPr>
          <w:rFonts w:eastAsia="Arial-BoldMT"/>
          <w:color w:val="000000"/>
          <w:sz w:val="22"/>
          <w:szCs w:val="22"/>
          <w:lang w:val="en-US" w:eastAsia="ko-KR"/>
        </w:rPr>
        <w:t>Normal Response by setting the TXVECTOR parameter RESPONSE_INDICATION to Normal</w:t>
      </w:r>
      <w:r w:rsidR="00D00DCF">
        <w:rPr>
          <w:rFonts w:eastAsia="Arial-BoldMT"/>
          <w:color w:val="000000"/>
          <w:sz w:val="22"/>
          <w:szCs w:val="22"/>
          <w:lang w:val="en-US" w:eastAsia="ko-KR"/>
        </w:rPr>
        <w:t xml:space="preserve"> </w:t>
      </w:r>
      <w:r w:rsidRPr="00D93481">
        <w:rPr>
          <w:rFonts w:eastAsia="Arial-BoldMT"/>
          <w:color w:val="000000"/>
          <w:sz w:val="22"/>
          <w:szCs w:val="22"/>
          <w:lang w:val="en-US" w:eastAsia="ko-KR"/>
        </w:rPr>
        <w:t>Response for</w:t>
      </w:r>
      <w:del w:id="59" w:author="Youhan Kim" w:date="2020-07-13T00:37:00Z">
        <w:r w:rsidRPr="00D93481" w:rsidDel="00291D91">
          <w:rPr>
            <w:rFonts w:eastAsia="Arial-BoldMT"/>
            <w:color w:val="000000"/>
            <w:sz w:val="22"/>
            <w:szCs w:val="22"/>
            <w:lang w:val="en-US" w:eastAsia="ko-KR"/>
          </w:rPr>
          <w:delText xml:space="preserve"> non-NDP frames</w:delText>
        </w:r>
      </w:del>
      <w:ins w:id="60" w:author="Youhan Kim" w:date="2020-07-13T00:37:00Z">
        <w:r w:rsidR="00291D91">
          <w:rPr>
            <w:rFonts w:eastAsia="Arial-BoldMT"/>
            <w:color w:val="000000"/>
            <w:sz w:val="22"/>
            <w:szCs w:val="22"/>
            <w:lang w:val="en-US" w:eastAsia="ko-KR"/>
          </w:rPr>
          <w:t xml:space="preserve"> non-NDPs</w:t>
        </w:r>
      </w:ins>
      <w:r w:rsidRPr="00D93481">
        <w:rPr>
          <w:rFonts w:eastAsia="Arial-BoldMT"/>
          <w:color w:val="000000"/>
          <w:sz w:val="22"/>
          <w:szCs w:val="22"/>
          <w:lang w:val="en-US" w:eastAsia="ko-KR"/>
        </w:rPr>
        <w:t>.</w:t>
      </w:r>
    </w:p>
    <w:p w14:paraId="68828839" w14:textId="72B0F3BB" w:rsidR="005B7553" w:rsidRDefault="005B7553" w:rsidP="00D00DCF">
      <w:pPr>
        <w:jc w:val="both"/>
        <w:rPr>
          <w:sz w:val="20"/>
          <w:lang w:val="en-US"/>
        </w:rPr>
      </w:pPr>
    </w:p>
    <w:p w14:paraId="710F89ED" w14:textId="7C2B4447" w:rsidR="00026499" w:rsidRDefault="00026499" w:rsidP="005B2AF8">
      <w:pPr>
        <w:rPr>
          <w:sz w:val="20"/>
          <w:lang w:val="en-US"/>
        </w:rPr>
      </w:pPr>
    </w:p>
    <w:p w14:paraId="22E74950" w14:textId="77777777" w:rsidR="00026499" w:rsidRDefault="00026499" w:rsidP="005B2AF8">
      <w:pPr>
        <w:rPr>
          <w:sz w:val="20"/>
          <w:lang w:val="en-US"/>
        </w:rPr>
      </w:pPr>
    </w:p>
    <w:p w14:paraId="3A209E01" w14:textId="1C8B9C35"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even" r:id="rId22"/>
      <w:headerReference w:type="default" r:id="rId23"/>
      <w:footerReference w:type="even" r:id="rId24"/>
      <w:footerReference w:type="default" r:id="rId25"/>
      <w:headerReference w:type="first" r:id="rId26"/>
      <w:footerReference w:type="first" r:id="rId2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E083D" w14:textId="77777777" w:rsidR="001334E5" w:rsidRDefault="001334E5">
      <w:r>
        <w:separator/>
      </w:r>
    </w:p>
  </w:endnote>
  <w:endnote w:type="continuationSeparator" w:id="0">
    <w:p w14:paraId="6FB9A127" w14:textId="77777777" w:rsidR="001334E5" w:rsidRDefault="0013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DD2C" w14:textId="77777777" w:rsidR="00B067B2" w:rsidRDefault="00B0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EE6D7C">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7597" w14:textId="77777777" w:rsidR="00B067B2" w:rsidRDefault="00B0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9068" w14:textId="77777777" w:rsidR="001334E5" w:rsidRDefault="001334E5">
      <w:r>
        <w:separator/>
      </w:r>
    </w:p>
  </w:footnote>
  <w:footnote w:type="continuationSeparator" w:id="0">
    <w:p w14:paraId="111197A0" w14:textId="77777777" w:rsidR="001334E5" w:rsidRDefault="0013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6161" w14:textId="77777777" w:rsidR="00B067B2" w:rsidRDefault="00B06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E4526B7" w:rsidR="001035EF" w:rsidRDefault="00EE6D7C">
    <w:pPr>
      <w:pStyle w:val="Header"/>
      <w:tabs>
        <w:tab w:val="clear" w:pos="6480"/>
        <w:tab w:val="center" w:pos="4680"/>
        <w:tab w:val="right" w:pos="9360"/>
      </w:tabs>
    </w:pPr>
    <w:fldSimple w:instr=" KEYWORDS   \* MERGEFORMAT ">
      <w:r w:rsidR="00B067B2">
        <w:t>July 2020</w:t>
      </w:r>
    </w:fldSimple>
    <w:r w:rsidR="001035EF">
      <w:tab/>
    </w:r>
    <w:r w:rsidR="001035EF">
      <w:tab/>
    </w:r>
    <w:fldSimple w:instr=" TITLE  \* MERGEFORMAT ">
      <w:r w:rsidR="00B067B2">
        <w:t>doc.: IEEE 802.11-20/1071r2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ED6A4" w14:textId="77777777" w:rsidR="00B067B2" w:rsidRDefault="00B06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4401F"/>
    <w:multiLevelType w:val="hybridMultilevel"/>
    <w:tmpl w:val="E892E3A6"/>
    <w:lvl w:ilvl="0" w:tplc="53B80A3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7"/>
  </w:num>
  <w:num w:numId="17">
    <w:abstractNumId w:val="8"/>
  </w:num>
  <w:num w:numId="18">
    <w:abstractNumId w:val="1"/>
  </w:num>
  <w:num w:numId="19">
    <w:abstractNumId w:val="3"/>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4"/>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2"/>
    <w:lvlOverride w:ilvl="0"/>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4E6F"/>
    <w:rsid w:val="00034F3E"/>
    <w:rsid w:val="000358B3"/>
    <w:rsid w:val="0003684A"/>
    <w:rsid w:val="000405C4"/>
    <w:rsid w:val="000409E5"/>
    <w:rsid w:val="0004111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67A2"/>
    <w:rsid w:val="000567DA"/>
    <w:rsid w:val="00060363"/>
    <w:rsid w:val="000609BC"/>
    <w:rsid w:val="00060E93"/>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21B"/>
    <w:rsid w:val="000B53F6"/>
    <w:rsid w:val="000B59FE"/>
    <w:rsid w:val="000B5ABB"/>
    <w:rsid w:val="000B5D9E"/>
    <w:rsid w:val="000B6ADD"/>
    <w:rsid w:val="000C0123"/>
    <w:rsid w:val="000C0BA9"/>
    <w:rsid w:val="000C0F8B"/>
    <w:rsid w:val="000C120D"/>
    <w:rsid w:val="000C1271"/>
    <w:rsid w:val="000C1EC4"/>
    <w:rsid w:val="000C1F0C"/>
    <w:rsid w:val="000C220E"/>
    <w:rsid w:val="000C27D0"/>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4E5"/>
    <w:rsid w:val="0013380A"/>
    <w:rsid w:val="00134114"/>
    <w:rsid w:val="00134D3C"/>
    <w:rsid w:val="00135032"/>
    <w:rsid w:val="0013508C"/>
    <w:rsid w:val="00135784"/>
    <w:rsid w:val="00135B4B"/>
    <w:rsid w:val="0013699E"/>
    <w:rsid w:val="00136F15"/>
    <w:rsid w:val="00137C4B"/>
    <w:rsid w:val="001406F8"/>
    <w:rsid w:val="00142492"/>
    <w:rsid w:val="00142C7D"/>
    <w:rsid w:val="0014344D"/>
    <w:rsid w:val="0014394F"/>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C5C"/>
    <w:rsid w:val="001C32C3"/>
    <w:rsid w:val="001C44B2"/>
    <w:rsid w:val="001C4F7E"/>
    <w:rsid w:val="001C501D"/>
    <w:rsid w:val="001C618A"/>
    <w:rsid w:val="001C7849"/>
    <w:rsid w:val="001C7CCE"/>
    <w:rsid w:val="001D016F"/>
    <w:rsid w:val="001D11FD"/>
    <w:rsid w:val="001D1550"/>
    <w:rsid w:val="001D15ED"/>
    <w:rsid w:val="001D1FFA"/>
    <w:rsid w:val="001D2418"/>
    <w:rsid w:val="001D2A6C"/>
    <w:rsid w:val="001D328B"/>
    <w:rsid w:val="001D3CA6"/>
    <w:rsid w:val="001D4A93"/>
    <w:rsid w:val="001D5637"/>
    <w:rsid w:val="001D5F28"/>
    <w:rsid w:val="001D67EB"/>
    <w:rsid w:val="001D74FA"/>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2AF4"/>
    <w:rsid w:val="0020330E"/>
    <w:rsid w:val="002035EE"/>
    <w:rsid w:val="00203FF9"/>
    <w:rsid w:val="0020462A"/>
    <w:rsid w:val="002046A1"/>
    <w:rsid w:val="0020501A"/>
    <w:rsid w:val="00206B35"/>
    <w:rsid w:val="00206CE8"/>
    <w:rsid w:val="00206D24"/>
    <w:rsid w:val="00210DDD"/>
    <w:rsid w:val="00210F4D"/>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2783"/>
    <w:rsid w:val="00252D47"/>
    <w:rsid w:val="002535A1"/>
    <w:rsid w:val="002539AB"/>
    <w:rsid w:val="00254081"/>
    <w:rsid w:val="0025544D"/>
    <w:rsid w:val="00255A8B"/>
    <w:rsid w:val="00256DF2"/>
    <w:rsid w:val="002608AF"/>
    <w:rsid w:val="00262D56"/>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309B"/>
    <w:rsid w:val="00293F31"/>
    <w:rsid w:val="002940D1"/>
    <w:rsid w:val="00294B37"/>
    <w:rsid w:val="00295785"/>
    <w:rsid w:val="00296722"/>
    <w:rsid w:val="00296C13"/>
    <w:rsid w:val="00296FB7"/>
    <w:rsid w:val="00297F3F"/>
    <w:rsid w:val="002A1197"/>
    <w:rsid w:val="002A195C"/>
    <w:rsid w:val="002A19C0"/>
    <w:rsid w:val="002A251F"/>
    <w:rsid w:val="002A385F"/>
    <w:rsid w:val="002A3AAB"/>
    <w:rsid w:val="002A4A61"/>
    <w:rsid w:val="002A4C48"/>
    <w:rsid w:val="002A55B1"/>
    <w:rsid w:val="002A7496"/>
    <w:rsid w:val="002A785D"/>
    <w:rsid w:val="002B0268"/>
    <w:rsid w:val="002B0983"/>
    <w:rsid w:val="002B162B"/>
    <w:rsid w:val="002B20E5"/>
    <w:rsid w:val="002B36F4"/>
    <w:rsid w:val="002B3CF6"/>
    <w:rsid w:val="002B5901"/>
    <w:rsid w:val="002B5973"/>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C7A"/>
    <w:rsid w:val="00332A81"/>
    <w:rsid w:val="00332D78"/>
    <w:rsid w:val="0033320E"/>
    <w:rsid w:val="003347BF"/>
    <w:rsid w:val="00334DEA"/>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5DB"/>
    <w:rsid w:val="00395A50"/>
    <w:rsid w:val="0039787F"/>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3EE7"/>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B76"/>
    <w:rsid w:val="003F7666"/>
    <w:rsid w:val="004010D0"/>
    <w:rsid w:val="004014AE"/>
    <w:rsid w:val="00402495"/>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926"/>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188D"/>
    <w:rsid w:val="00471CDD"/>
    <w:rsid w:val="004721EF"/>
    <w:rsid w:val="0047267B"/>
    <w:rsid w:val="00472EA0"/>
    <w:rsid w:val="0047358E"/>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98F"/>
    <w:rsid w:val="004862FC"/>
    <w:rsid w:val="00486AA9"/>
    <w:rsid w:val="00486EB3"/>
    <w:rsid w:val="00487778"/>
    <w:rsid w:val="00490E35"/>
    <w:rsid w:val="00491848"/>
    <w:rsid w:val="004919AD"/>
    <w:rsid w:val="00491CAF"/>
    <w:rsid w:val="00491EA2"/>
    <w:rsid w:val="00491EF6"/>
    <w:rsid w:val="00492A82"/>
    <w:rsid w:val="004935FD"/>
    <w:rsid w:val="004937E7"/>
    <w:rsid w:val="0049468A"/>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5AA1"/>
    <w:rsid w:val="004D5F05"/>
    <w:rsid w:val="004D5F1F"/>
    <w:rsid w:val="004D663A"/>
    <w:rsid w:val="004D6AB7"/>
    <w:rsid w:val="004D6BE8"/>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32C3"/>
    <w:rsid w:val="005235B6"/>
    <w:rsid w:val="005243B4"/>
    <w:rsid w:val="00524DF5"/>
    <w:rsid w:val="00524F6B"/>
    <w:rsid w:val="00525704"/>
    <w:rsid w:val="0052592E"/>
    <w:rsid w:val="005259C1"/>
    <w:rsid w:val="00525CCD"/>
    <w:rsid w:val="00525E5F"/>
    <w:rsid w:val="00527489"/>
    <w:rsid w:val="00527BB3"/>
    <w:rsid w:val="005302FD"/>
    <w:rsid w:val="005306EF"/>
    <w:rsid w:val="005307C4"/>
    <w:rsid w:val="00530F9F"/>
    <w:rsid w:val="00531734"/>
    <w:rsid w:val="0053254A"/>
    <w:rsid w:val="0053353C"/>
    <w:rsid w:val="0053507C"/>
    <w:rsid w:val="0053566B"/>
    <w:rsid w:val="005369A7"/>
    <w:rsid w:val="005376CD"/>
    <w:rsid w:val="00537A71"/>
    <w:rsid w:val="00540657"/>
    <w:rsid w:val="00540A28"/>
    <w:rsid w:val="00541142"/>
    <w:rsid w:val="0054235E"/>
    <w:rsid w:val="00542E02"/>
    <w:rsid w:val="00543CA3"/>
    <w:rsid w:val="0054425D"/>
    <w:rsid w:val="005442D3"/>
    <w:rsid w:val="00544B61"/>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641"/>
    <w:rsid w:val="00633A8F"/>
    <w:rsid w:val="00633D14"/>
    <w:rsid w:val="006346CB"/>
    <w:rsid w:val="006348DF"/>
    <w:rsid w:val="00635200"/>
    <w:rsid w:val="006354F6"/>
    <w:rsid w:val="006362D2"/>
    <w:rsid w:val="006363AF"/>
    <w:rsid w:val="00636633"/>
    <w:rsid w:val="00637D47"/>
    <w:rsid w:val="006403A1"/>
    <w:rsid w:val="00641444"/>
    <w:rsid w:val="006416FF"/>
    <w:rsid w:val="0064398C"/>
    <w:rsid w:val="00643FAA"/>
    <w:rsid w:val="00644E29"/>
    <w:rsid w:val="0064617E"/>
    <w:rsid w:val="00646871"/>
    <w:rsid w:val="00647908"/>
    <w:rsid w:val="00647990"/>
    <w:rsid w:val="00650900"/>
    <w:rsid w:val="00650F21"/>
    <w:rsid w:val="00651442"/>
    <w:rsid w:val="00651FCD"/>
    <w:rsid w:val="00652F6A"/>
    <w:rsid w:val="00653020"/>
    <w:rsid w:val="006548B7"/>
    <w:rsid w:val="00654B3B"/>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5A9"/>
    <w:rsid w:val="006E1091"/>
    <w:rsid w:val="006E181A"/>
    <w:rsid w:val="006E195A"/>
    <w:rsid w:val="006E21CA"/>
    <w:rsid w:val="006E2A5A"/>
    <w:rsid w:val="006E2D44"/>
    <w:rsid w:val="006E3DB7"/>
    <w:rsid w:val="006E6E2B"/>
    <w:rsid w:val="006E753D"/>
    <w:rsid w:val="006F0EBC"/>
    <w:rsid w:val="006F1352"/>
    <w:rsid w:val="006F14CD"/>
    <w:rsid w:val="006F2144"/>
    <w:rsid w:val="006F2D97"/>
    <w:rsid w:val="006F36A8"/>
    <w:rsid w:val="006F3DD4"/>
    <w:rsid w:val="006F4414"/>
    <w:rsid w:val="006F4484"/>
    <w:rsid w:val="006F48CD"/>
    <w:rsid w:val="006F58E9"/>
    <w:rsid w:val="006F6A57"/>
    <w:rsid w:val="006F6E4C"/>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9D2"/>
    <w:rsid w:val="00734AC1"/>
    <w:rsid w:val="00734C35"/>
    <w:rsid w:val="00734F1A"/>
    <w:rsid w:val="00736065"/>
    <w:rsid w:val="0073619A"/>
    <w:rsid w:val="00736C8F"/>
    <w:rsid w:val="0073703B"/>
    <w:rsid w:val="0074006F"/>
    <w:rsid w:val="007404B0"/>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952"/>
    <w:rsid w:val="00797A22"/>
    <w:rsid w:val="00797B88"/>
    <w:rsid w:val="007A0586"/>
    <w:rsid w:val="007A098E"/>
    <w:rsid w:val="007A149D"/>
    <w:rsid w:val="007A1BDE"/>
    <w:rsid w:val="007A2B87"/>
    <w:rsid w:val="007A2C10"/>
    <w:rsid w:val="007A4ACE"/>
    <w:rsid w:val="007A5765"/>
    <w:rsid w:val="007A5B44"/>
    <w:rsid w:val="007A5B89"/>
    <w:rsid w:val="007A715C"/>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261A"/>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A6D"/>
    <w:rsid w:val="009C5BA9"/>
    <w:rsid w:val="009C6A52"/>
    <w:rsid w:val="009D006D"/>
    <w:rsid w:val="009D068B"/>
    <w:rsid w:val="009D0A30"/>
    <w:rsid w:val="009D0AB2"/>
    <w:rsid w:val="009D15DD"/>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4ABC"/>
    <w:rsid w:val="009E5870"/>
    <w:rsid w:val="009E61AC"/>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832"/>
    <w:rsid w:val="00A047C0"/>
    <w:rsid w:val="00A0486F"/>
    <w:rsid w:val="00A049C9"/>
    <w:rsid w:val="00A049E2"/>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8E8"/>
    <w:rsid w:val="00A90385"/>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B0015F"/>
    <w:rsid w:val="00B00169"/>
    <w:rsid w:val="00B0051A"/>
    <w:rsid w:val="00B011D5"/>
    <w:rsid w:val="00B021A5"/>
    <w:rsid w:val="00B02952"/>
    <w:rsid w:val="00B02A57"/>
    <w:rsid w:val="00B03DB7"/>
    <w:rsid w:val="00B04834"/>
    <w:rsid w:val="00B04957"/>
    <w:rsid w:val="00B04CB8"/>
    <w:rsid w:val="00B05435"/>
    <w:rsid w:val="00B0609E"/>
    <w:rsid w:val="00B067B2"/>
    <w:rsid w:val="00B06967"/>
    <w:rsid w:val="00B0696C"/>
    <w:rsid w:val="00B076B3"/>
    <w:rsid w:val="00B07F24"/>
    <w:rsid w:val="00B10B4E"/>
    <w:rsid w:val="00B116A0"/>
    <w:rsid w:val="00B11981"/>
    <w:rsid w:val="00B11C94"/>
    <w:rsid w:val="00B124DD"/>
    <w:rsid w:val="00B15372"/>
    <w:rsid w:val="00B157ED"/>
    <w:rsid w:val="00B15B4F"/>
    <w:rsid w:val="00B16515"/>
    <w:rsid w:val="00B17F46"/>
    <w:rsid w:val="00B20519"/>
    <w:rsid w:val="00B205C7"/>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0D9F"/>
    <w:rsid w:val="00C01AA9"/>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F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8E2"/>
    <w:rsid w:val="00CB6234"/>
    <w:rsid w:val="00CB62CB"/>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73F"/>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D00DCF"/>
    <w:rsid w:val="00D01154"/>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C85"/>
    <w:rsid w:val="00D33F81"/>
    <w:rsid w:val="00D351F3"/>
    <w:rsid w:val="00D36C35"/>
    <w:rsid w:val="00D36D37"/>
    <w:rsid w:val="00D3754E"/>
    <w:rsid w:val="00D37F44"/>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3FBC"/>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75C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178"/>
    <w:rsid w:val="00E74D39"/>
    <w:rsid w:val="00E74E87"/>
    <w:rsid w:val="00E756C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13AE"/>
    <w:rsid w:val="00EE2281"/>
    <w:rsid w:val="00EE2336"/>
    <w:rsid w:val="00EE25EA"/>
    <w:rsid w:val="00EE276D"/>
    <w:rsid w:val="00EE2AF3"/>
    <w:rsid w:val="00EE34B6"/>
    <w:rsid w:val="00EE4741"/>
    <w:rsid w:val="00EE5409"/>
    <w:rsid w:val="00EE55B2"/>
    <w:rsid w:val="00EE5FD1"/>
    <w:rsid w:val="00EE5FF4"/>
    <w:rsid w:val="00EE69F5"/>
    <w:rsid w:val="00EE6D7C"/>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702E2"/>
    <w:rsid w:val="00F7058F"/>
    <w:rsid w:val="00F70B2E"/>
    <w:rsid w:val="00F710B8"/>
    <w:rsid w:val="00F71272"/>
    <w:rsid w:val="00F71FAA"/>
    <w:rsid w:val="00F73385"/>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2C"/>
    <w:rsid w:val="00F873D9"/>
    <w:rsid w:val="00F8787D"/>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2234791">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794056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076814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5887336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cid:image003.jpg@01D65A87.47FF806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ntor.ieee.org/802.11/dcn/20/11-20-1071-02-000m-d3-0-miscellaneous-cr.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cid:image002.jpg@01D65A87.47FF8060" TargetMode="External"/><Relationship Id="rId20" Type="http://schemas.openxmlformats.org/officeDocument/2006/relationships/image" Target="cid:image004.jpg@01D65A87.47FF806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5.jpg@01D65A87.47FF8060"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0A3-07B8-46B7-B303-4CAA46E125C8}">
  <ds:schemaRefs>
    <ds:schemaRef ds:uri="http://schemas.openxmlformats.org/officeDocument/2006/bibliography"/>
  </ds:schemaRefs>
</ds:datastoreItem>
</file>

<file path=customXml/itemProps2.xml><?xml version="1.0" encoding="utf-8"?>
<ds:datastoreItem xmlns:ds="http://schemas.openxmlformats.org/officeDocument/2006/customXml" ds:itemID="{8BD755A8-98D1-4962-9D4F-7CB606E1BF4B}">
  <ds:schemaRefs>
    <ds:schemaRef ds:uri="http://schemas.openxmlformats.org/officeDocument/2006/bibliography"/>
  </ds:schemaRefs>
</ds:datastoreItem>
</file>

<file path=customXml/itemProps3.xml><?xml version="1.0" encoding="utf-8"?>
<ds:datastoreItem xmlns:ds="http://schemas.openxmlformats.org/officeDocument/2006/customXml" ds:itemID="{6EBABD92-591B-489D-897D-06FD03EF4F9B}">
  <ds:schemaRefs>
    <ds:schemaRef ds:uri="http://schemas.openxmlformats.org/officeDocument/2006/bibliography"/>
  </ds:schemaRefs>
</ds:datastoreItem>
</file>

<file path=customXml/itemProps4.xml><?xml version="1.0" encoding="utf-8"?>
<ds:datastoreItem xmlns:ds="http://schemas.openxmlformats.org/officeDocument/2006/customXml" ds:itemID="{752C198B-4C2B-4305-BB0C-33199CF1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802.11-20/1071r2</vt:lpstr>
    </vt:vector>
  </TitlesOfParts>
  <Company>Huawei Technologies Co.,Ltd.</Company>
  <LinksUpToDate>false</LinksUpToDate>
  <CharactersWithSpaces>13678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802.11-20/1071r2</dc:title>
  <dc:subject>Submission</dc:subject>
  <dc:creator>Youhan Kim (Qualcomm)</dc:creator>
  <cp:keywords>July 2020</cp:keywords>
  <cp:lastModifiedBy>Youhan Kim</cp:lastModifiedBy>
  <cp:revision>8</cp:revision>
  <cp:lastPrinted>2017-05-01T13:09:00Z</cp:lastPrinted>
  <dcterms:created xsi:type="dcterms:W3CDTF">2020-07-13T22:23:00Z</dcterms:created>
  <dcterms:modified xsi:type="dcterms:W3CDTF">2020-07-15T19:51:00Z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