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2F9F0281" w:rsidR="005E768D" w:rsidRPr="00183F4C" w:rsidRDefault="00202779" w:rsidP="00202779">
            <w:pPr>
              <w:pStyle w:val="T2"/>
            </w:pPr>
            <w:r>
              <w:rPr>
                <w:lang w:eastAsia="ko-KR"/>
              </w:rPr>
              <w:t xml:space="preserve">SA1 </w:t>
            </w:r>
            <w:r w:rsidR="00317208">
              <w:rPr>
                <w:lang w:eastAsia="ko-KR"/>
              </w:rPr>
              <w:t>CR MAC Miscellaneous</w:t>
            </w:r>
          </w:p>
        </w:tc>
      </w:tr>
      <w:tr w:rsidR="005E768D" w:rsidRPr="00183F4C" w14:paraId="21DB67C5" w14:textId="77777777" w:rsidTr="00CF2532">
        <w:trPr>
          <w:trHeight w:val="359"/>
          <w:jc w:val="center"/>
        </w:trPr>
        <w:tc>
          <w:tcPr>
            <w:tcW w:w="9576" w:type="dxa"/>
            <w:gridSpan w:val="5"/>
            <w:vAlign w:val="center"/>
          </w:tcPr>
          <w:p w14:paraId="5E774D40" w14:textId="22EC9E9C" w:rsidR="005E768D" w:rsidRPr="00183F4C" w:rsidRDefault="005E768D" w:rsidP="00202779">
            <w:pPr>
              <w:pStyle w:val="T2"/>
              <w:ind w:left="0"/>
              <w:rPr>
                <w:b w:val="0"/>
                <w:sz w:val="20"/>
              </w:rPr>
            </w:pPr>
            <w:r w:rsidRPr="00183F4C">
              <w:rPr>
                <w:sz w:val="20"/>
              </w:rPr>
              <w:t>Date:</w:t>
            </w:r>
            <w:r w:rsidR="00596413" w:rsidRPr="00183F4C">
              <w:rPr>
                <w:b w:val="0"/>
                <w:sz w:val="20"/>
              </w:rPr>
              <w:t xml:space="preserve">  20</w:t>
            </w:r>
            <w:r w:rsidR="00202779">
              <w:rPr>
                <w:b w:val="0"/>
                <w:sz w:val="20"/>
              </w:rPr>
              <w:t>20</w:t>
            </w:r>
            <w:r w:rsidR="003B797C">
              <w:rPr>
                <w:b w:val="0"/>
                <w:sz w:val="20"/>
              </w:rPr>
              <w:t>-</w:t>
            </w:r>
            <w:r w:rsidR="00202779">
              <w:rPr>
                <w:b w:val="0"/>
                <w:sz w:val="20"/>
              </w:rPr>
              <w:t>0</w:t>
            </w:r>
            <w:r w:rsidR="00317599">
              <w:rPr>
                <w:b w:val="0"/>
                <w:sz w:val="20"/>
              </w:rPr>
              <w:t>8</w:t>
            </w:r>
            <w:r w:rsidR="0088012D">
              <w:rPr>
                <w:rFonts w:hint="eastAsia"/>
                <w:b w:val="0"/>
                <w:sz w:val="20"/>
                <w:lang w:eastAsia="ko-KR"/>
              </w:rPr>
              <w:t>-</w:t>
            </w:r>
            <w:r w:rsidR="003013B9">
              <w:rPr>
                <w:b w:val="0"/>
                <w:sz w:val="20"/>
                <w:lang w:eastAsia="ko-KR"/>
              </w:rPr>
              <w:t>1</w:t>
            </w:r>
            <w:r w:rsidR="00202779">
              <w:rPr>
                <w:b w:val="0"/>
                <w:sz w:val="20"/>
                <w:lang w:eastAsia="ko-KR"/>
              </w:rPr>
              <w:t>2</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317599"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FFCE348" w:rsidR="00324744" w:rsidRDefault="00313164" w:rsidP="00313164">
            <w:pPr>
              <w:pStyle w:val="T2"/>
              <w:spacing w:after="0"/>
              <w:ind w:left="0" w:right="0"/>
              <w:jc w:val="left"/>
              <w:rPr>
                <w:b w:val="0"/>
                <w:sz w:val="18"/>
                <w:szCs w:val="18"/>
                <w:lang w:eastAsia="ko-KR"/>
              </w:rPr>
            </w:pPr>
            <w:r>
              <w:rPr>
                <w:b w:val="0"/>
                <w:sz w:val="18"/>
                <w:szCs w:val="18"/>
                <w:lang w:eastAsia="ko-KR"/>
              </w:rPr>
              <w:t xml:space="preserve">Kaiying Lu </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13164" w:rsidRPr="00183F4C" w14:paraId="75DD21AE" w14:textId="77777777" w:rsidTr="00CF2532">
        <w:trPr>
          <w:jc w:val="center"/>
        </w:trPr>
        <w:tc>
          <w:tcPr>
            <w:tcW w:w="1548" w:type="dxa"/>
            <w:vAlign w:val="center"/>
          </w:tcPr>
          <w:p w14:paraId="156949F3" w14:textId="63A80929" w:rsidR="00313164" w:rsidRDefault="00313164" w:rsidP="0031316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0346B26B" w14:textId="40745917" w:rsidR="00313164" w:rsidRDefault="00313164" w:rsidP="0031316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13164" w:rsidRPr="00CB4F2F" w:rsidRDefault="00313164" w:rsidP="00313164">
            <w:pPr>
              <w:pStyle w:val="T2"/>
              <w:spacing w:after="0"/>
              <w:ind w:left="0" w:right="0"/>
              <w:jc w:val="left"/>
              <w:rPr>
                <w:b w:val="0"/>
                <w:sz w:val="18"/>
                <w:szCs w:val="18"/>
              </w:rPr>
            </w:pPr>
          </w:p>
        </w:tc>
        <w:tc>
          <w:tcPr>
            <w:tcW w:w="1186" w:type="dxa"/>
            <w:vAlign w:val="center"/>
          </w:tcPr>
          <w:p w14:paraId="48EE468F" w14:textId="77777777" w:rsidR="00313164" w:rsidRPr="00183F4C" w:rsidRDefault="00313164" w:rsidP="00313164">
            <w:pPr>
              <w:pStyle w:val="T2"/>
              <w:spacing w:after="0"/>
              <w:ind w:left="0" w:right="0"/>
              <w:rPr>
                <w:b w:val="0"/>
                <w:sz w:val="18"/>
                <w:szCs w:val="18"/>
                <w:lang w:eastAsia="ko-KR"/>
              </w:rPr>
            </w:pPr>
          </w:p>
        </w:tc>
        <w:tc>
          <w:tcPr>
            <w:tcW w:w="2522" w:type="dxa"/>
            <w:vAlign w:val="center"/>
          </w:tcPr>
          <w:p w14:paraId="7815C2BF" w14:textId="77777777" w:rsidR="00313164" w:rsidRDefault="00313164" w:rsidP="00313164">
            <w:pPr>
              <w:pStyle w:val="T2"/>
              <w:spacing w:after="0"/>
              <w:ind w:left="0" w:right="0"/>
              <w:jc w:val="left"/>
            </w:pPr>
          </w:p>
        </w:tc>
      </w:tr>
      <w:tr w:rsidR="00313164" w:rsidRPr="00183F4C" w14:paraId="7AB5064F" w14:textId="77777777" w:rsidTr="00CF2532">
        <w:trPr>
          <w:jc w:val="center"/>
        </w:trPr>
        <w:tc>
          <w:tcPr>
            <w:tcW w:w="1548" w:type="dxa"/>
            <w:vAlign w:val="center"/>
          </w:tcPr>
          <w:p w14:paraId="5C61EF4C" w14:textId="20755442" w:rsidR="00313164" w:rsidRDefault="00313164" w:rsidP="0031316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34261D30" w14:textId="502E34DA" w:rsidR="00313164" w:rsidRDefault="00313164" w:rsidP="0031316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353A8777" w14:textId="77777777" w:rsidR="00313164" w:rsidRPr="00CB4F2F" w:rsidRDefault="00313164" w:rsidP="00313164">
            <w:pPr>
              <w:pStyle w:val="T2"/>
              <w:spacing w:after="0"/>
              <w:ind w:left="0" w:right="0"/>
              <w:jc w:val="left"/>
              <w:rPr>
                <w:b w:val="0"/>
                <w:sz w:val="18"/>
                <w:szCs w:val="18"/>
              </w:rPr>
            </w:pPr>
          </w:p>
        </w:tc>
        <w:tc>
          <w:tcPr>
            <w:tcW w:w="1186" w:type="dxa"/>
            <w:vAlign w:val="center"/>
          </w:tcPr>
          <w:p w14:paraId="216BAF95" w14:textId="77777777" w:rsidR="00313164" w:rsidRPr="00183F4C" w:rsidRDefault="00313164" w:rsidP="00313164">
            <w:pPr>
              <w:pStyle w:val="T2"/>
              <w:spacing w:after="0"/>
              <w:ind w:left="0" w:right="0"/>
              <w:rPr>
                <w:b w:val="0"/>
                <w:sz w:val="18"/>
                <w:szCs w:val="18"/>
                <w:lang w:eastAsia="ko-KR"/>
              </w:rPr>
            </w:pPr>
          </w:p>
        </w:tc>
        <w:tc>
          <w:tcPr>
            <w:tcW w:w="2522" w:type="dxa"/>
            <w:vAlign w:val="center"/>
          </w:tcPr>
          <w:p w14:paraId="3B3BA851" w14:textId="77777777" w:rsidR="00313164" w:rsidRDefault="00313164" w:rsidP="0031316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17599" w:rsidRDefault="00317599">
                            <w:pPr>
                              <w:pStyle w:val="T1"/>
                              <w:spacing w:after="120"/>
                            </w:pPr>
                            <w:r>
                              <w:t>Abstract</w:t>
                            </w:r>
                          </w:p>
                          <w:p w14:paraId="226C2635" w14:textId="19882A0A" w:rsidR="00317599" w:rsidRDefault="00317599"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1</w:t>
                            </w:r>
                            <w:r w:rsidRPr="00097AD9">
                              <w:rPr>
                                <w:vertAlign w:val="superscript"/>
                                <w:lang w:eastAsia="ko-KR"/>
                              </w:rPr>
                              <w:t>st</w:t>
                            </w:r>
                            <w:r>
                              <w:rPr>
                                <w:lang w:eastAsia="ko-KR"/>
                              </w:rPr>
                              <w:t xml:space="preserve"> SA Ballot. </w:t>
                            </w:r>
                          </w:p>
                          <w:p w14:paraId="2A028863" w14:textId="762368E8" w:rsidR="00317599" w:rsidRDefault="00317599"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6.1</w:t>
                            </w:r>
                            <w:r>
                              <w:rPr>
                                <w:rFonts w:hint="eastAsia"/>
                                <w:lang w:eastAsia="ko-KR"/>
                              </w:rPr>
                              <w:t>.</w:t>
                            </w:r>
                            <w:r>
                              <w:rPr>
                                <w:lang w:eastAsia="ko-KR"/>
                              </w:rPr>
                              <w:t>)</w:t>
                            </w:r>
                          </w:p>
                          <w:p w14:paraId="3E36FC3B" w14:textId="65CD2B76" w:rsidR="00317599" w:rsidRDefault="00317599" w:rsidP="00202779">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Pr="00202779">
                              <w:rPr>
                                <w:lang w:eastAsia="ko-KR"/>
                              </w:rPr>
                              <w:t>24402, 24465</w:t>
                            </w:r>
                            <w:r>
                              <w:rPr>
                                <w:lang w:eastAsia="ko-KR"/>
                              </w:rPr>
                              <w:t xml:space="preserve"> </w:t>
                            </w:r>
                            <w:r w:rsidRPr="00080680">
                              <w:rPr>
                                <w:rFonts w:hint="eastAsia"/>
                                <w:lang w:eastAsia="ko-KR"/>
                              </w:rPr>
                              <w:t>(</w:t>
                            </w:r>
                            <w:r>
                              <w:rPr>
                                <w:lang w:eastAsia="ko-KR"/>
                              </w:rPr>
                              <w:t>2</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17599" w:rsidRDefault="00317599"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17599" w:rsidRDefault="00317599">
                      <w:pPr>
                        <w:pStyle w:val="T1"/>
                        <w:spacing w:after="120"/>
                      </w:pPr>
                      <w:r>
                        <w:t>Abstract</w:t>
                      </w:r>
                    </w:p>
                    <w:p w14:paraId="226C2635" w14:textId="19882A0A" w:rsidR="00317599" w:rsidRDefault="00317599"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1</w:t>
                      </w:r>
                      <w:r w:rsidRPr="00097AD9">
                        <w:rPr>
                          <w:vertAlign w:val="superscript"/>
                          <w:lang w:eastAsia="ko-KR"/>
                        </w:rPr>
                        <w:t>st</w:t>
                      </w:r>
                      <w:r>
                        <w:rPr>
                          <w:lang w:eastAsia="ko-KR"/>
                        </w:rPr>
                        <w:t xml:space="preserve"> SA Ballot. </w:t>
                      </w:r>
                    </w:p>
                    <w:p w14:paraId="2A028863" w14:textId="762368E8" w:rsidR="00317599" w:rsidRDefault="00317599"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6.1</w:t>
                      </w:r>
                      <w:r>
                        <w:rPr>
                          <w:rFonts w:hint="eastAsia"/>
                          <w:lang w:eastAsia="ko-KR"/>
                        </w:rPr>
                        <w:t>.</w:t>
                      </w:r>
                      <w:r>
                        <w:rPr>
                          <w:lang w:eastAsia="ko-KR"/>
                        </w:rPr>
                        <w:t>)</w:t>
                      </w:r>
                    </w:p>
                    <w:p w14:paraId="3E36FC3B" w14:textId="65CD2B76" w:rsidR="00317599" w:rsidRDefault="00317599" w:rsidP="00202779">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Pr="00202779">
                        <w:rPr>
                          <w:lang w:eastAsia="ko-KR"/>
                        </w:rPr>
                        <w:t>24402, 24465</w:t>
                      </w:r>
                      <w:r>
                        <w:rPr>
                          <w:lang w:eastAsia="ko-KR"/>
                        </w:rPr>
                        <w:t xml:space="preserve"> </w:t>
                      </w:r>
                      <w:r w:rsidRPr="00080680">
                        <w:rPr>
                          <w:rFonts w:hint="eastAsia"/>
                          <w:lang w:eastAsia="ko-KR"/>
                        </w:rPr>
                        <w:t>(</w:t>
                      </w:r>
                      <w:r>
                        <w:rPr>
                          <w:lang w:eastAsia="ko-KR"/>
                        </w:rPr>
                        <w:t>2</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17599" w:rsidRDefault="00317599"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B95D6A" w:rsidRPr="00324744" w14:paraId="5F0809D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91A281" w14:textId="20605CE5" w:rsidR="00B95D6A" w:rsidRPr="001B0D42" w:rsidRDefault="00B95D6A" w:rsidP="00B95D6A">
            <w:pPr>
              <w:tabs>
                <w:tab w:val="left" w:pos="288"/>
              </w:tabs>
              <w:rPr>
                <w:rFonts w:ascii="Arial" w:hAnsi="Arial" w:cs="Arial"/>
                <w:sz w:val="20"/>
              </w:rPr>
            </w:pPr>
            <w:r>
              <w:rPr>
                <w:rFonts w:ascii="Arial" w:hAnsi="Arial" w:cs="Arial"/>
                <w:sz w:val="20"/>
              </w:rPr>
              <w:t>24402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1429AC" w14:textId="2BD88DE4" w:rsidR="00B95D6A" w:rsidRPr="001B0D42" w:rsidRDefault="00B95D6A" w:rsidP="00B95D6A">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48F7A3D" w14:textId="2DC82F5B" w:rsidR="00B95D6A" w:rsidRPr="001B0D42" w:rsidRDefault="00B95D6A" w:rsidP="00B95D6A">
            <w:pPr>
              <w:rPr>
                <w:rFonts w:ascii="Arial" w:hAnsi="Arial" w:cs="Arial"/>
                <w:sz w:val="20"/>
              </w:rPr>
            </w:pPr>
            <w:r>
              <w:rPr>
                <w:rFonts w:ascii="Arial" w:hAnsi="Arial" w:cs="Arial"/>
                <w:sz w:val="20"/>
              </w:rPr>
              <w:t>C.3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5125F8" w14:textId="30A03605" w:rsidR="00B95D6A" w:rsidRPr="001B0D42" w:rsidRDefault="00B95D6A" w:rsidP="00B95D6A">
            <w:pPr>
              <w:rPr>
                <w:rFonts w:ascii="Arial" w:hAnsi="Arial" w:cs="Arial"/>
                <w:sz w:val="20"/>
              </w:rPr>
            </w:pPr>
            <w:r>
              <w:rPr>
                <w:rFonts w:ascii="Arial" w:hAnsi="Arial" w:cs="Arial"/>
                <w:sz w:val="20"/>
              </w:rPr>
              <w:t>[Resubmission of comment withdrawn on D5.0] OCW defaults should be in the MIB, just like EDCA defaults are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2A4A39" w14:textId="0D45315D" w:rsidR="00B95D6A" w:rsidRPr="001B0D42" w:rsidRDefault="00B95D6A" w:rsidP="00B95D6A">
            <w:pPr>
              <w:rPr>
                <w:rFonts w:ascii="Arial" w:hAnsi="Arial" w:cs="Arial"/>
                <w:sz w:val="20"/>
              </w:rPr>
            </w:pPr>
            <w:r>
              <w:rPr>
                <w:rFonts w:ascii="Arial" w:hAnsi="Arial" w:cs="Arial"/>
                <w:sz w:val="20"/>
              </w:rPr>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732A3C" w14:textId="77777777" w:rsidR="00B95D6A" w:rsidRDefault="009A5065" w:rsidP="00B95D6A">
            <w:pPr>
              <w:rPr>
                <w:rFonts w:ascii="Arial" w:hAnsi="Arial" w:cs="Arial"/>
                <w:sz w:val="20"/>
              </w:rPr>
            </w:pPr>
            <w:r>
              <w:rPr>
                <w:rFonts w:ascii="Arial" w:hAnsi="Arial" w:cs="Arial"/>
                <w:sz w:val="20"/>
              </w:rPr>
              <w:t xml:space="preserve">Revised- </w:t>
            </w:r>
          </w:p>
          <w:p w14:paraId="19489D4F" w14:textId="77777777" w:rsidR="00D13C5E" w:rsidRPr="000B5119" w:rsidRDefault="00D13C5E" w:rsidP="00D13C5E">
            <w:pPr>
              <w:rPr>
                <w:rFonts w:ascii="Arial" w:hAnsi="Arial" w:cs="Arial"/>
                <w:sz w:val="20"/>
              </w:rPr>
            </w:pPr>
            <w:r w:rsidRPr="000B5119">
              <w:rPr>
                <w:rFonts w:ascii="Arial" w:hAnsi="Arial" w:cs="Arial"/>
                <w:sz w:val="20"/>
              </w:rPr>
              <w:t xml:space="preserve">Agree in principle. </w:t>
            </w:r>
          </w:p>
          <w:p w14:paraId="30437893" w14:textId="77777777" w:rsidR="009A5065" w:rsidRDefault="009A5065" w:rsidP="00B95D6A">
            <w:pPr>
              <w:rPr>
                <w:rFonts w:ascii="Arial" w:hAnsi="Arial" w:cs="Arial"/>
                <w:sz w:val="20"/>
              </w:rPr>
            </w:pPr>
          </w:p>
          <w:p w14:paraId="6C6E5036" w14:textId="771BB44A" w:rsidR="00D13C5E" w:rsidRPr="001B0D42" w:rsidRDefault="00D13C5E" w:rsidP="00644240">
            <w:pPr>
              <w:rPr>
                <w:rFonts w:ascii="Arial" w:hAnsi="Arial" w:cs="Arial"/>
                <w:sz w:val="20"/>
              </w:rPr>
            </w:pPr>
            <w:proofErr w:type="spellStart"/>
            <w:r w:rsidRPr="0026014C">
              <w:rPr>
                <w:rFonts w:ascii="Arial" w:hAnsi="Arial" w:cs="Arial"/>
                <w:sz w:val="20"/>
              </w:rPr>
              <w:t>TGax</w:t>
            </w:r>
            <w:proofErr w:type="spellEnd"/>
            <w:r w:rsidRPr="0026014C">
              <w:rPr>
                <w:rFonts w:ascii="Arial" w:hAnsi="Arial" w:cs="Arial"/>
                <w:sz w:val="20"/>
              </w:rPr>
              <w:t xml:space="preserve"> editor makes changes as sh</w:t>
            </w:r>
            <w:r>
              <w:rPr>
                <w:rFonts w:ascii="Arial" w:hAnsi="Arial" w:cs="Arial"/>
                <w:sz w:val="20"/>
              </w:rPr>
              <w:t>own in the as specified in 11-20</w:t>
            </w:r>
            <w:r w:rsidRPr="0026014C">
              <w:rPr>
                <w:rFonts w:ascii="Arial" w:hAnsi="Arial" w:cs="Arial"/>
                <w:sz w:val="20"/>
              </w:rPr>
              <w:t>/</w:t>
            </w:r>
            <w:r>
              <w:rPr>
                <w:rFonts w:ascii="Arial" w:hAnsi="Arial" w:cs="Arial"/>
                <w:sz w:val="20"/>
              </w:rPr>
              <w:t>1063r</w:t>
            </w:r>
            <w:r w:rsidR="00644240">
              <w:rPr>
                <w:rFonts w:ascii="Arial" w:hAnsi="Arial" w:cs="Arial"/>
                <w:sz w:val="20"/>
              </w:rPr>
              <w:t>1</w:t>
            </w:r>
            <w:r w:rsidRPr="0026014C">
              <w:rPr>
                <w:rFonts w:ascii="Arial" w:hAnsi="Arial" w:cs="Arial"/>
                <w:sz w:val="20"/>
              </w:rPr>
              <w:t>.</w:t>
            </w:r>
          </w:p>
        </w:tc>
      </w:tr>
      <w:tr w:rsidR="00B95D6A" w:rsidRPr="00324744" w14:paraId="2E605636" w14:textId="77777777" w:rsidTr="0031759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BB6FD57" w14:textId="3FC8ECEC" w:rsidR="00E3202B" w:rsidRDefault="00E3202B" w:rsidP="00E3202B">
            <w:pPr>
              <w:autoSpaceDE w:val="0"/>
              <w:autoSpaceDN w:val="0"/>
              <w:adjustRightInd w:val="0"/>
              <w:jc w:val="both"/>
              <w:rPr>
                <w:b/>
                <w:bCs/>
                <w:i/>
                <w:iCs/>
                <w:sz w:val="20"/>
                <w:highlight w:val="yellow"/>
              </w:rPr>
            </w:pPr>
          </w:p>
          <w:p w14:paraId="2414596A" w14:textId="004C1C09" w:rsidR="00E3202B" w:rsidRPr="008D3B3F" w:rsidRDefault="00E3202B" w:rsidP="00E3202B">
            <w:pPr>
              <w:autoSpaceDE w:val="0"/>
              <w:autoSpaceDN w:val="0"/>
              <w:adjustRightInd w:val="0"/>
              <w:jc w:val="both"/>
              <w:rPr>
                <w:b/>
                <w:bCs/>
                <w:i/>
                <w:iCs/>
                <w:sz w:val="20"/>
              </w:rPr>
            </w:pPr>
            <w:proofErr w:type="spellStart"/>
            <w:r w:rsidRPr="004A5DF4">
              <w:rPr>
                <w:b/>
                <w:bCs/>
                <w:i/>
                <w:iCs/>
                <w:sz w:val="20"/>
                <w:highlight w:val="yellow"/>
              </w:rPr>
              <w:t>TGax</w:t>
            </w:r>
            <w:proofErr w:type="spellEnd"/>
            <w:r w:rsidRPr="004A5DF4">
              <w:rPr>
                <w:b/>
                <w:bCs/>
                <w:i/>
                <w:iCs/>
                <w:sz w:val="20"/>
                <w:highlight w:val="yellow"/>
              </w:rPr>
              <w:t xml:space="preserve"> Editor: Change the </w:t>
            </w:r>
            <w:r>
              <w:rPr>
                <w:b/>
                <w:bCs/>
                <w:i/>
                <w:iCs/>
                <w:sz w:val="20"/>
                <w:highlight w:val="yellow"/>
              </w:rPr>
              <w:t xml:space="preserve">Annex C.3 (MIB Detail) </w:t>
            </w:r>
            <w:r w:rsidRPr="004A5DF4">
              <w:rPr>
                <w:b/>
                <w:bCs/>
                <w:i/>
                <w:iCs/>
                <w:sz w:val="20"/>
                <w:highlight w:val="yellow"/>
              </w:rPr>
              <w:t>as follows (#2</w:t>
            </w:r>
            <w:r>
              <w:rPr>
                <w:b/>
                <w:bCs/>
                <w:i/>
                <w:iCs/>
                <w:sz w:val="20"/>
                <w:highlight w:val="yellow"/>
              </w:rPr>
              <w:t>4402</w:t>
            </w:r>
            <w:r w:rsidRPr="004A5DF4">
              <w:rPr>
                <w:b/>
                <w:bCs/>
                <w:i/>
                <w:iCs/>
                <w:sz w:val="20"/>
                <w:highlight w:val="yellow"/>
              </w:rPr>
              <w:t>):</w:t>
            </w:r>
            <w:r w:rsidRPr="007B7B6A">
              <w:rPr>
                <w:b/>
                <w:bCs/>
                <w:i/>
                <w:iCs/>
                <w:sz w:val="20"/>
              </w:rPr>
              <w:t xml:space="preserve"> </w:t>
            </w:r>
          </w:p>
          <w:p w14:paraId="7E366FE0" w14:textId="77777777" w:rsidR="00E3202B" w:rsidRDefault="00E3202B" w:rsidP="00B95D6A">
            <w:pPr>
              <w:rPr>
                <w:rFonts w:ascii="Arial" w:hAnsi="Arial" w:cs="Arial"/>
                <w:sz w:val="20"/>
              </w:rPr>
            </w:pPr>
          </w:p>
          <w:p w14:paraId="50BCE86B" w14:textId="4625A8CA" w:rsidR="00165C25" w:rsidRPr="00165C25" w:rsidRDefault="00165C25" w:rsidP="00165C25">
            <w:pPr>
              <w:tabs>
                <w:tab w:val="left" w:pos="288"/>
              </w:tabs>
              <w:rPr>
                <w:rFonts w:ascii="Arial" w:hAnsi="Arial" w:cs="Arial"/>
                <w:sz w:val="20"/>
              </w:rPr>
            </w:pPr>
            <w:r w:rsidRPr="00165C25">
              <w:rPr>
                <w:rFonts w:ascii="Arial" w:hAnsi="Arial" w:cs="Arial"/>
                <w:sz w:val="20"/>
              </w:rPr>
              <w:t xml:space="preserve">Dot11HEStationConfigEntry ::= </w:t>
            </w:r>
          </w:p>
          <w:p w14:paraId="7A2D2B62" w14:textId="60524744" w:rsidR="00165C25" w:rsidRPr="00165C25" w:rsidRDefault="00165C25" w:rsidP="00D13C5E">
            <w:pPr>
              <w:tabs>
                <w:tab w:val="left" w:pos="288"/>
              </w:tabs>
              <w:ind w:left="288"/>
              <w:rPr>
                <w:rFonts w:ascii="Arial" w:hAnsi="Arial" w:cs="Arial"/>
                <w:sz w:val="20"/>
              </w:rPr>
            </w:pPr>
            <w:r w:rsidRPr="00165C25">
              <w:rPr>
                <w:rFonts w:ascii="Arial" w:hAnsi="Arial" w:cs="Arial"/>
                <w:sz w:val="20"/>
              </w:rPr>
              <w:t>SEQUENCE {</w:t>
            </w:r>
          </w:p>
          <w:p w14:paraId="12549B42" w14:textId="5675E03B" w:rsidR="00165C25" w:rsidRPr="00165C25" w:rsidRDefault="00165C25" w:rsidP="00D13C5E">
            <w:pPr>
              <w:tabs>
                <w:tab w:val="left" w:pos="288"/>
              </w:tabs>
              <w:rPr>
                <w:rFonts w:ascii="Arial" w:hAnsi="Arial" w:cs="Arial"/>
                <w:sz w:val="20"/>
              </w:rPr>
            </w:pPr>
            <w:r w:rsidRPr="00165C25">
              <w:rPr>
                <w:rFonts w:ascii="Arial" w:hAnsi="Arial" w:cs="Arial"/>
                <w:sz w:val="20"/>
              </w:rPr>
              <w:tab/>
            </w:r>
            <w:r w:rsidRPr="00165C25">
              <w:rPr>
                <w:rFonts w:ascii="Arial" w:hAnsi="Arial" w:cs="Arial"/>
                <w:sz w:val="20"/>
              </w:rPr>
              <w:tab/>
            </w:r>
            <w:r>
              <w:rPr>
                <w:rFonts w:ascii="Arial" w:hAnsi="Arial" w:cs="Arial"/>
                <w:sz w:val="20"/>
              </w:rPr>
              <w:t xml:space="preserve">… </w:t>
            </w:r>
          </w:p>
          <w:p w14:paraId="03280A88" w14:textId="706A4A14" w:rsidR="00165C25" w:rsidRPr="00D13C5E" w:rsidRDefault="00165C25" w:rsidP="00D13C5E">
            <w:pPr>
              <w:tabs>
                <w:tab w:val="left" w:pos="288"/>
              </w:tabs>
              <w:ind w:left="720"/>
              <w:rPr>
                <w:rFonts w:ascii="Arial" w:hAnsi="Arial" w:cs="Arial"/>
                <w:color w:val="FF0000"/>
                <w:sz w:val="20"/>
                <w:u w:val="single"/>
              </w:rPr>
            </w:pPr>
            <w:r w:rsidRPr="00165C25">
              <w:rPr>
                <w:rFonts w:ascii="Arial" w:hAnsi="Arial" w:cs="Arial"/>
                <w:sz w:val="20"/>
              </w:rPr>
              <w:t>dot11MinPSCProbeDelay</w:t>
            </w:r>
            <w:r>
              <w:rPr>
                <w:rFonts w:ascii="Arial" w:hAnsi="Arial" w:cs="Arial"/>
                <w:sz w:val="20"/>
              </w:rPr>
              <w:t xml:space="preserve"> </w:t>
            </w:r>
            <w:r w:rsidRPr="00165C25">
              <w:rPr>
                <w:rFonts w:ascii="Arial" w:hAnsi="Arial" w:cs="Arial"/>
                <w:sz w:val="20"/>
              </w:rPr>
              <w:t>Unsigned32</w:t>
            </w:r>
            <w:r w:rsidRPr="00D13C5E">
              <w:rPr>
                <w:rFonts w:ascii="Arial" w:hAnsi="Arial" w:cs="Arial"/>
                <w:color w:val="FF0000"/>
                <w:sz w:val="20"/>
                <w:u w:val="single"/>
              </w:rPr>
              <w:t>,</w:t>
            </w:r>
          </w:p>
          <w:p w14:paraId="4A11C05B" w14:textId="3B9DDF44" w:rsidR="00165C25" w:rsidRPr="00D13C5E" w:rsidRDefault="00165C25" w:rsidP="00D13C5E">
            <w:pPr>
              <w:tabs>
                <w:tab w:val="left" w:pos="288"/>
              </w:tabs>
              <w:ind w:left="720"/>
              <w:rPr>
                <w:rFonts w:ascii="Arial" w:hAnsi="Arial" w:cs="Arial"/>
                <w:color w:val="FF0000"/>
                <w:sz w:val="20"/>
                <w:u w:val="single"/>
              </w:rPr>
            </w:pPr>
            <w:r w:rsidRPr="00D13C5E">
              <w:rPr>
                <w:rFonts w:ascii="Arial" w:hAnsi="Arial" w:cs="Arial"/>
                <w:color w:val="FF0000"/>
                <w:sz w:val="20"/>
                <w:u w:val="single"/>
              </w:rPr>
              <w:t>dot11OCWmin Unsigned32,</w:t>
            </w:r>
          </w:p>
          <w:p w14:paraId="61EDAD59" w14:textId="398010D4" w:rsidR="00165C25" w:rsidRPr="00D13C5E" w:rsidRDefault="00165C25" w:rsidP="00D13C5E">
            <w:pPr>
              <w:tabs>
                <w:tab w:val="left" w:pos="288"/>
              </w:tabs>
              <w:ind w:left="720"/>
              <w:rPr>
                <w:rFonts w:ascii="Arial" w:hAnsi="Arial" w:cs="Arial"/>
                <w:color w:val="FF0000"/>
                <w:sz w:val="20"/>
                <w:u w:val="single"/>
              </w:rPr>
            </w:pPr>
            <w:r w:rsidRPr="00D13C5E">
              <w:rPr>
                <w:rFonts w:ascii="Arial" w:hAnsi="Arial" w:cs="Arial"/>
                <w:color w:val="FF0000"/>
                <w:sz w:val="20"/>
                <w:u w:val="single"/>
              </w:rPr>
              <w:t>dot11OCWmax Unsigned32</w:t>
            </w:r>
          </w:p>
          <w:p w14:paraId="0717BD77" w14:textId="5017B997" w:rsidR="008856F2" w:rsidRPr="00BE1601" w:rsidRDefault="00165C25" w:rsidP="00165C25">
            <w:pPr>
              <w:tabs>
                <w:tab w:val="left" w:pos="288"/>
              </w:tabs>
              <w:rPr>
                <w:rFonts w:ascii="Arial" w:hAnsi="Arial" w:cs="Arial"/>
                <w:sz w:val="20"/>
              </w:rPr>
            </w:pPr>
            <w:r w:rsidRPr="00165C25">
              <w:rPr>
                <w:rFonts w:ascii="Arial" w:hAnsi="Arial" w:cs="Arial"/>
                <w:sz w:val="20"/>
              </w:rPr>
              <w:tab/>
              <w:t>}</w:t>
            </w:r>
          </w:p>
          <w:p w14:paraId="01125E60" w14:textId="77777777" w:rsidR="00B95D6A" w:rsidRDefault="00B95D6A" w:rsidP="00B95D6A">
            <w:pPr>
              <w:rPr>
                <w:rFonts w:ascii="Arial" w:hAnsi="Arial" w:cs="Arial"/>
                <w:sz w:val="20"/>
              </w:rPr>
            </w:pPr>
          </w:p>
          <w:p w14:paraId="43F8AE51" w14:textId="7B4FC05E" w:rsidR="00165C25" w:rsidRPr="00D13C5E" w:rsidRDefault="00165C25" w:rsidP="00165C25">
            <w:pPr>
              <w:rPr>
                <w:rFonts w:ascii="Arial" w:hAnsi="Arial" w:cs="Arial"/>
                <w:color w:val="FF0000"/>
                <w:sz w:val="20"/>
                <w:u w:val="single"/>
              </w:rPr>
            </w:pPr>
            <w:r w:rsidRPr="00D13C5E">
              <w:rPr>
                <w:rFonts w:ascii="Arial" w:hAnsi="Arial" w:cs="Arial"/>
                <w:color w:val="FF0000"/>
                <w:sz w:val="20"/>
                <w:u w:val="single"/>
              </w:rPr>
              <w:t>dot11</w:t>
            </w:r>
            <w:r w:rsidR="00D13C5E">
              <w:rPr>
                <w:rFonts w:ascii="Arial" w:hAnsi="Arial" w:cs="Arial"/>
                <w:color w:val="FF0000"/>
                <w:sz w:val="20"/>
                <w:u w:val="single"/>
              </w:rPr>
              <w:t>OCW</w:t>
            </w:r>
            <w:r w:rsidRPr="00D13C5E">
              <w:rPr>
                <w:rFonts w:ascii="Arial" w:hAnsi="Arial" w:cs="Arial"/>
                <w:color w:val="FF0000"/>
                <w:sz w:val="20"/>
                <w:u w:val="single"/>
              </w:rPr>
              <w:t>min OBJECT-TYPE</w:t>
            </w:r>
          </w:p>
          <w:p w14:paraId="36442DF2" w14:textId="18A2A9FE"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SYNTAX Unsigned32 (0..</w:t>
            </w:r>
            <w:r w:rsidR="00021373">
              <w:rPr>
                <w:rFonts w:ascii="Arial" w:hAnsi="Arial" w:cs="Arial"/>
                <w:color w:val="FF0000"/>
                <w:sz w:val="20"/>
                <w:u w:val="single"/>
              </w:rPr>
              <w:t>127</w:t>
            </w:r>
            <w:r w:rsidRPr="00D13C5E">
              <w:rPr>
                <w:rFonts w:ascii="Arial" w:hAnsi="Arial" w:cs="Arial"/>
                <w:color w:val="FF0000"/>
                <w:sz w:val="20"/>
                <w:u w:val="single"/>
              </w:rPr>
              <w:t>)</w:t>
            </w:r>
          </w:p>
          <w:p w14:paraId="70A3728E" w14:textId="34E51A20"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MAX-ACCESS read-</w:t>
            </w:r>
            <w:r w:rsidR="00FE14BC" w:rsidRPr="00F9437A">
              <w:rPr>
                <w:rFonts w:ascii="Arial" w:hAnsi="Arial" w:cs="Arial"/>
                <w:color w:val="FF0000"/>
                <w:sz w:val="20"/>
                <w:highlight w:val="green"/>
                <w:u w:val="single"/>
              </w:rPr>
              <w:t>only</w:t>
            </w:r>
            <w:r w:rsidR="00FE14BC">
              <w:rPr>
                <w:rFonts w:ascii="Arial" w:hAnsi="Arial" w:cs="Arial"/>
                <w:color w:val="FF0000"/>
                <w:sz w:val="20"/>
                <w:u w:val="single"/>
              </w:rPr>
              <w:t xml:space="preserve"> </w:t>
            </w:r>
          </w:p>
          <w:p w14:paraId="496EA307" w14:textId="77777777"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STATUS current</w:t>
            </w:r>
          </w:p>
          <w:p w14:paraId="34711DAF" w14:textId="77777777"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DESCRIPTION</w:t>
            </w:r>
          </w:p>
          <w:p w14:paraId="728C89C1" w14:textId="77777777" w:rsidR="00165C25" w:rsidRDefault="00165C25" w:rsidP="00D13C5E">
            <w:pPr>
              <w:ind w:left="1440"/>
              <w:rPr>
                <w:rFonts w:ascii="Arial" w:hAnsi="Arial" w:cs="Arial"/>
                <w:color w:val="FF0000"/>
                <w:sz w:val="20"/>
                <w:u w:val="single"/>
              </w:rPr>
            </w:pPr>
            <w:r w:rsidRPr="00D13C5E">
              <w:rPr>
                <w:rFonts w:ascii="Arial" w:hAnsi="Arial" w:cs="Arial"/>
                <w:color w:val="FF0000"/>
                <w:sz w:val="20"/>
                <w:u w:val="single"/>
              </w:rPr>
              <w:t>"This is a control variable.</w:t>
            </w:r>
          </w:p>
          <w:p w14:paraId="1B7DE3E3" w14:textId="577D0CD3" w:rsidR="00FE14BC" w:rsidRPr="00FE14BC" w:rsidRDefault="00FE14BC" w:rsidP="00FE14BC">
            <w:pPr>
              <w:ind w:left="1440"/>
              <w:rPr>
                <w:rFonts w:ascii="Arial" w:hAnsi="Arial" w:cs="Arial"/>
                <w:color w:val="FF0000"/>
                <w:sz w:val="20"/>
                <w:u w:val="single"/>
              </w:rPr>
            </w:pPr>
            <w:r w:rsidRPr="00F9437A">
              <w:rPr>
                <w:rFonts w:ascii="Arial" w:hAnsi="Arial" w:cs="Arial"/>
                <w:color w:val="FF0000"/>
                <w:sz w:val="20"/>
                <w:highlight w:val="green"/>
                <w:u w:val="single"/>
              </w:rPr>
              <w:t xml:space="preserve">It is written by the MAC upon receiving an </w:t>
            </w:r>
            <w:r w:rsidRPr="00F9437A">
              <w:rPr>
                <w:rFonts w:ascii="TimesNewRomanPSMT" w:hAnsi="TimesNewRomanPSMT" w:cs="TimesNewRomanPSMT"/>
                <w:color w:val="FF0000"/>
                <w:sz w:val="20"/>
                <w:highlight w:val="green"/>
                <w:u w:val="single"/>
                <w:lang w:val="en-US" w:eastAsia="ko-KR"/>
              </w:rPr>
              <w:t>UORA Parameter Set</w:t>
            </w:r>
            <w:r w:rsidRPr="00F9437A">
              <w:rPr>
                <w:rFonts w:ascii="Arial" w:hAnsi="Arial" w:cs="Arial"/>
                <w:color w:val="FF0000"/>
                <w:sz w:val="20"/>
                <w:highlight w:val="green"/>
                <w:u w:val="single"/>
              </w:rPr>
              <w:t>.</w:t>
            </w:r>
          </w:p>
          <w:p w14:paraId="27D29441" w14:textId="479C3562" w:rsidR="00FE14BC" w:rsidRDefault="00FE14BC" w:rsidP="00FE14BC">
            <w:pPr>
              <w:ind w:left="1440"/>
              <w:rPr>
                <w:rFonts w:ascii="Arial" w:hAnsi="Arial" w:cs="Arial"/>
                <w:color w:val="FF0000"/>
                <w:sz w:val="20"/>
                <w:u w:val="single"/>
              </w:rPr>
            </w:pPr>
            <w:r w:rsidRPr="00FE14BC">
              <w:rPr>
                <w:rFonts w:ascii="Arial" w:hAnsi="Arial" w:cs="Arial"/>
                <w:color w:val="FF0000"/>
                <w:sz w:val="20"/>
                <w:u w:val="single"/>
              </w:rPr>
              <w:t>Changes take effect as soon as practical in the implementation.</w:t>
            </w:r>
          </w:p>
          <w:p w14:paraId="35007D90" w14:textId="77777777" w:rsidR="00FE14BC" w:rsidRPr="00D13C5E" w:rsidRDefault="00FE14BC" w:rsidP="00FE14BC">
            <w:pPr>
              <w:ind w:left="1440"/>
              <w:rPr>
                <w:rFonts w:ascii="Arial" w:hAnsi="Arial" w:cs="Arial"/>
                <w:color w:val="FF0000"/>
                <w:sz w:val="20"/>
                <w:u w:val="single"/>
              </w:rPr>
            </w:pPr>
          </w:p>
          <w:p w14:paraId="7E47D7A2" w14:textId="5FDC7A62" w:rsidR="00165C25" w:rsidRPr="00D13C5E" w:rsidRDefault="00165C25" w:rsidP="00D13C5E">
            <w:pPr>
              <w:ind w:left="1440"/>
              <w:rPr>
                <w:rFonts w:ascii="Arial" w:hAnsi="Arial" w:cs="Arial"/>
                <w:color w:val="FF0000"/>
                <w:sz w:val="20"/>
                <w:u w:val="single"/>
              </w:rPr>
            </w:pPr>
            <w:r w:rsidRPr="00D13C5E">
              <w:rPr>
                <w:rFonts w:ascii="Arial" w:hAnsi="Arial" w:cs="Arial"/>
                <w:color w:val="FF0000"/>
                <w:sz w:val="20"/>
                <w:u w:val="single"/>
              </w:rPr>
              <w:t xml:space="preserve">This attribute specifies the value of the minimum size of the </w:t>
            </w:r>
            <w:r w:rsidR="00021373">
              <w:rPr>
                <w:rFonts w:ascii="Arial" w:hAnsi="Arial" w:cs="Arial"/>
                <w:color w:val="FF0000"/>
                <w:sz w:val="20"/>
                <w:u w:val="single"/>
              </w:rPr>
              <w:t xml:space="preserve">OFDMA contention </w:t>
            </w:r>
            <w:r w:rsidRPr="00D13C5E">
              <w:rPr>
                <w:rFonts w:ascii="Arial" w:hAnsi="Arial" w:cs="Arial"/>
                <w:color w:val="FF0000"/>
                <w:sz w:val="20"/>
                <w:u w:val="single"/>
              </w:rPr>
              <w:t>window</w:t>
            </w:r>
            <w:r w:rsidR="00021373">
              <w:rPr>
                <w:rFonts w:ascii="Arial" w:hAnsi="Arial" w:cs="Arial"/>
                <w:color w:val="FF0000"/>
                <w:sz w:val="20"/>
                <w:u w:val="single"/>
              </w:rPr>
              <w:t xml:space="preserve"> (OCW) </w:t>
            </w:r>
            <w:r w:rsidRPr="00D13C5E">
              <w:rPr>
                <w:rFonts w:ascii="Arial" w:hAnsi="Arial" w:cs="Arial"/>
                <w:color w:val="FF0000"/>
                <w:sz w:val="20"/>
                <w:u w:val="single"/>
              </w:rPr>
              <w:t>that</w:t>
            </w:r>
            <w:r w:rsidR="00021373">
              <w:rPr>
                <w:rFonts w:ascii="Arial" w:hAnsi="Arial" w:cs="Arial"/>
                <w:color w:val="FF0000"/>
                <w:sz w:val="20"/>
                <w:u w:val="single"/>
              </w:rPr>
              <w:t xml:space="preserve"> </w:t>
            </w:r>
            <w:r w:rsidR="00644240">
              <w:rPr>
                <w:rFonts w:ascii="Arial" w:hAnsi="Arial" w:cs="Arial"/>
                <w:color w:val="FF0000"/>
                <w:sz w:val="20"/>
                <w:u w:val="single"/>
              </w:rPr>
              <w:t xml:space="preserve">is </w:t>
            </w:r>
            <w:r w:rsidRPr="00D13C5E">
              <w:rPr>
                <w:rFonts w:ascii="Arial" w:hAnsi="Arial" w:cs="Arial"/>
                <w:color w:val="FF0000"/>
                <w:sz w:val="20"/>
                <w:u w:val="single"/>
              </w:rPr>
              <w:t xml:space="preserve">used by the </w:t>
            </w:r>
            <w:r w:rsidR="00021373">
              <w:rPr>
                <w:rFonts w:ascii="Arial" w:hAnsi="Arial" w:cs="Arial"/>
                <w:color w:val="FF0000"/>
                <w:sz w:val="20"/>
                <w:u w:val="single"/>
              </w:rPr>
              <w:t>non-AP STA</w:t>
            </w:r>
            <w:ins w:id="0" w:author="Yongho Seok" w:date="2020-08-13T00:43:00Z">
              <w:r w:rsidR="00F9437A">
                <w:rPr>
                  <w:rFonts w:ascii="Arial" w:hAnsi="Arial" w:cs="Arial"/>
                  <w:color w:val="FF0000"/>
                  <w:sz w:val="20"/>
                  <w:u w:val="single"/>
                </w:rPr>
                <w:t xml:space="preserve"> </w:t>
              </w:r>
              <w:r w:rsidR="00F9437A" w:rsidRPr="00F9437A">
                <w:rPr>
                  <w:rFonts w:ascii="Arial" w:hAnsi="Arial" w:cs="Arial"/>
                  <w:color w:val="FF0000"/>
                  <w:sz w:val="20"/>
                  <w:highlight w:val="green"/>
                  <w:u w:val="single"/>
                  <w:rPrChange w:id="1" w:author="Yongho Seok" w:date="2020-08-13T00:43:00Z">
                    <w:rPr>
                      <w:rFonts w:ascii="Arial" w:hAnsi="Arial" w:cs="Arial"/>
                      <w:color w:val="FF0000"/>
                      <w:sz w:val="20"/>
                      <w:u w:val="single"/>
                    </w:rPr>
                  </w:rPrChange>
                </w:rPr>
                <w:t>for UL OFDMA-based random ac</w:t>
              </w:r>
              <w:r w:rsidR="00F9437A" w:rsidRPr="00B126C0">
                <w:rPr>
                  <w:rFonts w:ascii="Arial" w:hAnsi="Arial" w:cs="Arial"/>
                  <w:color w:val="FF0000"/>
                  <w:sz w:val="20"/>
                  <w:highlight w:val="green"/>
                  <w:u w:val="single"/>
                  <w:rPrChange w:id="2" w:author="Yongho Seok" w:date="2020-08-13T00:47:00Z">
                    <w:rPr>
                      <w:rFonts w:ascii="Arial" w:hAnsi="Arial" w:cs="Arial"/>
                      <w:color w:val="FF0000"/>
                      <w:sz w:val="20"/>
                      <w:u w:val="single"/>
                    </w:rPr>
                  </w:rPrChange>
                </w:rPr>
                <w:t>cess</w:t>
              </w:r>
            </w:ins>
            <w:del w:id="3" w:author="Yongho Seok" w:date="2020-08-13T00:43:00Z">
              <w:r w:rsidR="00021373" w:rsidRPr="00B126C0" w:rsidDel="00F9437A">
                <w:rPr>
                  <w:rFonts w:ascii="Arial" w:hAnsi="Arial" w:cs="Arial"/>
                  <w:color w:val="FF0000"/>
                  <w:sz w:val="20"/>
                  <w:highlight w:val="green"/>
                  <w:u w:val="single"/>
                  <w:rPrChange w:id="4" w:author="Yongho Seok" w:date="2020-08-13T00:47:00Z">
                    <w:rPr>
                      <w:rFonts w:ascii="Arial" w:hAnsi="Arial" w:cs="Arial"/>
                      <w:color w:val="FF0000"/>
                      <w:sz w:val="20"/>
                      <w:u w:val="single"/>
                    </w:rPr>
                  </w:rPrChange>
                </w:rPr>
                <w:delText xml:space="preserve"> to initiate random access </w:delText>
              </w:r>
              <w:r w:rsidR="00F9437A" w:rsidRPr="00B126C0" w:rsidDel="00F9437A">
                <w:rPr>
                  <w:rFonts w:ascii="Arial" w:hAnsi="Arial" w:cs="Arial"/>
                  <w:color w:val="FF0000"/>
                  <w:sz w:val="20"/>
                  <w:highlight w:val="green"/>
                  <w:u w:val="single"/>
                  <w:rPrChange w:id="5" w:author="Yongho Seok" w:date="2020-08-13T00:47:00Z">
                    <w:rPr>
                      <w:rFonts w:ascii="Arial" w:hAnsi="Arial" w:cs="Arial"/>
                      <w:color w:val="FF0000"/>
                      <w:sz w:val="20"/>
                      <w:u w:val="single"/>
                    </w:rPr>
                  </w:rPrChange>
                </w:rPr>
                <w:delText xml:space="preserve">following the </w:delText>
              </w:r>
              <w:r w:rsidR="00F9437A" w:rsidRPr="00B126C0" w:rsidDel="00F9437A">
                <w:rPr>
                  <w:rFonts w:ascii="Arial" w:hAnsi="Arial" w:cs="Arial"/>
                  <w:color w:val="FF0000"/>
                  <w:sz w:val="20"/>
                  <w:highlight w:val="green"/>
                  <w:u w:val="single"/>
                  <w:rPrChange w:id="6" w:author="Yongho Seok" w:date="2020-08-13T00:47:00Z">
                    <w:rPr>
                      <w:rFonts w:ascii="Arial" w:hAnsi="Arial" w:cs="Arial"/>
                      <w:color w:val="FF0000"/>
                      <w:sz w:val="20"/>
                      <w:highlight w:val="green"/>
                      <w:u w:val="single"/>
                    </w:rPr>
                  </w:rPrChange>
                </w:rPr>
                <w:delText>reception of a</w:delText>
              </w:r>
              <w:r w:rsidR="00F9437A" w:rsidRPr="00B126C0" w:rsidDel="00F9437A">
                <w:rPr>
                  <w:rFonts w:ascii="Arial" w:hAnsi="Arial" w:cs="Arial"/>
                  <w:color w:val="FF0000"/>
                  <w:sz w:val="20"/>
                  <w:highlight w:val="green"/>
                  <w:u w:val="single"/>
                  <w:rPrChange w:id="7" w:author="Yongho Seok" w:date="2020-08-13T00:47:00Z">
                    <w:rPr>
                      <w:rFonts w:ascii="Arial" w:hAnsi="Arial" w:cs="Arial"/>
                      <w:color w:val="FF0000"/>
                      <w:sz w:val="20"/>
                      <w:u w:val="single"/>
                    </w:rPr>
                  </w:rPrChange>
                </w:rPr>
                <w:delText xml:space="preserve"> Trigger frame </w:delText>
              </w:r>
              <w:r w:rsidR="00F9437A" w:rsidRPr="00B126C0" w:rsidDel="00F9437A">
                <w:rPr>
                  <w:rFonts w:ascii="Arial" w:hAnsi="Arial" w:cs="Arial"/>
                  <w:color w:val="FF0000"/>
                  <w:sz w:val="20"/>
                  <w:highlight w:val="green"/>
                  <w:u w:val="single"/>
                  <w:rPrChange w:id="8" w:author="Yongho Seok" w:date="2020-08-13T00:47:00Z">
                    <w:rPr>
                      <w:rFonts w:ascii="Arial" w:hAnsi="Arial" w:cs="Arial"/>
                      <w:color w:val="FF0000"/>
                      <w:sz w:val="20"/>
                      <w:highlight w:val="green"/>
                      <w:u w:val="single"/>
                    </w:rPr>
                  </w:rPrChange>
                </w:rPr>
                <w:delText>that contains random RUs</w:delText>
              </w:r>
            </w:del>
            <w:r w:rsidR="00F9437A" w:rsidRPr="00B126C0">
              <w:rPr>
                <w:rFonts w:ascii="Arial" w:hAnsi="Arial" w:cs="Arial"/>
                <w:color w:val="FF0000"/>
                <w:sz w:val="20"/>
                <w:highlight w:val="green"/>
                <w:u w:val="single"/>
                <w:rPrChange w:id="9" w:author="Yongho Seok" w:date="2020-08-13T00:47:00Z">
                  <w:rPr>
                    <w:rFonts w:ascii="Arial" w:hAnsi="Arial" w:cs="Arial"/>
                    <w:color w:val="FF0000"/>
                    <w:sz w:val="20"/>
                    <w:u w:val="single"/>
                  </w:rPr>
                </w:rPrChange>
              </w:rPr>
              <w:t>.</w:t>
            </w:r>
            <w:ins w:id="10" w:author="Yongho Seok" w:date="2020-08-13T00:47:00Z">
              <w:r w:rsidR="00B126C0" w:rsidRPr="00B126C0">
                <w:rPr>
                  <w:rFonts w:ascii="Arial" w:hAnsi="Arial" w:cs="Arial"/>
                  <w:color w:val="FF0000"/>
                  <w:sz w:val="20"/>
                  <w:highlight w:val="green"/>
                  <w:u w:val="single"/>
                  <w:rPrChange w:id="11" w:author="Yongho Seok" w:date="2020-08-13T00:47:00Z">
                    <w:rPr>
                      <w:rFonts w:ascii="Arial" w:hAnsi="Arial" w:cs="Arial"/>
                      <w:color w:val="FF0000"/>
                      <w:sz w:val="20"/>
                      <w:u w:val="single"/>
                    </w:rPr>
                  </w:rPrChange>
                </w:rPr>
                <w:t xml:space="preserve"> </w:t>
              </w:r>
              <w:r w:rsidR="00B126C0" w:rsidRPr="00B126C0">
                <w:rPr>
                  <w:rFonts w:ascii="Arial" w:hAnsi="Arial" w:cs="Arial"/>
                  <w:color w:val="FF0000"/>
                  <w:sz w:val="20"/>
                  <w:highlight w:val="green"/>
                  <w:u w:val="single"/>
                  <w:rPrChange w:id="12" w:author="Yongho Seok" w:date="2020-08-13T00:47:00Z">
                    <w:rPr>
                      <w:rFonts w:ascii="Arial" w:hAnsi="Arial" w:cs="Arial"/>
                      <w:color w:val="FF0000"/>
                      <w:sz w:val="20"/>
                      <w:highlight w:val="green"/>
                      <w:u w:val="single"/>
                    </w:rPr>
                  </w:rPrChange>
                </w:rPr>
                <w:t>The value of this attribute is such that it could always be expressed in the form of 2^X - 1, where X is an integer.</w:t>
              </w:r>
            </w:ins>
            <w:r w:rsidR="00F9437A" w:rsidRPr="00B126C0">
              <w:rPr>
                <w:rFonts w:ascii="Arial" w:hAnsi="Arial" w:cs="Arial"/>
                <w:color w:val="FF0000"/>
                <w:sz w:val="20"/>
                <w:highlight w:val="green"/>
                <w:u w:val="single"/>
                <w:rPrChange w:id="13" w:author="Yongho Seok" w:date="2020-08-13T00:47:00Z">
                  <w:rPr>
                    <w:rFonts w:ascii="Arial" w:hAnsi="Arial" w:cs="Arial"/>
                    <w:color w:val="FF0000"/>
                    <w:sz w:val="20"/>
                    <w:u w:val="single"/>
                  </w:rPr>
                </w:rPrChange>
              </w:rPr>
              <w:t>"</w:t>
            </w:r>
          </w:p>
          <w:p w14:paraId="25285F82" w14:textId="2E694ACE"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DEFVAL { 7 }</w:t>
            </w:r>
          </w:p>
          <w:p w14:paraId="18E4C93C" w14:textId="6271226F" w:rsidR="00165C25" w:rsidRDefault="00165C25" w:rsidP="00D13C5E">
            <w:pPr>
              <w:ind w:left="720"/>
              <w:rPr>
                <w:rFonts w:ascii="Arial" w:hAnsi="Arial" w:cs="Arial"/>
                <w:sz w:val="20"/>
              </w:rPr>
            </w:pPr>
            <w:r w:rsidRPr="00D13C5E">
              <w:rPr>
                <w:rFonts w:ascii="Arial" w:hAnsi="Arial" w:cs="Arial"/>
                <w:color w:val="FF0000"/>
                <w:sz w:val="20"/>
                <w:u w:val="single"/>
              </w:rPr>
              <w:t>::= { dot11HEStationConfigEntry 40 }</w:t>
            </w:r>
          </w:p>
          <w:p w14:paraId="2942E2AE" w14:textId="77777777" w:rsidR="00165C25" w:rsidRDefault="00165C25" w:rsidP="00D13C5E">
            <w:pPr>
              <w:rPr>
                <w:rFonts w:ascii="Arial" w:hAnsi="Arial" w:cs="Arial"/>
                <w:sz w:val="20"/>
              </w:rPr>
            </w:pPr>
          </w:p>
          <w:p w14:paraId="2B497E46" w14:textId="6AAD16C9" w:rsidR="00165C25" w:rsidRPr="00D029CE" w:rsidRDefault="00165C25" w:rsidP="00165C25">
            <w:pPr>
              <w:rPr>
                <w:rFonts w:ascii="Arial" w:hAnsi="Arial" w:cs="Arial"/>
                <w:color w:val="FF0000"/>
                <w:sz w:val="20"/>
                <w:u w:val="single"/>
              </w:rPr>
            </w:pPr>
            <w:r>
              <w:rPr>
                <w:rFonts w:ascii="Arial" w:hAnsi="Arial" w:cs="Arial"/>
                <w:color w:val="FF0000"/>
                <w:sz w:val="20"/>
                <w:u w:val="single"/>
              </w:rPr>
              <w:t>dot11</w:t>
            </w:r>
            <w:r w:rsidR="00D13C5E">
              <w:rPr>
                <w:rFonts w:ascii="Arial" w:hAnsi="Arial" w:cs="Arial"/>
                <w:color w:val="FF0000"/>
                <w:sz w:val="20"/>
                <w:u w:val="single"/>
              </w:rPr>
              <w:t>OCW</w:t>
            </w:r>
            <w:r>
              <w:rPr>
                <w:rFonts w:ascii="Arial" w:hAnsi="Arial" w:cs="Arial"/>
                <w:color w:val="FF0000"/>
                <w:sz w:val="20"/>
                <w:u w:val="single"/>
              </w:rPr>
              <w:t>max</w:t>
            </w:r>
            <w:r w:rsidRPr="00D029CE">
              <w:rPr>
                <w:rFonts w:ascii="Arial" w:hAnsi="Arial" w:cs="Arial"/>
                <w:color w:val="FF0000"/>
                <w:sz w:val="20"/>
                <w:u w:val="single"/>
              </w:rPr>
              <w:t xml:space="preserve"> OBJECT-TYPE</w:t>
            </w:r>
          </w:p>
          <w:p w14:paraId="3D7E1FE4" w14:textId="0BFF544E"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SYNTAX Unsigned32 (0..</w:t>
            </w:r>
            <w:r w:rsidR="00021373">
              <w:rPr>
                <w:rFonts w:ascii="Arial" w:hAnsi="Arial" w:cs="Arial"/>
                <w:color w:val="FF0000"/>
                <w:sz w:val="20"/>
                <w:u w:val="single"/>
              </w:rPr>
              <w:t>127</w:t>
            </w:r>
            <w:r w:rsidRPr="00D029CE">
              <w:rPr>
                <w:rFonts w:ascii="Arial" w:hAnsi="Arial" w:cs="Arial"/>
                <w:color w:val="FF0000"/>
                <w:sz w:val="20"/>
                <w:u w:val="single"/>
              </w:rPr>
              <w:t>)</w:t>
            </w:r>
          </w:p>
          <w:p w14:paraId="2A9A4D37" w14:textId="1F6F950B"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MAX-ACCESS read-</w:t>
            </w:r>
            <w:r w:rsidR="00FE14BC" w:rsidRPr="00F9437A">
              <w:rPr>
                <w:rFonts w:ascii="Arial" w:hAnsi="Arial" w:cs="Arial"/>
                <w:color w:val="FF0000"/>
                <w:sz w:val="20"/>
                <w:highlight w:val="green"/>
                <w:u w:val="single"/>
              </w:rPr>
              <w:t>only</w:t>
            </w:r>
          </w:p>
          <w:p w14:paraId="7C90F338" w14:textId="77777777"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STATUS current</w:t>
            </w:r>
          </w:p>
          <w:p w14:paraId="5FCFAD0B" w14:textId="77777777" w:rsidR="00165C25" w:rsidRDefault="00165C25" w:rsidP="00165C25">
            <w:pPr>
              <w:ind w:left="720"/>
              <w:rPr>
                <w:rFonts w:ascii="Arial" w:hAnsi="Arial" w:cs="Arial"/>
                <w:color w:val="FF0000"/>
                <w:sz w:val="20"/>
                <w:u w:val="single"/>
              </w:rPr>
            </w:pPr>
            <w:r w:rsidRPr="00D029CE">
              <w:rPr>
                <w:rFonts w:ascii="Arial" w:hAnsi="Arial" w:cs="Arial"/>
                <w:color w:val="FF0000"/>
                <w:sz w:val="20"/>
                <w:u w:val="single"/>
              </w:rPr>
              <w:t>DESCRIPTION</w:t>
            </w:r>
          </w:p>
          <w:p w14:paraId="01CDB082" w14:textId="77777777" w:rsidR="00021373" w:rsidRDefault="00021373" w:rsidP="00021373">
            <w:pPr>
              <w:ind w:left="1440"/>
              <w:rPr>
                <w:rFonts w:ascii="Arial" w:hAnsi="Arial" w:cs="Arial"/>
                <w:color w:val="FF0000"/>
                <w:sz w:val="20"/>
                <w:u w:val="single"/>
              </w:rPr>
            </w:pPr>
            <w:r w:rsidRPr="00D029CE">
              <w:rPr>
                <w:rFonts w:ascii="Arial" w:hAnsi="Arial" w:cs="Arial"/>
                <w:color w:val="FF0000"/>
                <w:sz w:val="20"/>
                <w:u w:val="single"/>
              </w:rPr>
              <w:t>"This is a control variable.</w:t>
            </w:r>
          </w:p>
          <w:p w14:paraId="08C91042" w14:textId="77777777" w:rsidR="00FE14BC" w:rsidRPr="00FE14BC" w:rsidRDefault="00FE14BC" w:rsidP="00FE14BC">
            <w:pPr>
              <w:ind w:left="1440"/>
              <w:rPr>
                <w:rFonts w:ascii="Arial" w:hAnsi="Arial" w:cs="Arial"/>
                <w:color w:val="FF0000"/>
                <w:sz w:val="20"/>
                <w:u w:val="single"/>
              </w:rPr>
            </w:pPr>
            <w:r w:rsidRPr="0073251E">
              <w:rPr>
                <w:rFonts w:ascii="Arial" w:hAnsi="Arial" w:cs="Arial"/>
                <w:color w:val="FF0000"/>
                <w:sz w:val="20"/>
                <w:highlight w:val="green"/>
                <w:u w:val="single"/>
              </w:rPr>
              <w:t xml:space="preserve">It is written by the MAC upon receiving an </w:t>
            </w:r>
            <w:r w:rsidRPr="0073251E">
              <w:rPr>
                <w:rFonts w:ascii="TimesNewRomanPSMT" w:hAnsi="TimesNewRomanPSMT" w:cs="TimesNewRomanPSMT"/>
                <w:color w:val="FF0000"/>
                <w:sz w:val="20"/>
                <w:highlight w:val="green"/>
                <w:u w:val="single"/>
                <w:lang w:val="en-US" w:eastAsia="ko-KR"/>
              </w:rPr>
              <w:t>UORA Parameter Set</w:t>
            </w:r>
            <w:r w:rsidRPr="0073251E">
              <w:rPr>
                <w:rFonts w:ascii="Arial" w:hAnsi="Arial" w:cs="Arial"/>
                <w:color w:val="FF0000"/>
                <w:sz w:val="20"/>
                <w:highlight w:val="green"/>
                <w:u w:val="single"/>
              </w:rPr>
              <w:t>.</w:t>
            </w:r>
          </w:p>
          <w:p w14:paraId="53971FFE" w14:textId="77777777" w:rsidR="00021373" w:rsidRPr="00D029CE" w:rsidRDefault="00021373" w:rsidP="00021373">
            <w:pPr>
              <w:ind w:left="1440"/>
              <w:rPr>
                <w:rFonts w:ascii="Arial" w:hAnsi="Arial" w:cs="Arial"/>
                <w:color w:val="FF0000"/>
                <w:sz w:val="20"/>
                <w:u w:val="single"/>
              </w:rPr>
            </w:pPr>
            <w:r w:rsidRPr="00D029CE">
              <w:rPr>
                <w:rFonts w:ascii="Arial" w:hAnsi="Arial" w:cs="Arial"/>
                <w:color w:val="FF0000"/>
                <w:sz w:val="20"/>
                <w:u w:val="single"/>
              </w:rPr>
              <w:t>Changes take effect as soon as practical in the implementation.</w:t>
            </w:r>
          </w:p>
          <w:p w14:paraId="67B33CC5" w14:textId="77777777" w:rsidR="00021373" w:rsidRPr="00D029CE" w:rsidRDefault="00021373" w:rsidP="00021373">
            <w:pPr>
              <w:rPr>
                <w:rFonts w:ascii="Arial" w:hAnsi="Arial" w:cs="Arial"/>
                <w:color w:val="FF0000"/>
                <w:sz w:val="20"/>
                <w:u w:val="single"/>
              </w:rPr>
            </w:pPr>
          </w:p>
          <w:p w14:paraId="5637B681" w14:textId="6DB0AD57" w:rsidR="00165C25" w:rsidRPr="00D029CE" w:rsidRDefault="00021373" w:rsidP="00B126C0">
            <w:pPr>
              <w:ind w:left="1440"/>
              <w:rPr>
                <w:rFonts w:ascii="Arial" w:hAnsi="Arial" w:cs="Arial"/>
                <w:color w:val="FF0000"/>
                <w:sz w:val="20"/>
                <w:u w:val="single"/>
              </w:rPr>
              <w:pPrChange w:id="14" w:author="Yongho Seok" w:date="2020-08-13T00:46:00Z">
                <w:pPr>
                  <w:ind w:left="1440"/>
                </w:pPr>
              </w:pPrChange>
            </w:pPr>
            <w:r w:rsidRPr="00D029CE">
              <w:rPr>
                <w:rFonts w:ascii="Arial" w:hAnsi="Arial" w:cs="Arial"/>
                <w:color w:val="FF0000"/>
                <w:sz w:val="20"/>
                <w:u w:val="single"/>
              </w:rPr>
              <w:lastRenderedPageBreak/>
              <w:t>This attribute specifies the value of the m</w:t>
            </w:r>
            <w:r>
              <w:rPr>
                <w:rFonts w:ascii="Arial" w:hAnsi="Arial" w:cs="Arial"/>
                <w:color w:val="FF0000"/>
                <w:sz w:val="20"/>
                <w:u w:val="single"/>
              </w:rPr>
              <w:t xml:space="preserve">aximum </w:t>
            </w:r>
            <w:r w:rsidRPr="00D029CE">
              <w:rPr>
                <w:rFonts w:ascii="Arial" w:hAnsi="Arial" w:cs="Arial"/>
                <w:color w:val="FF0000"/>
                <w:sz w:val="20"/>
                <w:u w:val="single"/>
              </w:rPr>
              <w:t xml:space="preserve">size of the </w:t>
            </w:r>
            <w:r>
              <w:rPr>
                <w:rFonts w:ascii="Arial" w:hAnsi="Arial" w:cs="Arial"/>
                <w:color w:val="FF0000"/>
                <w:sz w:val="20"/>
                <w:u w:val="single"/>
              </w:rPr>
              <w:t xml:space="preserve">OFDMA contention </w:t>
            </w:r>
            <w:r w:rsidRPr="00D029CE">
              <w:rPr>
                <w:rFonts w:ascii="Arial" w:hAnsi="Arial" w:cs="Arial"/>
                <w:color w:val="FF0000"/>
                <w:sz w:val="20"/>
                <w:u w:val="single"/>
              </w:rPr>
              <w:t>window</w:t>
            </w:r>
            <w:r>
              <w:rPr>
                <w:rFonts w:ascii="Arial" w:hAnsi="Arial" w:cs="Arial"/>
                <w:color w:val="FF0000"/>
                <w:sz w:val="20"/>
                <w:u w:val="single"/>
              </w:rPr>
              <w:t xml:space="preserve"> (OCW) </w:t>
            </w:r>
            <w:r w:rsidRPr="00D029CE">
              <w:rPr>
                <w:rFonts w:ascii="Arial" w:hAnsi="Arial" w:cs="Arial"/>
                <w:color w:val="FF0000"/>
                <w:sz w:val="20"/>
                <w:u w:val="single"/>
              </w:rPr>
              <w:t>that</w:t>
            </w:r>
            <w:r>
              <w:rPr>
                <w:rFonts w:ascii="Arial" w:hAnsi="Arial" w:cs="Arial"/>
                <w:color w:val="FF0000"/>
                <w:sz w:val="20"/>
                <w:u w:val="single"/>
              </w:rPr>
              <w:t xml:space="preserve"> </w:t>
            </w:r>
            <w:r w:rsidR="00644240">
              <w:rPr>
                <w:rFonts w:ascii="Arial" w:hAnsi="Arial" w:cs="Arial"/>
                <w:color w:val="FF0000"/>
                <w:sz w:val="20"/>
                <w:u w:val="single"/>
              </w:rPr>
              <w:t>is</w:t>
            </w:r>
            <w:r w:rsidRPr="00D029CE">
              <w:rPr>
                <w:rFonts w:ascii="Arial" w:hAnsi="Arial" w:cs="Arial"/>
                <w:color w:val="FF0000"/>
                <w:sz w:val="20"/>
                <w:u w:val="single"/>
              </w:rPr>
              <w:t xml:space="preserve"> used by the </w:t>
            </w:r>
            <w:r>
              <w:rPr>
                <w:rFonts w:ascii="Arial" w:hAnsi="Arial" w:cs="Arial"/>
                <w:color w:val="FF0000"/>
                <w:sz w:val="20"/>
                <w:u w:val="single"/>
              </w:rPr>
              <w:t xml:space="preserve">non-AP STA </w:t>
            </w:r>
            <w:ins w:id="15" w:author="Yongho Seok" w:date="2020-08-13T00:43:00Z">
              <w:r w:rsidR="00F9437A" w:rsidRPr="00F9437A">
                <w:rPr>
                  <w:rFonts w:ascii="Arial" w:hAnsi="Arial" w:cs="Arial"/>
                  <w:color w:val="FF0000"/>
                  <w:sz w:val="20"/>
                  <w:highlight w:val="green"/>
                  <w:u w:val="single"/>
                  <w:rPrChange w:id="16" w:author="Yongho Seok" w:date="2020-08-13T00:43:00Z">
                    <w:rPr>
                      <w:rFonts w:ascii="Arial" w:hAnsi="Arial" w:cs="Arial"/>
                      <w:color w:val="FF0000"/>
                      <w:sz w:val="20"/>
                      <w:u w:val="single"/>
                    </w:rPr>
                  </w:rPrChange>
                </w:rPr>
                <w:t>for UL OFDMA-based random access</w:t>
              </w:r>
            </w:ins>
            <w:del w:id="17" w:author="Yongho Seok" w:date="2020-08-13T00:43:00Z">
              <w:r w:rsidRPr="00B126C0" w:rsidDel="00F9437A">
                <w:rPr>
                  <w:rFonts w:ascii="Arial" w:hAnsi="Arial" w:cs="Arial"/>
                  <w:color w:val="FF0000"/>
                  <w:sz w:val="20"/>
                  <w:highlight w:val="green"/>
                  <w:u w:val="single"/>
                  <w:rPrChange w:id="18" w:author="Yongho Seok" w:date="2020-08-13T00:47:00Z">
                    <w:rPr>
                      <w:rFonts w:ascii="Arial" w:hAnsi="Arial" w:cs="Arial"/>
                      <w:color w:val="FF0000"/>
                      <w:sz w:val="20"/>
                      <w:u w:val="single"/>
                    </w:rPr>
                  </w:rPrChange>
                </w:rPr>
                <w:delText xml:space="preserve">to initiate random access following the </w:delText>
              </w:r>
              <w:r w:rsidR="00F9437A" w:rsidRPr="00B126C0" w:rsidDel="00F9437A">
                <w:rPr>
                  <w:rFonts w:ascii="Arial" w:hAnsi="Arial" w:cs="Arial"/>
                  <w:color w:val="FF0000"/>
                  <w:sz w:val="20"/>
                  <w:highlight w:val="green"/>
                  <w:u w:val="single"/>
                  <w:rPrChange w:id="19" w:author="Yongho Seok" w:date="2020-08-13T00:47:00Z">
                    <w:rPr>
                      <w:rFonts w:ascii="Arial" w:hAnsi="Arial" w:cs="Arial"/>
                      <w:color w:val="FF0000"/>
                      <w:sz w:val="20"/>
                      <w:highlight w:val="green"/>
                      <w:u w:val="single"/>
                    </w:rPr>
                  </w:rPrChange>
                </w:rPr>
                <w:delText>reception of a</w:delText>
              </w:r>
              <w:r w:rsidR="00F9437A" w:rsidRPr="00B126C0" w:rsidDel="00F9437A">
                <w:rPr>
                  <w:rFonts w:ascii="Arial" w:hAnsi="Arial" w:cs="Arial"/>
                  <w:color w:val="FF0000"/>
                  <w:sz w:val="20"/>
                  <w:highlight w:val="green"/>
                  <w:u w:val="single"/>
                  <w:rPrChange w:id="20" w:author="Yongho Seok" w:date="2020-08-13T00:47:00Z">
                    <w:rPr>
                      <w:rFonts w:ascii="Arial" w:hAnsi="Arial" w:cs="Arial"/>
                      <w:color w:val="FF0000"/>
                      <w:sz w:val="20"/>
                      <w:u w:val="single"/>
                    </w:rPr>
                  </w:rPrChange>
                </w:rPr>
                <w:delText xml:space="preserve"> </w:delText>
              </w:r>
              <w:r w:rsidRPr="00B126C0" w:rsidDel="00F9437A">
                <w:rPr>
                  <w:rFonts w:ascii="Arial" w:hAnsi="Arial" w:cs="Arial"/>
                  <w:color w:val="FF0000"/>
                  <w:sz w:val="20"/>
                  <w:highlight w:val="green"/>
                  <w:u w:val="single"/>
                  <w:rPrChange w:id="21" w:author="Yongho Seok" w:date="2020-08-13T00:47:00Z">
                    <w:rPr>
                      <w:rFonts w:ascii="Arial" w:hAnsi="Arial" w:cs="Arial"/>
                      <w:color w:val="FF0000"/>
                      <w:sz w:val="20"/>
                      <w:u w:val="single"/>
                    </w:rPr>
                  </w:rPrChange>
                </w:rPr>
                <w:delText>Trigger frame</w:delText>
              </w:r>
              <w:r w:rsidR="00F9437A" w:rsidRPr="00B126C0" w:rsidDel="00F9437A">
                <w:rPr>
                  <w:rFonts w:ascii="Arial" w:hAnsi="Arial" w:cs="Arial"/>
                  <w:color w:val="FF0000"/>
                  <w:sz w:val="20"/>
                  <w:highlight w:val="green"/>
                  <w:u w:val="single"/>
                  <w:rPrChange w:id="22" w:author="Yongho Seok" w:date="2020-08-13T00:47:00Z">
                    <w:rPr>
                      <w:rFonts w:ascii="Arial" w:hAnsi="Arial" w:cs="Arial"/>
                      <w:color w:val="FF0000"/>
                      <w:sz w:val="20"/>
                      <w:u w:val="single"/>
                    </w:rPr>
                  </w:rPrChange>
                </w:rPr>
                <w:delText xml:space="preserve"> </w:delText>
              </w:r>
              <w:r w:rsidR="00F9437A" w:rsidRPr="00B126C0" w:rsidDel="00F9437A">
                <w:rPr>
                  <w:rFonts w:ascii="Arial" w:hAnsi="Arial" w:cs="Arial"/>
                  <w:color w:val="FF0000"/>
                  <w:sz w:val="20"/>
                  <w:highlight w:val="green"/>
                  <w:u w:val="single"/>
                  <w:rPrChange w:id="23" w:author="Yongho Seok" w:date="2020-08-13T00:47:00Z">
                    <w:rPr>
                      <w:rFonts w:ascii="Arial" w:hAnsi="Arial" w:cs="Arial"/>
                      <w:color w:val="FF0000"/>
                      <w:sz w:val="20"/>
                      <w:highlight w:val="green"/>
                      <w:u w:val="single"/>
                    </w:rPr>
                  </w:rPrChange>
                </w:rPr>
                <w:delText>that contains random RUs</w:delText>
              </w:r>
            </w:del>
            <w:r w:rsidRPr="00B126C0">
              <w:rPr>
                <w:rFonts w:ascii="Arial" w:hAnsi="Arial" w:cs="Arial"/>
                <w:color w:val="FF0000"/>
                <w:sz w:val="20"/>
                <w:highlight w:val="green"/>
                <w:u w:val="single"/>
                <w:rPrChange w:id="24" w:author="Yongho Seok" w:date="2020-08-13T00:47:00Z">
                  <w:rPr>
                    <w:rFonts w:ascii="Arial" w:hAnsi="Arial" w:cs="Arial"/>
                    <w:color w:val="FF0000"/>
                    <w:sz w:val="20"/>
                    <w:u w:val="single"/>
                  </w:rPr>
                </w:rPrChange>
              </w:rPr>
              <w:t>.</w:t>
            </w:r>
            <w:ins w:id="25" w:author="Yongho Seok" w:date="2020-08-13T00:45:00Z">
              <w:r w:rsidR="00B126C0" w:rsidRPr="00B126C0">
                <w:rPr>
                  <w:rFonts w:ascii="Arial" w:hAnsi="Arial" w:cs="Arial"/>
                  <w:color w:val="FF0000"/>
                  <w:sz w:val="20"/>
                  <w:highlight w:val="green"/>
                  <w:u w:val="single"/>
                  <w:rPrChange w:id="26" w:author="Yongho Seok" w:date="2020-08-13T00:47:00Z">
                    <w:rPr>
                      <w:rFonts w:ascii="Arial" w:hAnsi="Arial" w:cs="Arial"/>
                      <w:color w:val="FF0000"/>
                      <w:sz w:val="20"/>
                      <w:u w:val="single"/>
                    </w:rPr>
                  </w:rPrChange>
                </w:rPr>
                <w:t xml:space="preserve"> </w:t>
              </w:r>
              <w:r w:rsidR="00B126C0" w:rsidRPr="00B126C0">
                <w:rPr>
                  <w:rFonts w:ascii="Arial" w:hAnsi="Arial" w:cs="Arial"/>
                  <w:color w:val="FF0000"/>
                  <w:sz w:val="20"/>
                  <w:highlight w:val="green"/>
                  <w:u w:val="single"/>
                  <w:rPrChange w:id="27" w:author="Yongho Seok" w:date="2020-08-13T00:47:00Z">
                    <w:rPr>
                      <w:rFonts w:ascii="Arial" w:hAnsi="Arial" w:cs="Arial"/>
                      <w:color w:val="FF0000"/>
                      <w:sz w:val="20"/>
                      <w:u w:val="single"/>
                    </w:rPr>
                  </w:rPrChange>
                </w:rPr>
                <w:t>The value of this attribute is such that it could always be</w:t>
              </w:r>
            </w:ins>
            <w:ins w:id="28" w:author="Yongho Seok" w:date="2020-08-13T00:46:00Z">
              <w:r w:rsidR="00B126C0" w:rsidRPr="00B126C0">
                <w:rPr>
                  <w:rFonts w:ascii="Arial" w:hAnsi="Arial" w:cs="Arial"/>
                  <w:color w:val="FF0000"/>
                  <w:sz w:val="20"/>
                  <w:highlight w:val="green"/>
                  <w:u w:val="single"/>
                  <w:rPrChange w:id="29" w:author="Yongho Seok" w:date="2020-08-13T00:47:00Z">
                    <w:rPr>
                      <w:rFonts w:ascii="Arial" w:hAnsi="Arial" w:cs="Arial"/>
                      <w:color w:val="FF0000"/>
                      <w:sz w:val="20"/>
                      <w:u w:val="single"/>
                    </w:rPr>
                  </w:rPrChange>
                </w:rPr>
                <w:t xml:space="preserve"> </w:t>
              </w:r>
            </w:ins>
            <w:ins w:id="30" w:author="Yongho Seok" w:date="2020-08-13T00:45:00Z">
              <w:r w:rsidR="00B126C0" w:rsidRPr="00B126C0">
                <w:rPr>
                  <w:rFonts w:ascii="Arial" w:hAnsi="Arial" w:cs="Arial"/>
                  <w:color w:val="FF0000"/>
                  <w:sz w:val="20"/>
                  <w:highlight w:val="green"/>
                  <w:u w:val="single"/>
                  <w:rPrChange w:id="31" w:author="Yongho Seok" w:date="2020-08-13T00:47:00Z">
                    <w:rPr>
                      <w:rFonts w:ascii="Arial" w:hAnsi="Arial" w:cs="Arial"/>
                      <w:color w:val="FF0000"/>
                      <w:sz w:val="20"/>
                      <w:u w:val="single"/>
                    </w:rPr>
                  </w:rPrChange>
                </w:rPr>
                <w:t>expressed in the form of 2^X - 1</w:t>
              </w:r>
              <w:r w:rsidR="00B126C0" w:rsidRPr="00B126C0">
                <w:rPr>
                  <w:rFonts w:ascii="Arial" w:hAnsi="Arial" w:cs="Arial"/>
                  <w:color w:val="FF0000"/>
                  <w:sz w:val="20"/>
                  <w:highlight w:val="green"/>
                  <w:u w:val="single"/>
                  <w:rPrChange w:id="32" w:author="Yongho Seok" w:date="2020-08-13T00:47:00Z">
                    <w:rPr>
                      <w:rFonts w:ascii="Arial" w:hAnsi="Arial" w:cs="Arial"/>
                      <w:color w:val="FF0000"/>
                      <w:sz w:val="20"/>
                      <w:u w:val="single"/>
                    </w:rPr>
                  </w:rPrChange>
                </w:rPr>
                <w:t>, where X is an integer.</w:t>
              </w:r>
            </w:ins>
            <w:r w:rsidRPr="00D029CE">
              <w:rPr>
                <w:rFonts w:ascii="Arial" w:hAnsi="Arial" w:cs="Arial"/>
                <w:color w:val="FF0000"/>
                <w:sz w:val="20"/>
                <w:u w:val="single"/>
              </w:rPr>
              <w:t>"</w:t>
            </w:r>
          </w:p>
          <w:p w14:paraId="3261685A" w14:textId="320C8756"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 xml:space="preserve">DEFVAL { </w:t>
            </w:r>
            <w:r w:rsidR="00021373">
              <w:rPr>
                <w:rFonts w:ascii="Arial" w:hAnsi="Arial" w:cs="Arial"/>
                <w:color w:val="FF0000"/>
                <w:sz w:val="20"/>
                <w:u w:val="single"/>
              </w:rPr>
              <w:t>31</w:t>
            </w:r>
            <w:r w:rsidRPr="00D029CE">
              <w:rPr>
                <w:rFonts w:ascii="Arial" w:hAnsi="Arial" w:cs="Arial"/>
                <w:color w:val="FF0000"/>
                <w:sz w:val="20"/>
                <w:u w:val="single"/>
              </w:rPr>
              <w:t xml:space="preserve"> }</w:t>
            </w:r>
          </w:p>
          <w:p w14:paraId="2E23B7A8" w14:textId="278577FF" w:rsidR="00165C25" w:rsidRDefault="00165C25" w:rsidP="00D13C5E">
            <w:pPr>
              <w:rPr>
                <w:rFonts w:ascii="Arial" w:hAnsi="Arial" w:cs="Arial"/>
                <w:sz w:val="20"/>
              </w:rPr>
            </w:pPr>
            <w:r w:rsidRPr="00D029CE">
              <w:rPr>
                <w:rFonts w:ascii="Arial" w:hAnsi="Arial" w:cs="Arial"/>
                <w:color w:val="FF0000"/>
                <w:sz w:val="20"/>
                <w:u w:val="single"/>
              </w:rPr>
              <w:t xml:space="preserve">::= { dot11HEStationConfigEntry </w:t>
            </w:r>
            <w:r>
              <w:rPr>
                <w:rFonts w:ascii="Arial" w:hAnsi="Arial" w:cs="Arial"/>
                <w:color w:val="FF0000"/>
                <w:sz w:val="20"/>
                <w:u w:val="single"/>
              </w:rPr>
              <w:t>41</w:t>
            </w:r>
            <w:r w:rsidRPr="00D029CE">
              <w:rPr>
                <w:rFonts w:ascii="Arial" w:hAnsi="Arial" w:cs="Arial"/>
                <w:color w:val="FF0000"/>
                <w:sz w:val="20"/>
                <w:u w:val="single"/>
              </w:rPr>
              <w:t xml:space="preserve"> }</w:t>
            </w:r>
          </w:p>
          <w:p w14:paraId="38BB35AF" w14:textId="77777777" w:rsidR="00165C25" w:rsidRDefault="00165C25" w:rsidP="00B95D6A">
            <w:pPr>
              <w:rPr>
                <w:rFonts w:ascii="Arial" w:hAnsi="Arial" w:cs="Arial"/>
                <w:sz w:val="20"/>
              </w:rPr>
            </w:pPr>
          </w:p>
          <w:p w14:paraId="79DB97C9" w14:textId="77777777" w:rsidR="00021373" w:rsidRPr="00021373" w:rsidRDefault="00021373" w:rsidP="00021373">
            <w:pPr>
              <w:rPr>
                <w:rFonts w:ascii="Arial" w:hAnsi="Arial" w:cs="Arial"/>
                <w:sz w:val="20"/>
              </w:rPr>
            </w:pPr>
            <w:r w:rsidRPr="00021373">
              <w:rPr>
                <w:rFonts w:ascii="Arial" w:hAnsi="Arial" w:cs="Arial"/>
                <w:sz w:val="20"/>
              </w:rPr>
              <w:t>dot11HEComplianceGroup OBJECT-GROUP</w:t>
            </w:r>
          </w:p>
          <w:p w14:paraId="785AEB4F" w14:textId="77777777" w:rsidR="00021373" w:rsidRPr="00021373" w:rsidRDefault="00021373" w:rsidP="00021373">
            <w:pPr>
              <w:rPr>
                <w:rFonts w:ascii="Arial" w:hAnsi="Arial" w:cs="Arial"/>
                <w:sz w:val="20"/>
              </w:rPr>
            </w:pPr>
            <w:r w:rsidRPr="00021373">
              <w:rPr>
                <w:rFonts w:ascii="Arial" w:hAnsi="Arial" w:cs="Arial"/>
                <w:sz w:val="20"/>
              </w:rPr>
              <w:tab/>
              <w:t>OBJECTS {</w:t>
            </w:r>
          </w:p>
          <w:p w14:paraId="795530AC" w14:textId="77777777" w:rsidR="00021373" w:rsidRDefault="00021373" w:rsidP="00021373">
            <w:pPr>
              <w:rPr>
                <w:rFonts w:ascii="Arial" w:hAnsi="Arial" w:cs="Arial"/>
                <w:sz w:val="20"/>
              </w:rPr>
            </w:pPr>
            <w:r w:rsidRPr="00021373">
              <w:rPr>
                <w:rFonts w:ascii="Arial" w:hAnsi="Arial" w:cs="Arial"/>
                <w:sz w:val="20"/>
              </w:rPr>
              <w:tab/>
            </w:r>
            <w:r w:rsidRPr="00021373">
              <w:rPr>
                <w:rFonts w:ascii="Arial" w:hAnsi="Arial" w:cs="Arial"/>
                <w:sz w:val="20"/>
              </w:rPr>
              <w:tab/>
            </w:r>
            <w:r>
              <w:rPr>
                <w:rFonts w:ascii="Arial" w:hAnsi="Arial" w:cs="Arial"/>
                <w:sz w:val="20"/>
              </w:rPr>
              <w:t>…</w:t>
            </w:r>
          </w:p>
          <w:p w14:paraId="6B26E97A" w14:textId="77777777" w:rsidR="00D13C5E" w:rsidRPr="00D13C5E" w:rsidRDefault="00D13C5E" w:rsidP="00D13C5E">
            <w:pPr>
              <w:ind w:left="1440"/>
              <w:rPr>
                <w:rFonts w:ascii="Arial" w:hAnsi="Arial" w:cs="Arial"/>
                <w:color w:val="FF0000"/>
                <w:sz w:val="20"/>
                <w:u w:val="single"/>
              </w:rPr>
            </w:pPr>
            <w:r w:rsidRPr="00D13C5E">
              <w:rPr>
                <w:rFonts w:ascii="Arial" w:hAnsi="Arial" w:cs="Arial"/>
                <w:sz w:val="20"/>
              </w:rPr>
              <w:t>dot11MinPSCProbeDelay</w:t>
            </w:r>
            <w:r w:rsidRPr="00D13C5E">
              <w:rPr>
                <w:rFonts w:ascii="Arial" w:hAnsi="Arial" w:cs="Arial"/>
                <w:color w:val="FF0000"/>
                <w:sz w:val="20"/>
                <w:u w:val="single"/>
              </w:rPr>
              <w:t>,</w:t>
            </w:r>
          </w:p>
          <w:p w14:paraId="0D501429" w14:textId="77777777" w:rsidR="00D13C5E" w:rsidRPr="00D13C5E" w:rsidRDefault="00D13C5E" w:rsidP="00D13C5E">
            <w:pPr>
              <w:ind w:left="1440"/>
              <w:rPr>
                <w:rFonts w:ascii="Arial" w:hAnsi="Arial" w:cs="Arial"/>
                <w:color w:val="FF0000"/>
                <w:sz w:val="20"/>
                <w:u w:val="single"/>
              </w:rPr>
            </w:pPr>
            <w:r w:rsidRPr="00D13C5E">
              <w:rPr>
                <w:rFonts w:ascii="Arial" w:hAnsi="Arial" w:cs="Arial"/>
                <w:color w:val="FF0000"/>
                <w:sz w:val="20"/>
                <w:u w:val="single"/>
              </w:rPr>
              <w:t xml:space="preserve">dot11OCWmin, </w:t>
            </w:r>
          </w:p>
          <w:p w14:paraId="304B5EA6" w14:textId="627B6D2D" w:rsidR="00D13C5E" w:rsidRDefault="00D13C5E" w:rsidP="00D13C5E">
            <w:pPr>
              <w:ind w:left="1440"/>
              <w:rPr>
                <w:rFonts w:ascii="Arial" w:hAnsi="Arial" w:cs="Arial"/>
                <w:sz w:val="20"/>
              </w:rPr>
            </w:pPr>
            <w:r w:rsidRPr="00D13C5E">
              <w:rPr>
                <w:rFonts w:ascii="Arial" w:hAnsi="Arial" w:cs="Arial"/>
                <w:color w:val="FF0000"/>
                <w:sz w:val="20"/>
                <w:u w:val="single"/>
              </w:rPr>
              <w:t xml:space="preserve">dot11OCWmax </w:t>
            </w:r>
            <w:r w:rsidRPr="00D13C5E">
              <w:rPr>
                <w:rFonts w:ascii="Arial" w:hAnsi="Arial" w:cs="Arial"/>
                <w:sz w:val="20"/>
              </w:rPr>
              <w:t>}</w:t>
            </w:r>
          </w:p>
          <w:p w14:paraId="39CDEB1E" w14:textId="77777777" w:rsidR="00021373" w:rsidRPr="00021373" w:rsidRDefault="00021373" w:rsidP="00021373">
            <w:pPr>
              <w:rPr>
                <w:rFonts w:ascii="Arial" w:hAnsi="Arial" w:cs="Arial"/>
                <w:sz w:val="20"/>
              </w:rPr>
            </w:pPr>
            <w:r w:rsidRPr="00021373">
              <w:rPr>
                <w:rFonts w:ascii="Arial" w:hAnsi="Arial" w:cs="Arial"/>
                <w:sz w:val="20"/>
              </w:rPr>
              <w:tab/>
              <w:t>STATUS current</w:t>
            </w:r>
          </w:p>
          <w:p w14:paraId="2BC1AD2D" w14:textId="77777777" w:rsidR="00021373" w:rsidRPr="00021373" w:rsidRDefault="00021373" w:rsidP="00021373">
            <w:pPr>
              <w:rPr>
                <w:rFonts w:ascii="Arial" w:hAnsi="Arial" w:cs="Arial"/>
                <w:sz w:val="20"/>
              </w:rPr>
            </w:pPr>
            <w:r w:rsidRPr="00021373">
              <w:rPr>
                <w:rFonts w:ascii="Arial" w:hAnsi="Arial" w:cs="Arial"/>
                <w:sz w:val="20"/>
              </w:rPr>
              <w:tab/>
              <w:t>DESCRIPTION</w:t>
            </w:r>
          </w:p>
          <w:p w14:paraId="401D5191" w14:textId="77777777" w:rsidR="00021373" w:rsidRPr="00021373" w:rsidRDefault="00021373" w:rsidP="00021373">
            <w:pPr>
              <w:rPr>
                <w:rFonts w:ascii="Arial" w:hAnsi="Arial" w:cs="Arial"/>
                <w:sz w:val="20"/>
              </w:rPr>
            </w:pPr>
            <w:r w:rsidRPr="00021373">
              <w:rPr>
                <w:rFonts w:ascii="Arial" w:hAnsi="Arial" w:cs="Arial"/>
                <w:sz w:val="20"/>
              </w:rPr>
              <w:tab/>
            </w:r>
            <w:r w:rsidRPr="00021373">
              <w:rPr>
                <w:rFonts w:ascii="Arial" w:hAnsi="Arial" w:cs="Arial"/>
                <w:sz w:val="20"/>
              </w:rPr>
              <w:tab/>
              <w:t>"Attributes that configure the HE Group for IEEE 802.11."</w:t>
            </w:r>
          </w:p>
          <w:p w14:paraId="74432D2E" w14:textId="3FCF06AF" w:rsidR="00021373" w:rsidRDefault="00021373" w:rsidP="00021373">
            <w:pPr>
              <w:rPr>
                <w:rFonts w:ascii="Arial" w:hAnsi="Arial" w:cs="Arial"/>
                <w:sz w:val="20"/>
              </w:rPr>
            </w:pPr>
            <w:r w:rsidRPr="00021373">
              <w:rPr>
                <w:rFonts w:ascii="Arial" w:hAnsi="Arial" w:cs="Arial"/>
                <w:sz w:val="20"/>
              </w:rPr>
              <w:t>::= { dot11Groups 100 }</w:t>
            </w:r>
          </w:p>
          <w:p w14:paraId="3A8D71E5" w14:textId="77777777" w:rsidR="00BC180C" w:rsidRDefault="00BC180C" w:rsidP="00D1696D">
            <w:pPr>
              <w:jc w:val="both"/>
              <w:rPr>
                <w:rFonts w:ascii="Arial" w:hAnsi="Arial" w:cs="Arial"/>
                <w:sz w:val="20"/>
              </w:rPr>
            </w:pPr>
          </w:p>
          <w:p w14:paraId="1EFBB3C5" w14:textId="21516C9D" w:rsidR="00C844FD" w:rsidRPr="008D3B3F" w:rsidRDefault="00C844FD" w:rsidP="00C844FD">
            <w:pPr>
              <w:autoSpaceDE w:val="0"/>
              <w:autoSpaceDN w:val="0"/>
              <w:adjustRightInd w:val="0"/>
              <w:jc w:val="both"/>
              <w:rPr>
                <w:b/>
                <w:bCs/>
                <w:i/>
                <w:iCs/>
                <w:sz w:val="20"/>
              </w:rPr>
            </w:pPr>
            <w:proofErr w:type="spellStart"/>
            <w:r w:rsidRPr="00F9437A">
              <w:rPr>
                <w:b/>
                <w:bCs/>
                <w:i/>
                <w:iCs/>
                <w:sz w:val="20"/>
                <w:highlight w:val="green"/>
              </w:rPr>
              <w:t>TGax</w:t>
            </w:r>
            <w:proofErr w:type="spellEnd"/>
            <w:r w:rsidRPr="00F9437A">
              <w:rPr>
                <w:b/>
                <w:bCs/>
                <w:i/>
                <w:iCs/>
                <w:sz w:val="20"/>
                <w:highlight w:val="green"/>
              </w:rPr>
              <w:t xml:space="preserve"> Editor: Change the</w:t>
            </w:r>
            <w:r w:rsidRPr="00F9437A">
              <w:rPr>
                <w:b/>
                <w:bCs/>
                <w:i/>
                <w:iCs/>
                <w:sz w:val="20"/>
                <w:highlight w:val="green"/>
              </w:rPr>
              <w:t xml:space="preserve">26.5.4.1 (General) </w:t>
            </w:r>
            <w:r w:rsidRPr="00F9437A">
              <w:rPr>
                <w:b/>
                <w:bCs/>
                <w:i/>
                <w:iCs/>
                <w:sz w:val="20"/>
                <w:highlight w:val="green"/>
              </w:rPr>
              <w:t>as follows (#24402):</w:t>
            </w:r>
            <w:r w:rsidRPr="007B7B6A">
              <w:rPr>
                <w:b/>
                <w:bCs/>
                <w:i/>
                <w:iCs/>
                <w:sz w:val="20"/>
              </w:rPr>
              <w:t xml:space="preserve"> </w:t>
            </w:r>
          </w:p>
          <w:p w14:paraId="752E0ECC" w14:textId="77777777" w:rsidR="00C844FD" w:rsidRDefault="00C844FD" w:rsidP="00D1696D">
            <w:pPr>
              <w:jc w:val="both"/>
              <w:rPr>
                <w:rFonts w:ascii="Arial" w:hAnsi="Arial" w:cs="Arial"/>
                <w:sz w:val="20"/>
              </w:rPr>
            </w:pPr>
          </w:p>
          <w:p w14:paraId="21DB755F" w14:textId="6B4B8EE3" w:rsidR="009F03AC" w:rsidRDefault="009F03AC" w:rsidP="00F9437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A non-AP HE STA shall maintain an internal OCW and an internal OBO co</w:t>
            </w:r>
            <w:r>
              <w:rPr>
                <w:rFonts w:ascii="TimesNewRomanPSMT" w:hAnsi="TimesNewRomanPSMT" w:cs="TimesNewRomanPSMT"/>
                <w:sz w:val="20"/>
                <w:lang w:val="en-US" w:eastAsia="ko-KR"/>
              </w:rPr>
              <w:t xml:space="preserve">unter. OCW is an integer in the </w:t>
            </w:r>
            <w:r>
              <w:rPr>
                <w:rFonts w:ascii="TimesNewRomanPSMT" w:hAnsi="TimesNewRomanPSMT" w:cs="TimesNewRomanPSMT"/>
                <w:sz w:val="20"/>
                <w:lang w:val="en-US" w:eastAsia="ko-KR"/>
              </w:rPr>
              <w:t xml:space="preserve">range </w:t>
            </w:r>
            <w:proofErr w:type="spellStart"/>
            <w:r>
              <w:rPr>
                <w:rFonts w:ascii="TimesNewRomanPS-ItalicMT" w:hAnsi="TimesNewRomanPS-ItalicMT" w:cs="TimesNewRomanPS-ItalicMT"/>
                <w:i/>
                <w:iCs/>
                <w:sz w:val="20"/>
                <w:lang w:val="en-US" w:eastAsia="ko-KR"/>
              </w:rPr>
              <w:t>OCWmin</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to </w:t>
            </w:r>
            <w:proofErr w:type="spellStart"/>
            <w:r>
              <w:rPr>
                <w:rFonts w:ascii="TimesNewRomanPS-ItalicMT" w:hAnsi="TimesNewRomanPS-ItalicMT" w:cs="TimesNewRomanPS-ItalicMT"/>
                <w:i/>
                <w:iCs/>
                <w:sz w:val="20"/>
                <w:lang w:val="en-US" w:eastAsia="ko-KR"/>
              </w:rPr>
              <w:t>OCWmax</w:t>
            </w:r>
            <w:proofErr w:type="spellEnd"/>
            <w:r>
              <w:rPr>
                <w:rFonts w:ascii="TimesNewRomanPSMT" w:hAnsi="TimesNewRomanPSMT" w:cs="TimesNewRomanPSMT"/>
                <w:sz w:val="20"/>
                <w:lang w:val="en-US" w:eastAsia="ko-KR"/>
              </w:rPr>
              <w:t xml:space="preserve">. </w:t>
            </w:r>
            <w:r w:rsidR="00972F72" w:rsidRPr="00F9437A">
              <w:rPr>
                <w:rFonts w:ascii="TimesNewRomanPSMT" w:hAnsi="TimesNewRomanPSMT" w:cs="TimesNewRomanPSMT"/>
                <w:color w:val="FF0000"/>
                <w:sz w:val="20"/>
                <w:u w:val="single"/>
                <w:lang w:val="en-US" w:eastAsia="ko-KR"/>
              </w:rPr>
              <w:t xml:space="preserve">The </w:t>
            </w:r>
            <w:proofErr w:type="spellStart"/>
            <w:r w:rsidR="00972F72" w:rsidRPr="00F9437A">
              <w:rPr>
                <w:rFonts w:ascii="TimesNewRomanPS-ItalicMT" w:hAnsi="TimesNewRomanPS-ItalicMT" w:cs="TimesNewRomanPS-ItalicMT"/>
                <w:i/>
                <w:iCs/>
                <w:color w:val="FF0000"/>
                <w:sz w:val="20"/>
                <w:u w:val="single"/>
                <w:lang w:val="en-US" w:eastAsia="ko-KR"/>
              </w:rPr>
              <w:t>OCWmin</w:t>
            </w:r>
            <w:proofErr w:type="spellEnd"/>
            <w:r w:rsidR="00972F72" w:rsidRPr="00F9437A">
              <w:rPr>
                <w:rFonts w:ascii="TimesNewRomanPSMT" w:hAnsi="TimesNewRomanPSMT" w:cs="TimesNewRomanPSMT"/>
                <w:color w:val="FF0000"/>
                <w:sz w:val="20"/>
                <w:u w:val="single"/>
                <w:lang w:val="en-US" w:eastAsia="ko-KR"/>
              </w:rPr>
              <w:t xml:space="preserve"> and </w:t>
            </w:r>
            <w:proofErr w:type="spellStart"/>
            <w:r w:rsidR="00972F72" w:rsidRPr="00F9437A">
              <w:rPr>
                <w:rFonts w:ascii="TimesNewRomanPS-ItalicMT" w:hAnsi="TimesNewRomanPS-ItalicMT" w:cs="TimesNewRomanPS-ItalicMT"/>
                <w:i/>
                <w:iCs/>
                <w:color w:val="FF0000"/>
                <w:sz w:val="20"/>
                <w:u w:val="single"/>
                <w:lang w:val="en-US" w:eastAsia="ko-KR"/>
              </w:rPr>
              <w:t>OCWmax</w:t>
            </w:r>
            <w:proofErr w:type="spellEnd"/>
            <w:r w:rsidR="00972F72" w:rsidRPr="00F9437A">
              <w:rPr>
                <w:rFonts w:ascii="TimesNewRomanPSMT" w:hAnsi="TimesNewRomanPSMT" w:cs="TimesNewRomanPSMT"/>
                <w:color w:val="FF0000"/>
                <w:sz w:val="20"/>
                <w:u w:val="single"/>
                <w:lang w:val="en-US" w:eastAsia="ko-KR"/>
              </w:rPr>
              <w:t xml:space="preserve"> parameters are defined by dot11OCWmin and dot11OCWmax.</w:t>
            </w:r>
            <w:r w:rsidR="00972F72" w:rsidRPr="00F9437A">
              <w:rPr>
                <w:rFonts w:ascii="TimesNewRomanPSMT" w:hAnsi="TimesNewRomanPSMT" w:cs="TimesNewRomanPSMT"/>
                <w:color w:val="FF0000"/>
                <w:sz w:val="20"/>
                <w:u w:val="single"/>
                <w:lang w:val="en-US" w:eastAsia="ko-KR"/>
              </w:rPr>
              <w:t xml:space="preserve"> </w:t>
            </w:r>
            <w:r>
              <w:rPr>
                <w:rFonts w:ascii="TimesNewRomanPSMT" w:hAnsi="TimesNewRomanPSMT" w:cs="TimesNewRomanPSMT"/>
                <w:sz w:val="20"/>
                <w:lang w:val="en-US" w:eastAsia="ko-KR"/>
              </w:rPr>
              <w:t xml:space="preserve">A non-AP HE STA shall </w:t>
            </w:r>
            <w:r w:rsidRPr="00F9437A">
              <w:rPr>
                <w:rFonts w:ascii="TimesNewRomanPSMT" w:hAnsi="TimesNewRomanPSMT" w:cs="TimesNewRomanPSMT"/>
                <w:strike/>
                <w:color w:val="FF0000"/>
                <w:sz w:val="20"/>
                <w:lang w:val="en-US" w:eastAsia="ko-KR"/>
              </w:rPr>
              <w:t xml:space="preserve">obtain </w:t>
            </w:r>
            <w:proofErr w:type="spellStart"/>
            <w:r w:rsidRPr="00F9437A">
              <w:rPr>
                <w:rFonts w:ascii="TimesNewRomanPS-ItalicMT" w:hAnsi="TimesNewRomanPS-ItalicMT" w:cs="TimesNewRomanPS-ItalicMT"/>
                <w:i/>
                <w:iCs/>
                <w:strike/>
                <w:color w:val="FF0000"/>
                <w:sz w:val="20"/>
                <w:lang w:val="en-US" w:eastAsia="ko-KR"/>
              </w:rPr>
              <w:t>OCWmin</w:t>
            </w:r>
            <w:proofErr w:type="spellEnd"/>
            <w:r w:rsidRPr="00F9437A">
              <w:rPr>
                <w:rFonts w:ascii="TimesNewRomanPS-ItalicMT" w:hAnsi="TimesNewRomanPS-ItalicMT" w:cs="TimesNewRomanPS-ItalicMT"/>
                <w:i/>
                <w:iCs/>
                <w:strike/>
                <w:color w:val="FF0000"/>
                <w:sz w:val="20"/>
                <w:lang w:val="en-US" w:eastAsia="ko-KR"/>
              </w:rPr>
              <w:t xml:space="preserve"> </w:t>
            </w:r>
            <w:r w:rsidRPr="00F9437A">
              <w:rPr>
                <w:rFonts w:ascii="TimesNewRomanPSMT" w:hAnsi="TimesNewRomanPSMT" w:cs="TimesNewRomanPSMT"/>
                <w:strike/>
                <w:color w:val="FF0000"/>
                <w:sz w:val="20"/>
                <w:lang w:val="en-US" w:eastAsia="ko-KR"/>
              </w:rPr>
              <w:t xml:space="preserve">and </w:t>
            </w:r>
            <w:proofErr w:type="spellStart"/>
            <w:r w:rsidRPr="00F9437A">
              <w:rPr>
                <w:rFonts w:ascii="TimesNewRomanPS-ItalicMT" w:hAnsi="TimesNewRomanPS-ItalicMT" w:cs="TimesNewRomanPS-ItalicMT"/>
                <w:i/>
                <w:iCs/>
                <w:strike/>
                <w:color w:val="FF0000"/>
                <w:sz w:val="20"/>
                <w:lang w:val="en-US" w:eastAsia="ko-KR"/>
              </w:rPr>
              <w:t>OCWmax</w:t>
            </w:r>
            <w:proofErr w:type="spellEnd"/>
            <w:r w:rsidRPr="00F9437A">
              <w:rPr>
                <w:rFonts w:ascii="TimesNewRomanPS-ItalicMT" w:hAnsi="TimesNewRomanPS-ItalicMT" w:cs="TimesNewRomanPS-ItalicMT"/>
                <w:i/>
                <w:iCs/>
                <w:strike/>
                <w:color w:val="FF0000"/>
                <w:sz w:val="20"/>
                <w:lang w:val="en-US" w:eastAsia="ko-KR"/>
              </w:rPr>
              <w:t xml:space="preserve"> </w:t>
            </w:r>
            <w:r w:rsidRPr="00F9437A">
              <w:rPr>
                <w:rFonts w:ascii="TimesNewRomanPSMT" w:hAnsi="TimesNewRomanPSMT" w:cs="TimesNewRomanPSMT"/>
                <w:strike/>
                <w:color w:val="FF0000"/>
                <w:sz w:val="20"/>
                <w:lang w:val="en-US" w:eastAsia="ko-KR"/>
              </w:rPr>
              <w:t>from the most</w:t>
            </w:r>
            <w:r w:rsidRPr="00F9437A">
              <w:rPr>
                <w:rFonts w:ascii="TimesNewRomanPSMT" w:hAnsi="TimesNewRomanPSMT" w:cs="TimesNewRomanPSMT"/>
                <w:strike/>
                <w:color w:val="FF0000"/>
                <w:sz w:val="20"/>
                <w:lang w:val="en-US" w:eastAsia="ko-KR"/>
              </w:rPr>
              <w:t xml:space="preserve"> </w:t>
            </w:r>
            <w:r w:rsidRPr="00F9437A">
              <w:rPr>
                <w:rFonts w:ascii="TimesNewRomanPSMT" w:hAnsi="TimesNewRomanPSMT" w:cs="TimesNewRomanPSMT"/>
                <w:strike/>
                <w:color w:val="FF0000"/>
                <w:sz w:val="20"/>
                <w:lang w:val="en-US" w:eastAsia="ko-KR"/>
              </w:rPr>
              <w:t>recently received UORA Parameter Set element</w:t>
            </w:r>
            <w:r>
              <w:rPr>
                <w:rFonts w:ascii="TimesNewRomanPSMT" w:hAnsi="TimesNewRomanPSMT" w:cs="TimesNewRomanPSMT"/>
                <w:sz w:val="20"/>
                <w:lang w:val="en-US" w:eastAsia="ko-KR"/>
              </w:rPr>
              <w:t xml:space="preserve"> </w:t>
            </w:r>
            <w:r w:rsidR="00972F72" w:rsidRPr="0073251E">
              <w:rPr>
                <w:rFonts w:ascii="TimesNewRomanPSMT" w:hAnsi="TimesNewRomanPSMT" w:cs="TimesNewRomanPSMT"/>
                <w:color w:val="FF0000"/>
                <w:sz w:val="20"/>
                <w:u w:val="single"/>
                <w:lang w:val="en-US" w:eastAsia="ko-KR"/>
              </w:rPr>
              <w:t xml:space="preserve">update </w:t>
            </w:r>
            <w:r w:rsidR="00C844FD">
              <w:rPr>
                <w:rFonts w:ascii="TimesNewRomanPSMT" w:hAnsi="TimesNewRomanPSMT" w:cs="TimesNewRomanPSMT"/>
                <w:color w:val="FF0000"/>
                <w:sz w:val="20"/>
                <w:u w:val="single"/>
                <w:lang w:val="en-US" w:eastAsia="ko-KR"/>
              </w:rPr>
              <w:t xml:space="preserve">the </w:t>
            </w:r>
            <w:r w:rsidR="00972F72" w:rsidRPr="0073251E">
              <w:rPr>
                <w:rFonts w:ascii="TimesNewRomanPSMT" w:hAnsi="TimesNewRomanPSMT" w:cs="TimesNewRomanPSMT"/>
                <w:color w:val="FF0000"/>
                <w:sz w:val="20"/>
                <w:u w:val="single"/>
                <w:lang w:val="en-US" w:eastAsia="ko-KR"/>
              </w:rPr>
              <w:t>dot11OCWmin and dot11OCWmax from an UORA Parameter Set element within an interval of time equal to one beacon interval after receiving an updated UORA Parameter Set element</w:t>
            </w:r>
            <w:r w:rsidR="00972F72">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carried in a Beacon, Probe Response or (Re)Association</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Response frame transmitted by its associated AP unless the non-AP HE STA is associated with a </w:t>
            </w:r>
            <w:proofErr w:type="spellStart"/>
            <w:r>
              <w:rPr>
                <w:rFonts w:ascii="TimesNewRomanPSMT" w:hAnsi="TimesNewRomanPSMT" w:cs="TimesNewRomanPSMT"/>
                <w:sz w:val="20"/>
                <w:lang w:val="en-US" w:eastAsia="ko-KR"/>
              </w:rPr>
              <w:t>nontransmitted</w:t>
            </w:r>
            <w:proofErr w:type="spellEnd"/>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BSSID of a multiple BSSID set, in which case it shall </w:t>
            </w:r>
            <w:r w:rsidRPr="00F9437A">
              <w:rPr>
                <w:rFonts w:ascii="TimesNewRomanPSMT" w:hAnsi="TimesNewRomanPSMT" w:cs="TimesNewRomanPSMT"/>
                <w:strike/>
                <w:color w:val="FF0000"/>
                <w:sz w:val="20"/>
                <w:lang w:val="en-US" w:eastAsia="ko-KR"/>
              </w:rPr>
              <w:t xml:space="preserve">determine </w:t>
            </w:r>
            <w:proofErr w:type="spellStart"/>
            <w:r w:rsidRPr="00F9437A">
              <w:rPr>
                <w:rFonts w:ascii="TimesNewRomanPS-ItalicMT" w:hAnsi="TimesNewRomanPS-ItalicMT" w:cs="TimesNewRomanPS-ItalicMT"/>
                <w:i/>
                <w:iCs/>
                <w:strike/>
                <w:color w:val="FF0000"/>
                <w:sz w:val="20"/>
                <w:lang w:val="en-US" w:eastAsia="ko-KR"/>
              </w:rPr>
              <w:t>OCWmin</w:t>
            </w:r>
            <w:proofErr w:type="spellEnd"/>
            <w:r w:rsidRPr="00F9437A">
              <w:rPr>
                <w:rFonts w:ascii="TimesNewRomanPS-ItalicMT" w:hAnsi="TimesNewRomanPS-ItalicMT" w:cs="TimesNewRomanPS-ItalicMT"/>
                <w:i/>
                <w:iCs/>
                <w:strike/>
                <w:color w:val="FF0000"/>
                <w:sz w:val="20"/>
                <w:lang w:val="en-US" w:eastAsia="ko-KR"/>
              </w:rPr>
              <w:t xml:space="preserve"> </w:t>
            </w:r>
            <w:r w:rsidRPr="00F9437A">
              <w:rPr>
                <w:rFonts w:ascii="TimesNewRomanPSMT" w:hAnsi="TimesNewRomanPSMT" w:cs="TimesNewRomanPSMT"/>
                <w:strike/>
                <w:color w:val="FF0000"/>
                <w:sz w:val="20"/>
                <w:lang w:val="en-US" w:eastAsia="ko-KR"/>
              </w:rPr>
              <w:t xml:space="preserve">and </w:t>
            </w:r>
            <w:proofErr w:type="spellStart"/>
            <w:r w:rsidRPr="00F9437A">
              <w:rPr>
                <w:rFonts w:ascii="TimesNewRomanPS-ItalicMT" w:hAnsi="TimesNewRomanPS-ItalicMT" w:cs="TimesNewRomanPS-ItalicMT"/>
                <w:i/>
                <w:iCs/>
                <w:strike/>
                <w:color w:val="FF0000"/>
                <w:sz w:val="20"/>
                <w:lang w:val="en-US" w:eastAsia="ko-KR"/>
              </w:rPr>
              <w:t>OCWmax</w:t>
            </w:r>
            <w:proofErr w:type="spellEnd"/>
            <w:r w:rsidRPr="00F9437A">
              <w:rPr>
                <w:rFonts w:ascii="TimesNewRomanPS-ItalicMT" w:hAnsi="TimesNewRomanPS-ItalicMT" w:cs="TimesNewRomanPS-ItalicMT"/>
                <w:i/>
                <w:iCs/>
                <w:strike/>
                <w:color w:val="FF0000"/>
                <w:sz w:val="20"/>
                <w:lang w:val="en-US" w:eastAsia="ko-KR"/>
              </w:rPr>
              <w:t xml:space="preserve"> </w:t>
            </w:r>
            <w:r w:rsidR="00C844FD" w:rsidRPr="0073251E">
              <w:rPr>
                <w:rFonts w:ascii="TimesNewRomanPSMT" w:hAnsi="TimesNewRomanPSMT" w:cs="TimesNewRomanPSMT"/>
                <w:color w:val="FF0000"/>
                <w:sz w:val="20"/>
                <w:u w:val="single"/>
                <w:lang w:val="en-US" w:eastAsia="ko-KR"/>
              </w:rPr>
              <w:t xml:space="preserve">update dot11OCWmin and dot11OCWmax </w:t>
            </w:r>
            <w:r>
              <w:rPr>
                <w:rFonts w:ascii="TimesNewRomanPSMT" w:hAnsi="TimesNewRomanPSMT" w:cs="TimesNewRomanPSMT"/>
                <w:sz w:val="20"/>
                <w:lang w:val="en-US" w:eastAsia="ko-KR"/>
              </w:rPr>
              <w:t>by following</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the rules in 11.1.3.8.4 (Inheritance of element values).</w:t>
            </w:r>
          </w:p>
          <w:p w14:paraId="37881576" w14:textId="77777777" w:rsidR="009F03AC" w:rsidRDefault="009F03AC" w:rsidP="00F9437A">
            <w:pPr>
              <w:autoSpaceDE w:val="0"/>
              <w:autoSpaceDN w:val="0"/>
              <w:adjustRightInd w:val="0"/>
              <w:jc w:val="both"/>
              <w:rPr>
                <w:rFonts w:ascii="TimesNewRomanPSMT" w:hAnsi="TimesNewRomanPSMT" w:cs="TimesNewRomanPSMT"/>
                <w:sz w:val="20"/>
                <w:lang w:val="en-US" w:eastAsia="ko-KR"/>
              </w:rPr>
            </w:pPr>
          </w:p>
          <w:p w14:paraId="0B7DEF7D" w14:textId="0E61A51B" w:rsidR="009F03AC" w:rsidRPr="00F9437A" w:rsidRDefault="009F03AC" w:rsidP="00F9437A">
            <w:pPr>
              <w:autoSpaceDE w:val="0"/>
              <w:autoSpaceDN w:val="0"/>
              <w:adjustRightInd w:val="0"/>
              <w:jc w:val="both"/>
              <w:rPr>
                <w:rFonts w:ascii="TimesNewRomanPSMT" w:hAnsi="TimesNewRomanPSMT" w:cs="TimesNewRomanPSMT"/>
                <w:strike/>
                <w:sz w:val="20"/>
                <w:lang w:val="en-US" w:eastAsia="ko-KR"/>
              </w:rPr>
            </w:pPr>
            <w:r w:rsidRPr="00F9437A">
              <w:rPr>
                <w:rFonts w:ascii="TimesNewRomanPSMT" w:hAnsi="TimesNewRomanPSMT" w:cs="TimesNewRomanPSMT"/>
                <w:strike/>
                <w:color w:val="FF0000"/>
                <w:sz w:val="20"/>
                <w:lang w:val="en-US" w:eastAsia="ko-KR"/>
              </w:rPr>
              <w:t>A non-AP HE STA that has not received a UORA Parameter Set element fr</w:t>
            </w:r>
            <w:r w:rsidRPr="00F9437A">
              <w:rPr>
                <w:rFonts w:ascii="TimesNewRomanPSMT" w:hAnsi="TimesNewRomanPSMT" w:cs="TimesNewRomanPSMT"/>
                <w:strike/>
                <w:color w:val="FF0000"/>
                <w:sz w:val="20"/>
                <w:lang w:val="en-US" w:eastAsia="ko-KR"/>
              </w:rPr>
              <w:t xml:space="preserve">om the AP with which it intends </w:t>
            </w:r>
            <w:r w:rsidRPr="00F9437A">
              <w:rPr>
                <w:rFonts w:ascii="TimesNewRomanPSMT" w:hAnsi="TimesNewRomanPSMT" w:cs="TimesNewRomanPSMT"/>
                <w:strike/>
                <w:color w:val="FF0000"/>
                <w:sz w:val="20"/>
                <w:lang w:val="en-US" w:eastAsia="ko-KR"/>
              </w:rPr>
              <w:t xml:space="preserve">to communicate shall use the default values </w:t>
            </w:r>
            <w:proofErr w:type="spellStart"/>
            <w:r w:rsidRPr="00F9437A">
              <w:rPr>
                <w:rFonts w:ascii="TimesNewRomanPS-ItalicMT" w:hAnsi="TimesNewRomanPS-ItalicMT" w:cs="TimesNewRomanPS-ItalicMT"/>
                <w:i/>
                <w:iCs/>
                <w:strike/>
                <w:color w:val="FF0000"/>
                <w:sz w:val="20"/>
                <w:lang w:val="en-US" w:eastAsia="ko-KR"/>
              </w:rPr>
              <w:t>OCWmin</w:t>
            </w:r>
            <w:proofErr w:type="spellEnd"/>
            <w:r w:rsidRPr="00F9437A">
              <w:rPr>
                <w:rFonts w:ascii="TimesNewRomanPS-ItalicMT" w:hAnsi="TimesNewRomanPS-ItalicMT" w:cs="TimesNewRomanPS-ItalicMT"/>
                <w:i/>
                <w:iCs/>
                <w:strike/>
                <w:color w:val="FF0000"/>
                <w:sz w:val="20"/>
                <w:lang w:val="en-US" w:eastAsia="ko-KR"/>
              </w:rPr>
              <w:t xml:space="preserve"> </w:t>
            </w:r>
            <w:r w:rsidRPr="00F9437A">
              <w:rPr>
                <w:rFonts w:ascii="TimesNewRomanPSMT" w:hAnsi="TimesNewRomanPSMT" w:cs="TimesNewRomanPSMT"/>
                <w:strike/>
                <w:color w:val="FF0000"/>
                <w:sz w:val="20"/>
                <w:lang w:val="en-US" w:eastAsia="ko-KR"/>
              </w:rPr>
              <w:t xml:space="preserve">= 7 and </w:t>
            </w:r>
            <w:proofErr w:type="spellStart"/>
            <w:r w:rsidRPr="00F9437A">
              <w:rPr>
                <w:rFonts w:ascii="TimesNewRomanPS-ItalicMT" w:hAnsi="TimesNewRomanPS-ItalicMT" w:cs="TimesNewRomanPS-ItalicMT"/>
                <w:i/>
                <w:iCs/>
                <w:strike/>
                <w:color w:val="FF0000"/>
                <w:sz w:val="20"/>
                <w:lang w:val="en-US" w:eastAsia="ko-KR"/>
              </w:rPr>
              <w:t>OCWmax</w:t>
            </w:r>
            <w:proofErr w:type="spellEnd"/>
            <w:r w:rsidRPr="00F9437A">
              <w:rPr>
                <w:rFonts w:ascii="TimesNewRomanPS-ItalicMT" w:hAnsi="TimesNewRomanPS-ItalicMT" w:cs="TimesNewRomanPS-ItalicMT"/>
                <w:i/>
                <w:iCs/>
                <w:strike/>
                <w:color w:val="FF0000"/>
                <w:sz w:val="20"/>
                <w:lang w:val="en-US" w:eastAsia="ko-KR"/>
              </w:rPr>
              <w:t xml:space="preserve"> </w:t>
            </w:r>
            <w:r w:rsidRPr="00F9437A">
              <w:rPr>
                <w:rFonts w:ascii="TimesNewRomanPSMT" w:hAnsi="TimesNewRomanPSMT" w:cs="TimesNewRomanPSMT"/>
                <w:strike/>
                <w:color w:val="FF0000"/>
                <w:sz w:val="20"/>
                <w:lang w:val="en-US" w:eastAsia="ko-KR"/>
              </w:rPr>
              <w:t>= 31 if contending for RA-RUs</w:t>
            </w:r>
            <w:r w:rsidRPr="00F9437A">
              <w:rPr>
                <w:rFonts w:ascii="TimesNewRomanPSMT" w:hAnsi="TimesNewRomanPSMT" w:cs="TimesNewRomanPSMT"/>
                <w:strike/>
                <w:color w:val="FF0000"/>
                <w:sz w:val="20"/>
                <w:lang w:val="en-US" w:eastAsia="ko-KR"/>
              </w:rPr>
              <w:t xml:space="preserve"> </w:t>
            </w:r>
            <w:r w:rsidRPr="00F9437A">
              <w:rPr>
                <w:rFonts w:ascii="TimesNewRomanPSMT" w:hAnsi="TimesNewRomanPSMT" w:cs="TimesNewRomanPSMT"/>
                <w:strike/>
                <w:color w:val="FF0000"/>
                <w:sz w:val="20"/>
                <w:lang w:val="en-US" w:eastAsia="ko-KR"/>
              </w:rPr>
              <w:t>allocated by that AP.</w:t>
            </w:r>
          </w:p>
          <w:p w14:paraId="7AAC2056" w14:textId="77777777" w:rsidR="009F03AC" w:rsidRDefault="009F03AC" w:rsidP="00F9437A">
            <w:pPr>
              <w:autoSpaceDE w:val="0"/>
              <w:autoSpaceDN w:val="0"/>
              <w:adjustRightInd w:val="0"/>
              <w:jc w:val="both"/>
              <w:rPr>
                <w:rFonts w:ascii="TimesNewRomanPSMT" w:hAnsi="TimesNewRomanPSMT" w:cs="TimesNewRomanPSMT"/>
                <w:sz w:val="20"/>
                <w:lang w:val="en-US" w:eastAsia="ko-KR"/>
              </w:rPr>
            </w:pPr>
          </w:p>
          <w:p w14:paraId="0F5ED784" w14:textId="1F90BC21" w:rsidR="009F03AC" w:rsidRDefault="009F03AC" w:rsidP="00F9437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Each time a non-AP HE STA associates with a different AP and prior to the initia</w:t>
            </w:r>
            <w:r>
              <w:rPr>
                <w:rFonts w:ascii="TimesNewRomanPSMT" w:hAnsi="TimesNewRomanPSMT" w:cs="TimesNewRomanPSMT"/>
                <w:sz w:val="20"/>
                <w:lang w:val="en-US" w:eastAsia="ko-KR"/>
              </w:rPr>
              <w:t xml:space="preserve">l attempt of RA-RU transmission </w:t>
            </w:r>
            <w:r>
              <w:rPr>
                <w:rFonts w:ascii="TimesNewRomanPSMT" w:hAnsi="TimesNewRomanPSMT" w:cs="TimesNewRomanPSMT"/>
                <w:sz w:val="20"/>
                <w:lang w:val="en-US" w:eastAsia="ko-KR"/>
              </w:rPr>
              <w:t xml:space="preserve">towards it, the non-AP STA shall set the value of OCW to the </w:t>
            </w:r>
            <w:proofErr w:type="spellStart"/>
            <w:r>
              <w:rPr>
                <w:rFonts w:ascii="TimesNewRomanPS-ItalicMT" w:hAnsi="TimesNewRomanPS-ItalicMT" w:cs="TimesNewRomanPS-ItalicMT"/>
                <w:i/>
                <w:iCs/>
                <w:sz w:val="20"/>
                <w:lang w:val="en-US" w:eastAsia="ko-KR"/>
              </w:rPr>
              <w:t>OCWmin</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value, and shall initialize its</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OBO counter in the range 0 to OCW as defined in 26.5.4.3 (Transmission procedure for UORA).</w:t>
            </w:r>
          </w:p>
          <w:p w14:paraId="0E8E0027" w14:textId="77777777" w:rsidR="00356656" w:rsidRPr="00F9437A" w:rsidRDefault="00356656" w:rsidP="00F9437A">
            <w:pPr>
              <w:autoSpaceDE w:val="0"/>
              <w:autoSpaceDN w:val="0"/>
              <w:adjustRightInd w:val="0"/>
              <w:jc w:val="both"/>
              <w:rPr>
                <w:rFonts w:ascii="TimesNewRomanPSMT" w:hAnsi="TimesNewRomanPSMT" w:cs="TimesNewRomanPSMT"/>
                <w:sz w:val="20"/>
                <w:lang w:val="en-US" w:eastAsia="ko-KR"/>
              </w:rPr>
            </w:pPr>
          </w:p>
          <w:p w14:paraId="11EC3956" w14:textId="77777777" w:rsidR="009F03AC" w:rsidDel="00C063CB" w:rsidRDefault="009F03AC" w:rsidP="00D1696D">
            <w:pPr>
              <w:jc w:val="both"/>
              <w:rPr>
                <w:rFonts w:ascii="Arial" w:hAnsi="Arial" w:cs="Arial"/>
                <w:sz w:val="20"/>
              </w:rPr>
            </w:pPr>
          </w:p>
        </w:tc>
        <w:bookmarkStart w:id="33" w:name="_GoBack"/>
        <w:bookmarkEnd w:id="33"/>
      </w:tr>
      <w:tr w:rsidR="00B95D6A" w:rsidRPr="00324744" w14:paraId="77F7A815"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15B983" w14:textId="60751E10" w:rsidR="00B95D6A" w:rsidRPr="00080680" w:rsidRDefault="00B95D6A" w:rsidP="00B95D6A">
            <w:pPr>
              <w:tabs>
                <w:tab w:val="left" w:pos="288"/>
              </w:tabs>
              <w:rPr>
                <w:rFonts w:ascii="Arial" w:hAnsi="Arial" w:cs="Arial"/>
                <w:sz w:val="20"/>
              </w:rPr>
            </w:pPr>
            <w:r>
              <w:rPr>
                <w:rFonts w:ascii="Arial" w:hAnsi="Arial" w:cs="Arial"/>
                <w:sz w:val="20"/>
              </w:rPr>
              <w:lastRenderedPageBreak/>
              <w:t>24465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87AA2F0" w14:textId="080F29C7" w:rsidR="00B95D6A" w:rsidRPr="00080680" w:rsidRDefault="00B95D6A" w:rsidP="00B95D6A">
            <w:pPr>
              <w:jc w:val="right"/>
              <w:rPr>
                <w:rFonts w:ascii="Arial" w:hAnsi="Arial" w:cs="Arial"/>
                <w:sz w:val="20"/>
              </w:rPr>
            </w:pPr>
            <w:r>
              <w:rPr>
                <w:rFonts w:ascii="Arial" w:hAnsi="Arial" w:cs="Arial"/>
                <w:sz w:val="20"/>
              </w:rPr>
              <w:t>220.20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C9D4EA" w14:textId="48C2623A" w:rsidR="00B95D6A" w:rsidRPr="00080680" w:rsidRDefault="00B95D6A" w:rsidP="00B95D6A">
            <w:pPr>
              <w:rPr>
                <w:rFonts w:ascii="Arial" w:hAnsi="Arial" w:cs="Arial"/>
                <w:sz w:val="20"/>
              </w:rPr>
            </w:pPr>
            <w:r>
              <w:rPr>
                <w:rFonts w:ascii="Arial" w:hAnsi="Arial" w:cs="Arial"/>
                <w:sz w:val="20"/>
              </w:rPr>
              <w:t>9.4.2.262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0F9D512" w14:textId="643F27FB" w:rsidR="00B95D6A" w:rsidRPr="00080680" w:rsidRDefault="00B95D6A" w:rsidP="00B95D6A">
            <w:pPr>
              <w:rPr>
                <w:rFonts w:ascii="Arial" w:hAnsi="Arial" w:cs="Arial"/>
                <w:sz w:val="20"/>
              </w:rPr>
            </w:pPr>
            <w:r>
              <w:rPr>
                <w:rFonts w:ascii="Arial" w:hAnsi="Arial" w:cs="Arial"/>
                <w:sz w:val="20"/>
              </w:rPr>
              <w:t>"The UL MU Power Capabilities element indicates the relative maximum transmit</w:t>
            </w:r>
            <w:r>
              <w:rPr>
                <w:rFonts w:ascii="Arial" w:hAnsi="Arial" w:cs="Arial"/>
                <w:sz w:val="20"/>
              </w:rPr>
              <w:br/>
            </w:r>
            <w:r>
              <w:rPr>
                <w:rFonts w:ascii="Arial" w:hAnsi="Arial" w:cs="Arial"/>
                <w:sz w:val="20"/>
              </w:rPr>
              <w:br/>
              <w:t xml:space="preserve">power that a STA is capable of transmitting </w:t>
            </w:r>
            <w:proofErr w:type="spellStart"/>
            <w:r>
              <w:rPr>
                <w:rFonts w:ascii="Arial" w:hAnsi="Arial" w:cs="Arial"/>
                <w:sz w:val="20"/>
              </w:rPr>
              <w:t>an</w:t>
            </w:r>
            <w:proofErr w:type="spellEnd"/>
            <w:r>
              <w:rPr>
                <w:rFonts w:ascii="Arial" w:hAnsi="Arial" w:cs="Arial"/>
                <w:sz w:val="20"/>
              </w:rPr>
              <w:t xml:space="preserve"> HE TB PPDU for each HE-MCS in the operating channel</w:t>
            </w:r>
            <w:r>
              <w:rPr>
                <w:rFonts w:ascii="Arial" w:hAnsi="Arial" w:cs="Arial"/>
                <w:sz w:val="20"/>
              </w:rPr>
              <w:br/>
            </w:r>
            <w:r>
              <w:rPr>
                <w:rFonts w:ascii="Arial" w:hAnsi="Arial" w:cs="Arial"/>
                <w:sz w:val="20"/>
              </w:rPr>
              <w:br/>
              <w:t xml:space="preserve">width" -- but this doesn't work, because the operating channel width can change (and there's no mechanism for the element to be updated, since it's only included in </w:t>
            </w:r>
            <w:r>
              <w:rPr>
                <w:rFonts w:ascii="Arial" w:hAnsi="Arial" w:cs="Arial"/>
                <w:sz w:val="20"/>
              </w:rPr>
              <w:lastRenderedPageBreak/>
              <w:t>the (re)</w:t>
            </w:r>
            <w:proofErr w:type="spellStart"/>
            <w:r>
              <w:rPr>
                <w:rFonts w:ascii="Arial" w:hAnsi="Arial" w:cs="Arial"/>
                <w:sz w:val="20"/>
              </w:rPr>
              <w:t>assoc</w:t>
            </w:r>
            <w:proofErr w:type="spellEnd"/>
            <w:r>
              <w:rPr>
                <w:rFonts w:ascii="Arial" w:hAnsi="Arial" w:cs="Arial"/>
                <w:sz w:val="20"/>
              </w:rPr>
              <w:t xml:space="preserve"> </w:t>
            </w:r>
            <w:proofErr w:type="spellStart"/>
            <w:r>
              <w:rPr>
                <w:rFonts w:ascii="Arial" w:hAnsi="Arial" w:cs="Arial"/>
                <w:sz w:val="20"/>
              </w:rPr>
              <w:t>req</w:t>
            </w:r>
            <w:proofErr w:type="spellEnd"/>
            <w:r>
              <w:rPr>
                <w:rFonts w:ascii="Arial" w:hAnsi="Arial" w:cs="Arial"/>
                <w:sz w:val="20"/>
              </w:rPr>
              <w:t xml:space="preserve">).  The resolution to CID 22265 seems to be saying ("it does not represent the power beyond the current operating channel") that the information would become useless if the operating channel width changed, which sounds pretty bad to me.  The information passed needs to work for all </w:t>
            </w:r>
            <w:proofErr w:type="spellStart"/>
            <w:r>
              <w:rPr>
                <w:rFonts w:ascii="Arial" w:hAnsi="Arial" w:cs="Arial"/>
                <w:sz w:val="20"/>
              </w:rPr>
              <w:t>oeprating</w:t>
            </w:r>
            <w:proofErr w:type="spellEnd"/>
            <w:r>
              <w:rPr>
                <w:rFonts w:ascii="Arial" w:hAnsi="Arial" w:cs="Arial"/>
                <w:sz w:val="20"/>
              </w:rPr>
              <w:t xml:space="preserve"> channel widths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6FF8FE" w14:textId="65EDAB03" w:rsidR="00B95D6A" w:rsidRPr="00080680" w:rsidRDefault="00B95D6A" w:rsidP="00B95D6A">
            <w:pPr>
              <w:rPr>
                <w:rFonts w:ascii="Arial" w:hAnsi="Arial" w:cs="Arial"/>
                <w:sz w:val="20"/>
              </w:rPr>
            </w:pPr>
            <w:r>
              <w:rPr>
                <w:rFonts w:ascii="Arial" w:hAnsi="Arial" w:cs="Arial"/>
                <w:sz w:val="20"/>
              </w:rPr>
              <w:lastRenderedPageBreak/>
              <w:t xml:space="preserve">Delete </w:t>
            </w:r>
            <w:proofErr w:type="gramStart"/>
            <w:r>
              <w:rPr>
                <w:rFonts w:ascii="Arial" w:hAnsi="Arial" w:cs="Arial"/>
                <w:sz w:val="20"/>
              </w:rPr>
              <w:t>" in</w:t>
            </w:r>
            <w:proofErr w:type="gramEnd"/>
            <w:r>
              <w:rPr>
                <w:rFonts w:ascii="Arial" w:hAnsi="Arial" w:cs="Arial"/>
                <w:sz w:val="20"/>
              </w:rPr>
              <w:t xml:space="preserve"> the operating channel width" from the cited text.  In 26.5.9 delete "in the current operating channel width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C6DC73F" w14:textId="77777777" w:rsidR="000B5119" w:rsidRDefault="000B5119" w:rsidP="00B95D6A">
            <w:pPr>
              <w:rPr>
                <w:rFonts w:ascii="Arial" w:hAnsi="Arial" w:cs="Arial"/>
                <w:sz w:val="20"/>
              </w:rPr>
            </w:pPr>
            <w:r>
              <w:rPr>
                <w:rFonts w:ascii="Arial" w:hAnsi="Arial" w:cs="Arial"/>
                <w:sz w:val="20"/>
              </w:rPr>
              <w:t xml:space="preserve">Revised- </w:t>
            </w:r>
          </w:p>
          <w:p w14:paraId="6521E148" w14:textId="77777777" w:rsidR="000B5119" w:rsidRPr="000B5119" w:rsidRDefault="000B5119" w:rsidP="000B5119">
            <w:pPr>
              <w:rPr>
                <w:rFonts w:ascii="Arial" w:hAnsi="Arial" w:cs="Arial"/>
                <w:sz w:val="20"/>
              </w:rPr>
            </w:pPr>
            <w:r w:rsidRPr="000B5119">
              <w:rPr>
                <w:rFonts w:ascii="Arial" w:hAnsi="Arial" w:cs="Arial"/>
                <w:sz w:val="20"/>
              </w:rPr>
              <w:t xml:space="preserve">Agree in principle. </w:t>
            </w:r>
          </w:p>
          <w:p w14:paraId="5FCC6604" w14:textId="77777777" w:rsidR="000B5119" w:rsidRPr="000B5119" w:rsidRDefault="000B5119" w:rsidP="000B5119">
            <w:pPr>
              <w:rPr>
                <w:rFonts w:ascii="Arial" w:hAnsi="Arial" w:cs="Arial"/>
                <w:sz w:val="20"/>
              </w:rPr>
            </w:pPr>
            <w:r w:rsidRPr="000B5119">
              <w:rPr>
                <w:rFonts w:ascii="Arial" w:hAnsi="Arial" w:cs="Arial"/>
                <w:sz w:val="20"/>
              </w:rPr>
              <w:t xml:space="preserve">In addition to the proposed changes from the commenter, </w:t>
            </w:r>
          </w:p>
          <w:p w14:paraId="593FA3D6" w14:textId="77777777" w:rsidR="0026014C" w:rsidRDefault="000B5119" w:rsidP="000B5119">
            <w:pPr>
              <w:rPr>
                <w:rFonts w:ascii="Arial" w:hAnsi="Arial" w:cs="Arial"/>
                <w:sz w:val="20"/>
              </w:rPr>
            </w:pPr>
            <w:r w:rsidRPr="000B5119">
              <w:rPr>
                <w:rFonts w:ascii="Arial" w:hAnsi="Arial" w:cs="Arial"/>
                <w:sz w:val="20"/>
              </w:rPr>
              <w:t xml:space="preserve">Please </w:t>
            </w:r>
            <w:proofErr w:type="spellStart"/>
            <w:r w:rsidRPr="000B5119">
              <w:rPr>
                <w:rFonts w:ascii="Arial" w:hAnsi="Arial" w:cs="Arial"/>
                <w:sz w:val="20"/>
              </w:rPr>
              <w:t>TGax</w:t>
            </w:r>
            <w:proofErr w:type="spellEnd"/>
            <w:r w:rsidRPr="000B5119">
              <w:rPr>
                <w:rFonts w:ascii="Arial" w:hAnsi="Arial" w:cs="Arial"/>
                <w:sz w:val="20"/>
              </w:rPr>
              <w:t xml:space="preserve"> editor remove the first sentence in 9.4.2.2.62 because this is a redundant sentence with the second sentence. </w:t>
            </w:r>
          </w:p>
          <w:p w14:paraId="5459151F" w14:textId="77777777" w:rsidR="0026014C" w:rsidRDefault="0026014C" w:rsidP="000B5119">
            <w:pPr>
              <w:rPr>
                <w:rFonts w:ascii="Arial" w:hAnsi="Arial" w:cs="Arial"/>
                <w:sz w:val="20"/>
              </w:rPr>
            </w:pPr>
          </w:p>
          <w:p w14:paraId="21AFFFDE" w14:textId="35570E61" w:rsidR="00B95D6A" w:rsidRPr="00080680" w:rsidRDefault="0026014C" w:rsidP="00A1439A">
            <w:pPr>
              <w:rPr>
                <w:rFonts w:ascii="Arial" w:hAnsi="Arial" w:cs="Arial"/>
                <w:sz w:val="20"/>
              </w:rPr>
            </w:pPr>
            <w:proofErr w:type="spellStart"/>
            <w:r w:rsidRPr="0026014C">
              <w:rPr>
                <w:rFonts w:ascii="Arial" w:hAnsi="Arial" w:cs="Arial"/>
                <w:sz w:val="20"/>
              </w:rPr>
              <w:t>TGax</w:t>
            </w:r>
            <w:proofErr w:type="spellEnd"/>
            <w:r w:rsidRPr="0026014C">
              <w:rPr>
                <w:rFonts w:ascii="Arial" w:hAnsi="Arial" w:cs="Arial"/>
                <w:sz w:val="20"/>
              </w:rPr>
              <w:t xml:space="preserve"> editor makes changes as sh</w:t>
            </w:r>
            <w:r>
              <w:rPr>
                <w:rFonts w:ascii="Arial" w:hAnsi="Arial" w:cs="Arial"/>
                <w:sz w:val="20"/>
              </w:rPr>
              <w:t>own in the as specified in 11-20</w:t>
            </w:r>
            <w:r w:rsidRPr="0026014C">
              <w:rPr>
                <w:rFonts w:ascii="Arial" w:hAnsi="Arial" w:cs="Arial"/>
                <w:sz w:val="20"/>
              </w:rPr>
              <w:t>/</w:t>
            </w:r>
            <w:r>
              <w:rPr>
                <w:rFonts w:ascii="Arial" w:hAnsi="Arial" w:cs="Arial"/>
                <w:sz w:val="20"/>
              </w:rPr>
              <w:t>1063r</w:t>
            </w:r>
            <w:r w:rsidR="00644240">
              <w:rPr>
                <w:rFonts w:ascii="Arial" w:hAnsi="Arial" w:cs="Arial"/>
                <w:sz w:val="20"/>
              </w:rPr>
              <w:t>1</w:t>
            </w:r>
            <w:r w:rsidRPr="0026014C">
              <w:rPr>
                <w:rFonts w:ascii="Arial" w:hAnsi="Arial" w:cs="Arial"/>
                <w:sz w:val="20"/>
              </w:rPr>
              <w:t>.</w:t>
            </w:r>
          </w:p>
        </w:tc>
      </w:tr>
      <w:tr w:rsidR="00B95D6A" w:rsidRPr="00324744" w14:paraId="35568D5F" w14:textId="77777777" w:rsidTr="0031759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0AB8C507" w14:textId="3146AFA9" w:rsidR="00B95D6A" w:rsidRDefault="00B95D6A" w:rsidP="00B95D6A">
            <w:pPr>
              <w:rPr>
                <w:rFonts w:ascii="Arial" w:hAnsi="Arial" w:cs="Arial"/>
                <w:sz w:val="20"/>
              </w:rPr>
            </w:pPr>
          </w:p>
          <w:p w14:paraId="2BEF043E" w14:textId="522E581D" w:rsidR="00E3202B" w:rsidRPr="008D3B3F" w:rsidRDefault="00E3202B" w:rsidP="00E3202B">
            <w:pPr>
              <w:autoSpaceDE w:val="0"/>
              <w:autoSpaceDN w:val="0"/>
              <w:adjustRightInd w:val="0"/>
              <w:jc w:val="both"/>
              <w:rPr>
                <w:b/>
                <w:bCs/>
                <w:i/>
                <w:iCs/>
                <w:sz w:val="20"/>
              </w:rPr>
            </w:pPr>
            <w:proofErr w:type="spellStart"/>
            <w:r w:rsidRPr="004A5DF4">
              <w:rPr>
                <w:b/>
                <w:bCs/>
                <w:i/>
                <w:iCs/>
                <w:sz w:val="20"/>
                <w:highlight w:val="yellow"/>
              </w:rPr>
              <w:t>TGax</w:t>
            </w:r>
            <w:proofErr w:type="spellEnd"/>
            <w:r w:rsidRPr="004A5DF4">
              <w:rPr>
                <w:b/>
                <w:bCs/>
                <w:i/>
                <w:iCs/>
                <w:sz w:val="20"/>
                <w:highlight w:val="yellow"/>
              </w:rPr>
              <w:t xml:space="preserve"> Editor: Change the </w:t>
            </w:r>
            <w:proofErr w:type="spellStart"/>
            <w:r>
              <w:rPr>
                <w:b/>
                <w:bCs/>
                <w:i/>
                <w:iCs/>
                <w:sz w:val="20"/>
                <w:highlight w:val="yellow"/>
              </w:rPr>
              <w:t>subclause</w:t>
            </w:r>
            <w:proofErr w:type="spellEnd"/>
            <w:r>
              <w:rPr>
                <w:b/>
                <w:bCs/>
                <w:i/>
                <w:iCs/>
                <w:sz w:val="20"/>
                <w:highlight w:val="yellow"/>
              </w:rPr>
              <w:t xml:space="preserve"> 9.4.2.262 </w:t>
            </w:r>
            <w:r w:rsidRPr="004A5DF4">
              <w:rPr>
                <w:b/>
                <w:bCs/>
                <w:i/>
                <w:iCs/>
                <w:sz w:val="20"/>
                <w:highlight w:val="yellow"/>
              </w:rPr>
              <w:t>as follows (#2</w:t>
            </w:r>
            <w:r>
              <w:rPr>
                <w:b/>
                <w:bCs/>
                <w:i/>
                <w:iCs/>
                <w:sz w:val="20"/>
                <w:highlight w:val="yellow"/>
              </w:rPr>
              <w:t>4465</w:t>
            </w:r>
            <w:r w:rsidRPr="004A5DF4">
              <w:rPr>
                <w:b/>
                <w:bCs/>
                <w:i/>
                <w:iCs/>
                <w:sz w:val="20"/>
                <w:highlight w:val="yellow"/>
              </w:rPr>
              <w:t>):</w:t>
            </w:r>
            <w:r w:rsidRPr="007B7B6A">
              <w:rPr>
                <w:b/>
                <w:bCs/>
                <w:i/>
                <w:iCs/>
                <w:sz w:val="20"/>
              </w:rPr>
              <w:t xml:space="preserve"> </w:t>
            </w:r>
          </w:p>
          <w:p w14:paraId="5E0CCBB0" w14:textId="77777777" w:rsidR="00E3202B" w:rsidRPr="002707D4" w:rsidRDefault="00E3202B" w:rsidP="00B95D6A">
            <w:pPr>
              <w:rPr>
                <w:rFonts w:ascii="Arial" w:hAnsi="Arial" w:cs="Arial"/>
                <w:sz w:val="20"/>
              </w:rPr>
            </w:pPr>
          </w:p>
          <w:p w14:paraId="54B9F2E2" w14:textId="77777777" w:rsidR="002707D4" w:rsidRPr="00A1439A" w:rsidRDefault="002707D4" w:rsidP="00B95D6A">
            <w:pPr>
              <w:rPr>
                <w:rFonts w:ascii="Arial" w:hAnsi="Arial" w:cs="Arial"/>
                <w:b/>
                <w:bCs/>
                <w:sz w:val="20"/>
              </w:rPr>
            </w:pPr>
            <w:r w:rsidRPr="00A1439A">
              <w:rPr>
                <w:rFonts w:ascii="Arial" w:hAnsi="Arial" w:cs="Arial"/>
                <w:b/>
                <w:bCs/>
                <w:sz w:val="20"/>
              </w:rPr>
              <w:t xml:space="preserve">9.4.2.262 UL MU Power Capabilities element </w:t>
            </w:r>
          </w:p>
          <w:p w14:paraId="45EB2D00" w14:textId="77777777" w:rsidR="002707D4" w:rsidRPr="00A1439A" w:rsidRDefault="002707D4" w:rsidP="00A1439A">
            <w:pPr>
              <w:rPr>
                <w:rFonts w:ascii="Arial" w:hAnsi="Arial" w:cs="Arial"/>
                <w:b/>
                <w:bCs/>
                <w:sz w:val="20"/>
              </w:rPr>
            </w:pPr>
          </w:p>
          <w:p w14:paraId="48358851" w14:textId="7CA7A17D" w:rsidR="00B95D6A" w:rsidRPr="00A1439A" w:rsidRDefault="002707D4" w:rsidP="002707D4">
            <w:pPr>
              <w:jc w:val="both"/>
              <w:rPr>
                <w:rFonts w:ascii="Arial" w:hAnsi="Arial" w:cs="Arial"/>
                <w:sz w:val="20"/>
              </w:rPr>
            </w:pPr>
            <w:r w:rsidRPr="00A1439A">
              <w:rPr>
                <w:rFonts w:ascii="Arial" w:hAnsi="Arial" w:cs="Arial"/>
                <w:strike/>
                <w:color w:val="FF0000"/>
                <w:sz w:val="20"/>
              </w:rPr>
              <w:t xml:space="preserve">The UL MU Power Capabilities element specifies the relative maximum transmit powers with which a STA is capable of transmitting </w:t>
            </w:r>
            <w:proofErr w:type="spellStart"/>
            <w:r w:rsidRPr="00A1439A">
              <w:rPr>
                <w:rFonts w:ascii="Arial" w:hAnsi="Arial" w:cs="Arial"/>
                <w:strike/>
                <w:color w:val="FF0000"/>
                <w:sz w:val="20"/>
              </w:rPr>
              <w:t>an</w:t>
            </w:r>
            <w:proofErr w:type="spellEnd"/>
            <w:r w:rsidRPr="00A1439A">
              <w:rPr>
                <w:rFonts w:ascii="Arial" w:hAnsi="Arial" w:cs="Arial"/>
                <w:strike/>
                <w:color w:val="FF0000"/>
                <w:sz w:val="20"/>
              </w:rPr>
              <w:t xml:space="preserve"> HE TB PPDU when using an RU size greater than or equal to 242 tones, as a function of HE-MCS.</w:t>
            </w:r>
            <w:r w:rsidRPr="00A1439A">
              <w:rPr>
                <w:rFonts w:ascii="Arial" w:hAnsi="Arial" w:cs="Arial"/>
                <w:color w:val="FF0000"/>
                <w:sz w:val="20"/>
              </w:rPr>
              <w:t xml:space="preserve"> </w:t>
            </w:r>
            <w:r w:rsidRPr="00A1439A">
              <w:rPr>
                <w:rFonts w:ascii="Arial" w:hAnsi="Arial" w:cs="Arial"/>
                <w:sz w:val="20"/>
              </w:rPr>
              <w:t xml:space="preserve">The UL MU Power Capabilities element indicates the relative maximum transmit power that a STA is capable of transmitting </w:t>
            </w:r>
            <w:proofErr w:type="spellStart"/>
            <w:r w:rsidRPr="00A1439A">
              <w:rPr>
                <w:rFonts w:ascii="Arial" w:hAnsi="Arial" w:cs="Arial"/>
                <w:sz w:val="20"/>
              </w:rPr>
              <w:t>an</w:t>
            </w:r>
            <w:proofErr w:type="spellEnd"/>
            <w:r w:rsidRPr="00A1439A">
              <w:rPr>
                <w:rFonts w:ascii="Arial" w:hAnsi="Arial" w:cs="Arial"/>
                <w:sz w:val="20"/>
              </w:rPr>
              <w:t xml:space="preserve"> HE TB PPDU for each HE-MCS </w:t>
            </w:r>
            <w:r w:rsidRPr="00A1439A">
              <w:rPr>
                <w:rFonts w:ascii="Arial" w:hAnsi="Arial" w:cs="Arial"/>
                <w:strike/>
                <w:color w:val="FF0000"/>
                <w:sz w:val="20"/>
              </w:rPr>
              <w:t>in the operating channel width</w:t>
            </w:r>
            <w:r w:rsidRPr="00A1439A">
              <w:rPr>
                <w:rFonts w:ascii="Arial" w:hAnsi="Arial" w:cs="Arial"/>
                <w:sz w:val="20"/>
              </w:rPr>
              <w:t xml:space="preserve"> when using RU size greater than or equal to 242 subcarriers. The format of the UL MU Power </w:t>
            </w:r>
            <w:proofErr w:type="spellStart"/>
            <w:r w:rsidRPr="00A1439A">
              <w:rPr>
                <w:rFonts w:ascii="Arial" w:hAnsi="Arial" w:cs="Arial"/>
                <w:sz w:val="20"/>
              </w:rPr>
              <w:t>Capa-bilities</w:t>
            </w:r>
            <w:proofErr w:type="spellEnd"/>
            <w:r w:rsidRPr="00A1439A">
              <w:rPr>
                <w:rFonts w:ascii="Arial" w:hAnsi="Arial" w:cs="Arial"/>
                <w:sz w:val="20"/>
              </w:rPr>
              <w:t xml:space="preserve"> element is shown in Figure 9-787aj (UL MU Power Capabilities element format).</w:t>
            </w:r>
          </w:p>
          <w:p w14:paraId="48BB6B42" w14:textId="77777777" w:rsidR="00B95D6A" w:rsidRDefault="00B95D6A" w:rsidP="00B95D6A">
            <w:pPr>
              <w:rPr>
                <w:rFonts w:ascii="Arial" w:hAnsi="Arial" w:cs="Arial"/>
                <w:sz w:val="20"/>
              </w:rPr>
            </w:pPr>
          </w:p>
          <w:p w14:paraId="366BA1D4" w14:textId="40A00752" w:rsidR="00E3202B" w:rsidRPr="008D3B3F" w:rsidRDefault="00E3202B" w:rsidP="00E3202B">
            <w:pPr>
              <w:autoSpaceDE w:val="0"/>
              <w:autoSpaceDN w:val="0"/>
              <w:adjustRightInd w:val="0"/>
              <w:jc w:val="both"/>
              <w:rPr>
                <w:b/>
                <w:bCs/>
                <w:i/>
                <w:iCs/>
                <w:sz w:val="20"/>
              </w:rPr>
            </w:pPr>
            <w:proofErr w:type="spellStart"/>
            <w:r w:rsidRPr="004A5DF4">
              <w:rPr>
                <w:b/>
                <w:bCs/>
                <w:i/>
                <w:iCs/>
                <w:sz w:val="20"/>
                <w:highlight w:val="yellow"/>
              </w:rPr>
              <w:t>TGax</w:t>
            </w:r>
            <w:proofErr w:type="spellEnd"/>
            <w:r w:rsidRPr="004A5DF4">
              <w:rPr>
                <w:b/>
                <w:bCs/>
                <w:i/>
                <w:iCs/>
                <w:sz w:val="20"/>
                <w:highlight w:val="yellow"/>
              </w:rPr>
              <w:t xml:space="preserve"> Editor: Change the </w:t>
            </w:r>
            <w:r>
              <w:rPr>
                <w:b/>
                <w:bCs/>
                <w:i/>
                <w:iCs/>
                <w:sz w:val="20"/>
                <w:highlight w:val="yellow"/>
              </w:rPr>
              <w:t xml:space="preserve">subclause26.5.9 </w:t>
            </w:r>
            <w:r w:rsidRPr="004A5DF4">
              <w:rPr>
                <w:b/>
                <w:bCs/>
                <w:i/>
                <w:iCs/>
                <w:sz w:val="20"/>
                <w:highlight w:val="yellow"/>
              </w:rPr>
              <w:t>as follows (#2</w:t>
            </w:r>
            <w:r>
              <w:rPr>
                <w:b/>
                <w:bCs/>
                <w:i/>
                <w:iCs/>
                <w:sz w:val="20"/>
                <w:highlight w:val="yellow"/>
              </w:rPr>
              <w:t>4465</w:t>
            </w:r>
            <w:r w:rsidRPr="004A5DF4">
              <w:rPr>
                <w:b/>
                <w:bCs/>
                <w:i/>
                <w:iCs/>
                <w:sz w:val="20"/>
                <w:highlight w:val="yellow"/>
              </w:rPr>
              <w:t>):</w:t>
            </w:r>
            <w:r w:rsidRPr="007B7B6A">
              <w:rPr>
                <w:b/>
                <w:bCs/>
                <w:i/>
                <w:iCs/>
                <w:sz w:val="20"/>
              </w:rPr>
              <w:t xml:space="preserve"> </w:t>
            </w:r>
          </w:p>
          <w:p w14:paraId="26AF841A" w14:textId="77777777" w:rsidR="00E3202B" w:rsidRPr="00A1439A" w:rsidRDefault="00E3202B" w:rsidP="00B95D6A">
            <w:pPr>
              <w:rPr>
                <w:rFonts w:ascii="Arial" w:hAnsi="Arial" w:cs="Arial"/>
                <w:sz w:val="20"/>
              </w:rPr>
            </w:pPr>
          </w:p>
          <w:p w14:paraId="32D42FE2" w14:textId="77777777" w:rsidR="002707D4" w:rsidRPr="00A1439A" w:rsidRDefault="002707D4" w:rsidP="00A1439A">
            <w:pPr>
              <w:autoSpaceDE w:val="0"/>
              <w:autoSpaceDN w:val="0"/>
              <w:adjustRightInd w:val="0"/>
              <w:jc w:val="both"/>
              <w:rPr>
                <w:rFonts w:ascii="Arial" w:hAnsi="Arial" w:cs="Arial"/>
                <w:b/>
                <w:bCs/>
                <w:sz w:val="20"/>
                <w:lang w:val="en-US" w:eastAsia="ko-KR"/>
              </w:rPr>
            </w:pPr>
            <w:r w:rsidRPr="00A1439A">
              <w:rPr>
                <w:rFonts w:ascii="Arial" w:hAnsi="Arial" w:cs="Arial"/>
                <w:b/>
                <w:bCs/>
                <w:sz w:val="20"/>
                <w:lang w:val="en-US" w:eastAsia="ko-KR"/>
              </w:rPr>
              <w:t>26.5.9 UL MU transmit power capabilities</w:t>
            </w:r>
          </w:p>
          <w:p w14:paraId="13AD089E" w14:textId="77777777" w:rsidR="002707D4" w:rsidRDefault="002707D4" w:rsidP="00A1439A">
            <w:pPr>
              <w:autoSpaceDE w:val="0"/>
              <w:autoSpaceDN w:val="0"/>
              <w:adjustRightInd w:val="0"/>
              <w:jc w:val="both"/>
              <w:rPr>
                <w:rFonts w:ascii="Arial" w:hAnsi="Arial" w:cs="Arial"/>
                <w:sz w:val="20"/>
                <w:lang w:val="en-US" w:eastAsia="ko-KR"/>
              </w:rPr>
            </w:pPr>
          </w:p>
          <w:p w14:paraId="03BAEE59" w14:textId="77F8EC2A" w:rsidR="00B95D6A" w:rsidDel="00C063CB" w:rsidRDefault="002707D4" w:rsidP="008856F2">
            <w:pPr>
              <w:autoSpaceDE w:val="0"/>
              <w:autoSpaceDN w:val="0"/>
              <w:adjustRightInd w:val="0"/>
              <w:jc w:val="both"/>
              <w:rPr>
                <w:rFonts w:ascii="Arial" w:hAnsi="Arial" w:cs="Arial"/>
                <w:sz w:val="20"/>
              </w:rPr>
            </w:pPr>
            <w:r w:rsidRPr="00A1439A">
              <w:rPr>
                <w:rFonts w:ascii="Arial" w:hAnsi="Arial" w:cs="Arial"/>
                <w:sz w:val="20"/>
                <w:lang w:val="en-US" w:eastAsia="ko-KR"/>
              </w:rPr>
              <w:t>A non-AP HE STA may use the UL MU Power Capabilities element in an (Re</w:t>
            </w:r>
            <w:proofErr w:type="gramStart"/>
            <w:r w:rsidRPr="00A1439A">
              <w:rPr>
                <w:rFonts w:ascii="Arial" w:hAnsi="Arial" w:cs="Arial"/>
                <w:sz w:val="20"/>
                <w:lang w:val="en-US" w:eastAsia="ko-KR"/>
              </w:rPr>
              <w:t>)Association</w:t>
            </w:r>
            <w:proofErr w:type="gramEnd"/>
            <w:r w:rsidRPr="00A1439A">
              <w:rPr>
                <w:rFonts w:ascii="Arial" w:hAnsi="Arial" w:cs="Arial"/>
                <w:sz w:val="20"/>
                <w:lang w:val="en-US" w:eastAsia="ko-KR"/>
              </w:rPr>
              <w:t xml:space="preserve"> Request frame in</w:t>
            </w:r>
            <w:r>
              <w:rPr>
                <w:rFonts w:ascii="Arial" w:hAnsi="Arial" w:cs="Arial"/>
                <w:sz w:val="20"/>
                <w:lang w:val="en-US" w:eastAsia="ko-KR"/>
              </w:rPr>
              <w:t xml:space="preserve"> </w:t>
            </w:r>
            <w:r w:rsidRPr="00A1439A">
              <w:rPr>
                <w:rFonts w:ascii="Arial" w:hAnsi="Arial" w:cs="Arial"/>
                <w:sz w:val="20"/>
                <w:lang w:val="en-US" w:eastAsia="ko-KR"/>
              </w:rPr>
              <w:t xml:space="preserve">order to inform </w:t>
            </w:r>
            <w:proofErr w:type="spellStart"/>
            <w:r w:rsidRPr="00A1439A">
              <w:rPr>
                <w:rFonts w:ascii="Arial" w:hAnsi="Arial" w:cs="Arial"/>
                <w:sz w:val="20"/>
                <w:lang w:val="en-US" w:eastAsia="ko-KR"/>
              </w:rPr>
              <w:t>an</w:t>
            </w:r>
            <w:proofErr w:type="spellEnd"/>
            <w:r w:rsidRPr="00A1439A">
              <w:rPr>
                <w:rFonts w:ascii="Arial" w:hAnsi="Arial" w:cs="Arial"/>
                <w:sz w:val="20"/>
                <w:lang w:val="en-US" w:eastAsia="ko-KR"/>
              </w:rPr>
              <w:t xml:space="preserve"> HE AP of the relative maximum transmit power at which the non-AP HE STA is capable</w:t>
            </w:r>
            <w:r>
              <w:rPr>
                <w:rFonts w:ascii="Arial" w:hAnsi="Arial" w:cs="Arial"/>
                <w:sz w:val="20"/>
                <w:lang w:val="en-US" w:eastAsia="ko-KR"/>
              </w:rPr>
              <w:t xml:space="preserve"> </w:t>
            </w:r>
            <w:r w:rsidRPr="00A1439A">
              <w:rPr>
                <w:rFonts w:ascii="Arial" w:hAnsi="Arial" w:cs="Arial"/>
                <w:sz w:val="20"/>
                <w:lang w:val="en-US" w:eastAsia="ko-KR"/>
              </w:rPr>
              <w:t xml:space="preserve">of transmitting </w:t>
            </w:r>
            <w:proofErr w:type="spellStart"/>
            <w:r w:rsidRPr="00A1439A">
              <w:rPr>
                <w:rFonts w:ascii="Arial" w:hAnsi="Arial" w:cs="Arial"/>
                <w:sz w:val="20"/>
                <w:lang w:val="en-US" w:eastAsia="ko-KR"/>
              </w:rPr>
              <w:t>an</w:t>
            </w:r>
            <w:proofErr w:type="spellEnd"/>
            <w:r w:rsidRPr="00A1439A">
              <w:rPr>
                <w:rFonts w:ascii="Arial" w:hAnsi="Arial" w:cs="Arial"/>
                <w:sz w:val="20"/>
                <w:lang w:val="en-US" w:eastAsia="ko-KR"/>
              </w:rPr>
              <w:t xml:space="preserve"> HE TB PPDU for each HE-MCS </w:t>
            </w:r>
            <w:r w:rsidRPr="00A1439A">
              <w:rPr>
                <w:rFonts w:ascii="Arial" w:hAnsi="Arial" w:cs="Arial"/>
                <w:strike/>
                <w:color w:val="FF0000"/>
                <w:sz w:val="20"/>
                <w:lang w:val="en-US" w:eastAsia="ko-KR"/>
              </w:rPr>
              <w:t>in the current operating channel width</w:t>
            </w:r>
            <w:r w:rsidRPr="00A1439A">
              <w:rPr>
                <w:rFonts w:ascii="Arial" w:hAnsi="Arial" w:cs="Arial"/>
                <w:color w:val="FF0000"/>
                <w:sz w:val="20"/>
                <w:lang w:val="en-US" w:eastAsia="ko-KR"/>
              </w:rPr>
              <w:t xml:space="preserve"> </w:t>
            </w:r>
            <w:r w:rsidRPr="00A1439A">
              <w:rPr>
                <w:rFonts w:ascii="Arial" w:hAnsi="Arial" w:cs="Arial"/>
                <w:sz w:val="20"/>
                <w:lang w:val="en-US" w:eastAsia="ko-KR"/>
              </w:rPr>
              <w:t>when using an</w:t>
            </w:r>
            <w:r>
              <w:rPr>
                <w:rFonts w:ascii="Arial" w:hAnsi="Arial" w:cs="Arial"/>
                <w:sz w:val="20"/>
                <w:lang w:val="en-US" w:eastAsia="ko-KR"/>
              </w:rPr>
              <w:t xml:space="preserve"> </w:t>
            </w:r>
            <w:r w:rsidRPr="00A1439A">
              <w:rPr>
                <w:rFonts w:ascii="Arial" w:hAnsi="Arial" w:cs="Arial"/>
                <w:sz w:val="20"/>
                <w:lang w:val="en-US" w:eastAsia="ko-KR"/>
              </w:rPr>
              <w:t>RU size greater than or equal to 242 subcarriers.</w:t>
            </w:r>
          </w:p>
        </w:tc>
      </w:tr>
    </w:tbl>
    <w:p w14:paraId="4A6FA7C0" w14:textId="36CF119E" w:rsidR="0098647D" w:rsidRPr="0038333C" w:rsidRDefault="0098647D" w:rsidP="00F44100">
      <w:pPr>
        <w:autoSpaceDE w:val="0"/>
        <w:autoSpaceDN w:val="0"/>
        <w:adjustRightInd w:val="0"/>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6D33F" w14:textId="77777777" w:rsidR="0044787C" w:rsidRDefault="0044787C">
      <w:r>
        <w:separator/>
      </w:r>
    </w:p>
  </w:endnote>
  <w:endnote w:type="continuationSeparator" w:id="0">
    <w:p w14:paraId="7C6913C3" w14:textId="77777777" w:rsidR="0044787C" w:rsidRDefault="0044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17599" w:rsidRDefault="0031759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126C0">
      <w:rPr>
        <w:noProof/>
      </w:rPr>
      <w:t>4</w:t>
    </w:r>
    <w:r>
      <w:rPr>
        <w:noProof/>
      </w:rPr>
      <w:fldChar w:fldCharType="end"/>
    </w:r>
    <w:r>
      <w:tab/>
    </w:r>
    <w:r>
      <w:rPr>
        <w:rFonts w:hint="eastAsia"/>
        <w:lang w:eastAsia="ko-KR"/>
      </w:rPr>
      <w:t>Y</w:t>
    </w:r>
    <w:r>
      <w:rPr>
        <w:lang w:eastAsia="ko-KR"/>
      </w:rPr>
      <w:t xml:space="preserve">ongho </w:t>
    </w:r>
    <w:r>
      <w:rPr>
        <w:rFonts w:hint="eastAsia"/>
        <w:lang w:eastAsia="ko-KR"/>
      </w:rPr>
      <w:t>Seok</w:t>
    </w:r>
    <w:r>
      <w:rPr>
        <w:lang w:eastAsia="ko-KR"/>
      </w:rPr>
      <w:t xml:space="preserve"> (</w:t>
    </w:r>
    <w:proofErr w:type="spellStart"/>
    <w:r>
      <w:t>MediaTek</w:t>
    </w:r>
    <w:proofErr w:type="spellEnd"/>
    <w:r>
      <w:t xml:space="preserve"> Inc.)  </w:t>
    </w:r>
  </w:p>
  <w:p w14:paraId="5F3322DB" w14:textId="77777777" w:rsidR="00317599" w:rsidRDefault="003175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C730B" w14:textId="77777777" w:rsidR="0044787C" w:rsidRDefault="0044787C">
      <w:r>
        <w:separator/>
      </w:r>
    </w:p>
  </w:footnote>
  <w:footnote w:type="continuationSeparator" w:id="0">
    <w:p w14:paraId="492F3FE7" w14:textId="77777777" w:rsidR="0044787C" w:rsidRDefault="00447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51DA30C2" w:rsidR="00317599" w:rsidRDefault="00317599">
    <w:pPr>
      <w:pStyle w:val="Header"/>
      <w:tabs>
        <w:tab w:val="clear" w:pos="6480"/>
        <w:tab w:val="center" w:pos="4680"/>
        <w:tab w:val="right" w:pos="9360"/>
      </w:tabs>
      <w:rPr>
        <w:lang w:eastAsia="ko-KR"/>
      </w:rPr>
    </w:pPr>
    <w:r>
      <w:rPr>
        <w:lang w:eastAsia="ko-KR"/>
      </w:rPr>
      <w:t>August 2020</w:t>
    </w:r>
    <w:r>
      <w:tab/>
    </w:r>
    <w:r>
      <w:tab/>
    </w:r>
    <w:fldSimple w:instr=" TITLE  \* MERGEFORMAT ">
      <w:r>
        <w:t>doc.: IEEE 802.11-20/1063r2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A342EC1"/>
    <w:multiLevelType w:val="multilevel"/>
    <w:tmpl w:val="DF58C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4E50"/>
    <w:rsid w:val="000157CC"/>
    <w:rsid w:val="000158FC"/>
    <w:rsid w:val="00016C64"/>
    <w:rsid w:val="00017D25"/>
    <w:rsid w:val="00017EB7"/>
    <w:rsid w:val="00021373"/>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3DF"/>
    <w:rsid w:val="00053FCC"/>
    <w:rsid w:val="00054A51"/>
    <w:rsid w:val="0005559F"/>
    <w:rsid w:val="000564C4"/>
    <w:rsid w:val="0005655E"/>
    <w:rsid w:val="00056827"/>
    <w:rsid w:val="0005691A"/>
    <w:rsid w:val="00056C00"/>
    <w:rsid w:val="000571E7"/>
    <w:rsid w:val="000578F6"/>
    <w:rsid w:val="000605AA"/>
    <w:rsid w:val="00060DD5"/>
    <w:rsid w:val="000615C1"/>
    <w:rsid w:val="0006208B"/>
    <w:rsid w:val="00062670"/>
    <w:rsid w:val="00063492"/>
    <w:rsid w:val="00063AB2"/>
    <w:rsid w:val="0006422D"/>
    <w:rsid w:val="0006543A"/>
    <w:rsid w:val="0006599C"/>
    <w:rsid w:val="000659E4"/>
    <w:rsid w:val="00065ADC"/>
    <w:rsid w:val="00066648"/>
    <w:rsid w:val="000668A4"/>
    <w:rsid w:val="000668F0"/>
    <w:rsid w:val="000672DF"/>
    <w:rsid w:val="0006732A"/>
    <w:rsid w:val="00067DFD"/>
    <w:rsid w:val="00070276"/>
    <w:rsid w:val="00070E86"/>
    <w:rsid w:val="00072C05"/>
    <w:rsid w:val="0007311E"/>
    <w:rsid w:val="00073547"/>
    <w:rsid w:val="000739F7"/>
    <w:rsid w:val="00073BB4"/>
    <w:rsid w:val="000755C1"/>
    <w:rsid w:val="00075C3C"/>
    <w:rsid w:val="00075CBD"/>
    <w:rsid w:val="00075E1E"/>
    <w:rsid w:val="00076885"/>
    <w:rsid w:val="00077213"/>
    <w:rsid w:val="00077D8D"/>
    <w:rsid w:val="00080680"/>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322"/>
    <w:rsid w:val="00090640"/>
    <w:rsid w:val="00091DF7"/>
    <w:rsid w:val="00093974"/>
    <w:rsid w:val="00093FA5"/>
    <w:rsid w:val="00094FFA"/>
    <w:rsid w:val="00095154"/>
    <w:rsid w:val="00095627"/>
    <w:rsid w:val="00095DED"/>
    <w:rsid w:val="00097AD9"/>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119"/>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194"/>
    <w:rsid w:val="000F73E0"/>
    <w:rsid w:val="000F7556"/>
    <w:rsid w:val="0010027A"/>
    <w:rsid w:val="001008C3"/>
    <w:rsid w:val="001015F8"/>
    <w:rsid w:val="00101E78"/>
    <w:rsid w:val="00101FB7"/>
    <w:rsid w:val="00102EDF"/>
    <w:rsid w:val="001030FB"/>
    <w:rsid w:val="00103D2B"/>
    <w:rsid w:val="00104108"/>
    <w:rsid w:val="0010560A"/>
    <w:rsid w:val="00105918"/>
    <w:rsid w:val="00105A50"/>
    <w:rsid w:val="001075C7"/>
    <w:rsid w:val="001079B1"/>
    <w:rsid w:val="00107F05"/>
    <w:rsid w:val="001103D6"/>
    <w:rsid w:val="001109AA"/>
    <w:rsid w:val="00112C6A"/>
    <w:rsid w:val="001132A8"/>
    <w:rsid w:val="00113772"/>
    <w:rsid w:val="00113774"/>
    <w:rsid w:val="001143D1"/>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03F"/>
    <w:rsid w:val="0016559F"/>
    <w:rsid w:val="00165BE6"/>
    <w:rsid w:val="00165C25"/>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655"/>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60E1"/>
    <w:rsid w:val="001A74D0"/>
    <w:rsid w:val="001A79FA"/>
    <w:rsid w:val="001A7DFA"/>
    <w:rsid w:val="001B01F0"/>
    <w:rsid w:val="001B047A"/>
    <w:rsid w:val="001B0D42"/>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1717"/>
    <w:rsid w:val="001D2F11"/>
    <w:rsid w:val="001D328B"/>
    <w:rsid w:val="001D3CCD"/>
    <w:rsid w:val="001D40F5"/>
    <w:rsid w:val="001D4A93"/>
    <w:rsid w:val="001D5308"/>
    <w:rsid w:val="001E0102"/>
    <w:rsid w:val="001E032E"/>
    <w:rsid w:val="001E0946"/>
    <w:rsid w:val="001E1514"/>
    <w:rsid w:val="001E1776"/>
    <w:rsid w:val="001E34FC"/>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2779"/>
    <w:rsid w:val="0020370A"/>
    <w:rsid w:val="0020462A"/>
    <w:rsid w:val="00204972"/>
    <w:rsid w:val="00204D34"/>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15C"/>
    <w:rsid w:val="002234A9"/>
    <w:rsid w:val="002239F2"/>
    <w:rsid w:val="00223ED3"/>
    <w:rsid w:val="002247A9"/>
    <w:rsid w:val="00224B33"/>
    <w:rsid w:val="00224DCA"/>
    <w:rsid w:val="00224E6B"/>
    <w:rsid w:val="00225508"/>
    <w:rsid w:val="00225570"/>
    <w:rsid w:val="00225682"/>
    <w:rsid w:val="002274A1"/>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5CA5"/>
    <w:rsid w:val="00256F6F"/>
    <w:rsid w:val="00257CEC"/>
    <w:rsid w:val="002600D3"/>
    <w:rsid w:val="0026014C"/>
    <w:rsid w:val="0026148B"/>
    <w:rsid w:val="002616DE"/>
    <w:rsid w:val="0026316A"/>
    <w:rsid w:val="00265820"/>
    <w:rsid w:val="002662A5"/>
    <w:rsid w:val="00266CD5"/>
    <w:rsid w:val="002707D4"/>
    <w:rsid w:val="00270859"/>
    <w:rsid w:val="00272F71"/>
    <w:rsid w:val="00273257"/>
    <w:rsid w:val="00274234"/>
    <w:rsid w:val="00274859"/>
    <w:rsid w:val="00275EB5"/>
    <w:rsid w:val="002770F6"/>
    <w:rsid w:val="002776CD"/>
    <w:rsid w:val="00277D9F"/>
    <w:rsid w:val="00280226"/>
    <w:rsid w:val="002804B3"/>
    <w:rsid w:val="00280E9E"/>
    <w:rsid w:val="00281A56"/>
    <w:rsid w:val="00281A5D"/>
    <w:rsid w:val="00282053"/>
    <w:rsid w:val="002824DA"/>
    <w:rsid w:val="0028261D"/>
    <w:rsid w:val="00283274"/>
    <w:rsid w:val="002846BA"/>
    <w:rsid w:val="002846C0"/>
    <w:rsid w:val="00284761"/>
    <w:rsid w:val="00284B78"/>
    <w:rsid w:val="00284C5E"/>
    <w:rsid w:val="00284D10"/>
    <w:rsid w:val="00286341"/>
    <w:rsid w:val="00286AAE"/>
    <w:rsid w:val="00286B6A"/>
    <w:rsid w:val="002873B9"/>
    <w:rsid w:val="002905E6"/>
    <w:rsid w:val="00290BF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14A"/>
    <w:rsid w:val="002C72E1"/>
    <w:rsid w:val="002C7EC9"/>
    <w:rsid w:val="002D05D7"/>
    <w:rsid w:val="002D0F0D"/>
    <w:rsid w:val="002D0FFF"/>
    <w:rsid w:val="002D1D40"/>
    <w:rsid w:val="002D2CC6"/>
    <w:rsid w:val="002D3940"/>
    <w:rsid w:val="002D3EAE"/>
    <w:rsid w:val="002D518F"/>
    <w:rsid w:val="002D5CE2"/>
    <w:rsid w:val="002D6958"/>
    <w:rsid w:val="002D6DD8"/>
    <w:rsid w:val="002D7CBB"/>
    <w:rsid w:val="002D7ED5"/>
    <w:rsid w:val="002E145C"/>
    <w:rsid w:val="002E1B18"/>
    <w:rsid w:val="002E22E0"/>
    <w:rsid w:val="002E31D5"/>
    <w:rsid w:val="002E3855"/>
    <w:rsid w:val="002E3AFE"/>
    <w:rsid w:val="002E3BD2"/>
    <w:rsid w:val="002E52EA"/>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13B9"/>
    <w:rsid w:val="0030212A"/>
    <w:rsid w:val="0030213C"/>
    <w:rsid w:val="003035D6"/>
    <w:rsid w:val="00304416"/>
    <w:rsid w:val="003055EB"/>
    <w:rsid w:val="00305D6E"/>
    <w:rsid w:val="0030609A"/>
    <w:rsid w:val="00306264"/>
    <w:rsid w:val="00307666"/>
    <w:rsid w:val="0030782E"/>
    <w:rsid w:val="00307F5F"/>
    <w:rsid w:val="00311539"/>
    <w:rsid w:val="003121E9"/>
    <w:rsid w:val="00312305"/>
    <w:rsid w:val="00312A3C"/>
    <w:rsid w:val="00313164"/>
    <w:rsid w:val="00313898"/>
    <w:rsid w:val="00313BAC"/>
    <w:rsid w:val="00314242"/>
    <w:rsid w:val="00314299"/>
    <w:rsid w:val="003149BA"/>
    <w:rsid w:val="00316924"/>
    <w:rsid w:val="00317208"/>
    <w:rsid w:val="00317599"/>
    <w:rsid w:val="00317FD1"/>
    <w:rsid w:val="003214E2"/>
    <w:rsid w:val="00322362"/>
    <w:rsid w:val="003227AB"/>
    <w:rsid w:val="003235C4"/>
    <w:rsid w:val="003237D9"/>
    <w:rsid w:val="00324744"/>
    <w:rsid w:val="00325AB6"/>
    <w:rsid w:val="00326404"/>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C92"/>
    <w:rsid w:val="00354D36"/>
    <w:rsid w:val="003552E4"/>
    <w:rsid w:val="00356656"/>
    <w:rsid w:val="00357D3E"/>
    <w:rsid w:val="003601EA"/>
    <w:rsid w:val="00360640"/>
    <w:rsid w:val="00360728"/>
    <w:rsid w:val="00360C87"/>
    <w:rsid w:val="003614A5"/>
    <w:rsid w:val="003620A2"/>
    <w:rsid w:val="003633C3"/>
    <w:rsid w:val="00363851"/>
    <w:rsid w:val="003648AB"/>
    <w:rsid w:val="00365DF1"/>
    <w:rsid w:val="003661D9"/>
    <w:rsid w:val="00366AF0"/>
    <w:rsid w:val="00366F7A"/>
    <w:rsid w:val="003713CA"/>
    <w:rsid w:val="00372454"/>
    <w:rsid w:val="003729FC"/>
    <w:rsid w:val="00372FCA"/>
    <w:rsid w:val="00374DD2"/>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6133"/>
    <w:rsid w:val="0039787F"/>
    <w:rsid w:val="00397EDB"/>
    <w:rsid w:val="003A09AC"/>
    <w:rsid w:val="003A126D"/>
    <w:rsid w:val="003A161F"/>
    <w:rsid w:val="003A1693"/>
    <w:rsid w:val="003A1A0E"/>
    <w:rsid w:val="003A1CC7"/>
    <w:rsid w:val="003A2EB5"/>
    <w:rsid w:val="003A3196"/>
    <w:rsid w:val="003A355B"/>
    <w:rsid w:val="003A4269"/>
    <w:rsid w:val="003A478D"/>
    <w:rsid w:val="003A496F"/>
    <w:rsid w:val="003A5BFF"/>
    <w:rsid w:val="003A77A8"/>
    <w:rsid w:val="003B0ABE"/>
    <w:rsid w:val="003B0C5D"/>
    <w:rsid w:val="003B0D28"/>
    <w:rsid w:val="003B3310"/>
    <w:rsid w:val="003B4C66"/>
    <w:rsid w:val="003B4DAD"/>
    <w:rsid w:val="003B52F2"/>
    <w:rsid w:val="003B624B"/>
    <w:rsid w:val="003B6419"/>
    <w:rsid w:val="003B6FC1"/>
    <w:rsid w:val="003B76BD"/>
    <w:rsid w:val="003B797C"/>
    <w:rsid w:val="003B79E6"/>
    <w:rsid w:val="003C1E48"/>
    <w:rsid w:val="003C47D1"/>
    <w:rsid w:val="003C53DD"/>
    <w:rsid w:val="003C645B"/>
    <w:rsid w:val="003C6787"/>
    <w:rsid w:val="003C6ADF"/>
    <w:rsid w:val="003C74A4"/>
    <w:rsid w:val="003C74FF"/>
    <w:rsid w:val="003C75A0"/>
    <w:rsid w:val="003C7797"/>
    <w:rsid w:val="003C77A3"/>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0DF"/>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CDB"/>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37463"/>
    <w:rsid w:val="00440FF1"/>
    <w:rsid w:val="004417F2"/>
    <w:rsid w:val="00442799"/>
    <w:rsid w:val="0044292E"/>
    <w:rsid w:val="00442DE5"/>
    <w:rsid w:val="00443FBF"/>
    <w:rsid w:val="00443FE6"/>
    <w:rsid w:val="004452DF"/>
    <w:rsid w:val="00446A34"/>
    <w:rsid w:val="0044717F"/>
    <w:rsid w:val="0044787C"/>
    <w:rsid w:val="00450015"/>
    <w:rsid w:val="00450026"/>
    <w:rsid w:val="0045014E"/>
    <w:rsid w:val="004507E7"/>
    <w:rsid w:val="004508E0"/>
    <w:rsid w:val="00450CC0"/>
    <w:rsid w:val="0045207D"/>
    <w:rsid w:val="004521A1"/>
    <w:rsid w:val="00453193"/>
    <w:rsid w:val="004532F4"/>
    <w:rsid w:val="004539A2"/>
    <w:rsid w:val="00454BFF"/>
    <w:rsid w:val="00457028"/>
    <w:rsid w:val="00457FA3"/>
    <w:rsid w:val="00460A83"/>
    <w:rsid w:val="00462172"/>
    <w:rsid w:val="00462C74"/>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4DDB"/>
    <w:rsid w:val="00475A71"/>
    <w:rsid w:val="00475F26"/>
    <w:rsid w:val="00476B5F"/>
    <w:rsid w:val="00477997"/>
    <w:rsid w:val="0048142B"/>
    <w:rsid w:val="00482AD0"/>
    <w:rsid w:val="00483546"/>
    <w:rsid w:val="0048366B"/>
    <w:rsid w:val="00483999"/>
    <w:rsid w:val="00483A03"/>
    <w:rsid w:val="00486539"/>
    <w:rsid w:val="00487701"/>
    <w:rsid w:val="004902A1"/>
    <w:rsid w:val="00492B7C"/>
    <w:rsid w:val="00493CCC"/>
    <w:rsid w:val="0049439D"/>
    <w:rsid w:val="0049468A"/>
    <w:rsid w:val="00494A39"/>
    <w:rsid w:val="004963B3"/>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8C"/>
    <w:rsid w:val="004E14AF"/>
    <w:rsid w:val="004E23A2"/>
    <w:rsid w:val="004E2AAF"/>
    <w:rsid w:val="004E2EBE"/>
    <w:rsid w:val="004E3DF4"/>
    <w:rsid w:val="004E51E6"/>
    <w:rsid w:val="004E56AF"/>
    <w:rsid w:val="004E61ED"/>
    <w:rsid w:val="004F0520"/>
    <w:rsid w:val="004F0CB7"/>
    <w:rsid w:val="004F29D0"/>
    <w:rsid w:val="004F2E3E"/>
    <w:rsid w:val="004F3811"/>
    <w:rsid w:val="004F3880"/>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5CAA"/>
    <w:rsid w:val="00517ED6"/>
    <w:rsid w:val="00520928"/>
    <w:rsid w:val="00520B8C"/>
    <w:rsid w:val="00520CDC"/>
    <w:rsid w:val="005212D1"/>
    <w:rsid w:val="0052151C"/>
    <w:rsid w:val="00522D69"/>
    <w:rsid w:val="00522D73"/>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EA"/>
    <w:rsid w:val="00537BF9"/>
    <w:rsid w:val="00541041"/>
    <w:rsid w:val="0054235E"/>
    <w:rsid w:val="00542996"/>
    <w:rsid w:val="00543256"/>
    <w:rsid w:val="00543303"/>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1AF"/>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7AD"/>
    <w:rsid w:val="005A68BA"/>
    <w:rsid w:val="005A6E68"/>
    <w:rsid w:val="005A7550"/>
    <w:rsid w:val="005B0D07"/>
    <w:rsid w:val="005B151D"/>
    <w:rsid w:val="005B1C61"/>
    <w:rsid w:val="005B31EA"/>
    <w:rsid w:val="005B34A6"/>
    <w:rsid w:val="005B5114"/>
    <w:rsid w:val="005B687C"/>
    <w:rsid w:val="005B6C67"/>
    <w:rsid w:val="005B7EF2"/>
    <w:rsid w:val="005C0CBC"/>
    <w:rsid w:val="005C10A3"/>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586"/>
    <w:rsid w:val="005D7943"/>
    <w:rsid w:val="005E1BDE"/>
    <w:rsid w:val="005E36D3"/>
    <w:rsid w:val="005E3A0B"/>
    <w:rsid w:val="005E3E49"/>
    <w:rsid w:val="005E5C6C"/>
    <w:rsid w:val="005E7626"/>
    <w:rsid w:val="005E768D"/>
    <w:rsid w:val="005F0635"/>
    <w:rsid w:val="005F19DD"/>
    <w:rsid w:val="005F3646"/>
    <w:rsid w:val="005F3A25"/>
    <w:rsid w:val="005F4AD8"/>
    <w:rsid w:val="005F514E"/>
    <w:rsid w:val="005F5873"/>
    <w:rsid w:val="005F5ADA"/>
    <w:rsid w:val="005F674E"/>
    <w:rsid w:val="005F695C"/>
    <w:rsid w:val="00600A10"/>
    <w:rsid w:val="0060167F"/>
    <w:rsid w:val="00601772"/>
    <w:rsid w:val="0060191E"/>
    <w:rsid w:val="0060561A"/>
    <w:rsid w:val="00606A40"/>
    <w:rsid w:val="00607200"/>
    <w:rsid w:val="00610752"/>
    <w:rsid w:val="00610B12"/>
    <w:rsid w:val="006111BB"/>
    <w:rsid w:val="00612513"/>
    <w:rsid w:val="006126B1"/>
    <w:rsid w:val="00612C7B"/>
    <w:rsid w:val="006139D2"/>
    <w:rsid w:val="00614838"/>
    <w:rsid w:val="006153CC"/>
    <w:rsid w:val="00615E8C"/>
    <w:rsid w:val="00617085"/>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6394"/>
    <w:rsid w:val="00637D68"/>
    <w:rsid w:val="006403B7"/>
    <w:rsid w:val="006406F2"/>
    <w:rsid w:val="00641292"/>
    <w:rsid w:val="006412B9"/>
    <w:rsid w:val="006425B9"/>
    <w:rsid w:val="00643867"/>
    <w:rsid w:val="006440FC"/>
    <w:rsid w:val="00644240"/>
    <w:rsid w:val="00644392"/>
    <w:rsid w:val="006444DB"/>
    <w:rsid w:val="00644E29"/>
    <w:rsid w:val="00645827"/>
    <w:rsid w:val="00646256"/>
    <w:rsid w:val="00646CD3"/>
    <w:rsid w:val="00646E27"/>
    <w:rsid w:val="00647449"/>
    <w:rsid w:val="00650CEC"/>
    <w:rsid w:val="00650F49"/>
    <w:rsid w:val="00651207"/>
    <w:rsid w:val="00653BF7"/>
    <w:rsid w:val="00654167"/>
    <w:rsid w:val="006548B7"/>
    <w:rsid w:val="00654B3B"/>
    <w:rsid w:val="00654CE7"/>
    <w:rsid w:val="00656882"/>
    <w:rsid w:val="00656BB7"/>
    <w:rsid w:val="0065705A"/>
    <w:rsid w:val="006576DE"/>
    <w:rsid w:val="0065781C"/>
    <w:rsid w:val="00657DBD"/>
    <w:rsid w:val="006601AB"/>
    <w:rsid w:val="00660A96"/>
    <w:rsid w:val="00661815"/>
    <w:rsid w:val="0066185D"/>
    <w:rsid w:val="00662292"/>
    <w:rsid w:val="00662343"/>
    <w:rsid w:val="00662637"/>
    <w:rsid w:val="0066292F"/>
    <w:rsid w:val="00662AB2"/>
    <w:rsid w:val="0066311D"/>
    <w:rsid w:val="00663D9D"/>
    <w:rsid w:val="0066483B"/>
    <w:rsid w:val="0066569E"/>
    <w:rsid w:val="0067069C"/>
    <w:rsid w:val="00670E52"/>
    <w:rsid w:val="00671356"/>
    <w:rsid w:val="00671F29"/>
    <w:rsid w:val="0067305F"/>
    <w:rsid w:val="00673130"/>
    <w:rsid w:val="00673178"/>
    <w:rsid w:val="0067363D"/>
    <w:rsid w:val="0067372F"/>
    <w:rsid w:val="0067434F"/>
    <w:rsid w:val="00676118"/>
    <w:rsid w:val="0067727B"/>
    <w:rsid w:val="00677771"/>
    <w:rsid w:val="0067797F"/>
    <w:rsid w:val="00680308"/>
    <w:rsid w:val="0068429C"/>
    <w:rsid w:val="00687476"/>
    <w:rsid w:val="0069038E"/>
    <w:rsid w:val="006905F2"/>
    <w:rsid w:val="00693202"/>
    <w:rsid w:val="0069539F"/>
    <w:rsid w:val="00696439"/>
    <w:rsid w:val="0069732B"/>
    <w:rsid w:val="006976B8"/>
    <w:rsid w:val="00697D25"/>
    <w:rsid w:val="006A0093"/>
    <w:rsid w:val="006A0D4B"/>
    <w:rsid w:val="006A13C6"/>
    <w:rsid w:val="006A13DB"/>
    <w:rsid w:val="006A14C9"/>
    <w:rsid w:val="006A1704"/>
    <w:rsid w:val="006A3A0E"/>
    <w:rsid w:val="006A3EB3"/>
    <w:rsid w:val="006A4B31"/>
    <w:rsid w:val="006A4EAE"/>
    <w:rsid w:val="006A503E"/>
    <w:rsid w:val="006A59BC"/>
    <w:rsid w:val="006A6FEA"/>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6569"/>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7F3"/>
    <w:rsid w:val="006E2D44"/>
    <w:rsid w:val="006E7951"/>
    <w:rsid w:val="006F108C"/>
    <w:rsid w:val="006F188E"/>
    <w:rsid w:val="006F3608"/>
    <w:rsid w:val="006F3DD4"/>
    <w:rsid w:val="006F4F03"/>
    <w:rsid w:val="006F523C"/>
    <w:rsid w:val="006F5A1E"/>
    <w:rsid w:val="006F5C20"/>
    <w:rsid w:val="006F5CEF"/>
    <w:rsid w:val="007008A3"/>
    <w:rsid w:val="007012C6"/>
    <w:rsid w:val="0070145D"/>
    <w:rsid w:val="00703C6E"/>
    <w:rsid w:val="00703CD9"/>
    <w:rsid w:val="00704441"/>
    <w:rsid w:val="00704BF2"/>
    <w:rsid w:val="00706F78"/>
    <w:rsid w:val="00707247"/>
    <w:rsid w:val="0070733E"/>
    <w:rsid w:val="00707A96"/>
    <w:rsid w:val="007103C3"/>
    <w:rsid w:val="00710BC5"/>
    <w:rsid w:val="00711E05"/>
    <w:rsid w:val="007137D7"/>
    <w:rsid w:val="007141A0"/>
    <w:rsid w:val="00714BBA"/>
    <w:rsid w:val="00716538"/>
    <w:rsid w:val="007166E8"/>
    <w:rsid w:val="00716A9B"/>
    <w:rsid w:val="00716BDB"/>
    <w:rsid w:val="00720119"/>
    <w:rsid w:val="007206F0"/>
    <w:rsid w:val="00721EEC"/>
    <w:rsid w:val="007220CF"/>
    <w:rsid w:val="007222C1"/>
    <w:rsid w:val="00722678"/>
    <w:rsid w:val="007237C4"/>
    <w:rsid w:val="007237D6"/>
    <w:rsid w:val="007243CA"/>
    <w:rsid w:val="00724568"/>
    <w:rsid w:val="00724942"/>
    <w:rsid w:val="00724C3F"/>
    <w:rsid w:val="0072506D"/>
    <w:rsid w:val="007269A4"/>
    <w:rsid w:val="00727341"/>
    <w:rsid w:val="007324D0"/>
    <w:rsid w:val="0073251D"/>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31C4"/>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2E88"/>
    <w:rsid w:val="00783790"/>
    <w:rsid w:val="00785977"/>
    <w:rsid w:val="007869D7"/>
    <w:rsid w:val="00786A15"/>
    <w:rsid w:val="00787718"/>
    <w:rsid w:val="00790BDE"/>
    <w:rsid w:val="007914E4"/>
    <w:rsid w:val="007914F3"/>
    <w:rsid w:val="007916E1"/>
    <w:rsid w:val="007926D8"/>
    <w:rsid w:val="007929B8"/>
    <w:rsid w:val="00792E37"/>
    <w:rsid w:val="00792F5D"/>
    <w:rsid w:val="00793ADE"/>
    <w:rsid w:val="0079494C"/>
    <w:rsid w:val="00794BC4"/>
    <w:rsid w:val="00794F1E"/>
    <w:rsid w:val="007953C2"/>
    <w:rsid w:val="007954AC"/>
    <w:rsid w:val="00795A33"/>
    <w:rsid w:val="00795C50"/>
    <w:rsid w:val="007978BF"/>
    <w:rsid w:val="00797D9F"/>
    <w:rsid w:val="007A098E"/>
    <w:rsid w:val="007A0C6C"/>
    <w:rsid w:val="007A0D35"/>
    <w:rsid w:val="007A152A"/>
    <w:rsid w:val="007A1FD2"/>
    <w:rsid w:val="007A2FD5"/>
    <w:rsid w:val="007A3E73"/>
    <w:rsid w:val="007A4DAC"/>
    <w:rsid w:val="007A52CB"/>
    <w:rsid w:val="007A5765"/>
    <w:rsid w:val="007A5B77"/>
    <w:rsid w:val="007A5B89"/>
    <w:rsid w:val="007A6B58"/>
    <w:rsid w:val="007A7B73"/>
    <w:rsid w:val="007B0840"/>
    <w:rsid w:val="007B0948"/>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041D"/>
    <w:rsid w:val="007D185D"/>
    <w:rsid w:val="007D2660"/>
    <w:rsid w:val="007D3D37"/>
    <w:rsid w:val="007D47A5"/>
    <w:rsid w:val="007D4D44"/>
    <w:rsid w:val="007D50FF"/>
    <w:rsid w:val="007D52C7"/>
    <w:rsid w:val="007D59FB"/>
    <w:rsid w:val="007D5C35"/>
    <w:rsid w:val="007D622F"/>
    <w:rsid w:val="007D6B5D"/>
    <w:rsid w:val="007D7EB7"/>
    <w:rsid w:val="007E02C1"/>
    <w:rsid w:val="007E13C3"/>
    <w:rsid w:val="007E1977"/>
    <w:rsid w:val="007E21DF"/>
    <w:rsid w:val="007E247F"/>
    <w:rsid w:val="007E2840"/>
    <w:rsid w:val="007E3CB5"/>
    <w:rsid w:val="007E4D7A"/>
    <w:rsid w:val="007E5479"/>
    <w:rsid w:val="007E71C2"/>
    <w:rsid w:val="007E77BA"/>
    <w:rsid w:val="007E7F81"/>
    <w:rsid w:val="007F1E75"/>
    <w:rsid w:val="007F1FD9"/>
    <w:rsid w:val="007F2366"/>
    <w:rsid w:val="007F2708"/>
    <w:rsid w:val="007F55BE"/>
    <w:rsid w:val="007F6EC7"/>
    <w:rsid w:val="007F75A8"/>
    <w:rsid w:val="007F7607"/>
    <w:rsid w:val="008024F1"/>
    <w:rsid w:val="00802ECA"/>
    <w:rsid w:val="00802FC5"/>
    <w:rsid w:val="00804148"/>
    <w:rsid w:val="00804541"/>
    <w:rsid w:val="00804678"/>
    <w:rsid w:val="008059BD"/>
    <w:rsid w:val="008065DF"/>
    <w:rsid w:val="0081078F"/>
    <w:rsid w:val="00810955"/>
    <w:rsid w:val="00812032"/>
    <w:rsid w:val="00813060"/>
    <w:rsid w:val="008138C1"/>
    <w:rsid w:val="008138C5"/>
    <w:rsid w:val="00813E31"/>
    <w:rsid w:val="00814D32"/>
    <w:rsid w:val="00815639"/>
    <w:rsid w:val="008156F5"/>
    <w:rsid w:val="00815735"/>
    <w:rsid w:val="00816B48"/>
    <w:rsid w:val="008170E9"/>
    <w:rsid w:val="00817140"/>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396"/>
    <w:rsid w:val="00835A0A"/>
    <w:rsid w:val="00836038"/>
    <w:rsid w:val="00836495"/>
    <w:rsid w:val="008369F9"/>
    <w:rsid w:val="008377E3"/>
    <w:rsid w:val="008378E7"/>
    <w:rsid w:val="0083799E"/>
    <w:rsid w:val="00840667"/>
    <w:rsid w:val="00841AB3"/>
    <w:rsid w:val="00841E72"/>
    <w:rsid w:val="0084233F"/>
    <w:rsid w:val="008425CB"/>
    <w:rsid w:val="00845F7C"/>
    <w:rsid w:val="00847094"/>
    <w:rsid w:val="00850DF2"/>
    <w:rsid w:val="00851986"/>
    <w:rsid w:val="00852B3C"/>
    <w:rsid w:val="00853048"/>
    <w:rsid w:val="008532E6"/>
    <w:rsid w:val="008536DF"/>
    <w:rsid w:val="0085627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3186"/>
    <w:rsid w:val="0087521B"/>
    <w:rsid w:val="00875EDD"/>
    <w:rsid w:val="008769B6"/>
    <w:rsid w:val="008776B0"/>
    <w:rsid w:val="0088012D"/>
    <w:rsid w:val="00881C47"/>
    <w:rsid w:val="00882463"/>
    <w:rsid w:val="00884237"/>
    <w:rsid w:val="008856F2"/>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621E"/>
    <w:rsid w:val="00897183"/>
    <w:rsid w:val="008979B0"/>
    <w:rsid w:val="008A0EE2"/>
    <w:rsid w:val="008A1D39"/>
    <w:rsid w:val="008A2F17"/>
    <w:rsid w:val="008A5095"/>
    <w:rsid w:val="008A510E"/>
    <w:rsid w:val="008A599B"/>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3437"/>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3ED5"/>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183B"/>
    <w:rsid w:val="009421BC"/>
    <w:rsid w:val="0094393C"/>
    <w:rsid w:val="00944591"/>
    <w:rsid w:val="00944CAA"/>
    <w:rsid w:val="00944EBE"/>
    <w:rsid w:val="00944F4D"/>
    <w:rsid w:val="0094537C"/>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219"/>
    <w:rsid w:val="0097139A"/>
    <w:rsid w:val="0097185C"/>
    <w:rsid w:val="009723A1"/>
    <w:rsid w:val="00972F72"/>
    <w:rsid w:val="00973614"/>
    <w:rsid w:val="00974DED"/>
    <w:rsid w:val="00976002"/>
    <w:rsid w:val="00976250"/>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065"/>
    <w:rsid w:val="009A5311"/>
    <w:rsid w:val="009A6FCB"/>
    <w:rsid w:val="009A7197"/>
    <w:rsid w:val="009B09CD"/>
    <w:rsid w:val="009B1B1C"/>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3AC"/>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439A"/>
    <w:rsid w:val="00A16125"/>
    <w:rsid w:val="00A174ED"/>
    <w:rsid w:val="00A17569"/>
    <w:rsid w:val="00A17C96"/>
    <w:rsid w:val="00A20185"/>
    <w:rsid w:val="00A219E7"/>
    <w:rsid w:val="00A220C1"/>
    <w:rsid w:val="00A2248F"/>
    <w:rsid w:val="00A22C6B"/>
    <w:rsid w:val="00A22CBC"/>
    <w:rsid w:val="00A22E75"/>
    <w:rsid w:val="00A23764"/>
    <w:rsid w:val="00A2417A"/>
    <w:rsid w:val="00A24D41"/>
    <w:rsid w:val="00A255AD"/>
    <w:rsid w:val="00A26D8D"/>
    <w:rsid w:val="00A2770B"/>
    <w:rsid w:val="00A27729"/>
    <w:rsid w:val="00A31A99"/>
    <w:rsid w:val="00A32FDD"/>
    <w:rsid w:val="00A3356E"/>
    <w:rsid w:val="00A3472E"/>
    <w:rsid w:val="00A353F5"/>
    <w:rsid w:val="00A37373"/>
    <w:rsid w:val="00A37C57"/>
    <w:rsid w:val="00A40884"/>
    <w:rsid w:val="00A40C32"/>
    <w:rsid w:val="00A40F28"/>
    <w:rsid w:val="00A413C1"/>
    <w:rsid w:val="00A42A78"/>
    <w:rsid w:val="00A42AAF"/>
    <w:rsid w:val="00A43B6B"/>
    <w:rsid w:val="00A43E0E"/>
    <w:rsid w:val="00A441A4"/>
    <w:rsid w:val="00A45C45"/>
    <w:rsid w:val="00A45C7E"/>
    <w:rsid w:val="00A477E6"/>
    <w:rsid w:val="00A47C1B"/>
    <w:rsid w:val="00A47C30"/>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58A0"/>
    <w:rsid w:val="00A8618D"/>
    <w:rsid w:val="00A90385"/>
    <w:rsid w:val="00A90E47"/>
    <w:rsid w:val="00A91053"/>
    <w:rsid w:val="00A91187"/>
    <w:rsid w:val="00A9177A"/>
    <w:rsid w:val="00A91EAA"/>
    <w:rsid w:val="00A9264B"/>
    <w:rsid w:val="00A942A7"/>
    <w:rsid w:val="00A943C4"/>
    <w:rsid w:val="00A94D54"/>
    <w:rsid w:val="00A9563A"/>
    <w:rsid w:val="00A95B53"/>
    <w:rsid w:val="00A9678A"/>
    <w:rsid w:val="00A96DCC"/>
    <w:rsid w:val="00A9710F"/>
    <w:rsid w:val="00A9756A"/>
    <w:rsid w:val="00AA05AE"/>
    <w:rsid w:val="00AA188F"/>
    <w:rsid w:val="00AA3C3D"/>
    <w:rsid w:val="00AA4550"/>
    <w:rsid w:val="00AA4927"/>
    <w:rsid w:val="00AA49E7"/>
    <w:rsid w:val="00AA5037"/>
    <w:rsid w:val="00AA5C69"/>
    <w:rsid w:val="00AA63A9"/>
    <w:rsid w:val="00AA660B"/>
    <w:rsid w:val="00AA6681"/>
    <w:rsid w:val="00AA6F19"/>
    <w:rsid w:val="00AA74DE"/>
    <w:rsid w:val="00AA7E07"/>
    <w:rsid w:val="00AB1183"/>
    <w:rsid w:val="00AB1396"/>
    <w:rsid w:val="00AB17F6"/>
    <w:rsid w:val="00AB1856"/>
    <w:rsid w:val="00AB296B"/>
    <w:rsid w:val="00AB328B"/>
    <w:rsid w:val="00AB35A8"/>
    <w:rsid w:val="00AB456C"/>
    <w:rsid w:val="00AB4BBE"/>
    <w:rsid w:val="00AB6B31"/>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3DF9"/>
    <w:rsid w:val="00AD42F5"/>
    <w:rsid w:val="00AD5548"/>
    <w:rsid w:val="00AD55AC"/>
    <w:rsid w:val="00AD5E81"/>
    <w:rsid w:val="00AD6723"/>
    <w:rsid w:val="00AD6AE6"/>
    <w:rsid w:val="00AD6E74"/>
    <w:rsid w:val="00AD7441"/>
    <w:rsid w:val="00AD7445"/>
    <w:rsid w:val="00AD7BA4"/>
    <w:rsid w:val="00AE163D"/>
    <w:rsid w:val="00AE1ECD"/>
    <w:rsid w:val="00AE229A"/>
    <w:rsid w:val="00AE2498"/>
    <w:rsid w:val="00AE2D6F"/>
    <w:rsid w:val="00AE2E0C"/>
    <w:rsid w:val="00AE3BB3"/>
    <w:rsid w:val="00AE4840"/>
    <w:rsid w:val="00AE50A4"/>
    <w:rsid w:val="00AE5963"/>
    <w:rsid w:val="00AE6048"/>
    <w:rsid w:val="00AE619F"/>
    <w:rsid w:val="00AE7F54"/>
    <w:rsid w:val="00AF1135"/>
    <w:rsid w:val="00AF11F1"/>
    <w:rsid w:val="00AF12CC"/>
    <w:rsid w:val="00AF1317"/>
    <w:rsid w:val="00AF1D6A"/>
    <w:rsid w:val="00AF3A73"/>
    <w:rsid w:val="00AF59CD"/>
    <w:rsid w:val="00AF7B20"/>
    <w:rsid w:val="00AF7B72"/>
    <w:rsid w:val="00B0051A"/>
    <w:rsid w:val="00B007A3"/>
    <w:rsid w:val="00B00958"/>
    <w:rsid w:val="00B01831"/>
    <w:rsid w:val="00B02479"/>
    <w:rsid w:val="00B02F74"/>
    <w:rsid w:val="00B038A3"/>
    <w:rsid w:val="00B03DB7"/>
    <w:rsid w:val="00B04957"/>
    <w:rsid w:val="00B04CB8"/>
    <w:rsid w:val="00B04F13"/>
    <w:rsid w:val="00B06BD0"/>
    <w:rsid w:val="00B07789"/>
    <w:rsid w:val="00B103BC"/>
    <w:rsid w:val="00B10CE3"/>
    <w:rsid w:val="00B11981"/>
    <w:rsid w:val="00B126C0"/>
    <w:rsid w:val="00B13D7F"/>
    <w:rsid w:val="00B13F7C"/>
    <w:rsid w:val="00B14130"/>
    <w:rsid w:val="00B144F2"/>
    <w:rsid w:val="00B153F8"/>
    <w:rsid w:val="00B1592D"/>
    <w:rsid w:val="00B15F7B"/>
    <w:rsid w:val="00B16018"/>
    <w:rsid w:val="00B16515"/>
    <w:rsid w:val="00B16748"/>
    <w:rsid w:val="00B176E3"/>
    <w:rsid w:val="00B17EB1"/>
    <w:rsid w:val="00B2054B"/>
    <w:rsid w:val="00B20594"/>
    <w:rsid w:val="00B209EB"/>
    <w:rsid w:val="00B20D91"/>
    <w:rsid w:val="00B20FD4"/>
    <w:rsid w:val="00B211AA"/>
    <w:rsid w:val="00B22102"/>
    <w:rsid w:val="00B2230D"/>
    <w:rsid w:val="00B22463"/>
    <w:rsid w:val="00B22573"/>
    <w:rsid w:val="00B23C71"/>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271"/>
    <w:rsid w:val="00B4050B"/>
    <w:rsid w:val="00B408BE"/>
    <w:rsid w:val="00B40BA1"/>
    <w:rsid w:val="00B40FF2"/>
    <w:rsid w:val="00B426FF"/>
    <w:rsid w:val="00B4367B"/>
    <w:rsid w:val="00B43790"/>
    <w:rsid w:val="00B447D8"/>
    <w:rsid w:val="00B44932"/>
    <w:rsid w:val="00B4504E"/>
    <w:rsid w:val="00B4526A"/>
    <w:rsid w:val="00B455E8"/>
    <w:rsid w:val="00B45A5E"/>
    <w:rsid w:val="00B50171"/>
    <w:rsid w:val="00B5020D"/>
    <w:rsid w:val="00B51194"/>
    <w:rsid w:val="00B52374"/>
    <w:rsid w:val="00B53135"/>
    <w:rsid w:val="00B53AAC"/>
    <w:rsid w:val="00B544BA"/>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08D1"/>
    <w:rsid w:val="00B81D2B"/>
    <w:rsid w:val="00B83455"/>
    <w:rsid w:val="00B83960"/>
    <w:rsid w:val="00B84336"/>
    <w:rsid w:val="00B844E8"/>
    <w:rsid w:val="00B84E9B"/>
    <w:rsid w:val="00B8510A"/>
    <w:rsid w:val="00B85D3C"/>
    <w:rsid w:val="00B87A1D"/>
    <w:rsid w:val="00B87F4F"/>
    <w:rsid w:val="00B90263"/>
    <w:rsid w:val="00B92F63"/>
    <w:rsid w:val="00B933B2"/>
    <w:rsid w:val="00B934FF"/>
    <w:rsid w:val="00B945DF"/>
    <w:rsid w:val="00B946EA"/>
    <w:rsid w:val="00B94B98"/>
    <w:rsid w:val="00B94CAC"/>
    <w:rsid w:val="00B95D6A"/>
    <w:rsid w:val="00B96E6D"/>
    <w:rsid w:val="00BA09CC"/>
    <w:rsid w:val="00BA0B6A"/>
    <w:rsid w:val="00BA10CF"/>
    <w:rsid w:val="00BA3D01"/>
    <w:rsid w:val="00BA52B3"/>
    <w:rsid w:val="00BA61D0"/>
    <w:rsid w:val="00BA644C"/>
    <w:rsid w:val="00BA7146"/>
    <w:rsid w:val="00BA7246"/>
    <w:rsid w:val="00BA787B"/>
    <w:rsid w:val="00BB0EF4"/>
    <w:rsid w:val="00BB14B1"/>
    <w:rsid w:val="00BB14CB"/>
    <w:rsid w:val="00BB20F2"/>
    <w:rsid w:val="00BB2906"/>
    <w:rsid w:val="00BB45CA"/>
    <w:rsid w:val="00BB4CD8"/>
    <w:rsid w:val="00BB6354"/>
    <w:rsid w:val="00BB67AE"/>
    <w:rsid w:val="00BB67D2"/>
    <w:rsid w:val="00BB73F7"/>
    <w:rsid w:val="00BC002D"/>
    <w:rsid w:val="00BC180C"/>
    <w:rsid w:val="00BC44BD"/>
    <w:rsid w:val="00BC4B12"/>
    <w:rsid w:val="00BC5869"/>
    <w:rsid w:val="00BC5AAC"/>
    <w:rsid w:val="00BC5C48"/>
    <w:rsid w:val="00BC762E"/>
    <w:rsid w:val="00BC7CC3"/>
    <w:rsid w:val="00BD003A"/>
    <w:rsid w:val="00BD04A1"/>
    <w:rsid w:val="00BD0993"/>
    <w:rsid w:val="00BD1C1A"/>
    <w:rsid w:val="00BD1D45"/>
    <w:rsid w:val="00BD23B5"/>
    <w:rsid w:val="00BD3044"/>
    <w:rsid w:val="00BD3E62"/>
    <w:rsid w:val="00BD48BA"/>
    <w:rsid w:val="00BD4DA7"/>
    <w:rsid w:val="00BD5587"/>
    <w:rsid w:val="00BD599B"/>
    <w:rsid w:val="00BD63C8"/>
    <w:rsid w:val="00BD67ED"/>
    <w:rsid w:val="00BD6994"/>
    <w:rsid w:val="00BD6AD9"/>
    <w:rsid w:val="00BD6D1B"/>
    <w:rsid w:val="00BE0EB7"/>
    <w:rsid w:val="00BE1601"/>
    <w:rsid w:val="00BE1875"/>
    <w:rsid w:val="00BE1C1A"/>
    <w:rsid w:val="00BE29D3"/>
    <w:rsid w:val="00BE2FFD"/>
    <w:rsid w:val="00BE43BF"/>
    <w:rsid w:val="00BE4462"/>
    <w:rsid w:val="00BE4486"/>
    <w:rsid w:val="00BE4D7C"/>
    <w:rsid w:val="00BE5557"/>
    <w:rsid w:val="00BE5CFF"/>
    <w:rsid w:val="00BE7837"/>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3F7E"/>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7CB"/>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205"/>
    <w:rsid w:val="00C42C11"/>
    <w:rsid w:val="00C43EE1"/>
    <w:rsid w:val="00C44579"/>
    <w:rsid w:val="00C44EBF"/>
    <w:rsid w:val="00C4540C"/>
    <w:rsid w:val="00C45A69"/>
    <w:rsid w:val="00C46AA2"/>
    <w:rsid w:val="00C50100"/>
    <w:rsid w:val="00C51B50"/>
    <w:rsid w:val="00C53733"/>
    <w:rsid w:val="00C53751"/>
    <w:rsid w:val="00C542A5"/>
    <w:rsid w:val="00C542F0"/>
    <w:rsid w:val="00C54305"/>
    <w:rsid w:val="00C5439D"/>
    <w:rsid w:val="00C554A3"/>
    <w:rsid w:val="00C55F0E"/>
    <w:rsid w:val="00C5617E"/>
    <w:rsid w:val="00C57435"/>
    <w:rsid w:val="00C57B2B"/>
    <w:rsid w:val="00C57CDB"/>
    <w:rsid w:val="00C606A9"/>
    <w:rsid w:val="00C60A9B"/>
    <w:rsid w:val="00C6108B"/>
    <w:rsid w:val="00C62D89"/>
    <w:rsid w:val="00C6354A"/>
    <w:rsid w:val="00C64B21"/>
    <w:rsid w:val="00C64D9A"/>
    <w:rsid w:val="00C6607F"/>
    <w:rsid w:val="00C67FA1"/>
    <w:rsid w:val="00C7083C"/>
    <w:rsid w:val="00C70B91"/>
    <w:rsid w:val="00C7157A"/>
    <w:rsid w:val="00C71DAA"/>
    <w:rsid w:val="00C72A7A"/>
    <w:rsid w:val="00C72D6C"/>
    <w:rsid w:val="00C80585"/>
    <w:rsid w:val="00C80D03"/>
    <w:rsid w:val="00C80D37"/>
    <w:rsid w:val="00C8151A"/>
    <w:rsid w:val="00C81770"/>
    <w:rsid w:val="00C82355"/>
    <w:rsid w:val="00C82609"/>
    <w:rsid w:val="00C844EB"/>
    <w:rsid w:val="00C844FD"/>
    <w:rsid w:val="00C8496C"/>
    <w:rsid w:val="00C85C0F"/>
    <w:rsid w:val="00C8716B"/>
    <w:rsid w:val="00C8757A"/>
    <w:rsid w:val="00C8795F"/>
    <w:rsid w:val="00C90FC4"/>
    <w:rsid w:val="00C91DA2"/>
    <w:rsid w:val="00C9200C"/>
    <w:rsid w:val="00C92ED8"/>
    <w:rsid w:val="00C93303"/>
    <w:rsid w:val="00C9340B"/>
    <w:rsid w:val="00C9437F"/>
    <w:rsid w:val="00C945D0"/>
    <w:rsid w:val="00C95FF7"/>
    <w:rsid w:val="00C969AF"/>
    <w:rsid w:val="00C96D94"/>
    <w:rsid w:val="00C97257"/>
    <w:rsid w:val="00C9758A"/>
    <w:rsid w:val="00C975ED"/>
    <w:rsid w:val="00C97719"/>
    <w:rsid w:val="00C97C47"/>
    <w:rsid w:val="00CA079D"/>
    <w:rsid w:val="00CA10F0"/>
    <w:rsid w:val="00CA1649"/>
    <w:rsid w:val="00CA2591"/>
    <w:rsid w:val="00CA2B4B"/>
    <w:rsid w:val="00CA474B"/>
    <w:rsid w:val="00CA48A6"/>
    <w:rsid w:val="00CA4B2D"/>
    <w:rsid w:val="00CA4B92"/>
    <w:rsid w:val="00CA6934"/>
    <w:rsid w:val="00CA6C80"/>
    <w:rsid w:val="00CA6FFD"/>
    <w:rsid w:val="00CA782E"/>
    <w:rsid w:val="00CB0167"/>
    <w:rsid w:val="00CB1029"/>
    <w:rsid w:val="00CB1A40"/>
    <w:rsid w:val="00CB1D60"/>
    <w:rsid w:val="00CB1ED2"/>
    <w:rsid w:val="00CB285C"/>
    <w:rsid w:val="00CB2DF7"/>
    <w:rsid w:val="00CB3BB4"/>
    <w:rsid w:val="00CB3E0A"/>
    <w:rsid w:val="00CB4F2F"/>
    <w:rsid w:val="00CB5D00"/>
    <w:rsid w:val="00CB7107"/>
    <w:rsid w:val="00CB7A46"/>
    <w:rsid w:val="00CC0E33"/>
    <w:rsid w:val="00CC1B92"/>
    <w:rsid w:val="00CC29B7"/>
    <w:rsid w:val="00CC2B44"/>
    <w:rsid w:val="00CC3806"/>
    <w:rsid w:val="00CC38CB"/>
    <w:rsid w:val="00CC4249"/>
    <w:rsid w:val="00CC5636"/>
    <w:rsid w:val="00CC5C2A"/>
    <w:rsid w:val="00CC799E"/>
    <w:rsid w:val="00CC7FAC"/>
    <w:rsid w:val="00CD0ABD"/>
    <w:rsid w:val="00CD259C"/>
    <w:rsid w:val="00CD4D2D"/>
    <w:rsid w:val="00CD6A45"/>
    <w:rsid w:val="00CE0392"/>
    <w:rsid w:val="00CE3DDC"/>
    <w:rsid w:val="00CE431C"/>
    <w:rsid w:val="00CE468D"/>
    <w:rsid w:val="00CE4DEB"/>
    <w:rsid w:val="00CE55EC"/>
    <w:rsid w:val="00CE5942"/>
    <w:rsid w:val="00CE59CC"/>
    <w:rsid w:val="00CE623F"/>
    <w:rsid w:val="00CE63EE"/>
    <w:rsid w:val="00CE6BDE"/>
    <w:rsid w:val="00CE6DDC"/>
    <w:rsid w:val="00CE6FF1"/>
    <w:rsid w:val="00CF0ABA"/>
    <w:rsid w:val="00CF0D88"/>
    <w:rsid w:val="00CF16FB"/>
    <w:rsid w:val="00CF19C7"/>
    <w:rsid w:val="00CF2295"/>
    <w:rsid w:val="00CF2532"/>
    <w:rsid w:val="00CF282A"/>
    <w:rsid w:val="00CF33AC"/>
    <w:rsid w:val="00CF349D"/>
    <w:rsid w:val="00CF3BDE"/>
    <w:rsid w:val="00CF4FE1"/>
    <w:rsid w:val="00CF56C6"/>
    <w:rsid w:val="00CF6B10"/>
    <w:rsid w:val="00D0077F"/>
    <w:rsid w:val="00D037AA"/>
    <w:rsid w:val="00D03D46"/>
    <w:rsid w:val="00D05EFC"/>
    <w:rsid w:val="00D05F1B"/>
    <w:rsid w:val="00D0639A"/>
    <w:rsid w:val="00D07ABE"/>
    <w:rsid w:val="00D1008D"/>
    <w:rsid w:val="00D10395"/>
    <w:rsid w:val="00D1052C"/>
    <w:rsid w:val="00D13C5E"/>
    <w:rsid w:val="00D13E33"/>
    <w:rsid w:val="00D1412D"/>
    <w:rsid w:val="00D149C2"/>
    <w:rsid w:val="00D1696D"/>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5D86"/>
    <w:rsid w:val="00D369D7"/>
    <w:rsid w:val="00D36C35"/>
    <w:rsid w:val="00D40DD6"/>
    <w:rsid w:val="00D41A1D"/>
    <w:rsid w:val="00D42073"/>
    <w:rsid w:val="00D421BE"/>
    <w:rsid w:val="00D4241F"/>
    <w:rsid w:val="00D43763"/>
    <w:rsid w:val="00D43FD7"/>
    <w:rsid w:val="00D45EA6"/>
    <w:rsid w:val="00D4623C"/>
    <w:rsid w:val="00D5036C"/>
    <w:rsid w:val="00D50D09"/>
    <w:rsid w:val="00D52418"/>
    <w:rsid w:val="00D5337E"/>
    <w:rsid w:val="00D5432B"/>
    <w:rsid w:val="00D5494D"/>
    <w:rsid w:val="00D569DD"/>
    <w:rsid w:val="00D574CA"/>
    <w:rsid w:val="00D57819"/>
    <w:rsid w:val="00D6072C"/>
    <w:rsid w:val="00D618A3"/>
    <w:rsid w:val="00D61B0B"/>
    <w:rsid w:val="00D61B2D"/>
    <w:rsid w:val="00D62104"/>
    <w:rsid w:val="00D62A6C"/>
    <w:rsid w:val="00D62AA4"/>
    <w:rsid w:val="00D6371B"/>
    <w:rsid w:val="00D66064"/>
    <w:rsid w:val="00D66448"/>
    <w:rsid w:val="00D6688A"/>
    <w:rsid w:val="00D7191D"/>
    <w:rsid w:val="00D71C76"/>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1D9"/>
    <w:rsid w:val="00D90623"/>
    <w:rsid w:val="00D90BF1"/>
    <w:rsid w:val="00D90DAA"/>
    <w:rsid w:val="00D920A0"/>
    <w:rsid w:val="00D926A1"/>
    <w:rsid w:val="00D92951"/>
    <w:rsid w:val="00D93A91"/>
    <w:rsid w:val="00D94B05"/>
    <w:rsid w:val="00D9667F"/>
    <w:rsid w:val="00D96C6B"/>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54C"/>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901"/>
    <w:rsid w:val="00DC6DF2"/>
    <w:rsid w:val="00DC77AA"/>
    <w:rsid w:val="00DD2B9D"/>
    <w:rsid w:val="00DD36EC"/>
    <w:rsid w:val="00DD3A3A"/>
    <w:rsid w:val="00DD3BD5"/>
    <w:rsid w:val="00DD3C10"/>
    <w:rsid w:val="00DD3D07"/>
    <w:rsid w:val="00DD45E5"/>
    <w:rsid w:val="00DD6EB7"/>
    <w:rsid w:val="00DD70A7"/>
    <w:rsid w:val="00DD71F8"/>
    <w:rsid w:val="00DD7D28"/>
    <w:rsid w:val="00DE1223"/>
    <w:rsid w:val="00DE18DF"/>
    <w:rsid w:val="00DE1AFE"/>
    <w:rsid w:val="00DE2E19"/>
    <w:rsid w:val="00DE2F19"/>
    <w:rsid w:val="00DE3145"/>
    <w:rsid w:val="00DE385C"/>
    <w:rsid w:val="00DE3B49"/>
    <w:rsid w:val="00DE5C6F"/>
    <w:rsid w:val="00DE6088"/>
    <w:rsid w:val="00DE613F"/>
    <w:rsid w:val="00DE6B30"/>
    <w:rsid w:val="00DF15D7"/>
    <w:rsid w:val="00DF22FC"/>
    <w:rsid w:val="00DF2887"/>
    <w:rsid w:val="00DF2968"/>
    <w:rsid w:val="00DF4C38"/>
    <w:rsid w:val="00DF65D5"/>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19C"/>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202B"/>
    <w:rsid w:val="00E33B8F"/>
    <w:rsid w:val="00E34DFC"/>
    <w:rsid w:val="00E357EF"/>
    <w:rsid w:val="00E359E2"/>
    <w:rsid w:val="00E366D3"/>
    <w:rsid w:val="00E3692A"/>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2D80"/>
    <w:rsid w:val="00E53390"/>
    <w:rsid w:val="00E53733"/>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0BF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948"/>
    <w:rsid w:val="00E81EC7"/>
    <w:rsid w:val="00E821EE"/>
    <w:rsid w:val="00E839F1"/>
    <w:rsid w:val="00E841C2"/>
    <w:rsid w:val="00E84934"/>
    <w:rsid w:val="00E84FC8"/>
    <w:rsid w:val="00E873C2"/>
    <w:rsid w:val="00E874AD"/>
    <w:rsid w:val="00E87FD6"/>
    <w:rsid w:val="00E90346"/>
    <w:rsid w:val="00E905B5"/>
    <w:rsid w:val="00E905C4"/>
    <w:rsid w:val="00E911D2"/>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052C"/>
    <w:rsid w:val="00EE2AF3"/>
    <w:rsid w:val="00EE2BC2"/>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12F"/>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3E1D"/>
    <w:rsid w:val="00F342FD"/>
    <w:rsid w:val="00F34E9E"/>
    <w:rsid w:val="00F37788"/>
    <w:rsid w:val="00F41684"/>
    <w:rsid w:val="00F41768"/>
    <w:rsid w:val="00F44100"/>
    <w:rsid w:val="00F44580"/>
    <w:rsid w:val="00F44755"/>
    <w:rsid w:val="00F455E0"/>
    <w:rsid w:val="00F45E7C"/>
    <w:rsid w:val="00F46571"/>
    <w:rsid w:val="00F47F26"/>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37A"/>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ED4"/>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773"/>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14B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emailstyle15">
    <w:name w:val="emailstyle15"/>
    <w:basedOn w:val="DefaultParagraphFont"/>
    <w:semiHidden/>
    <w:rsid w:val="00F41768"/>
    <w:rPr>
      <w:rFonts w:ascii="Calibri" w:hAnsi="Calibri" w:cs="Calibri" w:hint="default"/>
      <w:color w:val="1F497D"/>
    </w:rPr>
  </w:style>
  <w:style w:type="character" w:customStyle="1" w:styleId="SC12176202">
    <w:name w:val="SC.12.176202"/>
    <w:basedOn w:val="DefaultParagraphFont"/>
    <w:uiPriority w:val="99"/>
    <w:rsid w:val="00F41768"/>
    <w:rPr>
      <w:color w:val="000000"/>
      <w:u w:val="single"/>
    </w:rPr>
  </w:style>
  <w:style w:type="paragraph" w:customStyle="1" w:styleId="DL2">
    <w:name w:val="DL2"/>
    <w:aliases w:val="DashedList1"/>
    <w:uiPriority w:val="99"/>
    <w:rsid w:val="001143D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5785855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5697320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23010760">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5970660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045135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7446B-0448-4180-A733-C411EB560814}">
  <ds:schemaRefs>
    <ds:schemaRef ds:uri="office.server.policy"/>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F6BFF5-365C-40A6-9A4A-64D1565C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1023</Words>
  <Characters>5833</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6843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20</cp:revision>
  <cp:lastPrinted>2010-05-04T00:47:00Z</cp:lastPrinted>
  <dcterms:created xsi:type="dcterms:W3CDTF">2020-07-13T06:27:00Z</dcterms:created>
  <dcterms:modified xsi:type="dcterms:W3CDTF">2020-08-13T07:48:00Z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