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6DDB52E" w:rsidR="00BD6FB0" w:rsidRPr="00BD6FB0" w:rsidRDefault="0094117C" w:rsidP="0034432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B82AB4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DB28FC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344329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</w:t>
            </w:r>
            <w:r w:rsidR="00DB28FC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 24093-24097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750D3EB" w:rsidR="00BD6FB0" w:rsidRPr="00EC7CC4" w:rsidRDefault="00BD6FB0" w:rsidP="0037319B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344329">
              <w:t>20</w:t>
            </w:r>
            <w:r w:rsidR="00361A7D">
              <w:t>-</w:t>
            </w:r>
            <w:r w:rsidR="00344329">
              <w:t>0</w:t>
            </w:r>
            <w:r w:rsidR="00080822">
              <w:t>7</w:t>
            </w:r>
            <w:r w:rsidR="00361A7D">
              <w:t>-</w:t>
            </w:r>
            <w:r w:rsidR="00624996">
              <w:rPr>
                <w:rFonts w:eastAsiaTheme="minorEastAsia"/>
                <w:lang w:eastAsia="ja-JP"/>
              </w:rPr>
              <w:t>1</w:t>
            </w:r>
            <w:r w:rsidR="0037319B">
              <w:rPr>
                <w:rFonts w:eastAsiaTheme="minorEastAsia"/>
                <w:lang w:eastAsia="ja-JP"/>
              </w:rPr>
              <w:t>4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67B44FE0" w:rsidR="0068272D" w:rsidRPr="001E4B4D" w:rsidRDefault="0068272D" w:rsidP="000B2D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C47BB3" wp14:editId="4107AF3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B82AB4" w:rsidRDefault="00B82A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329A17D5" w:rsidR="00B82AB4" w:rsidRDefault="00B82AB4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 submitted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44329">
                              <w:rPr>
                                <w:lang w:eastAsia="ko-KR"/>
                              </w:rPr>
                              <w:t>1</w:t>
                            </w:r>
                            <w:r w:rsidR="00344329" w:rsidRPr="00344329">
                              <w:rPr>
                                <w:vertAlign w:val="superscript"/>
                                <w:lang w:eastAsia="ko-KR"/>
                              </w:rPr>
                              <w:t>st</w:t>
                            </w:r>
                            <w:r w:rsidR="00344329">
                              <w:rPr>
                                <w:lang w:eastAsia="ko-KR"/>
                              </w:rPr>
                              <w:t xml:space="preserve"> SB for P802.11ax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080822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5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080822">
                              <w:rPr>
                                <w:b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6261F5DE" w:rsidR="00B82AB4" w:rsidRPr="00864523" w:rsidRDefault="00080822" w:rsidP="00B844AD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24093, 24094, 24095, 24096, and 24097</w:t>
                            </w:r>
                          </w:p>
                          <w:p w14:paraId="2CD06B82" w14:textId="77777777" w:rsidR="00B82AB4" w:rsidRDefault="00B82AB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B82AB4" w:rsidRDefault="00B82A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329A17D5" w:rsidR="00B82AB4" w:rsidRDefault="00B82AB4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>
                        <w:rPr>
                          <w:lang w:eastAsia="ko-KR"/>
                        </w:rPr>
                        <w:t xml:space="preserve">or the following CID submitted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344329">
                        <w:rPr>
                          <w:lang w:eastAsia="ko-KR"/>
                        </w:rPr>
                        <w:t>1</w:t>
                      </w:r>
                      <w:r w:rsidR="00344329" w:rsidRPr="00344329">
                        <w:rPr>
                          <w:vertAlign w:val="superscript"/>
                          <w:lang w:eastAsia="ko-KR"/>
                        </w:rPr>
                        <w:t>st</w:t>
                      </w:r>
                      <w:r w:rsidR="00344329">
                        <w:rPr>
                          <w:lang w:eastAsia="ko-KR"/>
                        </w:rPr>
                        <w:t xml:space="preserve"> SB for P802.11ax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="00080822">
                        <w:rPr>
                          <w:rFonts w:eastAsiaTheme="minorEastAsia"/>
                          <w:b/>
                          <w:lang w:eastAsia="ja-JP"/>
                        </w:rPr>
                        <w:t>5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080822">
                        <w:rPr>
                          <w:b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6261F5DE" w:rsidR="00B82AB4" w:rsidRPr="00864523" w:rsidRDefault="00080822" w:rsidP="00B844AD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24093, 24094, 24095, 24096, and 24097</w:t>
                      </w:r>
                    </w:p>
                    <w:p w14:paraId="2CD06B82" w14:textId="77777777" w:rsidR="00B82AB4" w:rsidRDefault="00B82AB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9E10E4">
      <w:pPr>
        <w:jc w:val="both"/>
      </w:pPr>
      <w:r w:rsidRPr="004F3AF6">
        <w:lastRenderedPageBreak/>
        <w:t>Interpretation of a Motion to Adopt</w:t>
      </w:r>
    </w:p>
    <w:p w14:paraId="33BDB69B" w14:textId="77777777" w:rsidR="0047110F" w:rsidRPr="004C0F0A" w:rsidRDefault="0047110F" w:rsidP="009E10E4">
      <w:pPr>
        <w:jc w:val="both"/>
        <w:rPr>
          <w:lang w:eastAsia="ko-KR"/>
        </w:rPr>
      </w:pPr>
    </w:p>
    <w:p w14:paraId="1013367F" w14:textId="77777777" w:rsidR="0047110F" w:rsidRPr="004F3AF6" w:rsidRDefault="0047110F" w:rsidP="009E10E4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9E10E4">
      <w:pPr>
        <w:jc w:val="both"/>
        <w:rPr>
          <w:lang w:eastAsia="ko-KR"/>
        </w:rPr>
      </w:pPr>
    </w:p>
    <w:p w14:paraId="453AF85E" w14:textId="77777777" w:rsidR="0047110F" w:rsidRPr="004F3AF6" w:rsidRDefault="0047110F" w:rsidP="009E10E4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9E10E4">
      <w:pPr>
        <w:jc w:val="both"/>
        <w:rPr>
          <w:lang w:eastAsia="ko-KR"/>
        </w:rPr>
      </w:pPr>
    </w:p>
    <w:p w14:paraId="615E551F" w14:textId="77777777" w:rsidR="0047110F" w:rsidRDefault="0047110F" w:rsidP="009E10E4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3047B913" w:rsidR="009C5C19" w:rsidRDefault="00344329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t>26</w:t>
      </w:r>
      <w:r w:rsidR="009C5C19">
        <w:rPr>
          <w:rFonts w:eastAsiaTheme="minorEastAsia" w:hint="eastAsia"/>
          <w:u w:val="single"/>
          <w:lang w:val="en-US" w:eastAsia="ja-JP"/>
        </w:rPr>
        <w:t>.</w:t>
      </w:r>
      <w:r w:rsidR="00080822">
        <w:rPr>
          <w:rFonts w:eastAsiaTheme="minorEastAsia"/>
          <w:u w:val="single"/>
          <w:lang w:val="en-US" w:eastAsia="ja-JP"/>
        </w:rPr>
        <w:t>4</w:t>
      </w:r>
      <w:r w:rsidR="009C5C19">
        <w:rPr>
          <w:rFonts w:eastAsiaTheme="minorEastAsia" w:hint="eastAsia"/>
          <w:u w:val="single"/>
          <w:lang w:val="en-US" w:eastAsia="ja-JP"/>
        </w:rPr>
        <w:t>.</w:t>
      </w:r>
      <w:r w:rsidR="00080822">
        <w:rPr>
          <w:rFonts w:eastAsiaTheme="minorEastAsia"/>
          <w:u w:val="single"/>
          <w:lang w:val="en-US" w:eastAsia="ja-JP"/>
        </w:rPr>
        <w:t>4</w:t>
      </w:r>
    </w:p>
    <w:p w14:paraId="2ADFECAC" w14:textId="5BEB7509" w:rsidR="009C5C19" w:rsidRDefault="009C5C19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828"/>
        <w:gridCol w:w="946"/>
        <w:gridCol w:w="3059"/>
        <w:gridCol w:w="1481"/>
        <w:gridCol w:w="2263"/>
      </w:tblGrid>
      <w:tr w:rsidR="00840F3E" w14:paraId="2211D7C0" w14:textId="77777777" w:rsidTr="00840F3E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472741DF" w14:textId="77777777" w:rsidR="00840F3E" w:rsidRDefault="00840F3E" w:rsidP="0084281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43" w:type="pct"/>
            <w:shd w:val="clear" w:color="auto" w:fill="FFFFFF" w:themeFill="background1"/>
            <w:hideMark/>
          </w:tcPr>
          <w:p w14:paraId="3310E0C7" w14:textId="77777777" w:rsidR="00840F3E" w:rsidRDefault="00840F3E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506" w:type="pct"/>
            <w:shd w:val="clear" w:color="auto" w:fill="FFFFFF" w:themeFill="background1"/>
          </w:tcPr>
          <w:p w14:paraId="2553E24D" w14:textId="01C1661D" w:rsidR="00840F3E" w:rsidRPr="00840F3E" w:rsidRDefault="00840F3E" w:rsidP="00842817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636" w:type="pct"/>
            <w:shd w:val="clear" w:color="auto" w:fill="FFFFFF" w:themeFill="background1"/>
            <w:hideMark/>
          </w:tcPr>
          <w:p w14:paraId="298C11D4" w14:textId="4267DB46" w:rsidR="00840F3E" w:rsidRDefault="00840F3E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792" w:type="pct"/>
            <w:shd w:val="clear" w:color="auto" w:fill="FFFFFF" w:themeFill="background1"/>
            <w:hideMark/>
          </w:tcPr>
          <w:p w14:paraId="7D94BC31" w14:textId="77777777" w:rsidR="00840F3E" w:rsidRDefault="00840F3E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210" w:type="pct"/>
            <w:shd w:val="clear" w:color="auto" w:fill="FFFFFF" w:themeFill="background1"/>
            <w:hideMark/>
          </w:tcPr>
          <w:p w14:paraId="4E049D42" w14:textId="77777777" w:rsidR="00840F3E" w:rsidRDefault="00840F3E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40F3E" w14:paraId="5B33031D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18EB45F" w14:textId="5B9B285A" w:rsidR="00840F3E" w:rsidRPr="009C76EB" w:rsidRDefault="00840F3E" w:rsidP="0008082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24093</w:t>
            </w:r>
          </w:p>
        </w:tc>
        <w:tc>
          <w:tcPr>
            <w:tcW w:w="443" w:type="pct"/>
            <w:shd w:val="clear" w:color="auto" w:fill="FFFFFF" w:themeFill="background1"/>
          </w:tcPr>
          <w:p w14:paraId="777B3381" w14:textId="57A138A0" w:rsidR="00840F3E" w:rsidRPr="009C76EB" w:rsidRDefault="00840F3E" w:rsidP="00344329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337.58</w:t>
            </w:r>
          </w:p>
        </w:tc>
        <w:tc>
          <w:tcPr>
            <w:tcW w:w="506" w:type="pct"/>
            <w:shd w:val="clear" w:color="auto" w:fill="FFFFFF" w:themeFill="background1"/>
          </w:tcPr>
          <w:p w14:paraId="679C5DD8" w14:textId="7CC589FE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26.4.4.2</w:t>
            </w:r>
          </w:p>
        </w:tc>
        <w:tc>
          <w:tcPr>
            <w:tcW w:w="1636" w:type="pct"/>
            <w:shd w:val="clear" w:color="auto" w:fill="FFFFFF" w:themeFill="background1"/>
          </w:tcPr>
          <w:p w14:paraId="4C73D7DF" w14:textId="1E1D5D98" w:rsidR="00840F3E" w:rsidRPr="009C76EB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It is as though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case is only allowed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context. Even when there are errors in receiving some of the MPDUs,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can be used. The condition to allow setting of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to 1 is described in 26.4.2 a) and it doesn't need to be repeated here.</w:t>
            </w:r>
          </w:p>
        </w:tc>
        <w:tc>
          <w:tcPr>
            <w:tcW w:w="792" w:type="pct"/>
            <w:shd w:val="clear" w:color="auto" w:fill="FFFFFF" w:themeFill="background1"/>
          </w:tcPr>
          <w:p w14:paraId="4C8F9937" w14:textId="651564AD" w:rsidR="00840F3E" w:rsidRPr="009C76EB" w:rsidRDefault="00840F3E" w:rsidP="00344329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1 and the TID field set to 14" and "if the recipient has indicated support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 by setting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Support subfield in the HE MAC Capabilities Information field to 1" from item 4).</w:t>
            </w:r>
          </w:p>
        </w:tc>
        <w:tc>
          <w:tcPr>
            <w:tcW w:w="1210" w:type="pct"/>
            <w:shd w:val="clear" w:color="auto" w:fill="FFFFFF" w:themeFill="background1"/>
          </w:tcPr>
          <w:p w14:paraId="5A6EABA6" w14:textId="12FCBF22" w:rsidR="00840F3E" w:rsidRDefault="00840F3E" w:rsidP="0034432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053D2E02" w14:textId="77777777" w:rsidR="00840F3E" w:rsidRDefault="00840F3E" w:rsidP="0034432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3BF5AE78" w14:textId="3EF58E73" w:rsidR="00840F3E" w:rsidRPr="009C76EB" w:rsidRDefault="00840F3E" w:rsidP="00F2193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4093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3A29DC3F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99E27ED" w14:textId="6E397994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24094</w:t>
            </w:r>
          </w:p>
        </w:tc>
        <w:tc>
          <w:tcPr>
            <w:tcW w:w="443" w:type="pct"/>
            <w:shd w:val="clear" w:color="auto" w:fill="FFFFFF" w:themeFill="background1"/>
          </w:tcPr>
          <w:p w14:paraId="2EB3FCF6" w14:textId="4CF7AA82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338.42</w:t>
            </w:r>
          </w:p>
        </w:tc>
        <w:tc>
          <w:tcPr>
            <w:tcW w:w="506" w:type="pct"/>
            <w:shd w:val="clear" w:color="auto" w:fill="FFFFFF" w:themeFill="background1"/>
          </w:tcPr>
          <w:p w14:paraId="5F4C7979" w14:textId="306B690A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26.4.4.3</w:t>
            </w:r>
          </w:p>
        </w:tc>
        <w:tc>
          <w:tcPr>
            <w:tcW w:w="1636" w:type="pct"/>
            <w:shd w:val="clear" w:color="auto" w:fill="FFFFFF" w:themeFill="background1"/>
          </w:tcPr>
          <w:p w14:paraId="49FC3498" w14:textId="74C90833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It is as though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case is only allowed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context. Even when there are errors in receiving some of the MPDUs,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can be used. The condition to allow setting of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to 1 is described in 26.4.2 a) and it doesn't need to be repeated here.</w:t>
            </w:r>
          </w:p>
        </w:tc>
        <w:tc>
          <w:tcPr>
            <w:tcW w:w="792" w:type="pct"/>
            <w:shd w:val="clear" w:color="auto" w:fill="FFFFFF" w:themeFill="background1"/>
          </w:tcPr>
          <w:p w14:paraId="6B7A9324" w14:textId="5ED2209C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set to 1 and the TID field set to 14" and "if the recipient has indicated support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 by setting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Support subfield in the HE MAC Capabilities Information field to 1" from item 3).</w:t>
            </w:r>
          </w:p>
        </w:tc>
        <w:tc>
          <w:tcPr>
            <w:tcW w:w="1210" w:type="pct"/>
            <w:shd w:val="clear" w:color="auto" w:fill="FFFFFF" w:themeFill="background1"/>
          </w:tcPr>
          <w:p w14:paraId="06B8E5F4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7E5A6A06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586BC9CF" w14:textId="6425CF5B" w:rsidR="00840F3E" w:rsidRPr="00713A05" w:rsidRDefault="00840F3E" w:rsidP="00F2193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5D44FAC8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81BCF15" w14:textId="153D613B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lastRenderedPageBreak/>
              <w:t>24095</w:t>
            </w:r>
          </w:p>
        </w:tc>
        <w:tc>
          <w:tcPr>
            <w:tcW w:w="443" w:type="pct"/>
            <w:shd w:val="clear" w:color="auto" w:fill="FFFFFF" w:themeFill="background1"/>
          </w:tcPr>
          <w:p w14:paraId="1DE4261B" w14:textId="139C1D8B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339.32</w:t>
            </w:r>
          </w:p>
        </w:tc>
        <w:tc>
          <w:tcPr>
            <w:tcW w:w="506" w:type="pct"/>
            <w:shd w:val="clear" w:color="auto" w:fill="FFFFFF" w:themeFill="background1"/>
          </w:tcPr>
          <w:p w14:paraId="1EAF8C8B" w14:textId="5B80D409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26.4.4.4</w:t>
            </w:r>
          </w:p>
        </w:tc>
        <w:tc>
          <w:tcPr>
            <w:tcW w:w="1636" w:type="pct"/>
            <w:shd w:val="clear" w:color="auto" w:fill="FFFFFF" w:themeFill="background1"/>
          </w:tcPr>
          <w:p w14:paraId="5496AC9A" w14:textId="13DCF4FF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It is as though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case is only allowed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context. Even when there are errors in receiving some of the MPDUs, the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can be used. The condition to allow setting of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to 1 is described in 26.4.2 a) and it doesn't need to be repeated here.</w:t>
            </w:r>
          </w:p>
        </w:tc>
        <w:tc>
          <w:tcPr>
            <w:tcW w:w="792" w:type="pct"/>
            <w:shd w:val="clear" w:color="auto" w:fill="FFFFFF" w:themeFill="background1"/>
          </w:tcPr>
          <w:p w14:paraId="33688522" w14:textId="4A75DDEF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set to 1 and the TID field set to 14" and "if the recipient has indicated support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 by setting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Support subfield in the HE MAC Capabilities Information field to 1" from item 3).</w:t>
            </w:r>
          </w:p>
        </w:tc>
        <w:tc>
          <w:tcPr>
            <w:tcW w:w="1210" w:type="pct"/>
            <w:shd w:val="clear" w:color="auto" w:fill="FFFFFF" w:themeFill="background1"/>
          </w:tcPr>
          <w:p w14:paraId="136C80AC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4910114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4BC8467D" w14:textId="00EFE44A" w:rsidR="00840F3E" w:rsidRPr="00713A05" w:rsidRDefault="00840F3E" w:rsidP="00F2193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4095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3A22548D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42CECDB" w14:textId="73563721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24096</w:t>
            </w:r>
          </w:p>
        </w:tc>
        <w:tc>
          <w:tcPr>
            <w:tcW w:w="443" w:type="pct"/>
            <w:shd w:val="clear" w:color="auto" w:fill="FFFFFF" w:themeFill="background1"/>
          </w:tcPr>
          <w:p w14:paraId="0A8759EA" w14:textId="17F0732B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340.12</w:t>
            </w:r>
          </w:p>
        </w:tc>
        <w:tc>
          <w:tcPr>
            <w:tcW w:w="506" w:type="pct"/>
            <w:shd w:val="clear" w:color="auto" w:fill="FFFFFF" w:themeFill="background1"/>
          </w:tcPr>
          <w:p w14:paraId="1672DAF1" w14:textId="4C7DE614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26.4.4.5</w:t>
            </w:r>
          </w:p>
        </w:tc>
        <w:tc>
          <w:tcPr>
            <w:tcW w:w="1636" w:type="pct"/>
            <w:shd w:val="clear" w:color="auto" w:fill="FFFFFF" w:themeFill="background1"/>
          </w:tcPr>
          <w:p w14:paraId="05911D02" w14:textId="4FAF62EC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Do we need to explicitly state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settings for Multi-STA Block here? When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can be set to 1 is described in 26.4.2 a).</w:t>
            </w:r>
          </w:p>
        </w:tc>
        <w:tc>
          <w:tcPr>
            <w:tcW w:w="792" w:type="pct"/>
            <w:shd w:val="clear" w:color="auto" w:fill="FFFFFF" w:themeFill="background1"/>
          </w:tcPr>
          <w:p w14:paraId="2B1295A4" w14:textId="65F842BC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1 and the TID field set to 14 if the recipient has indicated support for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context by setting the All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Support subfield in the HE MAC Capabilities Information field to 1 or a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0" from item 3).</w:t>
            </w:r>
          </w:p>
        </w:tc>
        <w:tc>
          <w:tcPr>
            <w:tcW w:w="1210" w:type="pct"/>
            <w:shd w:val="clear" w:color="auto" w:fill="FFFFFF" w:themeFill="background1"/>
          </w:tcPr>
          <w:p w14:paraId="5E319D6E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30717AF9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3038C19" w14:textId="1E355718" w:rsidR="00840F3E" w:rsidRPr="00713A05" w:rsidRDefault="00840F3E" w:rsidP="00F2193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4096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3D7EA85A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1C6FFCD" w14:textId="5089F8AE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24097</w:t>
            </w:r>
          </w:p>
        </w:tc>
        <w:tc>
          <w:tcPr>
            <w:tcW w:w="443" w:type="pct"/>
            <w:shd w:val="clear" w:color="auto" w:fill="FFFFFF" w:themeFill="background1"/>
          </w:tcPr>
          <w:p w14:paraId="5A50432C" w14:textId="71CAC694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341.01</w:t>
            </w:r>
          </w:p>
        </w:tc>
        <w:tc>
          <w:tcPr>
            <w:tcW w:w="506" w:type="pct"/>
            <w:shd w:val="clear" w:color="auto" w:fill="FFFFFF" w:themeFill="background1"/>
          </w:tcPr>
          <w:p w14:paraId="4EC354A0" w14:textId="5023DB10" w:rsidR="00840F3E" w:rsidRPr="00840F3E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26.4.4.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6</w:t>
            </w:r>
          </w:p>
        </w:tc>
        <w:tc>
          <w:tcPr>
            <w:tcW w:w="1636" w:type="pct"/>
            <w:shd w:val="clear" w:color="auto" w:fill="FFFFFF" w:themeFill="background1"/>
          </w:tcPr>
          <w:p w14:paraId="542DD7CF" w14:textId="4F4615E8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Do we need to explicitly state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settings for Multi-STA Block here? When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can be set to 1 is described in 26.4.2 a).</w:t>
            </w:r>
          </w:p>
        </w:tc>
        <w:tc>
          <w:tcPr>
            <w:tcW w:w="792" w:type="pct"/>
            <w:shd w:val="clear" w:color="auto" w:fill="FFFFFF" w:themeFill="background1"/>
          </w:tcPr>
          <w:p w14:paraId="7DBCFE75" w14:textId="6C2D886B" w:rsidR="00840F3E" w:rsidRDefault="00840F3E" w:rsidP="00842817">
            <w:pPr>
              <w:rPr>
                <w:rFonts w:ascii="Arial" w:hAnsi="Arial" w:cs="Arial"/>
                <w:sz w:val="20"/>
              </w:rPr>
            </w:pPr>
            <w:r w:rsidRPr="00080822">
              <w:rPr>
                <w:rFonts w:ascii="Arial" w:hAnsi="Arial" w:cs="Arial"/>
                <w:sz w:val="20"/>
              </w:rPr>
              <w:t xml:space="preserve">Delete "with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1 and the TID field set to 14 or a Multi-STA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frame with the </w:t>
            </w:r>
            <w:proofErr w:type="spellStart"/>
            <w:r w:rsidRPr="00080822">
              <w:rPr>
                <w:rFonts w:ascii="Arial" w:hAnsi="Arial" w:cs="Arial"/>
                <w:sz w:val="20"/>
              </w:rPr>
              <w:t>Ack</w:t>
            </w:r>
            <w:proofErr w:type="spellEnd"/>
            <w:r w:rsidRPr="00080822">
              <w:rPr>
                <w:rFonts w:ascii="Arial" w:hAnsi="Arial" w:cs="Arial"/>
                <w:sz w:val="20"/>
              </w:rPr>
              <w:t xml:space="preserve"> Type field set to 0" from item 3).</w:t>
            </w:r>
          </w:p>
        </w:tc>
        <w:tc>
          <w:tcPr>
            <w:tcW w:w="1210" w:type="pct"/>
            <w:shd w:val="clear" w:color="auto" w:fill="FFFFFF" w:themeFill="background1"/>
          </w:tcPr>
          <w:p w14:paraId="28EFB326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0EB88F46" w14:textId="77777777" w:rsidR="00840F3E" w:rsidRDefault="00840F3E" w:rsidP="00840F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567ABBAC" w14:textId="6EE93BBC" w:rsidR="00840F3E" w:rsidRPr="00713A05" w:rsidRDefault="00840F3E" w:rsidP="00F2193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11-20/</w:t>
            </w:r>
            <w:r w:rsidR="00F21933">
              <w:rPr>
                <w:rFonts w:ascii="Arial" w:eastAsiaTheme="minorEastAsia" w:hAnsi="Arial" w:cs="Arial"/>
                <w:sz w:val="20"/>
                <w:lang w:eastAsia="ja-JP"/>
              </w:rPr>
              <w:t>1054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r0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</w:t>
            </w:r>
            <w:r w:rsidRPr="00840F3E">
              <w:rPr>
                <w:rFonts w:ascii="Arial" w:eastAsiaTheme="minorEastAsia" w:hAnsi="Arial" w:cs="Arial"/>
                <w:sz w:val="20"/>
                <w:lang w:eastAsia="ja-JP"/>
              </w:rPr>
              <w:t xml:space="preserve"> headings 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4097</w:t>
            </w:r>
            <w:r w:rsidRPr="00080822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840F3E" w14:paraId="077AB8A8" w14:textId="77777777" w:rsidTr="00840F3E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7E8230D" w14:textId="77777777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14:paraId="7F9594B7" w14:textId="77777777" w:rsidR="00840F3E" w:rsidRPr="0044421C" w:rsidRDefault="00840F3E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506" w:type="pct"/>
            <w:shd w:val="clear" w:color="auto" w:fill="FFFFFF" w:themeFill="background1"/>
          </w:tcPr>
          <w:p w14:paraId="26CCB5D6" w14:textId="77777777" w:rsidR="00840F3E" w:rsidRDefault="00840F3E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6" w:type="pct"/>
            <w:shd w:val="clear" w:color="auto" w:fill="FFFFFF" w:themeFill="background1"/>
          </w:tcPr>
          <w:p w14:paraId="28773F5F" w14:textId="369254D1" w:rsidR="00840F3E" w:rsidRDefault="00840F3E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14:paraId="01C6E1FA" w14:textId="77777777" w:rsidR="00840F3E" w:rsidRDefault="00840F3E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0" w:type="pct"/>
            <w:shd w:val="clear" w:color="auto" w:fill="FFFFFF" w:themeFill="background1"/>
          </w:tcPr>
          <w:p w14:paraId="45D7EBB7" w14:textId="77777777" w:rsidR="00840F3E" w:rsidRPr="00713A05" w:rsidRDefault="00840F3E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777F3DF5" w14:textId="7F4CCBA2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2B534121" w14:textId="77777777" w:rsidR="00840F3E" w:rsidRDefault="00840F3E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/>
          <w:b/>
          <w:sz w:val="32"/>
          <w:u w:val="single"/>
          <w:lang w:val="en-US" w:eastAsia="ja-JP"/>
        </w:rPr>
        <w:br w:type="page"/>
      </w:r>
    </w:p>
    <w:p w14:paraId="402CFA37" w14:textId="031DDA7B" w:rsidR="00345EDD" w:rsidRDefault="00345EDD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lastRenderedPageBreak/>
        <w:t>Discussion</w:t>
      </w:r>
    </w:p>
    <w:p w14:paraId="1364E055" w14:textId="7E17585A" w:rsidR="00685DF8" w:rsidRDefault="00685DF8" w:rsidP="00703AB9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Comparing the sections 26.4.2</w:t>
      </w:r>
      <w:r>
        <w:rPr>
          <w:rFonts w:eastAsiaTheme="minorEastAsia"/>
          <w:lang w:eastAsia="ja-JP"/>
        </w:rPr>
        <w:t xml:space="preserve"> and</w:t>
      </w:r>
      <w:r>
        <w:rPr>
          <w:rFonts w:eastAsiaTheme="minorEastAsia" w:hint="eastAsia"/>
          <w:lang w:eastAsia="ja-JP"/>
        </w:rPr>
        <w:t xml:space="preserve"> 26.4.4</w:t>
      </w:r>
      <w:r>
        <w:rPr>
          <w:rFonts w:eastAsiaTheme="minorEastAsia"/>
          <w:lang w:eastAsia="ja-JP"/>
        </w:rPr>
        <w:t xml:space="preserve">, 26.4.4 adds some conditions when a Multi-STA </w:t>
      </w:r>
      <w:proofErr w:type="spellStart"/>
      <w:r>
        <w:rPr>
          <w:rFonts w:eastAsiaTheme="minorEastAsia"/>
          <w:lang w:eastAsia="ja-JP"/>
        </w:rPr>
        <w:t>BlockAck</w:t>
      </w:r>
      <w:proofErr w:type="spellEnd"/>
      <w:r>
        <w:rPr>
          <w:rFonts w:eastAsiaTheme="minorEastAsia"/>
          <w:lang w:eastAsia="ja-JP"/>
        </w:rPr>
        <w:t xml:space="preserve"> with the </w:t>
      </w:r>
      <w:proofErr w:type="spellStart"/>
      <w:r>
        <w:rPr>
          <w:rFonts w:eastAsiaTheme="minorEastAsia"/>
          <w:lang w:eastAsia="ja-JP"/>
        </w:rPr>
        <w:t>BlockAck</w:t>
      </w:r>
      <w:proofErr w:type="spellEnd"/>
      <w:r>
        <w:rPr>
          <w:rFonts w:eastAsiaTheme="minorEastAsia"/>
          <w:lang w:eastAsia="ja-JP"/>
        </w:rPr>
        <w:t xml:space="preserve"> context can be used when the eliciting MPDUs are all non-EOF MPDUs and </w:t>
      </w:r>
      <w:r w:rsidRPr="00685DF8">
        <w:rPr>
          <w:rFonts w:eastAsiaTheme="minorEastAsia"/>
          <w:lang w:eastAsia="ja-JP"/>
        </w:rPr>
        <w:t>belong</w:t>
      </w:r>
      <w:r>
        <w:rPr>
          <w:rFonts w:eastAsiaTheme="minorEastAsia"/>
          <w:lang w:eastAsia="ja-JP"/>
        </w:rPr>
        <w:t>s</w:t>
      </w:r>
      <w:r w:rsidRPr="00685DF8">
        <w:rPr>
          <w:rFonts w:eastAsiaTheme="minorEastAsia"/>
          <w:lang w:eastAsia="ja-JP"/>
        </w:rPr>
        <w:t xml:space="preserve"> to the same block </w:t>
      </w:r>
      <w:proofErr w:type="spellStart"/>
      <w:r w:rsidRPr="00685DF8">
        <w:rPr>
          <w:rFonts w:eastAsiaTheme="minorEastAsia"/>
          <w:lang w:eastAsia="ja-JP"/>
        </w:rPr>
        <w:t>ack</w:t>
      </w:r>
      <w:proofErr w:type="spellEnd"/>
      <w:r w:rsidRPr="00685DF8">
        <w:rPr>
          <w:rFonts w:eastAsiaTheme="minorEastAsia"/>
          <w:lang w:eastAsia="ja-JP"/>
        </w:rPr>
        <w:t xml:space="preserve"> agreement</w:t>
      </w:r>
      <w:r>
        <w:rPr>
          <w:rFonts w:eastAsiaTheme="minorEastAsia"/>
          <w:lang w:eastAsia="ja-JP"/>
        </w:rPr>
        <w:t xml:space="preserve">. </w:t>
      </w:r>
      <w:r w:rsidR="00703AB9">
        <w:rPr>
          <w:rFonts w:eastAsiaTheme="minorEastAsia"/>
          <w:lang w:eastAsia="ja-JP"/>
        </w:rPr>
        <w:t xml:space="preserve">So, if it is only stating </w:t>
      </w:r>
      <w:r w:rsidR="00703AB9" w:rsidRPr="00703AB9">
        <w:rPr>
          <w:rFonts w:eastAsiaTheme="minorEastAsia"/>
          <w:lang w:eastAsia="ja-JP"/>
        </w:rPr>
        <w:t>a Multi-STA</w:t>
      </w:r>
      <w:r w:rsidR="00703AB9">
        <w:rPr>
          <w:rFonts w:eastAsiaTheme="minorEastAsia"/>
          <w:lang w:eastAsia="ja-JP"/>
        </w:rPr>
        <w:t xml:space="preserve"> </w:t>
      </w:r>
      <w:proofErr w:type="spellStart"/>
      <w:r w:rsidR="00703AB9" w:rsidRPr="00703AB9">
        <w:rPr>
          <w:rFonts w:eastAsiaTheme="minorEastAsia"/>
          <w:lang w:eastAsia="ja-JP"/>
        </w:rPr>
        <w:t>BlockAck</w:t>
      </w:r>
      <w:proofErr w:type="spellEnd"/>
      <w:r w:rsidR="00703AB9" w:rsidRPr="00703AB9">
        <w:rPr>
          <w:rFonts w:eastAsiaTheme="minorEastAsia"/>
          <w:lang w:eastAsia="ja-JP"/>
        </w:rPr>
        <w:t xml:space="preserve"> frame with </w:t>
      </w:r>
      <w:proofErr w:type="spellStart"/>
      <w:r w:rsidR="00703AB9" w:rsidRPr="00703AB9">
        <w:rPr>
          <w:rFonts w:eastAsiaTheme="minorEastAsia"/>
          <w:lang w:eastAsia="ja-JP"/>
        </w:rPr>
        <w:t>Ack</w:t>
      </w:r>
      <w:proofErr w:type="spellEnd"/>
      <w:r w:rsidR="00703AB9" w:rsidRPr="00703AB9">
        <w:rPr>
          <w:rFonts w:eastAsiaTheme="minorEastAsia"/>
          <w:lang w:eastAsia="ja-JP"/>
        </w:rPr>
        <w:t xml:space="preserve"> Type field set to 1 and the TID field set to 14</w:t>
      </w:r>
      <w:r w:rsidR="00703AB9">
        <w:rPr>
          <w:rFonts w:eastAsiaTheme="minorEastAsia"/>
          <w:lang w:eastAsia="ja-JP"/>
        </w:rPr>
        <w:t xml:space="preserve">, that is intentional and needs to be kept. </w:t>
      </w:r>
    </w:p>
    <w:p w14:paraId="6C8DC797" w14:textId="77777777" w:rsidR="00685DF8" w:rsidRDefault="00685DF8" w:rsidP="009E10E4">
      <w:pPr>
        <w:jc w:val="both"/>
        <w:rPr>
          <w:rFonts w:eastAsiaTheme="minorEastAsia"/>
          <w:lang w:eastAsia="ja-JP"/>
        </w:rPr>
      </w:pPr>
    </w:p>
    <w:p w14:paraId="6737400C" w14:textId="12DB0956" w:rsidR="004E4936" w:rsidRDefault="00703AB9" w:rsidP="00703AB9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However, a Multi-STA </w:t>
      </w:r>
      <w:proofErr w:type="spellStart"/>
      <w:r>
        <w:rPr>
          <w:rFonts w:eastAsiaTheme="minorEastAsia" w:hint="eastAsia"/>
          <w:lang w:eastAsia="ja-JP"/>
        </w:rPr>
        <w:t>BlockAck</w:t>
      </w:r>
      <w:proofErr w:type="spellEnd"/>
      <w:r>
        <w:rPr>
          <w:rFonts w:eastAsiaTheme="minorEastAsia" w:hint="eastAsia"/>
          <w:lang w:eastAsia="ja-JP"/>
        </w:rPr>
        <w:t xml:space="preserve"> frame with the all </w:t>
      </w:r>
      <w:proofErr w:type="spellStart"/>
      <w:r>
        <w:rPr>
          <w:rFonts w:eastAsiaTheme="minorEastAsia" w:hint="eastAsia"/>
          <w:lang w:eastAsia="ja-JP"/>
        </w:rPr>
        <w:t>ack</w:t>
      </w:r>
      <w:proofErr w:type="spellEnd"/>
      <w:r>
        <w:rPr>
          <w:rFonts w:eastAsiaTheme="minorEastAsia" w:hint="eastAsia"/>
          <w:lang w:eastAsia="ja-JP"/>
        </w:rPr>
        <w:t xml:space="preserve"> context can be only transmitted when the received MPDUs are all received successfully. </w:t>
      </w:r>
      <w:r>
        <w:rPr>
          <w:rFonts w:eastAsiaTheme="minorEastAsia"/>
          <w:lang w:eastAsia="ja-JP"/>
        </w:rPr>
        <w:t>This condition</w:t>
      </w:r>
      <w:r w:rsidR="004E4936" w:rsidRPr="004E4936">
        <w:rPr>
          <w:rFonts w:eastAsiaTheme="minorEastAsia"/>
          <w:lang w:eastAsia="ja-JP"/>
        </w:rPr>
        <w:t xml:space="preserve"> </w:t>
      </w:r>
      <w:r w:rsidR="004E4936">
        <w:rPr>
          <w:rFonts w:eastAsiaTheme="minorEastAsia"/>
          <w:lang w:eastAsia="ja-JP"/>
        </w:rPr>
        <w:t xml:space="preserve">is </w:t>
      </w:r>
      <w:r w:rsidR="004E4936" w:rsidRPr="004E4936">
        <w:rPr>
          <w:rFonts w:eastAsiaTheme="minorEastAsia"/>
          <w:lang w:eastAsia="ja-JP"/>
        </w:rPr>
        <w:t xml:space="preserve">the same level of condition (or situation) with whether the EOF-MPDU is included and whether it is the same TID for block </w:t>
      </w:r>
      <w:proofErr w:type="spellStart"/>
      <w:r w:rsidR="004E4936" w:rsidRPr="004E4936">
        <w:rPr>
          <w:rFonts w:eastAsiaTheme="minorEastAsia"/>
          <w:lang w:eastAsia="ja-JP"/>
        </w:rPr>
        <w:t>ack</w:t>
      </w:r>
      <w:proofErr w:type="spellEnd"/>
      <w:r w:rsidR="004E4936" w:rsidRPr="004E4936">
        <w:rPr>
          <w:rFonts w:eastAsiaTheme="minorEastAsia"/>
          <w:lang w:eastAsia="ja-JP"/>
        </w:rPr>
        <w:t xml:space="preserve"> agreement, while it does not apply to </w:t>
      </w:r>
      <w:r w:rsidR="004E4936">
        <w:rPr>
          <w:rFonts w:eastAsiaTheme="minorEastAsia"/>
          <w:lang w:eastAsia="ja-JP"/>
        </w:rPr>
        <w:t xml:space="preserve">a </w:t>
      </w:r>
      <w:r w:rsidR="004E4936" w:rsidRPr="004E4936">
        <w:rPr>
          <w:rFonts w:eastAsiaTheme="minorEastAsia"/>
          <w:lang w:eastAsia="ja-JP"/>
        </w:rPr>
        <w:t>C</w:t>
      </w:r>
      <w:r w:rsidR="004E4936">
        <w:rPr>
          <w:rFonts w:eastAsiaTheme="minorEastAsia"/>
          <w:lang w:eastAsia="ja-JP"/>
        </w:rPr>
        <w:t xml:space="preserve">ompressed </w:t>
      </w:r>
      <w:proofErr w:type="spellStart"/>
      <w:r w:rsidR="004E4936">
        <w:rPr>
          <w:rFonts w:eastAsiaTheme="minorEastAsia"/>
          <w:lang w:eastAsia="ja-JP"/>
        </w:rPr>
        <w:t>BlockAck</w:t>
      </w:r>
      <w:proofErr w:type="spellEnd"/>
      <w:r w:rsidR="004E4936" w:rsidRPr="004E4936">
        <w:rPr>
          <w:rFonts w:eastAsiaTheme="minorEastAsia"/>
          <w:lang w:eastAsia="ja-JP"/>
        </w:rPr>
        <w:t>.</w:t>
      </w:r>
      <w:r w:rsidR="004E4936">
        <w:rPr>
          <w:rFonts w:eastAsiaTheme="minorEastAsia"/>
          <w:lang w:eastAsia="ja-JP"/>
        </w:rPr>
        <w:t xml:space="preserve"> So this should be </w:t>
      </w:r>
      <w:r w:rsidR="009503F5">
        <w:rPr>
          <w:rFonts w:eastAsiaTheme="minorEastAsia"/>
          <w:lang w:eastAsia="ja-JP"/>
        </w:rPr>
        <w:t>also included as a condition</w:t>
      </w:r>
      <w:r w:rsidR="004E4936">
        <w:rPr>
          <w:rFonts w:eastAsiaTheme="minorEastAsia"/>
          <w:lang w:eastAsia="ja-JP"/>
        </w:rPr>
        <w:t xml:space="preserve">. Furthermore, even if the STA supports transmitting </w:t>
      </w:r>
      <w:r w:rsidR="009503F5">
        <w:rPr>
          <w:rFonts w:eastAsiaTheme="minorEastAsia"/>
          <w:lang w:eastAsia="ja-JP"/>
        </w:rPr>
        <w:t xml:space="preserve">the </w:t>
      </w:r>
      <w:r w:rsidR="004E4936">
        <w:rPr>
          <w:rFonts w:eastAsiaTheme="minorEastAsia"/>
          <w:lang w:eastAsia="ja-JP"/>
        </w:rPr>
        <w:t xml:space="preserve">all </w:t>
      </w:r>
      <w:proofErr w:type="spellStart"/>
      <w:r w:rsidR="004E4936">
        <w:rPr>
          <w:rFonts w:eastAsiaTheme="minorEastAsia"/>
          <w:lang w:eastAsia="ja-JP"/>
        </w:rPr>
        <w:t>ack</w:t>
      </w:r>
      <w:proofErr w:type="spellEnd"/>
      <w:r w:rsidR="004E4936">
        <w:rPr>
          <w:rFonts w:eastAsiaTheme="minorEastAsia"/>
          <w:lang w:eastAsia="ja-JP"/>
        </w:rPr>
        <w:t xml:space="preserve"> context, the transmission of a </w:t>
      </w:r>
      <w:r w:rsidR="009503F5" w:rsidRPr="004E4936">
        <w:rPr>
          <w:rFonts w:eastAsiaTheme="minorEastAsia"/>
          <w:lang w:eastAsia="ja-JP"/>
        </w:rPr>
        <w:t>M</w:t>
      </w:r>
      <w:r w:rsidR="009503F5">
        <w:rPr>
          <w:rFonts w:eastAsiaTheme="minorEastAsia"/>
          <w:lang w:eastAsia="ja-JP"/>
        </w:rPr>
        <w:t xml:space="preserve">ulti-STA </w:t>
      </w:r>
      <w:proofErr w:type="spellStart"/>
      <w:r w:rsidR="009503F5">
        <w:rPr>
          <w:rFonts w:eastAsiaTheme="minorEastAsia"/>
          <w:lang w:eastAsia="ja-JP"/>
        </w:rPr>
        <w:t>BlockAck</w:t>
      </w:r>
      <w:proofErr w:type="spellEnd"/>
      <w:r w:rsidR="004E4936">
        <w:rPr>
          <w:rFonts w:eastAsiaTheme="minorEastAsia"/>
          <w:lang w:eastAsia="ja-JP"/>
        </w:rPr>
        <w:t xml:space="preserve"> with</w:t>
      </w:r>
      <w:r w:rsidR="009503F5">
        <w:rPr>
          <w:rFonts w:eastAsiaTheme="minorEastAsia"/>
          <w:lang w:eastAsia="ja-JP"/>
        </w:rPr>
        <w:t xml:space="preserve"> the</w:t>
      </w:r>
      <w:r w:rsidR="004E4936">
        <w:rPr>
          <w:rFonts w:eastAsiaTheme="minorEastAsia"/>
          <w:lang w:eastAsia="ja-JP"/>
        </w:rPr>
        <w:t xml:space="preserve"> all </w:t>
      </w:r>
      <w:proofErr w:type="spellStart"/>
      <w:r w:rsidR="004E4936">
        <w:rPr>
          <w:rFonts w:eastAsiaTheme="minorEastAsia"/>
          <w:lang w:eastAsia="ja-JP"/>
        </w:rPr>
        <w:t>ack</w:t>
      </w:r>
      <w:proofErr w:type="spellEnd"/>
      <w:r w:rsidR="004E4936">
        <w:rPr>
          <w:rFonts w:eastAsiaTheme="minorEastAsia"/>
          <w:lang w:eastAsia="ja-JP"/>
        </w:rPr>
        <w:t xml:space="preserve"> context is a “may” in 26.4.2. </w:t>
      </w:r>
    </w:p>
    <w:p w14:paraId="71B783D8" w14:textId="77777777" w:rsidR="004E4936" w:rsidRPr="004E4936" w:rsidRDefault="004E4936" w:rsidP="009E10E4">
      <w:pPr>
        <w:jc w:val="both"/>
        <w:rPr>
          <w:rFonts w:eastAsiaTheme="minorEastAsia"/>
          <w:lang w:eastAsia="ja-JP"/>
        </w:rPr>
      </w:pPr>
    </w:p>
    <w:p w14:paraId="5C8F5B78" w14:textId="16B2ADEF" w:rsidR="00D504CE" w:rsidRDefault="009503F5" w:rsidP="009E10E4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On the other hand, the capability condition of supporting </w:t>
      </w:r>
      <w:r>
        <w:rPr>
          <w:rFonts w:eastAsiaTheme="minorEastAsia"/>
          <w:lang w:eastAsia="ja-JP"/>
        </w:rPr>
        <w:t xml:space="preserve">the </w:t>
      </w:r>
      <w:r>
        <w:rPr>
          <w:rFonts w:eastAsiaTheme="minorEastAsia" w:hint="eastAsia"/>
          <w:lang w:eastAsia="ja-JP"/>
        </w:rPr>
        <w:t xml:space="preserve">all </w:t>
      </w:r>
      <w:proofErr w:type="spellStart"/>
      <w:r>
        <w:rPr>
          <w:rFonts w:eastAsiaTheme="minorEastAsia" w:hint="eastAsia"/>
          <w:lang w:eastAsia="ja-JP"/>
        </w:rPr>
        <w:t>ack</w:t>
      </w:r>
      <w:proofErr w:type="spellEnd"/>
      <w:r>
        <w:rPr>
          <w:rFonts w:eastAsiaTheme="minorEastAsia" w:hint="eastAsia"/>
          <w:lang w:eastAsia="ja-JP"/>
        </w:rPr>
        <w:t xml:space="preserve"> context </w:t>
      </w:r>
      <w:r w:rsidR="00127BED">
        <w:rPr>
          <w:rFonts w:eastAsiaTheme="minorEastAsia"/>
          <w:lang w:eastAsia="ja-JP"/>
        </w:rPr>
        <w:t xml:space="preserve">is already explained in 26.4.2 a) to use such context and </w:t>
      </w:r>
      <w:r>
        <w:rPr>
          <w:rFonts w:eastAsiaTheme="minorEastAsia"/>
          <w:lang w:eastAsia="ja-JP"/>
        </w:rPr>
        <w:t xml:space="preserve">is </w:t>
      </w:r>
      <w:r w:rsidR="00127BED">
        <w:rPr>
          <w:rFonts w:eastAsiaTheme="minorEastAsia"/>
          <w:lang w:eastAsia="ja-JP"/>
        </w:rPr>
        <w:t>supplementary</w:t>
      </w:r>
      <w:r>
        <w:rPr>
          <w:rFonts w:eastAsiaTheme="minorEastAsia"/>
          <w:lang w:eastAsia="ja-JP"/>
        </w:rPr>
        <w:t xml:space="preserve"> information which can be omitted. I</w:t>
      </w:r>
      <w:r w:rsidR="00C36C69">
        <w:rPr>
          <w:rFonts w:eastAsiaTheme="minorEastAsia"/>
          <w:lang w:eastAsia="ja-JP"/>
        </w:rPr>
        <w:t>t is repeated</w:t>
      </w:r>
      <w:r w:rsidR="00764FFA">
        <w:rPr>
          <w:rFonts w:eastAsiaTheme="minorEastAsia"/>
          <w:lang w:eastAsia="ja-JP"/>
        </w:rPr>
        <w:t>ly explained</w:t>
      </w:r>
      <w:r w:rsidR="00C36C69">
        <w:rPr>
          <w:rFonts w:eastAsiaTheme="minorEastAsia"/>
          <w:lang w:eastAsia="ja-JP"/>
        </w:rPr>
        <w:t xml:space="preserve"> in 26.4.4.2, 26.4.4.3, 26.4.4.4, and 26.4.4.5</w:t>
      </w:r>
      <w:r>
        <w:rPr>
          <w:rFonts w:eastAsiaTheme="minorEastAsia"/>
          <w:lang w:eastAsia="ja-JP"/>
        </w:rPr>
        <w:t>, h</w:t>
      </w:r>
      <w:r w:rsidR="00C36C69">
        <w:rPr>
          <w:rFonts w:eastAsiaTheme="minorEastAsia"/>
          <w:lang w:eastAsia="ja-JP"/>
        </w:rPr>
        <w:t xml:space="preserve">owever, it is omitted in 26.4.4.6. </w:t>
      </w:r>
      <w:r w:rsidR="00703AB9">
        <w:rPr>
          <w:rFonts w:eastAsiaTheme="minorEastAsia"/>
          <w:lang w:eastAsia="ja-JP"/>
        </w:rPr>
        <w:t xml:space="preserve">It is better to unify the description level among the </w:t>
      </w:r>
      <w:proofErr w:type="spellStart"/>
      <w:r w:rsidR="00703AB9">
        <w:rPr>
          <w:rFonts w:eastAsiaTheme="minorEastAsia"/>
          <w:lang w:eastAsia="ja-JP"/>
        </w:rPr>
        <w:t>subclauses</w:t>
      </w:r>
      <w:proofErr w:type="spellEnd"/>
      <w:r w:rsidR="00703AB9">
        <w:rPr>
          <w:rFonts w:eastAsiaTheme="minorEastAsia"/>
          <w:lang w:eastAsia="ja-JP"/>
        </w:rPr>
        <w:t xml:space="preserve"> and shorten the sentences to be readable. </w:t>
      </w:r>
    </w:p>
    <w:p w14:paraId="60156075" w14:textId="735E26DE" w:rsidR="00C36C69" w:rsidRDefault="00C36C69" w:rsidP="009E10E4">
      <w:pPr>
        <w:jc w:val="both"/>
        <w:rPr>
          <w:rFonts w:eastAsiaTheme="minorEastAsia"/>
          <w:lang w:eastAsia="ja-JP"/>
        </w:rPr>
      </w:pPr>
    </w:p>
    <w:p w14:paraId="7B6023DE" w14:textId="030B5777" w:rsidR="005D37D7" w:rsidRPr="00C36C69" w:rsidRDefault="005D37D7" w:rsidP="003D002B">
      <w:pPr>
        <w:rPr>
          <w:rFonts w:eastAsiaTheme="minorEastAsia"/>
          <w:lang w:eastAsia="ja-JP"/>
        </w:rPr>
      </w:pPr>
    </w:p>
    <w:p w14:paraId="32A4847D" w14:textId="41503A27" w:rsidR="005D37D7" w:rsidRPr="007D094A" w:rsidRDefault="005D37D7" w:rsidP="009E10E4">
      <w:pPr>
        <w:jc w:val="both"/>
        <w:rPr>
          <w:rFonts w:eastAsiaTheme="minorEastAsia"/>
          <w:lang w:eastAsia="ja-JP"/>
        </w:rPr>
      </w:pPr>
    </w:p>
    <w:p w14:paraId="7119AB87" w14:textId="304AF347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/>
          <w:b/>
          <w:sz w:val="32"/>
          <w:u w:val="single"/>
          <w:lang w:val="en-US" w:eastAsia="ja-JP"/>
        </w:rPr>
        <w:br w:type="page"/>
      </w:r>
    </w:p>
    <w:p w14:paraId="7EC1ABD1" w14:textId="4958210B" w:rsidR="004A1039" w:rsidRPr="004855F7" w:rsidRDefault="004A1039" w:rsidP="004A1039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lastRenderedPageBreak/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</w:t>
      </w:r>
      <w:r>
        <w:rPr>
          <w:rFonts w:eastAsiaTheme="minorEastAsia"/>
          <w:highlight w:val="yellow"/>
          <w:lang w:eastAsia="ja-JP"/>
        </w:rPr>
        <w:t>the last paragraph in 26.4.4 of P802.11ax D6.</w:t>
      </w:r>
      <w:r w:rsidR="00AA7049">
        <w:rPr>
          <w:rFonts w:eastAsiaTheme="minorEastAsia"/>
          <w:highlight w:val="yellow"/>
          <w:lang w:eastAsia="ja-JP"/>
        </w:rPr>
        <w:t>1</w:t>
      </w:r>
      <w:r>
        <w:rPr>
          <w:rFonts w:eastAsiaTheme="minorEastAsia"/>
          <w:highlight w:val="yellow"/>
          <w:lang w:eastAsia="ja-JP"/>
        </w:rPr>
        <w:t xml:space="preserve"> </w:t>
      </w:r>
      <w:r w:rsidRPr="00B0238E">
        <w:rPr>
          <w:rFonts w:eastAsiaTheme="minorEastAsia"/>
          <w:highlight w:val="yellow"/>
          <w:lang w:eastAsia="ja-JP"/>
        </w:rPr>
        <w:t>as follows:</w:t>
      </w:r>
    </w:p>
    <w:p w14:paraId="66E96909" w14:textId="45FB80FA" w:rsidR="004A1039" w:rsidRPr="00B56EDA" w:rsidRDefault="004A1039" w:rsidP="004A1039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26.4.4</w:t>
      </w:r>
      <w:r>
        <w:rPr>
          <w:rFonts w:hint="eastAsia"/>
          <w:lang w:val="en-US" w:eastAsia="ja-JP"/>
        </w:rPr>
        <w:t xml:space="preserve"> </w:t>
      </w:r>
      <w:r w:rsidRPr="004A1039">
        <w:rPr>
          <w:lang w:val="en-US" w:eastAsia="ja-JP"/>
        </w:rPr>
        <w:t>Per-PPDU acknowledgment selection rules</w:t>
      </w:r>
    </w:p>
    <w:p w14:paraId="236F5EB4" w14:textId="7FC5AD5F" w:rsidR="004A1039" w:rsidRDefault="004A1039" w:rsidP="004A1039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26.4.4.2</w:t>
      </w:r>
      <w:r>
        <w:rPr>
          <w:rFonts w:hint="eastAsia"/>
          <w:lang w:val="en-US" w:eastAsia="ja-JP"/>
        </w:rPr>
        <w:t xml:space="preserve"> </w:t>
      </w:r>
      <w:r w:rsidRPr="004A1039">
        <w:rPr>
          <w:lang w:val="en-US" w:eastAsia="ja-JP"/>
        </w:rPr>
        <w:t>Responding to an HE SU PPDU or HE ER SU PPDU with an SU PPDU</w:t>
      </w:r>
    </w:p>
    <w:p w14:paraId="622188BC" w14:textId="40CD6B92" w:rsidR="004A1039" w:rsidRPr="004A1039" w:rsidRDefault="004A1039" w:rsidP="004A1039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2C044E5C" w14:textId="457B1E18" w:rsidR="004A1039" w:rsidRDefault="004A1039" w:rsidP="004A1039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>4) If the A-MPDU does not include an EOF MPDU but does include one or more non-EOF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MPDUs that are </w:t>
      </w:r>
      <w:proofErr w:type="spellStart"/>
      <w:r w:rsidRPr="004A1039">
        <w:rPr>
          <w:rFonts w:eastAsiaTheme="minorEastAsia"/>
          <w:sz w:val="20"/>
          <w:lang w:val="en-US" w:eastAsia="ja-JP"/>
        </w:rPr>
        <w:t>QoS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Data frames belonging to the same block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agreement and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Policy Indication subfield equal to Implicit BAR for at least one MPDU, then the STA shall</w:t>
      </w:r>
      <w:r>
        <w:rPr>
          <w:rFonts w:eastAsiaTheme="minorEastAsia"/>
          <w:sz w:val="20"/>
          <w:lang w:val="en-US" w:eastAsia="ja-JP"/>
        </w:rPr>
        <w:t xml:space="preserve"> </w:t>
      </w:r>
      <w:del w:id="1" w:author="adachi" w:date="2020-07-10T10:26:00Z">
        <w:r w:rsidRPr="004A1039" w:rsidDel="006C396D">
          <w:rPr>
            <w:rFonts w:eastAsiaTheme="minorEastAsia"/>
            <w:sz w:val="20"/>
            <w:lang w:val="en-US" w:eastAsia="ja-JP"/>
          </w:rPr>
          <w:delText xml:space="preserve">either </w:delText>
        </w:r>
      </w:del>
      <w:r w:rsidRPr="004A1039">
        <w:rPr>
          <w:rFonts w:eastAsiaTheme="minorEastAsia"/>
          <w:sz w:val="20"/>
          <w:lang w:val="en-US" w:eastAsia="ja-JP"/>
        </w:rPr>
        <w:t xml:space="preserve">respond with a Compressed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as defined in 10.25.6.5 (Generation and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transmission of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frames by an HT STA, DMG STA, or S1G STA) or</w:t>
      </w:r>
      <w:ins w:id="2" w:author="adachi" w:date="2020-07-10T10:26:00Z">
        <w:r w:rsidR="006C396D" w:rsidRPr="006C396D">
          <w:rPr>
            <w:rFonts w:eastAsiaTheme="minorEastAsia"/>
            <w:sz w:val="20"/>
            <w:lang w:val="en-US" w:eastAsia="ja-JP"/>
          </w:rPr>
          <w:t>, if all the MPDUs carried in the eliciting A-MPDU were received,</w:t>
        </w:r>
      </w:ins>
      <w:ins w:id="3" w:author="adachi" w:date="2020-07-10T10:27:00Z">
        <w:r w:rsidR="006C396D">
          <w:rPr>
            <w:rFonts w:eastAsiaTheme="minorEastAsia"/>
            <w:sz w:val="20"/>
            <w:lang w:val="en-US" w:eastAsia="ja-JP"/>
          </w:rPr>
          <w:t xml:space="preserve"> </w:t>
        </w:r>
      </w:ins>
      <w:ins w:id="4" w:author="adachi" w:date="2020-07-10T10:37:00Z">
        <w:r w:rsidR="006C79D6">
          <w:rPr>
            <w:rFonts w:eastAsiaTheme="minorEastAsia"/>
            <w:sz w:val="20"/>
            <w:lang w:val="en-US" w:eastAsia="ja-JP"/>
          </w:rPr>
          <w:t xml:space="preserve">the STA </w:t>
        </w:r>
      </w:ins>
      <w:ins w:id="5" w:author="adachi" w:date="2020-07-10T10:36:00Z">
        <w:r w:rsidR="006C79D6">
          <w:rPr>
            <w:rFonts w:eastAsiaTheme="minorEastAsia"/>
            <w:sz w:val="20"/>
            <w:lang w:val="en-US" w:eastAsia="ja-JP"/>
          </w:rPr>
          <w:t xml:space="preserve">may respond </w:t>
        </w:r>
      </w:ins>
      <w:ins w:id="6" w:author="adachi" w:date="2020-07-10T10:27:00Z">
        <w:r w:rsidR="006C396D">
          <w:rPr>
            <w:rFonts w:eastAsiaTheme="minorEastAsia"/>
            <w:sz w:val="20"/>
            <w:lang w:val="en-US" w:eastAsia="ja-JP"/>
          </w:rPr>
          <w:t>with</w:t>
        </w:r>
      </w:ins>
      <w:r w:rsidRPr="004A1039">
        <w:rPr>
          <w:rFonts w:eastAsiaTheme="minorEastAsia"/>
          <w:sz w:val="20"/>
          <w:lang w:val="en-US" w:eastAsia="ja-JP"/>
        </w:rPr>
        <w:t xml:space="preserve"> a Multi-STA</w:t>
      </w:r>
      <w:r>
        <w:rPr>
          <w:rFonts w:eastAsiaTheme="minorEastAsia"/>
          <w:sz w:val="20"/>
          <w:lang w:val="en-US" w:eastAsia="ja-JP"/>
        </w:rPr>
        <w:t xml:space="preserve">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with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Type field set to 1 and the TID field set to 14 as defined in 26.4.2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(Acknowledgment context in a Multi-STA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frame)</w:t>
      </w:r>
      <w:del w:id="7" w:author="adachi" w:date="2020-07-10T11:44:00Z">
        <w:r w:rsidRPr="004A1039" w:rsidDel="00501F9B">
          <w:rPr>
            <w:rFonts w:eastAsiaTheme="minorEastAsia"/>
            <w:sz w:val="20"/>
            <w:lang w:val="en-US" w:eastAsia="ja-JP"/>
          </w:rPr>
          <w:delText xml:space="preserve"> </w:delText>
        </w:r>
      </w:del>
      <w:del w:id="8" w:author="adachi" w:date="2020-07-10T10:27:00Z">
        <w:r w:rsidRPr="004A1039" w:rsidDel="006C396D">
          <w:rPr>
            <w:rFonts w:eastAsiaTheme="minorEastAsia"/>
            <w:sz w:val="20"/>
            <w:lang w:val="en-US" w:eastAsia="ja-JP"/>
          </w:rPr>
          <w:delText xml:space="preserve">if </w:delText>
        </w:r>
      </w:del>
      <w:del w:id="9" w:author="adachi" w:date="2020-07-10T11:44:00Z">
        <w:r w:rsidRPr="004A1039" w:rsidDel="00501F9B">
          <w:rPr>
            <w:rFonts w:eastAsiaTheme="minorEastAsia"/>
            <w:sz w:val="20"/>
            <w:lang w:val="en-US" w:eastAsia="ja-JP"/>
          </w:rPr>
          <w:delText>the recipient has indicated support for the all ack context by setting the All Ack Support subfield in the HE MAC Capabilities</w:delText>
        </w:r>
        <w:r w:rsidDel="00501F9B">
          <w:rPr>
            <w:rFonts w:eastAsiaTheme="minorEastAsia"/>
            <w:sz w:val="20"/>
            <w:lang w:val="en-US" w:eastAsia="ja-JP"/>
          </w:rPr>
          <w:delText xml:space="preserve"> </w:delText>
        </w:r>
        <w:r w:rsidRPr="004A1039" w:rsidDel="00501F9B">
          <w:rPr>
            <w:rFonts w:eastAsiaTheme="minorEastAsia"/>
            <w:sz w:val="20"/>
            <w:lang w:val="en-US" w:eastAsia="ja-JP"/>
          </w:rPr>
          <w:delText>Information field to 1</w:delText>
        </w:r>
      </w:del>
      <w:r w:rsidRPr="004A1039">
        <w:rPr>
          <w:rFonts w:eastAsiaTheme="minorEastAsia"/>
          <w:sz w:val="20"/>
          <w:lang w:val="en-US" w:eastAsia="ja-JP"/>
        </w:rPr>
        <w:t>.</w:t>
      </w:r>
      <w:ins w:id="10" w:author="adachi" w:date="2020-07-10T14:13:00Z">
        <w:r w:rsidR="00840F3E">
          <w:rPr>
            <w:rFonts w:eastAsiaTheme="minorEastAsia"/>
            <w:sz w:val="20"/>
            <w:lang w:val="en-US" w:eastAsia="ja-JP"/>
          </w:rPr>
          <w:t>(#24093)</w:t>
        </w:r>
      </w:ins>
    </w:p>
    <w:p w14:paraId="58138E2C" w14:textId="4202240A" w:rsidR="004A1039" w:rsidRDefault="004A1039" w:rsidP="004A1039">
      <w:pPr>
        <w:pStyle w:val="BodyText"/>
        <w:rPr>
          <w:rFonts w:eastAsiaTheme="minorEastAsia"/>
          <w:lang w:val="en-US" w:eastAsia="ja-JP"/>
        </w:rPr>
      </w:pPr>
      <w:r>
        <w:rPr>
          <w:rFonts w:eastAsiaTheme="minorEastAsia"/>
          <w:sz w:val="20"/>
          <w:lang w:val="en-US" w:eastAsia="ja-JP"/>
        </w:rPr>
        <w:t>…</w:t>
      </w:r>
    </w:p>
    <w:p w14:paraId="51839F31" w14:textId="77777777" w:rsidR="004A1039" w:rsidRPr="004A1039" w:rsidRDefault="004A1039" w:rsidP="004A1039">
      <w:pPr>
        <w:pStyle w:val="BodyText"/>
        <w:rPr>
          <w:rFonts w:eastAsiaTheme="minorEastAsia"/>
          <w:lang w:val="en-US" w:eastAsia="ja-JP"/>
        </w:rPr>
      </w:pPr>
    </w:p>
    <w:p w14:paraId="0290F078" w14:textId="3125709C" w:rsidR="004A1039" w:rsidRDefault="004A1039" w:rsidP="004A1039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26.4.4.3</w:t>
      </w:r>
      <w:r>
        <w:rPr>
          <w:rFonts w:hint="eastAsia"/>
          <w:lang w:val="en-US" w:eastAsia="ja-JP"/>
        </w:rPr>
        <w:t xml:space="preserve"> </w:t>
      </w:r>
      <w:r w:rsidRPr="004A1039">
        <w:rPr>
          <w:lang w:val="en-US" w:eastAsia="ja-JP"/>
        </w:rPr>
        <w:t>Responding to an HE MU PPDU with an SU PPDU</w:t>
      </w:r>
    </w:p>
    <w:p w14:paraId="6CA8FCB5" w14:textId="66111553" w:rsidR="004A1039" w:rsidRDefault="004A1039" w:rsidP="004A1039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386BEC31" w14:textId="4BF9CF80" w:rsidR="004A1039" w:rsidRPr="004A1039" w:rsidRDefault="004A1039" w:rsidP="004A1039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>3) If the A-MPDU does not include an EOF MPDU but does include one or more non-EOF MPDUs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that are </w:t>
      </w:r>
      <w:proofErr w:type="spellStart"/>
      <w:r w:rsidRPr="004A1039">
        <w:rPr>
          <w:rFonts w:eastAsiaTheme="minorEastAsia"/>
          <w:sz w:val="20"/>
          <w:lang w:val="en-US" w:eastAsia="ja-JP"/>
        </w:rPr>
        <w:t>QoS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Data frame belonging to the same block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agreement and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Policy Indication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subfield equal to Implicit BAR for at least one MPDU, then the STA shall </w:t>
      </w:r>
      <w:del w:id="11" w:author="adachi" w:date="2020-07-10T10:28:00Z">
        <w:r w:rsidRPr="004A1039" w:rsidDel="006C396D">
          <w:rPr>
            <w:rFonts w:eastAsiaTheme="minorEastAsia"/>
            <w:sz w:val="20"/>
            <w:lang w:val="en-US" w:eastAsia="ja-JP"/>
          </w:rPr>
          <w:delText xml:space="preserve">either </w:delText>
        </w:r>
      </w:del>
      <w:r w:rsidRPr="004A1039">
        <w:rPr>
          <w:rFonts w:eastAsiaTheme="minorEastAsia"/>
          <w:sz w:val="20"/>
          <w:lang w:val="en-US" w:eastAsia="ja-JP"/>
        </w:rPr>
        <w:t>respond with a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Compressed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as defined in 10.25.6.5 (Generation and transmission of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frames by an HT STA, DMG STA, or S1G STA) or</w:t>
      </w:r>
      <w:ins w:id="12" w:author="adachi" w:date="2020-07-10T10:28:00Z">
        <w:r w:rsidR="006C396D" w:rsidRPr="006C396D">
          <w:rPr>
            <w:rFonts w:eastAsiaTheme="minorEastAsia"/>
            <w:sz w:val="20"/>
            <w:lang w:val="en-US" w:eastAsia="ja-JP"/>
          </w:rPr>
          <w:t xml:space="preserve">, if all the MPDUs carried in the eliciting A-MPDU were received, </w:t>
        </w:r>
      </w:ins>
      <w:ins w:id="13" w:author="adachi" w:date="2020-07-10T10:37:00Z">
        <w:r w:rsidR="006C79D6">
          <w:rPr>
            <w:rFonts w:eastAsiaTheme="minorEastAsia"/>
            <w:sz w:val="20"/>
            <w:lang w:val="en-US" w:eastAsia="ja-JP"/>
          </w:rPr>
          <w:t xml:space="preserve">the STA may respond </w:t>
        </w:r>
      </w:ins>
      <w:ins w:id="14" w:author="adachi" w:date="2020-07-10T10:28:00Z">
        <w:r w:rsidR="006C396D" w:rsidRPr="006C396D">
          <w:rPr>
            <w:rFonts w:eastAsiaTheme="minorEastAsia"/>
            <w:sz w:val="20"/>
            <w:lang w:val="en-US" w:eastAsia="ja-JP"/>
          </w:rPr>
          <w:t>with</w:t>
        </w:r>
      </w:ins>
      <w:r w:rsidRPr="004A1039">
        <w:rPr>
          <w:rFonts w:eastAsiaTheme="minorEastAsia"/>
          <w:sz w:val="20"/>
          <w:lang w:val="en-US" w:eastAsia="ja-JP"/>
        </w:rPr>
        <w:t xml:space="preserve"> a Multi-STA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Type set to 1 and the TID field set to 14 as defined in 26.4.2 (Acknowledgment context in a Multi-STA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frame)</w:t>
      </w:r>
      <w:del w:id="15" w:author="adachi" w:date="2020-07-10T11:44:00Z">
        <w:r w:rsidRPr="004A1039" w:rsidDel="00501F9B">
          <w:rPr>
            <w:rFonts w:eastAsiaTheme="minorEastAsia"/>
            <w:sz w:val="20"/>
            <w:lang w:val="en-US" w:eastAsia="ja-JP"/>
          </w:rPr>
          <w:delText xml:space="preserve"> </w:delText>
        </w:r>
      </w:del>
      <w:del w:id="16" w:author="adachi" w:date="2020-07-10T10:28:00Z">
        <w:r w:rsidRPr="004A1039" w:rsidDel="006C396D">
          <w:rPr>
            <w:rFonts w:eastAsiaTheme="minorEastAsia"/>
            <w:sz w:val="20"/>
            <w:lang w:val="en-US" w:eastAsia="ja-JP"/>
          </w:rPr>
          <w:delText xml:space="preserve">if </w:delText>
        </w:r>
      </w:del>
      <w:del w:id="17" w:author="adachi" w:date="2020-07-10T11:44:00Z">
        <w:r w:rsidRPr="004A1039" w:rsidDel="00501F9B">
          <w:rPr>
            <w:rFonts w:eastAsiaTheme="minorEastAsia"/>
            <w:sz w:val="20"/>
            <w:lang w:val="en-US" w:eastAsia="ja-JP"/>
          </w:rPr>
          <w:delText>the recipient has indicated support for the all ack context by setting the All</w:delText>
        </w:r>
        <w:r w:rsidDel="00501F9B">
          <w:rPr>
            <w:rFonts w:eastAsiaTheme="minorEastAsia"/>
            <w:sz w:val="20"/>
            <w:lang w:val="en-US" w:eastAsia="ja-JP"/>
          </w:rPr>
          <w:delText xml:space="preserve"> </w:delText>
        </w:r>
        <w:r w:rsidRPr="004A1039" w:rsidDel="00501F9B">
          <w:rPr>
            <w:rFonts w:eastAsiaTheme="minorEastAsia"/>
            <w:sz w:val="20"/>
            <w:lang w:val="en-US" w:eastAsia="ja-JP"/>
          </w:rPr>
          <w:delText>Ack Support subfield in the HE MAC Capabilities Information field to 1</w:delText>
        </w:r>
      </w:del>
      <w:r w:rsidRPr="004A1039">
        <w:rPr>
          <w:rFonts w:eastAsiaTheme="minorEastAsia"/>
          <w:sz w:val="20"/>
          <w:lang w:val="en-US" w:eastAsia="ja-JP"/>
        </w:rPr>
        <w:t>.</w:t>
      </w:r>
      <w:ins w:id="18" w:author="adachi" w:date="2020-07-10T14:17:00Z">
        <w:r w:rsidR="00840F3E">
          <w:rPr>
            <w:rFonts w:eastAsiaTheme="minorEastAsia"/>
            <w:sz w:val="20"/>
            <w:lang w:val="en-US" w:eastAsia="ja-JP"/>
          </w:rPr>
          <w:t>(#24094)</w:t>
        </w:r>
      </w:ins>
    </w:p>
    <w:p w14:paraId="2254E20B" w14:textId="77777777" w:rsidR="004A1039" w:rsidRDefault="004A1039" w:rsidP="004A1039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4663AEC1" w14:textId="44E49049" w:rsidR="00C834B9" w:rsidRDefault="00C834B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0A2B6750" w14:textId="3BC29E79" w:rsidR="004A1039" w:rsidRPr="004A1039" w:rsidRDefault="004A1039" w:rsidP="002017B4">
      <w:pPr>
        <w:pStyle w:val="5"/>
        <w:numPr>
          <w:ilvl w:val="0"/>
          <w:numId w:val="0"/>
        </w:numPr>
        <w:rPr>
          <w:lang w:val="en-US" w:eastAsia="ja-JP"/>
        </w:rPr>
      </w:pPr>
      <w:r w:rsidRPr="004A1039">
        <w:rPr>
          <w:lang w:val="en-US" w:eastAsia="ja-JP"/>
        </w:rPr>
        <w:t>26.4.4.4</w:t>
      </w:r>
      <w:r w:rsidRPr="004A1039">
        <w:rPr>
          <w:rFonts w:hint="eastAsia"/>
          <w:lang w:val="en-US" w:eastAsia="ja-JP"/>
        </w:rPr>
        <w:t xml:space="preserve"> </w:t>
      </w:r>
      <w:r w:rsidRPr="004A1039">
        <w:rPr>
          <w:lang w:val="en-US" w:eastAsia="ja-JP"/>
        </w:rPr>
        <w:t>Responding to an HE MU PPDU, HE SU PPDU or HE ER SU PPDU with an HE TB PPDU</w:t>
      </w:r>
    </w:p>
    <w:p w14:paraId="3E271672" w14:textId="2460DDCB" w:rsidR="004A1039" w:rsidRDefault="004A1039" w:rsidP="004A1039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33297556" w14:textId="59C10D33" w:rsidR="004A1039" w:rsidRDefault="004A1039" w:rsidP="004A1039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>3) If the A-MPDU does not include an EOF MPDU but does include one or more non-EOF MPDUs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that are </w:t>
      </w:r>
      <w:proofErr w:type="spellStart"/>
      <w:r w:rsidRPr="004A1039">
        <w:rPr>
          <w:rFonts w:eastAsiaTheme="minorEastAsia"/>
          <w:sz w:val="20"/>
          <w:lang w:val="en-US" w:eastAsia="ja-JP"/>
        </w:rPr>
        <w:t>QoS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Data frames belonging to the same block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agreement and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Policy Indication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 xml:space="preserve">subfield equal to HTP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for at least one MPDU, then the STA shall respond with a Compressed</w:t>
      </w:r>
      <w:r>
        <w:rPr>
          <w:rFonts w:eastAsiaTheme="minorEastAsia"/>
          <w:sz w:val="20"/>
          <w:lang w:val="en-US" w:eastAsia="ja-JP"/>
        </w:rPr>
        <w:t xml:space="preserve">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as defined in 10.25.6.5 (Generation and transmission of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by an HT STA, DMG STA, or S1G STA) or</w:t>
      </w:r>
      <w:ins w:id="19" w:author="adachi" w:date="2020-07-10T10:29:00Z">
        <w:r w:rsidR="00CC27CA" w:rsidRPr="00CC27CA">
          <w:rPr>
            <w:rFonts w:eastAsiaTheme="minorEastAsia"/>
            <w:sz w:val="20"/>
            <w:lang w:val="en-US" w:eastAsia="ja-JP"/>
          </w:rPr>
          <w:t xml:space="preserve">, if all the MPDUs carried in the eliciting A-MPDU were received, </w:t>
        </w:r>
      </w:ins>
      <w:ins w:id="20" w:author="adachi" w:date="2020-07-10T10:40:00Z">
        <w:r w:rsidR="006C79D6">
          <w:rPr>
            <w:rFonts w:eastAsiaTheme="minorEastAsia"/>
            <w:sz w:val="20"/>
            <w:lang w:val="en-US" w:eastAsia="ja-JP"/>
          </w:rPr>
          <w:t xml:space="preserve">the STA may respond </w:t>
        </w:r>
      </w:ins>
      <w:ins w:id="21" w:author="adachi" w:date="2020-07-10T10:29:00Z">
        <w:r w:rsidR="00CC27CA" w:rsidRPr="00CC27CA">
          <w:rPr>
            <w:rFonts w:eastAsiaTheme="minorEastAsia"/>
            <w:sz w:val="20"/>
            <w:lang w:val="en-US" w:eastAsia="ja-JP"/>
          </w:rPr>
          <w:t>with</w:t>
        </w:r>
      </w:ins>
      <w:r w:rsidRPr="004A1039">
        <w:rPr>
          <w:rFonts w:eastAsiaTheme="minorEastAsia"/>
          <w:sz w:val="20"/>
          <w:lang w:val="en-US" w:eastAsia="ja-JP"/>
        </w:rPr>
        <w:t xml:space="preserve"> a Multi-STA </w:t>
      </w:r>
      <w:proofErr w:type="spellStart"/>
      <w:r w:rsidRPr="004A1039">
        <w:rPr>
          <w:rFonts w:eastAsiaTheme="minorEastAsia"/>
          <w:sz w:val="20"/>
          <w:lang w:val="en-US" w:eastAsia="ja-JP"/>
        </w:rPr>
        <w:t>BlockAck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 with the </w:t>
      </w:r>
      <w:proofErr w:type="spellStart"/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Type set to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4A1039">
        <w:rPr>
          <w:rFonts w:eastAsiaTheme="minorEastAsia"/>
          <w:sz w:val="20"/>
          <w:lang w:val="en-US" w:eastAsia="ja-JP"/>
        </w:rPr>
        <w:t>1 and the TID field set to 14 as defined in 26.4.2 (Acknowledgme</w:t>
      </w:r>
      <w:r>
        <w:rPr>
          <w:rFonts w:eastAsiaTheme="minorEastAsia"/>
          <w:sz w:val="20"/>
          <w:lang w:val="en-US" w:eastAsia="ja-JP"/>
        </w:rPr>
        <w:t xml:space="preserve">nt context in a Multi-STA </w:t>
      </w:r>
      <w:proofErr w:type="spellStart"/>
      <w:r>
        <w:rPr>
          <w:rFonts w:eastAsiaTheme="minorEastAsia"/>
          <w:sz w:val="20"/>
          <w:lang w:val="en-US" w:eastAsia="ja-JP"/>
        </w:rPr>
        <w:t>Block</w:t>
      </w:r>
      <w:r w:rsidRPr="004A1039">
        <w:rPr>
          <w:rFonts w:eastAsiaTheme="minorEastAsia"/>
          <w:sz w:val="20"/>
          <w:lang w:val="en-US" w:eastAsia="ja-JP"/>
        </w:rPr>
        <w:t>Ack</w:t>
      </w:r>
      <w:proofErr w:type="spellEnd"/>
      <w:r w:rsidRPr="004A1039">
        <w:rPr>
          <w:rFonts w:eastAsiaTheme="minorEastAsia"/>
          <w:sz w:val="20"/>
          <w:lang w:val="en-US" w:eastAsia="ja-JP"/>
        </w:rPr>
        <w:t xml:space="preserve"> frame)</w:t>
      </w:r>
      <w:del w:id="22" w:author="adachi" w:date="2020-07-10T11:45:00Z">
        <w:r w:rsidRPr="004A1039" w:rsidDel="00501F9B">
          <w:rPr>
            <w:rFonts w:eastAsiaTheme="minorEastAsia"/>
            <w:sz w:val="20"/>
            <w:lang w:val="en-US" w:eastAsia="ja-JP"/>
          </w:rPr>
          <w:delText xml:space="preserve"> </w:delText>
        </w:r>
      </w:del>
      <w:del w:id="23" w:author="adachi" w:date="2020-07-10T10:29:00Z">
        <w:r w:rsidRPr="004A1039" w:rsidDel="00CC27CA">
          <w:rPr>
            <w:rFonts w:eastAsiaTheme="minorEastAsia"/>
            <w:sz w:val="20"/>
            <w:lang w:val="en-US" w:eastAsia="ja-JP"/>
          </w:rPr>
          <w:delText xml:space="preserve">if </w:delText>
        </w:r>
      </w:del>
      <w:del w:id="24" w:author="adachi" w:date="2020-07-10T11:45:00Z">
        <w:r w:rsidRPr="004A1039" w:rsidDel="00501F9B">
          <w:rPr>
            <w:rFonts w:eastAsiaTheme="minorEastAsia"/>
            <w:sz w:val="20"/>
            <w:lang w:val="en-US" w:eastAsia="ja-JP"/>
          </w:rPr>
          <w:delText>the recipient has indicated support for the all ack context by setting the All Ack Support</w:delText>
        </w:r>
        <w:r w:rsidDel="00501F9B">
          <w:rPr>
            <w:rFonts w:eastAsiaTheme="minorEastAsia"/>
            <w:sz w:val="20"/>
            <w:lang w:val="en-US" w:eastAsia="ja-JP"/>
          </w:rPr>
          <w:delText xml:space="preserve"> </w:delText>
        </w:r>
        <w:r w:rsidRPr="004A1039" w:rsidDel="00501F9B">
          <w:rPr>
            <w:rFonts w:eastAsiaTheme="minorEastAsia"/>
            <w:sz w:val="20"/>
            <w:lang w:val="en-US" w:eastAsia="ja-JP"/>
          </w:rPr>
          <w:delText>subfield in the HE MAC Capabilities Information field to 1</w:delText>
        </w:r>
      </w:del>
      <w:r w:rsidRPr="004A1039">
        <w:rPr>
          <w:rFonts w:eastAsiaTheme="minorEastAsia"/>
          <w:sz w:val="20"/>
          <w:lang w:val="en-US" w:eastAsia="ja-JP"/>
        </w:rPr>
        <w:t>.</w:t>
      </w:r>
      <w:ins w:id="25" w:author="adachi" w:date="2020-07-10T14:17:00Z">
        <w:r w:rsidR="00840F3E">
          <w:rPr>
            <w:rFonts w:eastAsiaTheme="minorEastAsia"/>
            <w:sz w:val="20"/>
            <w:lang w:val="en-US" w:eastAsia="ja-JP"/>
          </w:rPr>
          <w:t>(#24095)</w:t>
        </w:r>
      </w:ins>
    </w:p>
    <w:p w14:paraId="4F36F5C3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4D8DF579" w14:textId="77777777" w:rsidR="006C396D" w:rsidRDefault="006C396D" w:rsidP="006C396D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5A0EEF75" w14:textId="68709934" w:rsidR="006C396D" w:rsidRPr="004A1039" w:rsidRDefault="006C396D" w:rsidP="006C396D">
      <w:pPr>
        <w:pStyle w:val="5"/>
        <w:numPr>
          <w:ilvl w:val="0"/>
          <w:numId w:val="0"/>
        </w:numPr>
        <w:rPr>
          <w:lang w:val="en-US" w:eastAsia="ja-JP"/>
        </w:rPr>
      </w:pPr>
      <w:r w:rsidRPr="004A1039">
        <w:rPr>
          <w:lang w:val="en-US" w:eastAsia="ja-JP"/>
        </w:rPr>
        <w:t>26.4.4.</w:t>
      </w:r>
      <w:r>
        <w:rPr>
          <w:lang w:val="en-US" w:eastAsia="ja-JP"/>
        </w:rPr>
        <w:t>5</w:t>
      </w:r>
      <w:r w:rsidRPr="004A1039">
        <w:rPr>
          <w:rFonts w:hint="eastAsia"/>
          <w:lang w:val="en-US" w:eastAsia="ja-JP"/>
        </w:rPr>
        <w:t xml:space="preserve"> </w:t>
      </w:r>
      <w:r w:rsidRPr="006C396D">
        <w:rPr>
          <w:lang w:val="en-US" w:eastAsia="ja-JP"/>
        </w:rPr>
        <w:t>Responding to an HE TB PPDU with an SU PPDU</w:t>
      </w:r>
    </w:p>
    <w:p w14:paraId="0A0546CE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60365DD2" w14:textId="05B76D24" w:rsidR="004A1039" w:rsidRDefault="006C396D" w:rsidP="006C396D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6C396D">
        <w:rPr>
          <w:rFonts w:eastAsiaTheme="minorEastAsia"/>
          <w:sz w:val="20"/>
          <w:lang w:val="en-US" w:eastAsia="ja-JP"/>
        </w:rPr>
        <w:t>3) If the A-MPDU does not include an EOF MPDU but does include one or more non-EOF MPDUs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that are </w:t>
      </w:r>
      <w:proofErr w:type="spellStart"/>
      <w:r w:rsidRPr="006C396D">
        <w:rPr>
          <w:rFonts w:eastAsiaTheme="minorEastAsia"/>
          <w:sz w:val="20"/>
          <w:lang w:val="en-US" w:eastAsia="ja-JP"/>
        </w:rPr>
        <w:t>QoS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Data frames belonging to the same block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agreement and with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Policy Indication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subfield equal to Implicit BAR for at least one MPDU, then the HE AP shall respond with a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Compressed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 as defined in 10.25.6.5 (Generation and transmission of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frames by an HT STA, DMG STA, or S1G STA)</w:t>
      </w:r>
      <w:del w:id="26" w:author="adachi" w:date="2020-07-10T10:39:00Z">
        <w:r w:rsidRPr="006C396D" w:rsidDel="006C79D6">
          <w:rPr>
            <w:rFonts w:eastAsiaTheme="minorEastAsia"/>
            <w:sz w:val="20"/>
            <w:lang w:val="en-US" w:eastAsia="ja-JP"/>
          </w:rPr>
          <w:delText>,</w:delText>
        </w:r>
      </w:del>
      <w:r w:rsidRPr="006C396D">
        <w:rPr>
          <w:rFonts w:eastAsiaTheme="minorEastAsia"/>
          <w:sz w:val="20"/>
          <w:lang w:val="en-US" w:eastAsia="ja-JP"/>
        </w:rPr>
        <w:t xml:space="preserve"> </w:t>
      </w:r>
      <w:del w:id="27" w:author="adachi" w:date="2020-07-10T10:33:00Z">
        <w:r w:rsidRPr="006C396D" w:rsidDel="006C79D6">
          <w:rPr>
            <w:rFonts w:eastAsiaTheme="minorEastAsia"/>
            <w:sz w:val="20"/>
            <w:lang w:val="en-US" w:eastAsia="ja-JP"/>
          </w:rPr>
          <w:delText>a Multi-STA BlockAck frame with the Ack Type</w:delText>
        </w:r>
        <w:r w:rsidDel="006C79D6">
          <w:rPr>
            <w:rFonts w:eastAsiaTheme="minorEastAsia"/>
            <w:sz w:val="20"/>
            <w:lang w:val="en-US" w:eastAsia="ja-JP"/>
          </w:rPr>
          <w:delText xml:space="preserve"> </w:delText>
        </w:r>
        <w:r w:rsidRPr="006C396D" w:rsidDel="006C79D6">
          <w:rPr>
            <w:rFonts w:eastAsiaTheme="minorEastAsia"/>
            <w:sz w:val="20"/>
            <w:lang w:val="en-US" w:eastAsia="ja-JP"/>
          </w:rPr>
          <w:delText>field set to 1 and the TID field set to 14 if the recipient has indicated support for the all ack context</w:delText>
        </w:r>
        <w:r w:rsidDel="006C79D6">
          <w:rPr>
            <w:rFonts w:eastAsiaTheme="minorEastAsia"/>
            <w:sz w:val="20"/>
            <w:lang w:val="en-US" w:eastAsia="ja-JP"/>
          </w:rPr>
          <w:delText xml:space="preserve"> </w:delText>
        </w:r>
        <w:r w:rsidRPr="006C396D" w:rsidDel="006C79D6">
          <w:rPr>
            <w:rFonts w:eastAsiaTheme="minorEastAsia"/>
            <w:sz w:val="20"/>
            <w:lang w:val="en-US" w:eastAsia="ja-JP"/>
          </w:rPr>
          <w:delText xml:space="preserve">by setting the All Ack Support subfield in the HE MAC Capabilities </w:delText>
        </w:r>
        <w:r w:rsidRPr="006C396D" w:rsidDel="006C79D6">
          <w:rPr>
            <w:rFonts w:eastAsiaTheme="minorEastAsia"/>
            <w:sz w:val="20"/>
            <w:lang w:val="en-US" w:eastAsia="ja-JP"/>
          </w:rPr>
          <w:lastRenderedPageBreak/>
          <w:delText xml:space="preserve">Information field to 1 </w:delText>
        </w:r>
      </w:del>
      <w:r w:rsidRPr="006C396D">
        <w:rPr>
          <w:rFonts w:eastAsiaTheme="minorEastAsia"/>
          <w:sz w:val="20"/>
          <w:lang w:val="en-US" w:eastAsia="ja-JP"/>
        </w:rPr>
        <w:t>or a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Multi-STA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 with the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Type field set to 0</w:t>
      </w:r>
      <w:ins w:id="28" w:author="adachi" w:date="2020-07-10T10:55:00Z">
        <w:r w:rsidR="008A0011">
          <w:rPr>
            <w:rFonts w:eastAsiaTheme="minorEastAsia"/>
            <w:sz w:val="20"/>
            <w:lang w:val="en-US" w:eastAsia="ja-JP"/>
          </w:rPr>
          <w:t xml:space="preserve">, or, </w:t>
        </w:r>
        <w:r w:rsidR="008A0011" w:rsidRPr="006C79D6">
          <w:rPr>
            <w:rFonts w:eastAsiaTheme="minorEastAsia"/>
            <w:sz w:val="20"/>
            <w:lang w:val="en-US" w:eastAsia="ja-JP"/>
          </w:rPr>
          <w:t xml:space="preserve">if all the MPDUs carried in the eliciting A-MPDU were received, </w:t>
        </w:r>
        <w:r w:rsidR="008A0011">
          <w:rPr>
            <w:rFonts w:eastAsiaTheme="minorEastAsia"/>
            <w:sz w:val="20"/>
            <w:lang w:val="en-US" w:eastAsia="ja-JP"/>
          </w:rPr>
          <w:t xml:space="preserve">the HE AP may respond with </w:t>
        </w:r>
        <w:r w:rsidR="008A0011" w:rsidRPr="006C79D6">
          <w:rPr>
            <w:rFonts w:eastAsiaTheme="minorEastAsia"/>
            <w:sz w:val="20"/>
            <w:lang w:val="en-US" w:eastAsia="ja-JP"/>
          </w:rPr>
          <w:t xml:space="preserve">a Multi-STA </w:t>
        </w:r>
        <w:proofErr w:type="spellStart"/>
        <w:r w:rsidR="008A0011" w:rsidRPr="006C79D6">
          <w:rPr>
            <w:rFonts w:eastAsiaTheme="minorEastAsia"/>
            <w:sz w:val="20"/>
            <w:lang w:val="en-US" w:eastAsia="ja-JP"/>
          </w:rPr>
          <w:t>BlockAck</w:t>
        </w:r>
        <w:proofErr w:type="spellEnd"/>
        <w:r w:rsidR="008A0011" w:rsidRPr="006C79D6">
          <w:rPr>
            <w:rFonts w:eastAsiaTheme="minorEastAsia"/>
            <w:sz w:val="20"/>
            <w:lang w:val="en-US" w:eastAsia="ja-JP"/>
          </w:rPr>
          <w:t xml:space="preserve"> frame with the </w:t>
        </w:r>
        <w:proofErr w:type="spellStart"/>
        <w:r w:rsidR="008A0011" w:rsidRPr="006C79D6">
          <w:rPr>
            <w:rFonts w:eastAsiaTheme="minorEastAsia"/>
            <w:sz w:val="20"/>
            <w:lang w:val="en-US" w:eastAsia="ja-JP"/>
          </w:rPr>
          <w:t>Ack</w:t>
        </w:r>
        <w:proofErr w:type="spellEnd"/>
        <w:r w:rsidR="008A0011" w:rsidRPr="006C79D6">
          <w:rPr>
            <w:rFonts w:eastAsiaTheme="minorEastAsia"/>
            <w:sz w:val="20"/>
            <w:lang w:val="en-US" w:eastAsia="ja-JP"/>
          </w:rPr>
          <w:t xml:space="preserve"> Type field set to 1 and the TID field set to 14</w:t>
        </w:r>
        <w:r w:rsidR="008A0011">
          <w:rPr>
            <w:rFonts w:eastAsiaTheme="minorEastAsia"/>
            <w:sz w:val="20"/>
            <w:lang w:val="en-US" w:eastAsia="ja-JP"/>
          </w:rPr>
          <w:t>,</w:t>
        </w:r>
      </w:ins>
      <w:ins w:id="29" w:author="adachi" w:date="2020-07-10T14:18:00Z">
        <w:r w:rsidR="00840F3E">
          <w:rPr>
            <w:rFonts w:eastAsiaTheme="minorEastAsia"/>
            <w:sz w:val="20"/>
            <w:lang w:val="en-US" w:eastAsia="ja-JP"/>
          </w:rPr>
          <w:t>(#24096)</w:t>
        </w:r>
      </w:ins>
      <w:r w:rsidRPr="006C396D">
        <w:rPr>
          <w:rFonts w:eastAsiaTheme="minorEastAsia"/>
          <w:sz w:val="20"/>
          <w:lang w:val="en-US" w:eastAsia="ja-JP"/>
        </w:rPr>
        <w:t xml:space="preserve"> as defined in 26.4.2 (Acknowledgment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context in a Multi-STA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frame).</w:t>
      </w:r>
    </w:p>
    <w:p w14:paraId="45F7EEB4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538D38AB" w14:textId="77777777" w:rsidR="006C396D" w:rsidRDefault="006C396D" w:rsidP="006C396D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6BC3EAAF" w14:textId="3491927E" w:rsidR="006C396D" w:rsidRPr="004A1039" w:rsidRDefault="006C396D" w:rsidP="006C396D">
      <w:pPr>
        <w:pStyle w:val="5"/>
        <w:numPr>
          <w:ilvl w:val="0"/>
          <w:numId w:val="0"/>
        </w:numPr>
        <w:rPr>
          <w:lang w:val="en-US" w:eastAsia="ja-JP"/>
        </w:rPr>
      </w:pPr>
      <w:r w:rsidRPr="004A1039">
        <w:rPr>
          <w:lang w:val="en-US" w:eastAsia="ja-JP"/>
        </w:rPr>
        <w:t>26.4.4.</w:t>
      </w:r>
      <w:r>
        <w:rPr>
          <w:lang w:val="en-US" w:eastAsia="ja-JP"/>
        </w:rPr>
        <w:t>6</w:t>
      </w:r>
      <w:r w:rsidRPr="004A1039">
        <w:rPr>
          <w:rFonts w:hint="eastAsia"/>
          <w:lang w:val="en-US" w:eastAsia="ja-JP"/>
        </w:rPr>
        <w:t xml:space="preserve"> </w:t>
      </w:r>
      <w:r w:rsidRPr="006C396D">
        <w:rPr>
          <w:lang w:val="en-US" w:eastAsia="ja-JP"/>
        </w:rPr>
        <w:t>Responding to an HE TB PPDU with an HE MU PPDU</w:t>
      </w:r>
    </w:p>
    <w:p w14:paraId="560F315C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6514E77F" w14:textId="43A8A2FE" w:rsidR="006C396D" w:rsidRDefault="006C396D" w:rsidP="006C396D">
      <w:pPr>
        <w:pStyle w:val="BodyText"/>
        <w:ind w:leftChars="193" w:left="567" w:hangingChars="71" w:hanging="142"/>
        <w:rPr>
          <w:rFonts w:eastAsiaTheme="minorEastAsia"/>
          <w:sz w:val="20"/>
          <w:lang w:val="en-US" w:eastAsia="ja-JP"/>
        </w:rPr>
      </w:pPr>
      <w:r w:rsidRPr="006C396D">
        <w:rPr>
          <w:rFonts w:eastAsiaTheme="minorEastAsia"/>
          <w:sz w:val="20"/>
          <w:lang w:val="en-US" w:eastAsia="ja-JP"/>
        </w:rPr>
        <w:t>3) If the A-MPDU does not include an EOF MPDU but does include one or more non-EOF MPDUs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that are </w:t>
      </w:r>
      <w:proofErr w:type="spellStart"/>
      <w:r w:rsidRPr="006C396D">
        <w:rPr>
          <w:rFonts w:eastAsiaTheme="minorEastAsia"/>
          <w:sz w:val="20"/>
          <w:lang w:val="en-US" w:eastAsia="ja-JP"/>
        </w:rPr>
        <w:t>QoS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Data frames belonging to the same block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agreement and with the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Policy Indication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subfield equal to Implicit BAR for at least one MPDU, then the HE AP shall respond with a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 xml:space="preserve">Compressed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 as defined in 10.25.6.5 (Generation and transmission of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frames by an HT STA, DMG STA, or S1G STA)</w:t>
      </w:r>
      <w:del w:id="30" w:author="adachi" w:date="2020-07-10T10:45:00Z">
        <w:r w:rsidRPr="006C396D" w:rsidDel="00F35A8A">
          <w:rPr>
            <w:rFonts w:eastAsiaTheme="minorEastAsia"/>
            <w:sz w:val="20"/>
            <w:lang w:val="en-US" w:eastAsia="ja-JP"/>
          </w:rPr>
          <w:delText>,</w:delText>
        </w:r>
      </w:del>
      <w:r w:rsidRPr="006C396D">
        <w:rPr>
          <w:rFonts w:eastAsiaTheme="minorEastAsia"/>
          <w:sz w:val="20"/>
          <w:lang w:val="en-US" w:eastAsia="ja-JP"/>
        </w:rPr>
        <w:t xml:space="preserve"> </w:t>
      </w:r>
      <w:del w:id="31" w:author="adachi" w:date="2020-07-10T10:45:00Z">
        <w:r w:rsidRPr="006C396D" w:rsidDel="00F35A8A">
          <w:rPr>
            <w:rFonts w:eastAsiaTheme="minorEastAsia"/>
            <w:sz w:val="20"/>
            <w:lang w:val="en-US" w:eastAsia="ja-JP"/>
          </w:rPr>
          <w:delText>a Multi-STA BlockAck frame with the Ack Type</w:delText>
        </w:r>
        <w:r w:rsidDel="00F35A8A">
          <w:rPr>
            <w:rFonts w:eastAsiaTheme="minorEastAsia"/>
            <w:sz w:val="20"/>
            <w:lang w:val="en-US" w:eastAsia="ja-JP"/>
          </w:rPr>
          <w:delText xml:space="preserve"> </w:delText>
        </w:r>
        <w:r w:rsidRPr="006C396D" w:rsidDel="00F35A8A">
          <w:rPr>
            <w:rFonts w:eastAsiaTheme="minorEastAsia"/>
            <w:sz w:val="20"/>
            <w:lang w:val="en-US" w:eastAsia="ja-JP"/>
          </w:rPr>
          <w:delText xml:space="preserve">field set to 1 and the TID field set to 14 </w:delText>
        </w:r>
      </w:del>
      <w:r w:rsidRPr="006C396D">
        <w:rPr>
          <w:rFonts w:eastAsiaTheme="minorEastAsia"/>
          <w:sz w:val="20"/>
          <w:lang w:val="en-US" w:eastAsia="ja-JP"/>
        </w:rPr>
        <w:t xml:space="preserve">or a Multi-STA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 with the </w:t>
      </w:r>
      <w:proofErr w:type="spellStart"/>
      <w:r w:rsidRPr="006C396D">
        <w:rPr>
          <w:rFonts w:eastAsiaTheme="minorEastAsia"/>
          <w:sz w:val="20"/>
          <w:lang w:val="en-US" w:eastAsia="ja-JP"/>
        </w:rPr>
        <w:t>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Type field set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to 0</w:t>
      </w:r>
      <w:ins w:id="32" w:author="adachi" w:date="2020-07-10T10:56:00Z">
        <w:r w:rsidR="008A0011">
          <w:rPr>
            <w:rFonts w:eastAsiaTheme="minorEastAsia"/>
            <w:sz w:val="20"/>
            <w:lang w:val="en-US" w:eastAsia="ja-JP"/>
          </w:rPr>
          <w:t>, or, if all the MPDUs carried in the eliciting A-MPDU were received,</w:t>
        </w:r>
        <w:r w:rsidR="008A0011" w:rsidRPr="00F35A8A">
          <w:rPr>
            <w:rFonts w:eastAsiaTheme="minorEastAsia"/>
            <w:sz w:val="20"/>
            <w:lang w:val="en-US" w:eastAsia="ja-JP"/>
          </w:rPr>
          <w:t xml:space="preserve"> </w:t>
        </w:r>
        <w:r w:rsidR="008A0011">
          <w:rPr>
            <w:rFonts w:eastAsiaTheme="minorEastAsia"/>
            <w:sz w:val="20"/>
            <w:lang w:val="en-US" w:eastAsia="ja-JP"/>
          </w:rPr>
          <w:t xml:space="preserve">the HE AP may respond with </w:t>
        </w:r>
        <w:r w:rsidR="008A0011" w:rsidRPr="006C396D">
          <w:rPr>
            <w:rFonts w:eastAsiaTheme="minorEastAsia"/>
            <w:sz w:val="20"/>
            <w:lang w:val="en-US" w:eastAsia="ja-JP"/>
          </w:rPr>
          <w:t xml:space="preserve">a Multi-STA </w:t>
        </w:r>
        <w:proofErr w:type="spellStart"/>
        <w:r w:rsidR="008A0011" w:rsidRPr="006C396D">
          <w:rPr>
            <w:rFonts w:eastAsiaTheme="minorEastAsia"/>
            <w:sz w:val="20"/>
            <w:lang w:val="en-US" w:eastAsia="ja-JP"/>
          </w:rPr>
          <w:t>BlockAck</w:t>
        </w:r>
        <w:proofErr w:type="spellEnd"/>
        <w:r w:rsidR="008A0011" w:rsidRPr="006C396D">
          <w:rPr>
            <w:rFonts w:eastAsiaTheme="minorEastAsia"/>
            <w:sz w:val="20"/>
            <w:lang w:val="en-US" w:eastAsia="ja-JP"/>
          </w:rPr>
          <w:t xml:space="preserve"> frame with the </w:t>
        </w:r>
        <w:proofErr w:type="spellStart"/>
        <w:r w:rsidR="008A0011" w:rsidRPr="006C396D">
          <w:rPr>
            <w:rFonts w:eastAsiaTheme="minorEastAsia"/>
            <w:sz w:val="20"/>
            <w:lang w:val="en-US" w:eastAsia="ja-JP"/>
          </w:rPr>
          <w:t>Ack</w:t>
        </w:r>
        <w:proofErr w:type="spellEnd"/>
        <w:r w:rsidR="008A0011" w:rsidRPr="006C396D">
          <w:rPr>
            <w:rFonts w:eastAsiaTheme="minorEastAsia"/>
            <w:sz w:val="20"/>
            <w:lang w:val="en-US" w:eastAsia="ja-JP"/>
          </w:rPr>
          <w:t xml:space="preserve"> Type</w:t>
        </w:r>
        <w:r w:rsidR="008A0011">
          <w:rPr>
            <w:rFonts w:eastAsiaTheme="minorEastAsia"/>
            <w:sz w:val="20"/>
            <w:lang w:val="en-US" w:eastAsia="ja-JP"/>
          </w:rPr>
          <w:t xml:space="preserve"> </w:t>
        </w:r>
        <w:r w:rsidR="008A0011" w:rsidRPr="006C396D">
          <w:rPr>
            <w:rFonts w:eastAsiaTheme="minorEastAsia"/>
            <w:sz w:val="20"/>
            <w:lang w:val="en-US" w:eastAsia="ja-JP"/>
          </w:rPr>
          <w:t>field set to 1 and the TID field set to 14</w:t>
        </w:r>
        <w:r w:rsidR="008A0011">
          <w:rPr>
            <w:rFonts w:eastAsiaTheme="minorEastAsia"/>
            <w:sz w:val="20"/>
            <w:lang w:val="en-US" w:eastAsia="ja-JP"/>
          </w:rPr>
          <w:t>,</w:t>
        </w:r>
      </w:ins>
      <w:ins w:id="33" w:author="adachi" w:date="2020-07-10T14:18:00Z">
        <w:r w:rsidR="00840F3E">
          <w:rPr>
            <w:rFonts w:eastAsiaTheme="minorEastAsia"/>
            <w:sz w:val="20"/>
            <w:lang w:val="en-US" w:eastAsia="ja-JP"/>
          </w:rPr>
          <w:t>(#24097)</w:t>
        </w:r>
      </w:ins>
      <w:r w:rsidRPr="006C396D">
        <w:rPr>
          <w:rFonts w:eastAsiaTheme="minorEastAsia"/>
          <w:sz w:val="20"/>
          <w:lang w:val="en-US" w:eastAsia="ja-JP"/>
        </w:rPr>
        <w:t xml:space="preserve"> as defined in 26.4.2 (Acknowledgment context in a Multi-STA </w:t>
      </w:r>
      <w:proofErr w:type="spellStart"/>
      <w:r w:rsidRPr="006C396D">
        <w:rPr>
          <w:rFonts w:eastAsiaTheme="minorEastAsia"/>
          <w:sz w:val="20"/>
          <w:lang w:val="en-US" w:eastAsia="ja-JP"/>
        </w:rPr>
        <w:t>BlockAck</w:t>
      </w:r>
      <w:proofErr w:type="spellEnd"/>
      <w:r w:rsidRPr="006C396D">
        <w:rPr>
          <w:rFonts w:eastAsiaTheme="minorEastAsia"/>
          <w:sz w:val="20"/>
          <w:lang w:val="en-US" w:eastAsia="ja-JP"/>
        </w:rPr>
        <w:t xml:space="preserve"> frame)</w:t>
      </w:r>
      <w:ins w:id="34" w:author="adachi" w:date="2020-07-10T10:48:00Z">
        <w:r w:rsidR="00F35A8A" w:rsidRPr="006C396D">
          <w:rPr>
            <w:rFonts w:eastAsiaTheme="minorEastAsia"/>
            <w:sz w:val="20"/>
            <w:lang w:val="en-US" w:eastAsia="ja-JP"/>
          </w:rPr>
          <w:t xml:space="preserve"> </w:t>
        </w:r>
      </w:ins>
      <w:r w:rsidRPr="006C396D">
        <w:rPr>
          <w:rFonts w:eastAsiaTheme="minorEastAsia"/>
          <w:sz w:val="20"/>
          <w:lang w:val="en-US" w:eastAsia="ja-JP"/>
        </w:rPr>
        <w:t xml:space="preserve"> carried in the</w:t>
      </w:r>
      <w:r>
        <w:rPr>
          <w:rFonts w:eastAsiaTheme="minorEastAsia"/>
          <w:sz w:val="20"/>
          <w:lang w:val="en-US" w:eastAsia="ja-JP"/>
        </w:rPr>
        <w:t xml:space="preserve"> </w:t>
      </w:r>
      <w:r w:rsidRPr="006C396D">
        <w:rPr>
          <w:rFonts w:eastAsiaTheme="minorEastAsia"/>
          <w:sz w:val="20"/>
          <w:lang w:val="en-US" w:eastAsia="ja-JP"/>
        </w:rPr>
        <w:t>HE MU PPDU.</w:t>
      </w:r>
    </w:p>
    <w:p w14:paraId="0D840CB6" w14:textId="77777777" w:rsidR="006C396D" w:rsidRDefault="006C396D" w:rsidP="006C396D">
      <w:pPr>
        <w:pStyle w:val="BodyText"/>
        <w:rPr>
          <w:rFonts w:eastAsiaTheme="minorEastAsia"/>
          <w:sz w:val="20"/>
          <w:lang w:val="en-US" w:eastAsia="ja-JP"/>
        </w:rPr>
      </w:pPr>
      <w:r w:rsidRPr="004A1039">
        <w:rPr>
          <w:rFonts w:eastAsiaTheme="minorEastAsia"/>
          <w:sz w:val="20"/>
          <w:lang w:val="en-US" w:eastAsia="ja-JP"/>
        </w:rPr>
        <w:t xml:space="preserve">… </w:t>
      </w:r>
    </w:p>
    <w:p w14:paraId="0F8025D3" w14:textId="77777777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52BC878D" w14:textId="77777777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3B9B30B4" w14:textId="2184EFC0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03EE5479" w14:textId="77777777" w:rsidR="004A1039" w:rsidRDefault="004A103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sectPr w:rsidR="004A1039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F2B13" w14:textId="77777777" w:rsidR="0070151D" w:rsidRDefault="0070151D">
      <w:r>
        <w:separator/>
      </w:r>
    </w:p>
  </w:endnote>
  <w:endnote w:type="continuationSeparator" w:id="0">
    <w:p w14:paraId="0C138704" w14:textId="77777777" w:rsidR="0070151D" w:rsidRDefault="0070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416526BD" w:rsidR="00B82AB4" w:rsidRDefault="00B82AB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7319B">
      <w:rPr>
        <w:noProof/>
      </w:rPr>
      <w:t>6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B82AB4" w:rsidRDefault="00B82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D972B" w14:textId="77777777" w:rsidR="0070151D" w:rsidRDefault="0070151D">
      <w:r>
        <w:separator/>
      </w:r>
    </w:p>
  </w:footnote>
  <w:footnote w:type="continuationSeparator" w:id="0">
    <w:p w14:paraId="67DAB945" w14:textId="77777777" w:rsidR="0070151D" w:rsidRDefault="0070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3865AC97" w:rsidR="00B82AB4" w:rsidRDefault="00DB28FC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July</w:t>
    </w:r>
    <w:r w:rsidR="00B82AB4">
      <w:rPr>
        <w:rFonts w:eastAsiaTheme="minorEastAsia" w:hint="eastAsia"/>
        <w:lang w:eastAsia="ja-JP"/>
      </w:rPr>
      <w:t xml:space="preserve"> 20</w:t>
    </w:r>
    <w:r w:rsidR="007E5F31">
      <w:rPr>
        <w:rFonts w:eastAsiaTheme="minorEastAsia"/>
        <w:lang w:eastAsia="ja-JP"/>
      </w:rPr>
      <w:t>20</w:t>
    </w:r>
    <w:r w:rsidR="00B82AB4">
      <w:tab/>
    </w:r>
    <w:r w:rsidR="00B82AB4">
      <w:tab/>
    </w:r>
    <w:fldSimple w:instr=" TITLE  \* MERGEFORMAT ">
      <w:r w:rsidR="00F21933">
        <w:t>doc.: IEEE 802.11-20/1054r0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530140C"/>
    <w:multiLevelType w:val="hybridMultilevel"/>
    <w:tmpl w:val="8744C214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5AB1B5B"/>
    <w:multiLevelType w:val="hybridMultilevel"/>
    <w:tmpl w:val="F392AC2E"/>
    <w:lvl w:ilvl="0" w:tplc="06C61C58">
      <w:numFmt w:val="bullet"/>
      <w:lvlText w:val="—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3FA071C2">
      <w:numFmt w:val="bullet"/>
      <w:lvlText w:val="•"/>
      <w:lvlJc w:val="left"/>
      <w:pPr>
        <w:ind w:left="840" w:hanging="420"/>
      </w:pPr>
      <w:rPr>
        <w:rFonts w:ascii="Times New Roman" w:eastAsia="Batang" w:hAnsi="Times New Roman" w:cs="Times New Roman" w:hint="default"/>
        <w:sz w:val="20"/>
      </w:rPr>
    </w:lvl>
    <w:lvl w:ilvl="2" w:tplc="3FA071C2">
      <w:numFmt w:val="bullet"/>
      <w:lvlText w:val="•"/>
      <w:lvlJc w:val="left"/>
      <w:pPr>
        <w:ind w:left="1200" w:hanging="360"/>
      </w:pPr>
      <w:rPr>
        <w:rFonts w:ascii="Times New Roman" w:eastAsia="Batang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179A"/>
    <w:rsid w:val="00002C90"/>
    <w:rsid w:val="00003ACB"/>
    <w:rsid w:val="0001028F"/>
    <w:rsid w:val="00011009"/>
    <w:rsid w:val="00012150"/>
    <w:rsid w:val="00012313"/>
    <w:rsid w:val="00012CB7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0C52"/>
    <w:rsid w:val="0003211C"/>
    <w:rsid w:val="00032E02"/>
    <w:rsid w:val="00033302"/>
    <w:rsid w:val="0003442E"/>
    <w:rsid w:val="00035804"/>
    <w:rsid w:val="000359C1"/>
    <w:rsid w:val="0003628E"/>
    <w:rsid w:val="0003647B"/>
    <w:rsid w:val="00037C07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6E05"/>
    <w:rsid w:val="00057012"/>
    <w:rsid w:val="00057544"/>
    <w:rsid w:val="00057981"/>
    <w:rsid w:val="0006197D"/>
    <w:rsid w:val="00064D6E"/>
    <w:rsid w:val="00065DFD"/>
    <w:rsid w:val="00066557"/>
    <w:rsid w:val="00067A54"/>
    <w:rsid w:val="00070CA7"/>
    <w:rsid w:val="00071B75"/>
    <w:rsid w:val="000722CD"/>
    <w:rsid w:val="000723A9"/>
    <w:rsid w:val="00074099"/>
    <w:rsid w:val="00075EDC"/>
    <w:rsid w:val="00077F10"/>
    <w:rsid w:val="00080428"/>
    <w:rsid w:val="00080822"/>
    <w:rsid w:val="00081DB2"/>
    <w:rsid w:val="00082AE9"/>
    <w:rsid w:val="000838CC"/>
    <w:rsid w:val="000840D0"/>
    <w:rsid w:val="0008418B"/>
    <w:rsid w:val="00084500"/>
    <w:rsid w:val="00084AD1"/>
    <w:rsid w:val="00085C91"/>
    <w:rsid w:val="000863DA"/>
    <w:rsid w:val="00086463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2D6D"/>
    <w:rsid w:val="000B4A3A"/>
    <w:rsid w:val="000B7F08"/>
    <w:rsid w:val="000C1B2A"/>
    <w:rsid w:val="000C1E51"/>
    <w:rsid w:val="000C285F"/>
    <w:rsid w:val="000C35FF"/>
    <w:rsid w:val="000C5A1D"/>
    <w:rsid w:val="000D11B6"/>
    <w:rsid w:val="000D180D"/>
    <w:rsid w:val="000D3B65"/>
    <w:rsid w:val="000D43F8"/>
    <w:rsid w:val="000D4C9E"/>
    <w:rsid w:val="000D4D90"/>
    <w:rsid w:val="000D598A"/>
    <w:rsid w:val="000D630E"/>
    <w:rsid w:val="000D6C77"/>
    <w:rsid w:val="000E1440"/>
    <w:rsid w:val="000E151D"/>
    <w:rsid w:val="000E3ED2"/>
    <w:rsid w:val="000E68F8"/>
    <w:rsid w:val="000E7D63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4337"/>
    <w:rsid w:val="001046F3"/>
    <w:rsid w:val="001047FA"/>
    <w:rsid w:val="00106F4E"/>
    <w:rsid w:val="00107B4D"/>
    <w:rsid w:val="00107B60"/>
    <w:rsid w:val="0011091D"/>
    <w:rsid w:val="00112E2A"/>
    <w:rsid w:val="00113B7E"/>
    <w:rsid w:val="00115DD6"/>
    <w:rsid w:val="00116025"/>
    <w:rsid w:val="00117058"/>
    <w:rsid w:val="00120580"/>
    <w:rsid w:val="00123361"/>
    <w:rsid w:val="001247DC"/>
    <w:rsid w:val="00126F7A"/>
    <w:rsid w:val="00127BED"/>
    <w:rsid w:val="0013004F"/>
    <w:rsid w:val="00130286"/>
    <w:rsid w:val="00131B0A"/>
    <w:rsid w:val="001324C2"/>
    <w:rsid w:val="00133C09"/>
    <w:rsid w:val="00135192"/>
    <w:rsid w:val="00135B34"/>
    <w:rsid w:val="00135C8A"/>
    <w:rsid w:val="001361BB"/>
    <w:rsid w:val="00141583"/>
    <w:rsid w:val="00142418"/>
    <w:rsid w:val="00144A3E"/>
    <w:rsid w:val="001469FB"/>
    <w:rsid w:val="001472D4"/>
    <w:rsid w:val="001502CE"/>
    <w:rsid w:val="001503CF"/>
    <w:rsid w:val="00152467"/>
    <w:rsid w:val="001547A8"/>
    <w:rsid w:val="001556E8"/>
    <w:rsid w:val="001557E3"/>
    <w:rsid w:val="00156787"/>
    <w:rsid w:val="0015797A"/>
    <w:rsid w:val="00160192"/>
    <w:rsid w:val="00160560"/>
    <w:rsid w:val="00160619"/>
    <w:rsid w:val="001617CD"/>
    <w:rsid w:val="00163F16"/>
    <w:rsid w:val="00166561"/>
    <w:rsid w:val="00166C63"/>
    <w:rsid w:val="00172460"/>
    <w:rsid w:val="001738A3"/>
    <w:rsid w:val="00174970"/>
    <w:rsid w:val="00175B26"/>
    <w:rsid w:val="00175C09"/>
    <w:rsid w:val="00177568"/>
    <w:rsid w:val="00177F9C"/>
    <w:rsid w:val="00180F7D"/>
    <w:rsid w:val="00181978"/>
    <w:rsid w:val="0018245B"/>
    <w:rsid w:val="00183394"/>
    <w:rsid w:val="001839FC"/>
    <w:rsid w:val="001850ED"/>
    <w:rsid w:val="001852DF"/>
    <w:rsid w:val="00190036"/>
    <w:rsid w:val="00193996"/>
    <w:rsid w:val="00193ED0"/>
    <w:rsid w:val="001955F3"/>
    <w:rsid w:val="0019672D"/>
    <w:rsid w:val="0019712F"/>
    <w:rsid w:val="001A0132"/>
    <w:rsid w:val="001A2B00"/>
    <w:rsid w:val="001A378D"/>
    <w:rsid w:val="001A5226"/>
    <w:rsid w:val="001A576E"/>
    <w:rsid w:val="001A763B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077E9"/>
    <w:rsid w:val="00210230"/>
    <w:rsid w:val="002126A1"/>
    <w:rsid w:val="00212EC4"/>
    <w:rsid w:val="00214C65"/>
    <w:rsid w:val="00217494"/>
    <w:rsid w:val="00217702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4523"/>
    <w:rsid w:val="00244FE5"/>
    <w:rsid w:val="0024791B"/>
    <w:rsid w:val="00250C8A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5E52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3249"/>
    <w:rsid w:val="002D441A"/>
    <w:rsid w:val="002D44BE"/>
    <w:rsid w:val="002D4CBF"/>
    <w:rsid w:val="002D4DE5"/>
    <w:rsid w:val="002E10C3"/>
    <w:rsid w:val="002E1E56"/>
    <w:rsid w:val="002E27A4"/>
    <w:rsid w:val="002E28B2"/>
    <w:rsid w:val="002E2DC2"/>
    <w:rsid w:val="002E3673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5E75"/>
    <w:rsid w:val="00317E81"/>
    <w:rsid w:val="00317EE7"/>
    <w:rsid w:val="0032502A"/>
    <w:rsid w:val="00326D9A"/>
    <w:rsid w:val="00326DAD"/>
    <w:rsid w:val="00327E24"/>
    <w:rsid w:val="0033024A"/>
    <w:rsid w:val="00332FD7"/>
    <w:rsid w:val="003361D2"/>
    <w:rsid w:val="00336D71"/>
    <w:rsid w:val="003407B3"/>
    <w:rsid w:val="00344329"/>
    <w:rsid w:val="00345EDD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19B"/>
    <w:rsid w:val="00373CC1"/>
    <w:rsid w:val="00374602"/>
    <w:rsid w:val="00375604"/>
    <w:rsid w:val="00375B7D"/>
    <w:rsid w:val="00375F40"/>
    <w:rsid w:val="0037683B"/>
    <w:rsid w:val="00376A28"/>
    <w:rsid w:val="00376ED2"/>
    <w:rsid w:val="00377BA5"/>
    <w:rsid w:val="0038074E"/>
    <w:rsid w:val="0038157B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B2D"/>
    <w:rsid w:val="003A3E8F"/>
    <w:rsid w:val="003A42E0"/>
    <w:rsid w:val="003A6B8B"/>
    <w:rsid w:val="003A74B1"/>
    <w:rsid w:val="003B3C8E"/>
    <w:rsid w:val="003B4F7E"/>
    <w:rsid w:val="003B54B3"/>
    <w:rsid w:val="003B78BB"/>
    <w:rsid w:val="003B7FE9"/>
    <w:rsid w:val="003C1BDC"/>
    <w:rsid w:val="003C292F"/>
    <w:rsid w:val="003C4F09"/>
    <w:rsid w:val="003C5A06"/>
    <w:rsid w:val="003D002B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26A1"/>
    <w:rsid w:val="003F3E21"/>
    <w:rsid w:val="003F5749"/>
    <w:rsid w:val="00402260"/>
    <w:rsid w:val="0040247A"/>
    <w:rsid w:val="0040341C"/>
    <w:rsid w:val="00403B31"/>
    <w:rsid w:val="00403B4E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04D2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1039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B6DEC"/>
    <w:rsid w:val="004C0885"/>
    <w:rsid w:val="004C0C4E"/>
    <w:rsid w:val="004C133A"/>
    <w:rsid w:val="004C3D5C"/>
    <w:rsid w:val="004C4208"/>
    <w:rsid w:val="004C4299"/>
    <w:rsid w:val="004C4489"/>
    <w:rsid w:val="004C69B5"/>
    <w:rsid w:val="004C6C4B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E4936"/>
    <w:rsid w:val="004F0B00"/>
    <w:rsid w:val="004F0D8B"/>
    <w:rsid w:val="004F12DF"/>
    <w:rsid w:val="004F23DC"/>
    <w:rsid w:val="004F35F2"/>
    <w:rsid w:val="004F3DCC"/>
    <w:rsid w:val="004F42A4"/>
    <w:rsid w:val="004F6AFF"/>
    <w:rsid w:val="004F7ACE"/>
    <w:rsid w:val="005009FB"/>
    <w:rsid w:val="00500D25"/>
    <w:rsid w:val="00501F9B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27F8F"/>
    <w:rsid w:val="00530A22"/>
    <w:rsid w:val="005313BD"/>
    <w:rsid w:val="00531BCF"/>
    <w:rsid w:val="0053271D"/>
    <w:rsid w:val="0053288C"/>
    <w:rsid w:val="00533027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5FF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599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3B41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52D8"/>
    <w:rsid w:val="005C775A"/>
    <w:rsid w:val="005D16E9"/>
    <w:rsid w:val="005D37D7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158D"/>
    <w:rsid w:val="005F2D3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5B69"/>
    <w:rsid w:val="006070A0"/>
    <w:rsid w:val="00610F5D"/>
    <w:rsid w:val="00610FE5"/>
    <w:rsid w:val="00613398"/>
    <w:rsid w:val="0061358F"/>
    <w:rsid w:val="00616714"/>
    <w:rsid w:val="006171D0"/>
    <w:rsid w:val="006176F4"/>
    <w:rsid w:val="0062440B"/>
    <w:rsid w:val="00624996"/>
    <w:rsid w:val="00625FA5"/>
    <w:rsid w:val="0062640B"/>
    <w:rsid w:val="00626C02"/>
    <w:rsid w:val="00626E08"/>
    <w:rsid w:val="00631502"/>
    <w:rsid w:val="00631841"/>
    <w:rsid w:val="00632143"/>
    <w:rsid w:val="00634189"/>
    <w:rsid w:val="00634FA1"/>
    <w:rsid w:val="00635BB8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5174"/>
    <w:rsid w:val="006565EE"/>
    <w:rsid w:val="00656BBF"/>
    <w:rsid w:val="00656E90"/>
    <w:rsid w:val="00660961"/>
    <w:rsid w:val="00660B31"/>
    <w:rsid w:val="00661DCF"/>
    <w:rsid w:val="00663373"/>
    <w:rsid w:val="006644A7"/>
    <w:rsid w:val="00664B2C"/>
    <w:rsid w:val="00664CEC"/>
    <w:rsid w:val="006670DF"/>
    <w:rsid w:val="00670661"/>
    <w:rsid w:val="006726E7"/>
    <w:rsid w:val="006738BD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53F6"/>
    <w:rsid w:val="00685DF8"/>
    <w:rsid w:val="006867D6"/>
    <w:rsid w:val="00686A08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5772"/>
    <w:rsid w:val="006B6932"/>
    <w:rsid w:val="006B6F80"/>
    <w:rsid w:val="006C0727"/>
    <w:rsid w:val="006C2BA6"/>
    <w:rsid w:val="006C396D"/>
    <w:rsid w:val="006C5804"/>
    <w:rsid w:val="006C79D6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E295C"/>
    <w:rsid w:val="006F08CD"/>
    <w:rsid w:val="006F2890"/>
    <w:rsid w:val="006F4200"/>
    <w:rsid w:val="006F7D0B"/>
    <w:rsid w:val="00700B6A"/>
    <w:rsid w:val="0070151D"/>
    <w:rsid w:val="007019A0"/>
    <w:rsid w:val="00703AB9"/>
    <w:rsid w:val="00704203"/>
    <w:rsid w:val="00704746"/>
    <w:rsid w:val="00705461"/>
    <w:rsid w:val="00707C99"/>
    <w:rsid w:val="00710500"/>
    <w:rsid w:val="00711DA3"/>
    <w:rsid w:val="00712A85"/>
    <w:rsid w:val="00713A05"/>
    <w:rsid w:val="00715F47"/>
    <w:rsid w:val="00717D71"/>
    <w:rsid w:val="00717FF4"/>
    <w:rsid w:val="007207AE"/>
    <w:rsid w:val="00720AF4"/>
    <w:rsid w:val="00720D79"/>
    <w:rsid w:val="0072189A"/>
    <w:rsid w:val="00721E00"/>
    <w:rsid w:val="007225B4"/>
    <w:rsid w:val="00722D37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14B6"/>
    <w:rsid w:val="00762874"/>
    <w:rsid w:val="00762A7D"/>
    <w:rsid w:val="00762FF7"/>
    <w:rsid w:val="00764FFA"/>
    <w:rsid w:val="0076513B"/>
    <w:rsid w:val="00767319"/>
    <w:rsid w:val="00770572"/>
    <w:rsid w:val="00777608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8CE"/>
    <w:rsid w:val="007A49CE"/>
    <w:rsid w:val="007A6041"/>
    <w:rsid w:val="007A636F"/>
    <w:rsid w:val="007A64F1"/>
    <w:rsid w:val="007A7186"/>
    <w:rsid w:val="007A73F5"/>
    <w:rsid w:val="007A7A91"/>
    <w:rsid w:val="007B115D"/>
    <w:rsid w:val="007B409C"/>
    <w:rsid w:val="007C0448"/>
    <w:rsid w:val="007C2988"/>
    <w:rsid w:val="007C67E6"/>
    <w:rsid w:val="007C6AEB"/>
    <w:rsid w:val="007D094A"/>
    <w:rsid w:val="007D1702"/>
    <w:rsid w:val="007D3A91"/>
    <w:rsid w:val="007D3F71"/>
    <w:rsid w:val="007D49FE"/>
    <w:rsid w:val="007E5F31"/>
    <w:rsid w:val="007E687F"/>
    <w:rsid w:val="007E6DF7"/>
    <w:rsid w:val="007F13A1"/>
    <w:rsid w:val="007F2EC1"/>
    <w:rsid w:val="007F3D45"/>
    <w:rsid w:val="007F62D5"/>
    <w:rsid w:val="007F798B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17F9F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0F3E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D5C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563F"/>
    <w:rsid w:val="00877031"/>
    <w:rsid w:val="00880691"/>
    <w:rsid w:val="0088191F"/>
    <w:rsid w:val="00881A1C"/>
    <w:rsid w:val="00882C37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0011"/>
    <w:rsid w:val="008A19CB"/>
    <w:rsid w:val="008A2809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D3F7C"/>
    <w:rsid w:val="008E00C7"/>
    <w:rsid w:val="008E388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03F5"/>
    <w:rsid w:val="009510B1"/>
    <w:rsid w:val="00951D81"/>
    <w:rsid w:val="00953BBF"/>
    <w:rsid w:val="00954111"/>
    <w:rsid w:val="00954676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047B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2D05"/>
    <w:rsid w:val="009B30E6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0E4"/>
    <w:rsid w:val="009E11CC"/>
    <w:rsid w:val="009E3337"/>
    <w:rsid w:val="009E3ACE"/>
    <w:rsid w:val="009E4398"/>
    <w:rsid w:val="009E4B28"/>
    <w:rsid w:val="009E4D1F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3A7F"/>
    <w:rsid w:val="00A260D3"/>
    <w:rsid w:val="00A27019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540C0"/>
    <w:rsid w:val="00A5427E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8FB"/>
    <w:rsid w:val="00A66E97"/>
    <w:rsid w:val="00A67032"/>
    <w:rsid w:val="00A712DD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5F7"/>
    <w:rsid w:val="00AA064A"/>
    <w:rsid w:val="00AA0F42"/>
    <w:rsid w:val="00AA1354"/>
    <w:rsid w:val="00AA1C47"/>
    <w:rsid w:val="00AA3A13"/>
    <w:rsid w:val="00AA427C"/>
    <w:rsid w:val="00AA7049"/>
    <w:rsid w:val="00AA75F4"/>
    <w:rsid w:val="00AA7E07"/>
    <w:rsid w:val="00AB15FE"/>
    <w:rsid w:val="00AB7D1B"/>
    <w:rsid w:val="00AC0BF3"/>
    <w:rsid w:val="00AC32D5"/>
    <w:rsid w:val="00AC3EDC"/>
    <w:rsid w:val="00AD02C6"/>
    <w:rsid w:val="00AD32AD"/>
    <w:rsid w:val="00AD38C4"/>
    <w:rsid w:val="00AD62C2"/>
    <w:rsid w:val="00AD6A1E"/>
    <w:rsid w:val="00AD72B0"/>
    <w:rsid w:val="00AE3516"/>
    <w:rsid w:val="00AE56C0"/>
    <w:rsid w:val="00AE703E"/>
    <w:rsid w:val="00AF16F6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4B70"/>
    <w:rsid w:val="00B04F81"/>
    <w:rsid w:val="00B05022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BFB"/>
    <w:rsid w:val="00B7781F"/>
    <w:rsid w:val="00B80455"/>
    <w:rsid w:val="00B80D3A"/>
    <w:rsid w:val="00B8214A"/>
    <w:rsid w:val="00B82336"/>
    <w:rsid w:val="00B82AB4"/>
    <w:rsid w:val="00B82C30"/>
    <w:rsid w:val="00B835E9"/>
    <w:rsid w:val="00B844AD"/>
    <w:rsid w:val="00B84AE7"/>
    <w:rsid w:val="00B84EF2"/>
    <w:rsid w:val="00B900B9"/>
    <w:rsid w:val="00B90DA8"/>
    <w:rsid w:val="00B93937"/>
    <w:rsid w:val="00B947B7"/>
    <w:rsid w:val="00B948BC"/>
    <w:rsid w:val="00B949F0"/>
    <w:rsid w:val="00B95C58"/>
    <w:rsid w:val="00B95E90"/>
    <w:rsid w:val="00B960E8"/>
    <w:rsid w:val="00B96246"/>
    <w:rsid w:val="00BA12B5"/>
    <w:rsid w:val="00BA4274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1481"/>
    <w:rsid w:val="00C25127"/>
    <w:rsid w:val="00C25353"/>
    <w:rsid w:val="00C25750"/>
    <w:rsid w:val="00C27076"/>
    <w:rsid w:val="00C27962"/>
    <w:rsid w:val="00C27B1D"/>
    <w:rsid w:val="00C3083B"/>
    <w:rsid w:val="00C3480B"/>
    <w:rsid w:val="00C35E9D"/>
    <w:rsid w:val="00C36C69"/>
    <w:rsid w:val="00C403D3"/>
    <w:rsid w:val="00C42AA6"/>
    <w:rsid w:val="00C4479A"/>
    <w:rsid w:val="00C45246"/>
    <w:rsid w:val="00C4529E"/>
    <w:rsid w:val="00C511D6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5698"/>
    <w:rsid w:val="00C67A8C"/>
    <w:rsid w:val="00C72A8B"/>
    <w:rsid w:val="00C808DA"/>
    <w:rsid w:val="00C818D7"/>
    <w:rsid w:val="00C822FB"/>
    <w:rsid w:val="00C823FA"/>
    <w:rsid w:val="00C82470"/>
    <w:rsid w:val="00C82D24"/>
    <w:rsid w:val="00C83407"/>
    <w:rsid w:val="00C834B9"/>
    <w:rsid w:val="00C83898"/>
    <w:rsid w:val="00C864BA"/>
    <w:rsid w:val="00C872B4"/>
    <w:rsid w:val="00C9648A"/>
    <w:rsid w:val="00CA09B2"/>
    <w:rsid w:val="00CA1819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4822"/>
    <w:rsid w:val="00CB550D"/>
    <w:rsid w:val="00CB623E"/>
    <w:rsid w:val="00CB6723"/>
    <w:rsid w:val="00CB756D"/>
    <w:rsid w:val="00CB7AEB"/>
    <w:rsid w:val="00CB7DA8"/>
    <w:rsid w:val="00CC0677"/>
    <w:rsid w:val="00CC2073"/>
    <w:rsid w:val="00CC27CA"/>
    <w:rsid w:val="00CC3486"/>
    <w:rsid w:val="00CC4AA1"/>
    <w:rsid w:val="00CC5CB8"/>
    <w:rsid w:val="00CC7A5D"/>
    <w:rsid w:val="00CD2E73"/>
    <w:rsid w:val="00CD339C"/>
    <w:rsid w:val="00CD55AA"/>
    <w:rsid w:val="00CD5F9B"/>
    <w:rsid w:val="00CD7C9D"/>
    <w:rsid w:val="00CE046E"/>
    <w:rsid w:val="00CE3CFC"/>
    <w:rsid w:val="00CE3D20"/>
    <w:rsid w:val="00CE5B52"/>
    <w:rsid w:val="00CE5F8F"/>
    <w:rsid w:val="00CE713E"/>
    <w:rsid w:val="00CF08B1"/>
    <w:rsid w:val="00CF1CF4"/>
    <w:rsid w:val="00CF401B"/>
    <w:rsid w:val="00CF5327"/>
    <w:rsid w:val="00CF558A"/>
    <w:rsid w:val="00D01DC7"/>
    <w:rsid w:val="00D02143"/>
    <w:rsid w:val="00D029E5"/>
    <w:rsid w:val="00D03FC1"/>
    <w:rsid w:val="00D044C3"/>
    <w:rsid w:val="00D0515F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4CE"/>
    <w:rsid w:val="00D50EE6"/>
    <w:rsid w:val="00D53C8A"/>
    <w:rsid w:val="00D53E89"/>
    <w:rsid w:val="00D54BCD"/>
    <w:rsid w:val="00D55DD2"/>
    <w:rsid w:val="00D56EC9"/>
    <w:rsid w:val="00D571BE"/>
    <w:rsid w:val="00D623D4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774BD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97AA5"/>
    <w:rsid w:val="00D97C13"/>
    <w:rsid w:val="00DA1B53"/>
    <w:rsid w:val="00DA1D1B"/>
    <w:rsid w:val="00DA23B2"/>
    <w:rsid w:val="00DA2C24"/>
    <w:rsid w:val="00DA3215"/>
    <w:rsid w:val="00DA34CF"/>
    <w:rsid w:val="00DA3B95"/>
    <w:rsid w:val="00DA4637"/>
    <w:rsid w:val="00DA6AA3"/>
    <w:rsid w:val="00DA7075"/>
    <w:rsid w:val="00DA7757"/>
    <w:rsid w:val="00DA7F3A"/>
    <w:rsid w:val="00DB1512"/>
    <w:rsid w:val="00DB1E0B"/>
    <w:rsid w:val="00DB1EDE"/>
    <w:rsid w:val="00DB28FC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6CE6"/>
    <w:rsid w:val="00DE7556"/>
    <w:rsid w:val="00DF07CD"/>
    <w:rsid w:val="00DF08D8"/>
    <w:rsid w:val="00DF0AD4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73B4"/>
    <w:rsid w:val="00E40B07"/>
    <w:rsid w:val="00E410ED"/>
    <w:rsid w:val="00E42974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31A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1933"/>
    <w:rsid w:val="00F22F04"/>
    <w:rsid w:val="00F22F9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A8A"/>
    <w:rsid w:val="00F35DD9"/>
    <w:rsid w:val="00F36458"/>
    <w:rsid w:val="00F365E4"/>
    <w:rsid w:val="00F42267"/>
    <w:rsid w:val="00F43D0F"/>
    <w:rsid w:val="00F43F75"/>
    <w:rsid w:val="00F44D0F"/>
    <w:rsid w:val="00F4521B"/>
    <w:rsid w:val="00F45429"/>
    <w:rsid w:val="00F45FB4"/>
    <w:rsid w:val="00F4668D"/>
    <w:rsid w:val="00F46F7F"/>
    <w:rsid w:val="00F472D8"/>
    <w:rsid w:val="00F47391"/>
    <w:rsid w:val="00F50D50"/>
    <w:rsid w:val="00F51393"/>
    <w:rsid w:val="00F5236A"/>
    <w:rsid w:val="00F526BD"/>
    <w:rsid w:val="00F54DA7"/>
    <w:rsid w:val="00F55FC4"/>
    <w:rsid w:val="00F57301"/>
    <w:rsid w:val="00F574E0"/>
    <w:rsid w:val="00F605E1"/>
    <w:rsid w:val="00F61C24"/>
    <w:rsid w:val="00F61EB1"/>
    <w:rsid w:val="00F627E4"/>
    <w:rsid w:val="00F634A1"/>
    <w:rsid w:val="00F639BA"/>
    <w:rsid w:val="00F668ED"/>
    <w:rsid w:val="00F672A0"/>
    <w:rsid w:val="00F67D85"/>
    <w:rsid w:val="00F70066"/>
    <w:rsid w:val="00F70910"/>
    <w:rsid w:val="00F7439A"/>
    <w:rsid w:val="00F745D5"/>
    <w:rsid w:val="00F74A34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5A84219-753A-4942-8C74-32B456F4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802.11-20/YYYYr0</vt:lpstr>
      <vt:lpstr>doc.: IEEE 802.11-18/1851r2</vt:lpstr>
    </vt:vector>
  </TitlesOfParts>
  <Company>Toshiba Corporation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802.11-20/1054r0</dc:title>
  <dc:subject>Resolution to CID 24081</dc:subject>
  <dc:creator>tomo.adachi@toshiba.co.jp</dc:creator>
  <cp:keywords>CTPClassification=CTP_PUBLIC:VisualMarkings=</cp:keywords>
  <cp:lastModifiedBy>adachi</cp:lastModifiedBy>
  <cp:revision>4</cp:revision>
  <cp:lastPrinted>2016-06-06T01:38:00Z</cp:lastPrinted>
  <dcterms:created xsi:type="dcterms:W3CDTF">2020-07-12T23:45:00Z</dcterms:created>
  <dcterms:modified xsi:type="dcterms:W3CDTF">2020-07-14T04:19:00Z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