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59C13ED2" w:rsidR="00CA09B2" w:rsidRPr="00FA777D" w:rsidRDefault="00012293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capability “</w:t>
            </w:r>
            <w:r w:rsidR="00A123EA">
              <w:rPr>
                <w:lang w:val="en-US" w:eastAsia="zh-CN"/>
              </w:rPr>
              <w:t>HE MU</w:t>
            </w:r>
            <w:r>
              <w:rPr>
                <w:lang w:val="en-US" w:eastAsia="zh-CN"/>
              </w:rPr>
              <w:t xml:space="preserve"> PPDU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HE</w:t>
            </w:r>
            <w:r w:rsidR="003F47EE" w:rsidRPr="003F47EE">
              <w:rPr>
                <w:i/>
                <w:iCs/>
                <w:sz w:val="22"/>
                <w:szCs w:val="16"/>
                <w:lang w:val="en-US" w:eastAsia="zh-CN"/>
              </w:rPr>
              <w:t>-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LTF</w:t>
            </w:r>
            <w:r>
              <w:rPr>
                <w:lang w:val="en-US" w:eastAsia="zh-CN"/>
              </w:rPr>
              <w:t xml:space="preserve"> Rx”</w:t>
            </w:r>
            <w:r w:rsidR="00922CB8">
              <w:rPr>
                <w:lang w:val="en-US" w:eastAsia="zh-CN"/>
              </w:rPr>
              <w:t xml:space="preserve"> proposal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713A3418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47001B">
              <w:rPr>
                <w:b w:val="0"/>
                <w:sz w:val="20"/>
                <w:lang w:eastAsia="zh-CN"/>
              </w:rPr>
              <w:t>0</w:t>
            </w:r>
            <w:r w:rsidR="00DD00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76B5C" w:rsidRPr="00FA777D" w14:paraId="4B67A7BE" w14:textId="77777777" w:rsidTr="00571A93">
        <w:trPr>
          <w:jc w:val="center"/>
        </w:trPr>
        <w:tc>
          <w:tcPr>
            <w:tcW w:w="1711" w:type="dxa"/>
            <w:vAlign w:val="center"/>
          </w:tcPr>
          <w:p w14:paraId="620F32A7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629CFCDB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076B5C" w:rsidRPr="00FA777D" w:rsidRDefault="00076B5C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D6BE8A5" w14:textId="21D6359C" w:rsidR="00076B5C" w:rsidRPr="00257363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Merge w:val="restart"/>
            <w:vAlign w:val="center"/>
          </w:tcPr>
          <w:p w14:paraId="4AD79478" w14:textId="314D71A0" w:rsidR="00076B5C" w:rsidRPr="00FA777D" w:rsidRDefault="00567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="008466EB"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="008466EB"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="008466EB"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  <w:tr w:rsidR="00076B5C" w:rsidRPr="00FA777D" w14:paraId="097798C9" w14:textId="77777777" w:rsidTr="00724352">
        <w:trPr>
          <w:jc w:val="center"/>
        </w:trPr>
        <w:tc>
          <w:tcPr>
            <w:tcW w:w="1711" w:type="dxa"/>
            <w:vAlign w:val="center"/>
          </w:tcPr>
          <w:p w14:paraId="111D8763" w14:textId="0638AD68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272D21D4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  <w:tr w:rsidR="00076B5C" w:rsidRPr="00FA777D" w14:paraId="40EC6135" w14:textId="77777777" w:rsidTr="00B06D01">
        <w:trPr>
          <w:jc w:val="center"/>
        </w:trPr>
        <w:tc>
          <w:tcPr>
            <w:tcW w:w="1711" w:type="dxa"/>
            <w:vAlign w:val="center"/>
          </w:tcPr>
          <w:p w14:paraId="58E0EE23" w14:textId="76C5BFBE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Merge/>
            <w:vAlign w:val="center"/>
          </w:tcPr>
          <w:p w14:paraId="481C955F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B9B437E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614576D3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48519A1B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>to add a new subfield “</w:t>
      </w:r>
      <w:r w:rsidR="00EE54CB">
        <w:t>HE MU PPDU</w:t>
      </w:r>
      <w:r w:rsidR="008B3F1E">
        <w:t xml:space="preserve"> </w:t>
      </w:r>
      <w:r w:rsidR="00EE54CB">
        <w:t>Rx Max</w:t>
      </w:r>
      <w:r w:rsidR="008466EB">
        <w:t xml:space="preserve"> </w:t>
      </w:r>
      <w:r w:rsidR="00EE54CB" w:rsidRPr="003F47EE">
        <w:rPr>
          <w:i/>
          <w:iCs/>
          <w:lang w:val="en-US" w:eastAsia="zh-CN"/>
        </w:rPr>
        <w:t>N</w:t>
      </w:r>
      <w:r w:rsidR="00EE54CB" w:rsidRPr="001407EC">
        <w:rPr>
          <w:i/>
          <w:iCs/>
          <w:sz w:val="18"/>
          <w:szCs w:val="10"/>
          <w:lang w:val="en-US" w:eastAsia="zh-CN"/>
        </w:rPr>
        <w:t>HE-LTF</w:t>
      </w:r>
      <w:r w:rsidR="008466EB">
        <w:t xml:space="preserve"> ” in PHY capabilities information field</w:t>
      </w:r>
      <w:r w:rsidR="000B1504">
        <w:t xml:space="preserve"> 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42FE67ED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27.3.11.10 HE-LTF, it states that “HE MU PPDU with a single RU, the number of HE-</w:t>
      </w:r>
      <w:r w:rsidR="00713B73">
        <w:rPr>
          <w:rFonts w:ascii="Calibri" w:hAnsi="Calibri" w:cs="Arial"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TF symbol,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 w:rsidRPr="002F24E8">
        <w:rPr>
          <w:rFonts w:ascii="Calibri" w:hAnsi="Calibri" w:cs="Arial"/>
          <w:sz w:val="24"/>
          <w:lang w:val="en-US" w:eastAsia="zh-CN"/>
        </w:rPr>
        <w:t>is</w:t>
      </w:r>
      <w:r>
        <w:rPr>
          <w:rFonts w:ascii="Calibri" w:hAnsi="Calibri" w:cs="Arial"/>
          <w:sz w:val="24"/>
          <w:lang w:val="en-US" w:eastAsia="zh-CN"/>
        </w:rPr>
        <w:t xml:space="preserve"> a function of the total number of space-time streams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STS,total</w:t>
      </w:r>
      <w:proofErr w:type="spellEnd"/>
      <w:r>
        <w:rPr>
          <w:rFonts w:ascii="Calibri" w:hAnsi="Calibri" w:cs="Arial"/>
          <w:sz w:val="24"/>
          <w:lang w:val="en-US" w:eastAsia="zh-CN"/>
        </w:rPr>
        <w:t>”</w:t>
      </w:r>
      <w:r w:rsidR="00957F7B"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that a non-AP STA is capable of receiving in a DL full bandwidth MU-MIMO transmission, can be claimed by two PHY capability subfields,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&lt;= 80MHz and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&gt; 80MHz (indicates the maximum total number of space-time streams over all the users that can be sent in a DL MU-MIMO transmission on an RU that includes that STA, where RU might or might not span the entire PPDU bandwidth). </w:t>
      </w:r>
      <w:r w:rsidR="00550E36">
        <w:rPr>
          <w:rFonts w:ascii="Calibri" w:hAnsi="Calibri" w:cs="Arial"/>
          <w:sz w:val="24"/>
          <w:lang w:val="en-US" w:eastAsia="zh-CN"/>
        </w:rPr>
        <w:t xml:space="preserve">For example, if </w:t>
      </w:r>
      <w:proofErr w:type="spellStart"/>
      <w:r w:rsidR="00550E36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550E36">
        <w:rPr>
          <w:rFonts w:ascii="Calibri" w:hAnsi="Calibri" w:cs="Arial"/>
          <w:sz w:val="24"/>
          <w:lang w:val="en-US" w:eastAsia="zh-CN"/>
        </w:rPr>
        <w:t xml:space="preserve"> STS &lt;= 80MHz is set to 3, then the maximum number of HE-LTF symbol sent in a DL full bandwidth MU-MIMO transmission to that STA is limited to 4.  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7DC7089" w14:textId="3374EE4C" w:rsidR="00C40FD4" w:rsidRDefault="002F24E8" w:rsidP="00A22D01">
      <w:pPr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further states that “In an HE MU PPDU with more than one RU,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may take a value 1, 2, 4, 6 or 8 that is greater than or equal to the maximu</w:t>
      </w:r>
      <w:r w:rsidR="00D64B04">
        <w:rPr>
          <w:rFonts w:ascii="Calibri" w:hAnsi="Calibri" w:cs="Arial"/>
          <w:sz w:val="24"/>
          <w:lang w:val="en-US" w:eastAsia="zh-CN"/>
        </w:rPr>
        <w:t>m</w:t>
      </w:r>
      <w:r>
        <w:rPr>
          <w:rFonts w:ascii="Calibri" w:hAnsi="Calibri" w:cs="Arial"/>
          <w:sz w:val="24"/>
          <w:lang w:val="en-US" w:eastAsia="zh-CN"/>
        </w:rPr>
        <w:t xml:space="preserve"> value of the initial number of HE-LTF symbols for each RU, where the initial number of HE-LTF symbols is calculated as a function of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”. </w:t>
      </w:r>
      <w:r w:rsidR="00713B73">
        <w:rPr>
          <w:rFonts w:ascii="Calibri" w:hAnsi="Calibri" w:cs="Arial"/>
          <w:sz w:val="24"/>
          <w:lang w:val="en-US" w:eastAsia="zh-CN"/>
        </w:rPr>
        <w:t>Th</w:t>
      </w:r>
      <w:r w:rsidR="00EA30FC">
        <w:rPr>
          <w:rFonts w:ascii="Calibri" w:hAnsi="Calibri" w:cs="Arial"/>
          <w:sz w:val="24"/>
          <w:lang w:val="en-US" w:eastAsia="zh-CN"/>
        </w:rPr>
        <w:t>is</w:t>
      </w:r>
      <w:r w:rsidR="00713B73">
        <w:rPr>
          <w:rFonts w:ascii="Calibri" w:hAnsi="Calibri" w:cs="Arial"/>
          <w:sz w:val="24"/>
          <w:lang w:val="en-US" w:eastAsia="zh-CN"/>
        </w:rPr>
        <w:t xml:space="preserve"> statement assumes that the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that a non-AP STA is capable of receiving is 8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</w:t>
      </w:r>
      <w:r w:rsidR="00F95CDD">
        <w:rPr>
          <w:rFonts w:ascii="Calibri" w:hAnsi="Calibri" w:cs="Arial"/>
          <w:sz w:val="24"/>
          <w:lang w:val="en-US" w:eastAsia="zh-CN"/>
        </w:rPr>
        <w:t xml:space="preserve"> more than one RU</w:t>
      </w:r>
      <w:r w:rsidR="00EA30FC">
        <w:rPr>
          <w:rFonts w:ascii="Calibri" w:hAnsi="Calibri" w:cs="Arial"/>
          <w:sz w:val="24"/>
          <w:lang w:val="en-US" w:eastAsia="zh-CN"/>
        </w:rPr>
        <w:t>.</w:t>
      </w:r>
      <w:r w:rsidR="00CF4162">
        <w:rPr>
          <w:rFonts w:ascii="Calibri" w:hAnsi="Calibri" w:cs="Arial"/>
          <w:sz w:val="24"/>
          <w:lang w:val="en-US" w:eastAsia="zh-CN"/>
        </w:rPr>
        <w:t xml:space="preserve"> This assumption may cause some interop issues</w:t>
      </w:r>
      <w:r w:rsidR="00A22D01">
        <w:rPr>
          <w:rFonts w:ascii="Calibri" w:hAnsi="Calibri" w:cs="Arial"/>
          <w:sz w:val="24"/>
          <w:lang w:val="en-US" w:eastAsia="zh-CN"/>
        </w:rPr>
        <w:t xml:space="preserve"> since there is no spec text clearly states that non-AP STA is mandatory to receive up to 8 HE-LTF symbols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 more than one RU</w:t>
      </w:r>
      <w:r w:rsidR="00A22D01">
        <w:rPr>
          <w:rFonts w:ascii="Calibri" w:hAnsi="Calibri" w:cs="Arial"/>
          <w:sz w:val="24"/>
          <w:lang w:val="en-US" w:eastAsia="zh-CN"/>
        </w:rPr>
        <w:t>, e.g., some non-AP STAs only support to receive up to 4 HE-LTF symbols in a DL transmission. We propose to add a PHY capability subfield “</w:t>
      </w:r>
      <w:r w:rsidR="007E6CB6">
        <w:t xml:space="preserve">HE MU PPDU Rx Max </w:t>
      </w:r>
      <w:r w:rsidR="007E6CB6" w:rsidRPr="003F47EE">
        <w:rPr>
          <w:i/>
          <w:iCs/>
          <w:lang w:val="en-US" w:eastAsia="zh-CN"/>
        </w:rPr>
        <w:t>N</w:t>
      </w:r>
      <w:r w:rsidR="007E6CB6" w:rsidRPr="001407EC">
        <w:rPr>
          <w:i/>
          <w:iCs/>
          <w:sz w:val="18"/>
          <w:szCs w:val="10"/>
          <w:lang w:val="en-US" w:eastAsia="zh-CN"/>
        </w:rPr>
        <w:t>HE-LTF</w:t>
      </w:r>
      <w:r w:rsidR="00A22D01">
        <w:rPr>
          <w:rFonts w:ascii="Calibri" w:hAnsi="Calibri" w:cs="Arial"/>
          <w:sz w:val="24"/>
          <w:lang w:val="en-US" w:eastAsia="zh-CN"/>
        </w:rPr>
        <w:t>” to avoid the interop issue. Depending on the maximum number of HE-LTF symbols that the STA is capable of receiving in a</w:t>
      </w:r>
      <w:r w:rsidR="00637F05">
        <w:rPr>
          <w:rFonts w:ascii="Calibri" w:hAnsi="Calibri" w:cs="Arial"/>
          <w:sz w:val="24"/>
          <w:lang w:val="en-US" w:eastAsia="zh-CN"/>
        </w:rPr>
        <w:t>n 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, AP can schedule STAs accordingly in </w:t>
      </w:r>
      <w:r w:rsidR="00637F05">
        <w:rPr>
          <w:rFonts w:ascii="Calibri" w:hAnsi="Calibri" w:cs="Arial"/>
          <w:sz w:val="24"/>
          <w:lang w:val="en-US" w:eastAsia="zh-CN"/>
        </w:rPr>
        <w:t>an HE MU PPDU with more than one RU</w:t>
      </w:r>
      <w:r w:rsidR="00A22D01">
        <w:rPr>
          <w:rFonts w:ascii="Calibri" w:hAnsi="Calibri" w:cs="Arial"/>
          <w:sz w:val="24"/>
          <w:lang w:val="en-US" w:eastAsia="zh-CN"/>
        </w:rPr>
        <w:t xml:space="preserve">.  For example, if </w:t>
      </w:r>
      <w:proofErr w:type="spellStart"/>
      <w:r w:rsidR="00D64B04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D64B04" w:rsidRPr="00D64B04">
        <w:rPr>
          <w:rFonts w:ascii="Calibri" w:hAnsi="Calibri" w:cs="Arial"/>
          <w:sz w:val="24"/>
          <w:lang w:val="en-US" w:eastAsia="zh-CN"/>
        </w:rPr>
        <w:t xml:space="preserve">for </w:t>
      </w:r>
      <w:r w:rsidR="00D64B04">
        <w:rPr>
          <w:rFonts w:ascii="Calibri" w:hAnsi="Calibri" w:cs="Arial"/>
          <w:sz w:val="24"/>
          <w:lang w:val="en-US" w:eastAsia="zh-CN"/>
        </w:rPr>
        <w:t>one RU is greater than 4, then AP shall not schedule a STA, which is</w:t>
      </w:r>
      <w:r w:rsidR="001B44E8">
        <w:rPr>
          <w:rFonts w:ascii="Calibri" w:hAnsi="Calibri" w:cs="Arial"/>
          <w:sz w:val="24"/>
          <w:lang w:val="en-US" w:eastAsia="zh-CN"/>
        </w:rPr>
        <w:t xml:space="preserve"> only</w:t>
      </w:r>
      <w:r w:rsidR="00D64B04">
        <w:rPr>
          <w:rFonts w:ascii="Calibri" w:hAnsi="Calibri" w:cs="Arial"/>
          <w:sz w:val="24"/>
          <w:lang w:val="en-US" w:eastAsia="zh-CN"/>
        </w:rPr>
        <w:t xml:space="preserve"> capable of receiving up to 4 HE</w:t>
      </w:r>
      <w:r w:rsidR="007B7D0A">
        <w:rPr>
          <w:rFonts w:ascii="Calibri" w:hAnsi="Calibri" w:cs="Arial"/>
          <w:sz w:val="24"/>
          <w:lang w:val="en-US" w:eastAsia="zh-CN"/>
        </w:rPr>
        <w:t>-</w:t>
      </w:r>
      <w:r w:rsidR="00D64B04">
        <w:rPr>
          <w:rFonts w:ascii="Calibri" w:hAnsi="Calibri" w:cs="Arial"/>
          <w:sz w:val="24"/>
          <w:lang w:val="en-US" w:eastAsia="zh-CN"/>
        </w:rPr>
        <w:t xml:space="preserve">LTF symbols in </w:t>
      </w:r>
      <w:r w:rsidR="00637F05">
        <w:rPr>
          <w:rFonts w:ascii="Calibri" w:hAnsi="Calibri" w:cs="Arial"/>
          <w:sz w:val="24"/>
          <w:lang w:val="en-US" w:eastAsia="zh-CN"/>
        </w:rPr>
        <w:t>an HE MU PPDU</w:t>
      </w:r>
      <w:r w:rsidR="00D64B04">
        <w:rPr>
          <w:rFonts w:ascii="Calibri" w:hAnsi="Calibri" w:cs="Arial"/>
          <w:sz w:val="24"/>
          <w:lang w:val="en-US" w:eastAsia="zh-CN"/>
        </w:rPr>
        <w:t>, in the same OFDMA transmission.</w:t>
      </w:r>
      <w:r w:rsidR="00A22D01">
        <w:rPr>
          <w:rFonts w:ascii="Calibri" w:hAnsi="Calibri" w:cs="Arial"/>
          <w:sz w:val="24"/>
          <w:lang w:val="en-US" w:eastAsia="zh-CN"/>
        </w:rPr>
        <w:t xml:space="preserve">  </w:t>
      </w:r>
      <w:r w:rsidR="00D64B04">
        <w:rPr>
          <w:rFonts w:ascii="Calibri" w:hAnsi="Calibri" w:cs="Arial"/>
          <w:sz w:val="24"/>
          <w:lang w:val="en-US" w:eastAsia="zh-CN"/>
        </w:rPr>
        <w:t>On the other hand, if AP decides to transmit more HE-LTF symbols than the maximum value of the initial number of HE-LTF symbols for each RU, then AP needs to make sure that all scheduled STAs are capable of receiving the number of HE-LTF symbols it intends to transmit.</w:t>
      </w:r>
      <w:r w:rsidR="00695014">
        <w:rPr>
          <w:rFonts w:ascii="Calibri" w:hAnsi="Calibri" w:cs="Arial"/>
          <w:sz w:val="24"/>
          <w:lang w:val="en-US" w:eastAsia="zh-CN"/>
        </w:rPr>
        <w:t xml:space="preserve"> </w:t>
      </w:r>
      <w:r w:rsidR="00D64B04">
        <w:rPr>
          <w:rFonts w:ascii="Calibri" w:hAnsi="Calibri" w:cs="Arial"/>
          <w:sz w:val="24"/>
          <w:lang w:val="en-US" w:eastAsia="zh-CN"/>
        </w:rPr>
        <w:t xml:space="preserve"> </w:t>
      </w:r>
      <w:r w:rsidR="00EA30FC">
        <w:rPr>
          <w:rFonts w:ascii="Calibri" w:hAnsi="Calibri" w:cs="Arial"/>
          <w:sz w:val="24"/>
          <w:lang w:val="en-US" w:eastAsia="zh-CN"/>
        </w:rPr>
        <w:t xml:space="preserve"> </w:t>
      </w:r>
    </w:p>
    <w:p w14:paraId="3856B379" w14:textId="3AAAD941" w:rsidR="00C44E00" w:rsidRDefault="00C44E00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5D57C6" w14:textId="7C1E7D7A" w:rsidR="00C76E56" w:rsidRPr="00A93AB7" w:rsidRDefault="00C76E56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Due to concern </w:t>
      </w:r>
      <w:r w:rsidR="00073FD6">
        <w:rPr>
          <w:rFonts w:ascii="Calibri" w:hAnsi="Calibri" w:cs="Arial"/>
          <w:sz w:val="24"/>
          <w:lang w:val="en-US" w:eastAsia="zh-CN"/>
        </w:rPr>
        <w:t xml:space="preserve">that </w:t>
      </w:r>
      <w:r>
        <w:rPr>
          <w:rFonts w:ascii="Calibri" w:hAnsi="Calibri" w:cs="Arial"/>
          <w:sz w:val="24"/>
          <w:lang w:val="en-US" w:eastAsia="zh-CN"/>
        </w:rPr>
        <w:t>reusing a reserved bit for this new capability may affect 11ax non-AP STAs already deployed in the fields</w:t>
      </w:r>
      <w:r w:rsidR="00073FD6">
        <w:rPr>
          <w:rFonts w:ascii="Calibri" w:hAnsi="Calibri" w:cs="Arial"/>
          <w:sz w:val="24"/>
          <w:lang w:val="en-US" w:eastAsia="zh-CN"/>
        </w:rPr>
        <w:t>,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073FD6">
        <w:rPr>
          <w:rFonts w:ascii="Calibri" w:hAnsi="Calibri" w:cs="Arial"/>
          <w:sz w:val="24"/>
          <w:lang w:val="en-US" w:eastAsia="zh-CN"/>
        </w:rPr>
        <w:t>e</w:t>
      </w:r>
      <w:r>
        <w:rPr>
          <w:rFonts w:ascii="Calibri" w:hAnsi="Calibri" w:cs="Arial"/>
          <w:sz w:val="24"/>
          <w:lang w:val="en-US" w:eastAsia="zh-CN"/>
        </w:rPr>
        <w:t>ncoding of the new capability bits ensures no changes are needed</w:t>
      </w:r>
      <w:r w:rsidR="008C7B5B">
        <w:rPr>
          <w:rFonts w:ascii="Calibri" w:hAnsi="Calibri" w:cs="Arial"/>
          <w:sz w:val="24"/>
          <w:lang w:val="en-US" w:eastAsia="zh-CN"/>
        </w:rPr>
        <w:t xml:space="preserve"> for STAs </w:t>
      </w:r>
      <w:r w:rsidR="008C7B5B">
        <w:rPr>
          <w:rFonts w:ascii="Calibri" w:hAnsi="Calibri" w:cs="Arial"/>
          <w:sz w:val="24"/>
          <w:lang w:val="en-US" w:eastAsia="zh-CN"/>
        </w:rPr>
        <w:lastRenderedPageBreak/>
        <w:t xml:space="preserve">whose </w:t>
      </w:r>
      <w:r w:rsidR="008C7B5B" w:rsidRPr="003F47EE">
        <w:rPr>
          <w:i/>
          <w:iCs/>
          <w:lang w:val="en-US" w:eastAsia="zh-CN"/>
        </w:rPr>
        <w:t>N</w:t>
      </w:r>
      <w:r w:rsidR="008C7B5B" w:rsidRPr="001407EC">
        <w:rPr>
          <w:i/>
          <w:iCs/>
          <w:sz w:val="18"/>
          <w:szCs w:val="10"/>
          <w:lang w:val="en-US" w:eastAsia="zh-CN"/>
        </w:rPr>
        <w:t>HE-LTF</w:t>
      </w:r>
      <w:r w:rsidR="008C7B5B">
        <w:rPr>
          <w:rFonts w:ascii="Calibri" w:hAnsi="Calibri" w:cs="Arial"/>
          <w:sz w:val="24"/>
          <w:lang w:val="en-US" w:eastAsia="zh-CN"/>
        </w:rPr>
        <w:t xml:space="preserve"> support</w:t>
      </w:r>
      <w:r w:rsidR="008C7B5B">
        <w:rPr>
          <w:rFonts w:ascii="Calibri" w:hAnsi="Calibri" w:cs="Arial"/>
          <w:sz w:val="24"/>
          <w:lang w:val="en-US" w:eastAsia="zh-CN"/>
        </w:rPr>
        <w:t xml:space="preserve"> matches </w:t>
      </w:r>
      <w:proofErr w:type="spellStart"/>
      <w:r w:rsid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8C7B5B">
        <w:rPr>
          <w:rFonts w:ascii="Calibri" w:hAnsi="Calibri" w:cs="Arial"/>
          <w:sz w:val="24"/>
          <w:lang w:val="en-US" w:eastAsia="zh-CN"/>
        </w:rPr>
        <w:t xml:space="preserve"> STS support</w:t>
      </w:r>
      <w:r>
        <w:rPr>
          <w:rFonts w:ascii="Calibri" w:hAnsi="Calibri" w:cs="Arial"/>
          <w:sz w:val="24"/>
          <w:lang w:val="en-US" w:eastAsia="zh-CN"/>
        </w:rPr>
        <w:t>.</w:t>
      </w:r>
      <w:r w:rsidR="008C7B5B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Value 0 </w:t>
      </w:r>
      <w:r w:rsidR="008C7B5B">
        <w:rPr>
          <w:rFonts w:ascii="Calibri" w:hAnsi="Calibri" w:cs="Arial"/>
          <w:sz w:val="24"/>
          <w:lang w:val="en-US" w:eastAsia="zh-CN"/>
        </w:rPr>
        <w:t xml:space="preserve">(reserved bit value) </w:t>
      </w:r>
      <w:r>
        <w:rPr>
          <w:rFonts w:ascii="Calibri" w:hAnsi="Calibri" w:cs="Arial"/>
          <w:sz w:val="24"/>
          <w:lang w:val="en-US" w:eastAsia="zh-CN"/>
        </w:rPr>
        <w:t xml:space="preserve">indicates Max Rx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rFonts w:ascii="Calibri" w:hAnsi="Calibri" w:cs="Arial"/>
          <w:sz w:val="24"/>
          <w:lang w:val="en-US" w:eastAsia="zh-CN"/>
        </w:rPr>
        <w:t xml:space="preserve"> support =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 w:rsidRPr="008C7B5B">
        <w:rPr>
          <w:rFonts w:ascii="Calibri" w:hAnsi="Calibri" w:cs="Arial"/>
          <w:sz w:val="24"/>
          <w:lang w:val="en-US" w:eastAsia="zh-CN"/>
        </w:rPr>
        <w:t>(</w:t>
      </w:r>
      <w:proofErr w:type="spellStart"/>
      <w:r w:rsidRPr="008C7B5B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Pr="008C7B5B">
        <w:rPr>
          <w:rFonts w:ascii="Calibri" w:hAnsi="Calibri" w:cs="Arial"/>
          <w:sz w:val="24"/>
          <w:lang w:val="en-US" w:eastAsia="zh-CN"/>
        </w:rPr>
        <w:t xml:space="preserve"> STS+1),</w:t>
      </w:r>
      <w:r>
        <w:rPr>
          <w:sz w:val="18"/>
          <w:szCs w:val="10"/>
          <w:lang w:val="en-US" w:eastAsia="zh-CN"/>
        </w:rPr>
        <w:t xml:space="preserve"> </w:t>
      </w:r>
      <w:r w:rsidR="00A93AB7" w:rsidRPr="00A93AB7">
        <w:rPr>
          <w:rFonts w:ascii="Calibri" w:hAnsi="Calibri" w:cs="Arial"/>
          <w:sz w:val="24"/>
          <w:lang w:val="en-US" w:eastAsia="zh-CN"/>
        </w:rPr>
        <w:t xml:space="preserve">and </w:t>
      </w:r>
      <w:r w:rsidR="00A93AB7">
        <w:rPr>
          <w:rFonts w:ascii="Calibri" w:hAnsi="Calibri" w:cs="Arial"/>
          <w:sz w:val="24"/>
          <w:lang w:val="en-US" w:eastAsia="zh-CN"/>
        </w:rPr>
        <w:t xml:space="preserve">value 1 indicates </w:t>
      </w:r>
      <w:r w:rsidR="00A93AB7">
        <w:rPr>
          <w:rFonts w:ascii="Calibri" w:hAnsi="Calibri" w:cs="Arial"/>
          <w:sz w:val="24"/>
          <w:lang w:val="en-US" w:eastAsia="zh-CN"/>
        </w:rPr>
        <w:t xml:space="preserve">Max Rx </w:t>
      </w:r>
      <w:r w:rsidR="00A93AB7" w:rsidRPr="003F47EE">
        <w:rPr>
          <w:i/>
          <w:iCs/>
          <w:lang w:val="en-US" w:eastAsia="zh-CN"/>
        </w:rPr>
        <w:t>N</w:t>
      </w:r>
      <w:r w:rsidR="00A93AB7" w:rsidRPr="001407EC">
        <w:rPr>
          <w:i/>
          <w:iCs/>
          <w:sz w:val="18"/>
          <w:szCs w:val="10"/>
          <w:lang w:val="en-US" w:eastAsia="zh-CN"/>
        </w:rPr>
        <w:t>HE-LTF</w:t>
      </w:r>
      <w:r w:rsidR="00A93AB7">
        <w:rPr>
          <w:rFonts w:ascii="Calibri" w:hAnsi="Calibri" w:cs="Arial"/>
          <w:sz w:val="24"/>
          <w:lang w:val="en-US" w:eastAsia="zh-CN"/>
        </w:rPr>
        <w:t xml:space="preserve"> support =</w:t>
      </w:r>
      <w:r w:rsidR="00A93AB7">
        <w:rPr>
          <w:rFonts w:ascii="Calibri" w:hAnsi="Calibri" w:cs="Arial"/>
          <w:sz w:val="24"/>
          <w:lang w:val="en-US" w:eastAsia="zh-CN"/>
        </w:rPr>
        <w:t xml:space="preserve"> 8.</w:t>
      </w:r>
    </w:p>
    <w:p w14:paraId="50CD8F34" w14:textId="77777777" w:rsidR="008C7B5B" w:rsidRPr="00C76E56" w:rsidRDefault="008C7B5B" w:rsidP="00381C7B">
      <w:pPr>
        <w:autoSpaceDE w:val="0"/>
        <w:autoSpaceDN w:val="0"/>
        <w:adjustRightInd w:val="0"/>
        <w:rPr>
          <w:ins w:id="2" w:author="Yan(MSI) Zhang" w:date="2019-08-19T11:01:00Z"/>
          <w:rFonts w:ascii="Calibri" w:hAnsi="Calibri" w:cs="Arial"/>
          <w:sz w:val="24"/>
          <w:lang w:val="en-US" w:eastAsia="zh-CN"/>
        </w:rPr>
      </w:pPr>
    </w:p>
    <w:p w14:paraId="48C55A18" w14:textId="7BD07805" w:rsidR="005D1682" w:rsidRDefault="00C44E00" w:rsidP="009D73A9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675B66" w:rsidRPr="007B76A2">
        <w:rPr>
          <w:color w:val="000000"/>
          <w:highlight w:val="yellow"/>
          <w:lang w:eastAsia="zh-CN"/>
        </w:rPr>
        <w:t>191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28-L33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to</w:t>
      </w:r>
      <w:r w:rsidR="00C52380" w:rsidRPr="007B76A2">
        <w:rPr>
          <w:color w:val="000000"/>
          <w:highlight w:val="yellow"/>
          <w:lang w:eastAsia="zh-CN"/>
        </w:rPr>
        <w:t xml:space="preserve"> the following text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561E24B5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lang w:eastAsia="zh-CN"/>
        </w:rPr>
        <w:t xml:space="preserve">                   </w:t>
      </w:r>
    </w:p>
    <w:p w14:paraId="5D73135C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F654C" wp14:editId="69CDFC02">
                <wp:simplePos x="0" y="0"/>
                <wp:positionH relativeFrom="margin">
                  <wp:posOffset>1873250</wp:posOffset>
                </wp:positionH>
                <wp:positionV relativeFrom="paragraph">
                  <wp:posOffset>29845</wp:posOffset>
                </wp:positionV>
                <wp:extent cx="2794000" cy="2857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837" w14:textId="77777777" w:rsidR="005D1682" w:rsidRDefault="005D1682" w:rsidP="005D1682">
                            <w:r>
                              <w:t>B78 B79           B80                B81         B87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2.35pt;width:220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" stroked="f">
                <v:textbox>
                  <w:txbxContent>
                    <w:p w14:paraId="35B37837" w14:textId="77777777" w:rsidR="005D1682" w:rsidRDefault="005D1682" w:rsidP="005D1682">
                      <w:r>
                        <w:t>B78 B79           B80                B81         B87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AA7EF" w14:textId="77777777" w:rsidR="005D1682" w:rsidRDefault="005D1682" w:rsidP="005D1682">
      <w:pPr>
        <w:tabs>
          <w:tab w:val="left" w:pos="2100"/>
        </w:tabs>
        <w:rPr>
          <w:lang w:eastAsia="zh-CN"/>
        </w:rPr>
      </w:pPr>
    </w:p>
    <w:p w14:paraId="6DC94ACC" w14:textId="379E76B8" w:rsidR="005D1682" w:rsidRDefault="000E4F27" w:rsidP="005D1682">
      <w:pPr>
        <w:tabs>
          <w:tab w:val="left" w:pos="720"/>
          <w:tab w:val="left" w:pos="1440"/>
          <w:tab w:val="left" w:pos="2100"/>
          <w:tab w:val="left" w:pos="326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A708D" wp14:editId="3592A813">
                <wp:simplePos x="0" y="0"/>
                <wp:positionH relativeFrom="column">
                  <wp:posOffset>2616200</wp:posOffset>
                </wp:positionH>
                <wp:positionV relativeFrom="paragraph">
                  <wp:posOffset>24765</wp:posOffset>
                </wp:positionV>
                <wp:extent cx="1422400" cy="582295"/>
                <wp:effectExtent l="0" t="0" r="2540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9DBD" w14:textId="1DBE5BE0" w:rsidR="005D1682" w:rsidRPr="00B27092" w:rsidRDefault="00A15B6A" w:rsidP="005D1682">
                            <w:pPr>
                              <w:rPr>
                                <w:lang w:val="en-US"/>
                              </w:rPr>
                            </w:pPr>
                            <w:r w:rsidRPr="00B27092">
                              <w:rPr>
                                <w:lang w:val="en-US" w:eastAsia="zh-CN"/>
                              </w:rPr>
                              <w:t>HE MU PPDU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 w:rsidR="00B27092" w:rsidRPr="00B27092">
                              <w:rPr>
                                <w:lang w:val="en-US" w:eastAsia="zh-CN"/>
                              </w:rPr>
                              <w:t xml:space="preserve">with more than one RU </w:t>
                            </w:r>
                            <w:r w:rsidR="005E6BAD" w:rsidRPr="00B27092">
                              <w:rPr>
                                <w:lang w:val="en-US" w:eastAsia="zh-CN"/>
                              </w:rPr>
                              <w:t xml:space="preserve">Rx Max </w:t>
                            </w:r>
                            <w:r w:rsidR="005D1682" w:rsidRPr="00B27092">
                              <w:rPr>
                                <w:i/>
                                <w:iCs/>
                                <w:lang w:val="en-US" w:eastAsia="zh-CN"/>
                              </w:rPr>
                              <w:t>N</w:t>
                            </w:r>
                            <w:r w:rsidR="005D1682" w:rsidRPr="00B27092">
                              <w:rPr>
                                <w:i/>
                                <w:iCs/>
                                <w:sz w:val="18"/>
                                <w:szCs w:val="10"/>
                                <w:lang w:val="en-US" w:eastAsia="zh-CN"/>
                              </w:rPr>
                              <w:t>HE-LTF</w:t>
                            </w:r>
                            <w:r w:rsidR="005D1682" w:rsidRPr="00B27092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08D" id="_x0000_s1027" type="#_x0000_t202" style="position:absolute;margin-left:206pt;margin-top:1.95pt;width:112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">
                <v:textbox>
                  <w:txbxContent>
                    <w:p w14:paraId="44AF9DBD" w14:textId="1DBE5BE0" w:rsidR="005D1682" w:rsidRPr="00B27092" w:rsidRDefault="00A15B6A" w:rsidP="005D1682">
                      <w:pPr>
                        <w:rPr>
                          <w:lang w:val="en-US"/>
                        </w:rPr>
                      </w:pPr>
                      <w:r w:rsidRPr="00B27092">
                        <w:rPr>
                          <w:lang w:val="en-US" w:eastAsia="zh-CN"/>
                        </w:rPr>
                        <w:t>HE MU PPDU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  <w:r w:rsidR="00B27092" w:rsidRPr="00B27092">
                        <w:rPr>
                          <w:lang w:val="en-US" w:eastAsia="zh-CN"/>
                        </w:rPr>
                        <w:t xml:space="preserve">with more than one RU </w:t>
                      </w:r>
                      <w:r w:rsidR="005E6BAD" w:rsidRPr="00B27092">
                        <w:rPr>
                          <w:lang w:val="en-US" w:eastAsia="zh-CN"/>
                        </w:rPr>
                        <w:t xml:space="preserve">Rx Max </w:t>
                      </w:r>
                      <w:r w:rsidR="005D1682" w:rsidRPr="00B27092">
                        <w:rPr>
                          <w:i/>
                          <w:iCs/>
                          <w:lang w:val="en-US" w:eastAsia="zh-CN"/>
                        </w:rPr>
                        <w:t>N</w:t>
                      </w:r>
                      <w:r w:rsidR="005D1682" w:rsidRPr="00B27092">
                        <w:rPr>
                          <w:i/>
                          <w:iCs/>
                          <w:sz w:val="18"/>
                          <w:szCs w:val="10"/>
                          <w:lang w:val="en-US" w:eastAsia="zh-CN"/>
                        </w:rPr>
                        <w:t>HE-LTF</w:t>
                      </w:r>
                      <w:r w:rsidR="005D1682" w:rsidRPr="00B27092">
                        <w:rPr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9CC0B" wp14:editId="4A25F91A">
                <wp:simplePos x="0" y="0"/>
                <wp:positionH relativeFrom="column">
                  <wp:posOffset>4032250</wp:posOffset>
                </wp:positionH>
                <wp:positionV relativeFrom="paragraph">
                  <wp:posOffset>23495</wp:posOffset>
                </wp:positionV>
                <wp:extent cx="806450" cy="582295"/>
                <wp:effectExtent l="0" t="0" r="1270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AF5F" w14:textId="77777777" w:rsidR="005D1682" w:rsidRPr="00A96FBE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CC0B" id="_x0000_s1028" type="#_x0000_t202" style="position:absolute;margin-left:317.5pt;margin-top:1.85pt;width:63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">
                <v:textbox>
                  <w:txbxContent>
                    <w:p w14:paraId="4117AF5F" w14:textId="77777777" w:rsidR="005D1682" w:rsidRPr="00A96FBE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Reserved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5778A" wp14:editId="5E179D6E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6858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76A" w14:textId="77777777" w:rsidR="005D1682" w:rsidRDefault="005D1682" w:rsidP="005D1682">
                            <w:r>
                              <w:t>Nominal</w:t>
                            </w:r>
                            <w:r>
                              <w:br/>
                              <w:t>Packet</w:t>
                            </w:r>
                          </w:p>
                          <w:p w14:paraId="4B4BD97C" w14:textId="77777777" w:rsidR="005D1682" w:rsidRDefault="005D1682" w:rsidP="005D1682">
                            <w:r>
                              <w:t>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778A" id="_x0000_s1029" type="#_x0000_t202" style="position:absolute;margin-left:151pt;margin-top:1.8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9KQIAAE0EAAAOAAAAZHJzL2Uyb0RvYy54bWysVNtu2zAMfR+wfxD0vtjxkjQ14hRdugwD&#10;ugvQ7gNkWY6FSaImKbGzrx8lp2nQbS/D/CBQInVEnkN6dTNoRQ7CeQmmotNJTokwHBppdhX99rh9&#10;s6TEB2YapsCIih6Fpzfr169WvS1FAR2oRjiCIMaXva1oF4Its8zzTmjmJ2CFQWcLTrOAW7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">
                <v:textbox style="mso-fit-shape-to-text:t">
                  <w:txbxContent>
                    <w:p w14:paraId="2043276A" w14:textId="77777777" w:rsidR="005D1682" w:rsidRDefault="005D1682" w:rsidP="005D1682">
                      <w:r>
                        <w:t>Nominal</w:t>
                      </w:r>
                      <w:r>
                        <w:br/>
                        <w:t>Packet</w:t>
                      </w:r>
                    </w:p>
                    <w:p w14:paraId="4B4BD97C" w14:textId="77777777" w:rsidR="005D1682" w:rsidRDefault="005D1682" w:rsidP="005D1682">
                      <w:r>
                        <w:t>Padding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82">
        <w:rPr>
          <w:lang w:eastAsia="zh-CN"/>
        </w:rPr>
        <w:tab/>
      </w:r>
      <w:r w:rsidR="005D1682">
        <w:rPr>
          <w:lang w:eastAsia="zh-CN"/>
        </w:rPr>
        <w:tab/>
        <w:t xml:space="preserve">   </w:t>
      </w:r>
      <w:r w:rsidR="005D1682">
        <w:rPr>
          <w:lang w:eastAsia="zh-CN"/>
        </w:rPr>
        <w:tab/>
      </w:r>
      <w:r w:rsidR="005D1682">
        <w:rPr>
          <w:lang w:eastAsia="zh-CN"/>
        </w:rPr>
        <w:tab/>
      </w:r>
    </w:p>
    <w:p w14:paraId="5E475F2E" w14:textId="77777777" w:rsidR="005D1682" w:rsidRPr="005D1682" w:rsidRDefault="005D1682" w:rsidP="005D1682">
      <w:pPr>
        <w:rPr>
          <w:lang w:eastAsia="zh-CN"/>
          <w14:textOutline w14:w="9525" w14:cap="rnd" w14:cmpd="sng" w14:algn="ctr">
            <w14:noFill/>
            <w14:prstDash w14:val="solid"/>
            <w14:bevel/>
          </w14:textOutline>
        </w:rPr>
      </w:pPr>
    </w:p>
    <w:p w14:paraId="731B5747" w14:textId="77777777" w:rsidR="005D1682" w:rsidRDefault="005D1682" w:rsidP="005D1682">
      <w:pPr>
        <w:rPr>
          <w:lang w:eastAsia="zh-CN"/>
        </w:rPr>
      </w:pPr>
      <w:bookmarkStart w:id="3" w:name="_GoBack"/>
      <w:bookmarkEnd w:id="3"/>
    </w:p>
    <w:p w14:paraId="7AF02A63" w14:textId="77777777" w:rsidR="005D1682" w:rsidRPr="00843B05" w:rsidRDefault="005D1682" w:rsidP="005D1682">
      <w:pPr>
        <w:rPr>
          <w:lang w:eastAsia="zh-CN"/>
        </w:rPr>
      </w:pPr>
    </w:p>
    <w:p w14:paraId="6A9711DF" w14:textId="77777777" w:rsidR="005D1682" w:rsidRDefault="005D1682" w:rsidP="005D1682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F7CEC" wp14:editId="4668479F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351155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AEE" w14:textId="77777777" w:rsidR="005D1682" w:rsidRPr="008E31AD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Bits:            2                        1         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CEC" id="_x0000_s1030" type="#_x0000_t202" style="position:absolute;margin-left:90pt;margin-top:2.45pt;width:276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IQIAACIEAAAOAAAAZHJzL2Uyb0RvYy54bWysU81u2zAMvg/YOwi6L469eE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" stroked="f">
                <v:textbox>
                  <w:txbxContent>
                    <w:p w14:paraId="37E34AEE" w14:textId="77777777" w:rsidR="005D1682" w:rsidRPr="008E31AD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Bits:            2                        1                       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5863B" w14:textId="77777777" w:rsidR="005D1682" w:rsidRDefault="005D1682" w:rsidP="005D1682">
      <w:pPr>
        <w:rPr>
          <w:lang w:eastAsia="zh-CN"/>
        </w:rPr>
      </w:pPr>
    </w:p>
    <w:p w14:paraId="4FCB40A3" w14:textId="77777777" w:rsidR="007B76A2" w:rsidRPr="007B76A2" w:rsidRDefault="007B76A2" w:rsidP="007B76A2">
      <w:p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</w:p>
    <w:p w14:paraId="172E0F31" w14:textId="2EC5EF0D" w:rsidR="007B76A2" w:rsidRDefault="007B76A2" w:rsidP="007B76A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P19</w:t>
      </w:r>
      <w:r w:rsidR="007F1C28">
        <w:rPr>
          <w:color w:val="000000"/>
          <w:highlight w:val="yellow"/>
          <w:lang w:eastAsia="zh-CN"/>
        </w:rPr>
        <w:t>9</w:t>
      </w:r>
      <w:r w:rsidRPr="007B76A2">
        <w:rPr>
          <w:color w:val="000000"/>
          <w:highlight w:val="yellow"/>
          <w:lang w:eastAsia="zh-CN"/>
        </w:rPr>
        <w:t>L</w:t>
      </w:r>
      <w:r w:rsidR="007F1C28">
        <w:rPr>
          <w:color w:val="000000"/>
          <w:highlight w:val="yellow"/>
          <w:lang w:eastAsia="zh-CN"/>
        </w:rPr>
        <w:t>45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Table 9-321b</w:t>
      </w:r>
      <w:r w:rsidRPr="007B76A2">
        <w:rPr>
          <w:color w:val="000000"/>
          <w:highlight w:val="yellow"/>
          <w:lang w:eastAsia="zh-CN"/>
        </w:rPr>
        <w:t xml:space="preserve">  </w:t>
      </w:r>
      <w:r>
        <w:rPr>
          <w:lang w:eastAsia="zh-CN"/>
        </w:rPr>
        <w:tab/>
      </w:r>
      <w:bookmarkStart w:id="4" w:name="_Hlk45891797"/>
    </w:p>
    <w:p w14:paraId="434B66B1" w14:textId="77777777" w:rsidR="005D1682" w:rsidRPr="007B76A2" w:rsidRDefault="005D1682" w:rsidP="005D1682">
      <w:pPr>
        <w:rPr>
          <w:lang w:val="en-US" w:eastAsia="zh-CN"/>
        </w:rPr>
      </w:pPr>
    </w:p>
    <w:p w14:paraId="7A01A931" w14:textId="77777777" w:rsidR="007B76A2" w:rsidRDefault="007B76A2" w:rsidP="007B76A2">
      <w:pPr>
        <w:rPr>
          <w:lang w:eastAsia="zh-CN"/>
        </w:rPr>
      </w:pPr>
      <w:bookmarkStart w:id="5" w:name="_Hlk45891757"/>
    </w:p>
    <w:tbl>
      <w:tblPr>
        <w:tblW w:w="103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490"/>
        <w:gridCol w:w="2520"/>
      </w:tblGrid>
      <w:tr w:rsidR="007B76A2" w14:paraId="71AE5565" w14:textId="77777777" w:rsidTr="00D379B7">
        <w:trPr>
          <w:trHeight w:val="638"/>
        </w:trPr>
        <w:tc>
          <w:tcPr>
            <w:tcW w:w="2317" w:type="dxa"/>
          </w:tcPr>
          <w:p w14:paraId="2CC4C7B8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bookmarkStart w:id="6" w:name="_Hlk45891779"/>
            <w:r>
              <w:rPr>
                <w:rFonts w:ascii="Calibri" w:hAnsi="Calibri" w:cs="Arial"/>
                <w:b/>
                <w:sz w:val="24"/>
                <w:lang w:val="en-US" w:eastAsia="zh-CN"/>
              </w:rPr>
              <w:t>Subfield</w:t>
            </w:r>
          </w:p>
        </w:tc>
        <w:tc>
          <w:tcPr>
            <w:tcW w:w="5490" w:type="dxa"/>
          </w:tcPr>
          <w:p w14:paraId="142EAEB2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Definition</w:t>
            </w:r>
          </w:p>
        </w:tc>
        <w:tc>
          <w:tcPr>
            <w:tcW w:w="2520" w:type="dxa"/>
          </w:tcPr>
          <w:p w14:paraId="5DF095C3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Encoding</w:t>
            </w:r>
          </w:p>
        </w:tc>
      </w:tr>
      <w:tr w:rsidR="007B76A2" w14:paraId="58D5D56B" w14:textId="77777777" w:rsidTr="00D379B7">
        <w:trPr>
          <w:trHeight w:val="4252"/>
        </w:trPr>
        <w:tc>
          <w:tcPr>
            <w:tcW w:w="2317" w:type="dxa"/>
          </w:tcPr>
          <w:p w14:paraId="480EF1B0" w14:textId="2E4590FC" w:rsidR="007B76A2" w:rsidRPr="00B27092" w:rsidRDefault="007B096D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27092">
              <w:rPr>
                <w:lang w:val="en-US" w:eastAsia="zh-CN"/>
              </w:rPr>
              <w:t>HE MU PPDU</w:t>
            </w:r>
            <w:r w:rsidR="007B76A2" w:rsidRPr="00B27092">
              <w:rPr>
                <w:lang w:val="en-US" w:eastAsia="zh-CN"/>
              </w:rPr>
              <w:t xml:space="preserve"> </w:t>
            </w:r>
            <w:r w:rsidR="00CC307D" w:rsidRPr="00B27092">
              <w:rPr>
                <w:lang w:val="en-US" w:eastAsia="zh-CN"/>
              </w:rPr>
              <w:t xml:space="preserve">with more than one RU </w:t>
            </w:r>
            <w:r w:rsidR="00485D1C" w:rsidRPr="00B27092">
              <w:rPr>
                <w:lang w:val="en-US" w:eastAsia="zh-CN"/>
              </w:rPr>
              <w:t xml:space="preserve">Rx Max </w:t>
            </w:r>
            <w:r w:rsidR="007B76A2" w:rsidRPr="00B27092">
              <w:rPr>
                <w:i/>
                <w:iCs/>
                <w:lang w:val="en-US" w:eastAsia="zh-CN"/>
              </w:rPr>
              <w:t>N</w:t>
            </w:r>
            <w:r w:rsidR="007B76A2" w:rsidRPr="00B27092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B76A2" w:rsidRPr="00B27092">
              <w:rPr>
                <w:lang w:val="en-US" w:eastAsia="zh-CN"/>
              </w:rPr>
              <w:t xml:space="preserve"> </w:t>
            </w:r>
          </w:p>
        </w:tc>
        <w:tc>
          <w:tcPr>
            <w:tcW w:w="5490" w:type="dxa"/>
          </w:tcPr>
          <w:p w14:paraId="005AB94B" w14:textId="7F40CF8C" w:rsidR="007B76A2" w:rsidRPr="003F47EE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Indicates the maximum number of HE-LTF symbols,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41729A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>
              <w:rPr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 w:eastAsia="zh-CN"/>
              </w:rPr>
              <w:t>that the STA is capable of receiving in</w:t>
            </w:r>
            <w:r>
              <w:rPr>
                <w:lang w:val="en-US" w:eastAsia="zh-CN"/>
              </w:rPr>
              <w:t xml:space="preserve"> </w:t>
            </w:r>
            <w:r w:rsidR="001C20B9">
              <w:rPr>
                <w:lang w:val="en-US" w:eastAsia="zh-CN"/>
              </w:rPr>
              <w:t xml:space="preserve">an </w:t>
            </w:r>
            <w:r w:rsidR="007B096D">
              <w:rPr>
                <w:lang w:val="en-US" w:eastAsia="zh-CN"/>
              </w:rPr>
              <w:t>HE MU PPDU</w:t>
            </w:r>
            <w:r w:rsidR="007154A2">
              <w:rPr>
                <w:lang w:val="en-US" w:eastAsia="zh-CN"/>
              </w:rPr>
              <w:t xml:space="preserve"> with more than one RU.</w:t>
            </w:r>
          </w:p>
        </w:tc>
        <w:tc>
          <w:tcPr>
            <w:tcW w:w="2520" w:type="dxa"/>
          </w:tcPr>
          <w:p w14:paraId="3383293F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F47EE">
              <w:rPr>
                <w:rFonts w:ascii="Arial" w:hAnsi="Arial" w:cs="Arial"/>
                <w:sz w:val="20"/>
                <w:lang w:val="en-US" w:eastAsia="zh-CN"/>
              </w:rPr>
              <w:t xml:space="preserve">For </w:t>
            </w:r>
            <w:r>
              <w:rPr>
                <w:rFonts w:ascii="Arial" w:hAnsi="Arial" w:cs="Arial"/>
                <w:sz w:val="20"/>
                <w:lang w:val="en-US" w:eastAsia="zh-CN"/>
              </w:rPr>
              <w:t>a non-AP STA:</w:t>
            </w:r>
          </w:p>
          <w:p w14:paraId="4E32D809" w14:textId="5355F434" w:rsidR="00D9104E" w:rsidRPr="00D9104E" w:rsidRDefault="0016444C" w:rsidP="00D9104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0 if the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an HE MU PPDU </w:t>
            </w:r>
            <w:r w:rsidR="00733410">
              <w:rPr>
                <w:rFonts w:ascii="Arial" w:hAnsi="Arial" w:cs="Arial"/>
                <w:sz w:val="20"/>
                <w:lang w:val="en-US" w:eastAsia="zh-CN"/>
              </w:rPr>
              <w:t xml:space="preserve">equals </w:t>
            </w:r>
            <w:r w:rsidR="00733410" w:rsidRPr="003F47EE">
              <w:rPr>
                <w:i/>
                <w:iCs/>
                <w:lang w:val="en-US" w:eastAsia="zh-CN"/>
              </w:rPr>
              <w:t>N</w:t>
            </w:r>
            <w:r w:rsidR="00733410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733410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, where </w:t>
            </w:r>
            <w:r w:rsidR="00D9104E" w:rsidRPr="003F47EE">
              <w:rPr>
                <w:i/>
                <w:iCs/>
                <w:lang w:val="en-US" w:eastAsia="zh-CN"/>
              </w:rPr>
              <w:t>N</w:t>
            </w:r>
            <w:r w:rsidR="00D9104E" w:rsidRPr="001407EC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proofErr w:type="spellStart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STS+1)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 xml:space="preserve">is calculated as a function of </w:t>
            </w:r>
            <w:proofErr w:type="spellStart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="00D9104E"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STS+1</w:t>
            </w:r>
            <w:r w:rsidR="00D9104E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D9104E" w:rsidRPr="00D9104E">
              <w:rPr>
                <w:rFonts w:ascii="Calibri" w:hAnsi="Calibri" w:cs="Arial"/>
                <w:sz w:val="24"/>
                <w:lang w:val="en-US" w:eastAsia="zh-CN"/>
              </w:rPr>
              <w:t>based on Table 21-13</w:t>
            </w:r>
          </w:p>
          <w:p w14:paraId="6A36FEE9" w14:textId="7D64577E" w:rsidR="0016444C" w:rsidRPr="00D9104E" w:rsidRDefault="00D9104E" w:rsidP="00D910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9104E">
              <w:rPr>
                <w:rFonts w:ascii="Calibri" w:hAnsi="Calibri" w:cs="Arial"/>
                <w:sz w:val="24"/>
                <w:lang w:val="en-US" w:eastAsia="zh-CN"/>
              </w:rPr>
              <w:t>(Number of VHT-LTFs required for different numbers of space-time streams) in 21.3.8.3.5</w:t>
            </w:r>
            <w:r w:rsidR="009F3986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0C6FA40B" w14:textId="77777777" w:rsidR="00D9104E" w:rsidRDefault="00D9104E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16FF5DC9" w14:textId="119E9966" w:rsidR="0016444C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Note</w:t>
            </w:r>
            <w:r w:rsidRPr="0001568B">
              <w:rPr>
                <w:rFonts w:ascii="Arial" w:hAnsi="Arial" w:cs="Arial" w:hint="eastAsia"/>
                <w:sz w:val="20"/>
                <w:lang w:val="en-US" w:eastAsia="zh-CN"/>
              </w:rPr>
              <w:t>—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For PPDU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bandwith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>less than or equal to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80MHz, use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value defined in </w:t>
            </w:r>
            <w:proofErr w:type="spellStart"/>
            <w:r w:rsidRPr="008C7B5B"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 w:rsidRPr="008C7B5B">
              <w:rPr>
                <w:rFonts w:ascii="Calibri" w:hAnsi="Calibri" w:cs="Arial"/>
                <w:sz w:val="24"/>
                <w:lang w:val="en-US" w:eastAsia="zh-CN"/>
              </w:rPr>
              <w:t xml:space="preserve"> STS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&lt;=80MHz, for PPDU bandwidth greater than 80MHz, use value defined in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Beamformee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STS &gt; 80MHz.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</w:p>
          <w:p w14:paraId="3D50C596" w14:textId="77777777" w:rsidR="00733410" w:rsidRDefault="00733410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9D215CD" w14:textId="6B948F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 xml:space="preserve">Set to </w:t>
            </w:r>
            <w:r w:rsidR="007154A2">
              <w:rPr>
                <w:rFonts w:ascii="Arial" w:hAnsi="Arial" w:cs="Arial"/>
                <w:sz w:val="20"/>
                <w:lang w:val="en-US" w:eastAsia="zh-CN"/>
              </w:rPr>
              <w:t>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if the maximum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</w:t>
            </w:r>
            <w:r w:rsidR="00A34BD7">
              <w:rPr>
                <w:rFonts w:ascii="Arial" w:hAnsi="Arial" w:cs="Arial"/>
                <w:sz w:val="20"/>
                <w:lang w:val="en-US" w:eastAsia="zh-CN"/>
              </w:rPr>
              <w:t>8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14:paraId="2DDB20E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A8A7F15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257FC1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Reserved for an AP.</w:t>
            </w:r>
          </w:p>
          <w:p w14:paraId="336D535C" w14:textId="77777777" w:rsid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E3A2CCF" w14:textId="4423F367" w:rsidR="00E53D51" w:rsidRP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  <w:bookmarkEnd w:id="6"/>
    </w:tbl>
    <w:p w14:paraId="1E694A02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4848E3ED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bookmarkEnd w:id="4"/>
    <w:bookmarkEnd w:id="5"/>
    <w:p w14:paraId="37348892" w14:textId="77777777" w:rsidR="0001568B" w:rsidRDefault="0001568B" w:rsidP="005D1682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476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mandatory features</w:t>
      </w:r>
    </w:p>
    <w:p w14:paraId="36D6D6DD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Reception of an HE MU PPDU consisting of a single RU spanning the entire PPDU bandwidth and</w:t>
      </w:r>
    </w:p>
    <w:p w14:paraId="6AFD9EAB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utilizing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MU-MIMO (DL MU-MIMO). </w:t>
      </w:r>
      <w:r w:rsidRPr="0001568B">
        <w:rPr>
          <w:rFonts w:ascii="Arial" w:hAnsi="Arial" w:cs="Arial"/>
          <w:sz w:val="20"/>
          <w:lang w:val="en-US" w:eastAsia="zh-CN"/>
        </w:rPr>
        <w:t>The maximum number of spatial streams per user the non-</w:t>
      </w:r>
    </w:p>
    <w:p w14:paraId="1EBD03C7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AP STA can receive in the DL MU-MIMO transmission shall be equal to the minimum of 4 and the</w:t>
      </w:r>
    </w:p>
    <w:p w14:paraId="5446B44C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maximum number of spatial streams supported for reception of HE SU PPDUs. The non-AP STA</w:t>
      </w:r>
    </w:p>
    <w:p w14:paraId="377F9AA1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shall be able to receive its intended spatial streams in a DL MU-MIMO transmission with a total</w:t>
      </w:r>
    </w:p>
    <w:p w14:paraId="01C53D95" w14:textId="1F37AB07" w:rsidR="005D1682" w:rsidRDefault="0001568B" w:rsidP="0001568B">
      <w:pPr>
        <w:autoSpaceDE w:val="0"/>
        <w:autoSpaceDN w:val="0"/>
        <w:adjustRightInd w:val="0"/>
        <w:rPr>
          <w:ins w:id="7" w:author="Yan(MSI) Zhang" w:date="2020-06-30T09:56:00Z"/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 xml:space="preserve">number of spatial streams across all users of at least 4.  </w:t>
      </w:r>
    </w:p>
    <w:p w14:paraId="35A8FB31" w14:textId="77777777" w:rsidR="00B63FFE" w:rsidRDefault="00B63FFE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E2E91D5" w14:textId="3F75AFF3" w:rsidR="00852A93" w:rsidRDefault="0001568B" w:rsidP="0001568B">
      <w:pPr>
        <w:autoSpaceDE w:val="0"/>
        <w:autoSpaceDN w:val="0"/>
        <w:adjustRightInd w:val="0"/>
        <w:rPr>
          <w:ins w:id="8" w:author="Yan(MSI) Zhang" w:date="2020-06-30T09:46:00Z"/>
          <w:rFonts w:ascii="Arial" w:hAnsi="Arial" w:cs="Arial"/>
          <w:sz w:val="20"/>
          <w:lang w:val="en-US" w:eastAsia="zh-CN"/>
        </w:rPr>
      </w:pPr>
      <w:ins w:id="9" w:author="Yan(MSI) Zhang" w:date="2020-06-30T09:47:00Z">
        <w:r w:rsidRPr="008F14AC">
          <w:rPr>
            <w:rFonts w:ascii="Arial" w:eastAsia="TimesNewRomanPSMT" w:hAnsi="Arial" w:cs="Arial" w:hint="eastAsia"/>
            <w:sz w:val="20"/>
            <w:lang w:val="en-US"/>
            <w:rPrChange w:id="10" w:author="Yan(MSI) Zhang" w:date="2020-06-30T10:07:00Z">
              <w:rPr>
                <w:rFonts w:ascii="TimesNewRomanPSMT" w:eastAsia="TimesNewRomanPSMT" w:cs="TimesNewRomanPSMT" w:hint="eastAsia"/>
                <w:sz w:val="20"/>
                <w:lang w:val="en-US"/>
              </w:rPr>
            </w:rPrChange>
          </w:rPr>
          <w:t>—</w:t>
        </w:r>
        <w:r w:rsidRPr="008F14AC">
          <w:rPr>
            <w:rFonts w:ascii="Arial" w:eastAsia="TimesNewRomanPSMT" w:hAnsi="Arial" w:cs="Arial"/>
            <w:sz w:val="20"/>
            <w:lang w:val="en-US"/>
            <w:rPrChange w:id="1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Re</w:t>
        </w:r>
      </w:ins>
      <w:ins w:id="12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ception </w:t>
        </w:r>
      </w:ins>
      <w:ins w:id="14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15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of</w:t>
        </w:r>
      </w:ins>
      <w:ins w:id="16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an </w:t>
        </w:r>
      </w:ins>
      <w:ins w:id="18" w:author="Yan(MSI) Zhang" w:date="2020-06-30T10:03:00Z">
        <w:r w:rsidR="009A415D" w:rsidRPr="008F14AC">
          <w:rPr>
            <w:rFonts w:ascii="Arial" w:eastAsia="TimesNewRomanPSMT" w:hAnsi="Arial" w:cs="Arial"/>
            <w:sz w:val="20"/>
            <w:lang w:val="en-US"/>
            <w:rPrChange w:id="19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HE MU PPDU </w:t>
        </w:r>
      </w:ins>
      <w:ins w:id="20" w:author="Yan(MSI) Zhang" w:date="2020-06-30T09:49:00Z">
        <w:r w:rsidRPr="008F14AC">
          <w:rPr>
            <w:rFonts w:ascii="Arial" w:eastAsia="TimesNewRomanPSMT" w:hAnsi="Arial" w:cs="Arial"/>
            <w:sz w:val="20"/>
            <w:lang w:val="en-US"/>
            <w:rPrChange w:id="2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with </w:t>
        </w:r>
      </w:ins>
      <w:ins w:id="22" w:author="Yan(MSI) Zhang" w:date="2020-06-30T09:54:00Z">
        <w:r w:rsidR="00852A93" w:rsidRPr="008F14AC">
          <w:rPr>
            <w:rFonts w:ascii="Arial" w:eastAsia="TimesNewRomanPSMT" w:hAnsi="Arial" w:cs="Arial"/>
            <w:sz w:val="20"/>
            <w:lang w:val="en-US"/>
            <w:rPrChange w:id="2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up to </w:t>
        </w:r>
      </w:ins>
      <w:ins w:id="24" w:author="Yan(MSI) Zhang" w:date="2020-06-30T09:51:00Z">
        <w:r w:rsidRPr="008F14AC">
          <w:rPr>
            <w:rFonts w:ascii="Arial" w:eastAsia="TimesNewRomanPSMT" w:hAnsi="Arial" w:cs="Arial"/>
            <w:sz w:val="20"/>
            <w:lang w:val="en-US"/>
            <w:rPrChange w:id="25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4</w:t>
        </w:r>
      </w:ins>
      <w:ins w:id="26" w:author="Yan(MSI) Zhang" w:date="2020-06-30T09:50:00Z">
        <w:r w:rsidRPr="008F14AC">
          <w:rPr>
            <w:rFonts w:ascii="Arial" w:eastAsia="TimesNewRomanPSMT" w:hAnsi="Arial" w:cs="Arial"/>
            <w:sz w:val="20"/>
            <w:lang w:val="en-US"/>
            <w:rPrChange w:id="2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HE-LTF symbols</w:t>
        </w:r>
      </w:ins>
      <w:ins w:id="28" w:author="Yan(MSI) Zhang" w:date="2020-06-30T09:52:00Z">
        <w:r w:rsidRPr="008F14AC">
          <w:rPr>
            <w:rFonts w:ascii="Arial" w:eastAsia="TimesNewRomanPSMT" w:hAnsi="Arial" w:cs="Arial"/>
            <w:sz w:val="20"/>
            <w:lang w:val="en-US"/>
            <w:rPrChange w:id="29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, where the RU </w:t>
        </w:r>
      </w:ins>
      <w:ins w:id="30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1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allocated to the </w:t>
        </w:r>
      </w:ins>
      <w:ins w:id="32" w:author="Yan(MSI) Zhang" w:date="2020-06-30T10:07:00Z">
        <w:r w:rsidR="00A209C5" w:rsidRPr="008F14AC">
          <w:rPr>
            <w:rFonts w:ascii="Arial" w:eastAsia="TimesNewRomanPSMT" w:hAnsi="Arial" w:cs="Arial"/>
            <w:sz w:val="20"/>
            <w:lang w:val="en-US"/>
            <w:rPrChange w:id="33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non-AP STA </w:t>
        </w:r>
      </w:ins>
      <w:ins w:id="34" w:author="Yan(MSI) Zhang" w:date="2020-06-30T10:05:00Z">
        <w:r w:rsidR="00A209C5" w:rsidRPr="008F14AC">
          <w:rPr>
            <w:rFonts w:ascii="Arial" w:eastAsia="TimesNewRomanPSMT" w:hAnsi="Arial" w:cs="Arial"/>
            <w:sz w:val="20"/>
            <w:lang w:val="en-US"/>
            <w:rPrChange w:id="35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does not </w:t>
        </w:r>
      </w:ins>
      <w:ins w:id="36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7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span the entire PPDU bandwidth.</w:t>
        </w:r>
      </w:ins>
    </w:p>
    <w:p w14:paraId="34C9DCA8" w14:textId="3C10F812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030C178A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Responding with the requested beamforming feedback in an HE sounding procedure with the maximum</w:t>
      </w:r>
    </w:p>
    <w:p w14:paraId="01EFC00F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number of space-time streams in the HE sounding NDP that the non-AP STA can respond to</w:t>
      </w:r>
    </w:p>
    <w:p w14:paraId="715BC290" w14:textId="3A47E229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being at least 4.</w:t>
      </w:r>
    </w:p>
    <w:p w14:paraId="72BC1C07" w14:textId="358C3048" w:rsidR="00645770" w:rsidRDefault="00645770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4B441FEF" w14:textId="4D2382BE" w:rsidR="00645770" w:rsidRDefault="00645770" w:rsidP="00645770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optional features</w:t>
      </w:r>
    </w:p>
    <w:p w14:paraId="259CD77C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reception on an RU in an HE MU PPDU where the RU does not span the entire PPDU</w:t>
      </w:r>
    </w:p>
    <w:p w14:paraId="0D036985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proofErr w:type="spellStart"/>
      <w:r w:rsidRPr="001B44E8">
        <w:rPr>
          <w:rFonts w:ascii="Arial" w:hAnsi="Arial" w:cs="Arial"/>
          <w:sz w:val="20"/>
          <w:lang w:val="de-DE" w:eastAsia="zh-CN"/>
        </w:rPr>
        <w:t>bandwidth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(DL MU-MIMO </w:t>
      </w:r>
      <w:proofErr w:type="spellStart"/>
      <w:r w:rsidRPr="001B44E8">
        <w:rPr>
          <w:rFonts w:ascii="Arial" w:hAnsi="Arial" w:cs="Arial"/>
          <w:sz w:val="20"/>
          <w:lang w:val="de-DE" w:eastAsia="zh-CN"/>
        </w:rPr>
        <w:t>within</w:t>
      </w:r>
      <w:proofErr w:type="spellEnd"/>
      <w:r w:rsidRPr="001B44E8">
        <w:rPr>
          <w:rFonts w:ascii="Arial" w:hAnsi="Arial" w:cs="Arial"/>
          <w:sz w:val="20"/>
          <w:lang w:val="de-DE" w:eastAsia="zh-CN"/>
        </w:rPr>
        <w:t xml:space="preserve"> OFDMA). </w:t>
      </w:r>
      <w:r w:rsidRPr="009A415D">
        <w:rPr>
          <w:rFonts w:ascii="Arial" w:hAnsi="Arial" w:cs="Arial"/>
          <w:sz w:val="20"/>
          <w:lang w:val="en-US" w:eastAsia="zh-CN"/>
        </w:rPr>
        <w:t>The maximum number of spatial streams per user in</w:t>
      </w:r>
    </w:p>
    <w:p w14:paraId="56F3D30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DL MU-MIMO within OFDMA transmission that the non-AP STA can receive shall be a minimum</w:t>
      </w:r>
    </w:p>
    <w:p w14:paraId="62F2B656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of 4 and the maximum number of spatial streams supported for reception of HE SU PPDUs.</w:t>
      </w:r>
    </w:p>
    <w:p w14:paraId="1449ED7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total number of spatial streams (across all users) in the DL MU-MIMO within OFDMA transmission</w:t>
      </w:r>
    </w:p>
    <w:p w14:paraId="7326C69D" w14:textId="1E6DF6B7" w:rsid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that the non-AP STA can receive shall be at least 4.</w:t>
      </w:r>
    </w:p>
    <w:p w14:paraId="7B9E9DCC" w14:textId="3A2DE043" w:rsidR="009A415D" w:rsidRDefault="009A415D" w:rsidP="009A415D">
      <w:pPr>
        <w:autoSpaceDE w:val="0"/>
        <w:autoSpaceDN w:val="0"/>
        <w:adjustRightInd w:val="0"/>
        <w:rPr>
          <w:ins w:id="38" w:author="Yan(MSI) Zhang" w:date="2020-06-30T10:00:00Z"/>
          <w:rFonts w:ascii="Arial" w:hAnsi="Arial" w:cs="Arial"/>
          <w:sz w:val="20"/>
          <w:lang w:val="en-US" w:eastAsia="zh-CN"/>
        </w:rPr>
      </w:pPr>
    </w:p>
    <w:p w14:paraId="0D013E30" w14:textId="3944E443" w:rsidR="009A415D" w:rsidDel="009A415D" w:rsidRDefault="00343ADB" w:rsidP="009A415D">
      <w:pPr>
        <w:autoSpaceDE w:val="0"/>
        <w:autoSpaceDN w:val="0"/>
        <w:adjustRightInd w:val="0"/>
        <w:rPr>
          <w:del w:id="39" w:author="Yan(MSI) Zhang" w:date="2020-06-30T10:01:00Z"/>
          <w:rFonts w:ascii="Arial" w:hAnsi="Arial" w:cs="Arial"/>
          <w:sz w:val="20"/>
          <w:lang w:val="en-US" w:eastAsia="zh-CN"/>
        </w:rPr>
      </w:pPr>
      <w:ins w:id="40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— Reception of an HE MU PPDU with up to </w:t>
        </w:r>
      </w:ins>
      <w:ins w:id="41" w:author="Yan(MSI) Zhang" w:date="2020-06-30T10:08:00Z">
        <w:r>
          <w:rPr>
            <w:rFonts w:ascii="Arial" w:eastAsia="TimesNewRomanPSMT" w:hAnsi="Arial" w:cs="Arial"/>
            <w:sz w:val="20"/>
            <w:lang w:val="en-US"/>
          </w:rPr>
          <w:t>8</w:t>
        </w:r>
      </w:ins>
      <w:ins w:id="42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 HE-LTF symbols, where the RU allocated to the non-AP STA does not span the entire PPDU bandwidth.</w:t>
        </w:r>
      </w:ins>
    </w:p>
    <w:p w14:paraId="3DF41ED8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19E6893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transmission on an RU in an HE TB PPDU where the RU spans the entire PPDU bandwidth</w:t>
      </w:r>
    </w:p>
    <w:p w14:paraId="251EACD7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(UL MU-MIMO). If supported, then the non-AP HE STA shall support transmitting UL MUMIMO</w:t>
      </w:r>
    </w:p>
    <w:p w14:paraId="5E24F7D2" w14:textId="6B9D3F8F" w:rsidR="00645770" w:rsidRDefault="009A415D" w:rsidP="009A415D">
      <w:pPr>
        <w:autoSpaceDE w:val="0"/>
        <w:autoSpaceDN w:val="0"/>
        <w:adjustRightInd w:val="0"/>
        <w:rPr>
          <w:ins w:id="43" w:author="Yan(MSI) Zhang" w:date="2020-06-30T10:13:00Z"/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where the total space-time streams summed across all users is less than or equal to 8.</w:t>
      </w:r>
    </w:p>
    <w:p w14:paraId="0A9C3C2D" w14:textId="501BCC80" w:rsidR="009D5DD9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566A4EA1" w14:textId="2B6A01E5" w:rsidR="009D5DD9" w:rsidRDefault="009D5DD9" w:rsidP="009D5DD9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597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the first paragraph</w:t>
      </w:r>
    </w:p>
    <w:p w14:paraId="13A859AE" w14:textId="5EEEC049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In an HE MU PPDU with more than one RU, </w:t>
      </w:r>
      <w:r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 xml:space="preserve"> may take a value 1, 2, 4, 6 or 8 that is greater than or equal to the maximum value of the initial number of HE-LTF symbols for each RU, where the initial number of HE-LTF</w: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symbols is calculated as a function of </w:t>
      </w:r>
      <w:proofErr w:type="spellStart"/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6"/>
          <w:szCs w:val="16"/>
          <w:lang w:val="en-US" w:eastAsia="zh-CN"/>
        </w:rPr>
        <w:t>STS,r,total</w:t>
      </w:r>
      <w:proofErr w:type="spellEnd"/>
      <w:r w:rsidRPr="00221ACF">
        <w:rPr>
          <w:rFonts w:ascii="Arial" w:hAnsi="Arial" w:cs="Arial"/>
          <w:sz w:val="20"/>
          <w:lang w:val="en-US" w:eastAsia="zh-CN"/>
        </w:rPr>
        <w:t xml:space="preserve"> (where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r</w:t>
      </w:r>
      <w:r w:rsidRPr="00221ACF">
        <w:rPr>
          <w:rFonts w:ascii="Arial" w:hAnsi="Arial" w:cs="Arial"/>
          <w:sz w:val="20"/>
          <w:lang w:val="en-US" w:eastAsia="zh-CN"/>
        </w:rPr>
        <w:t xml:space="preserve"> is the index of the RU) based on Table 21-13</w:t>
      </w:r>
    </w:p>
    <w:p w14:paraId="3C85323E" w14:textId="77777777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(Number of VHT-LTFs required for different numbers of space-time streams) in 21.3.8.3.5 (VHT-LTF definition)</w:t>
      </w:r>
    </w:p>
    <w:p w14:paraId="1CD77D05" w14:textId="45960135" w:rsid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with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4"/>
          <w:szCs w:val="14"/>
          <w:lang w:val="en-US" w:eastAsia="zh-CN"/>
        </w:rPr>
        <w:t>VHT-LTF</w:t>
      </w:r>
      <w:r w:rsidRPr="00221ACF">
        <w:rPr>
          <w:rFonts w:ascii="Arial" w:hAnsi="Arial" w:cs="Arial"/>
          <w:sz w:val="20"/>
          <w:lang w:val="en-US" w:eastAsia="zh-CN"/>
        </w:rPr>
        <w:t xml:space="preserve"> replaced by </w:t>
      </w:r>
      <w:r w:rsidR="00AE4681"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="00AE4681"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>.(#24314, #24315, #24317)</w:t>
      </w:r>
    </w:p>
    <w:p w14:paraId="26B91D28" w14:textId="26A04546" w:rsid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6D8E5BAE" w14:textId="107DAAAA" w:rsidR="00CF1ACC" w:rsidRP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ins w:id="44" w:author="Yan(MSI) Zhang" w:date="2020-06-30T10:16:00Z">
        <w:r w:rsidRPr="00CF1ACC">
          <w:rPr>
            <w:rFonts w:ascii="Arial" w:hAnsi="Arial" w:cs="Arial"/>
            <w:sz w:val="20"/>
            <w:lang w:val="en-US" w:eastAsia="zh-CN"/>
            <w:rPrChange w:id="45" w:author="Yan(MSI) Zhang" w:date="2020-06-30T10:20:00Z"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rPrChange>
          </w:rPr>
          <w:lastRenderedPageBreak/>
          <w:t>NOTE</w:t>
        </w:r>
        <w:r w:rsidRPr="00CF1ACC">
          <w:rPr>
            <w:rFonts w:ascii="Arial" w:hAnsi="Arial" w:cs="Arial" w:hint="eastAsia"/>
            <w:sz w:val="20"/>
            <w:lang w:val="en-US" w:eastAsia="zh-CN"/>
            <w:rPrChange w:id="46" w:author="Yan(MSI) Zhang" w:date="2020-06-30T10:20:00Z">
              <w:rPr>
                <w:rFonts w:ascii="TimesNewRomanPSMT" w:eastAsia="TimesNewRomanPSMT" w:cs="TimesNewRomanPSMT" w:hint="eastAsia"/>
                <w:sz w:val="18"/>
                <w:szCs w:val="18"/>
                <w:lang w:val="en-US"/>
              </w:rPr>
            </w:rPrChange>
          </w:rPr>
          <w:t>—</w:t>
        </w:r>
      </w:ins>
      <w:ins w:id="47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AP </w:t>
        </w:r>
      </w:ins>
      <w:ins w:id="48" w:author="Yan(MSI) Zhang" w:date="2020-06-30T22:43:00Z">
        <w:r w:rsidR="00306543">
          <w:rPr>
            <w:rFonts w:ascii="Arial" w:hAnsi="Arial" w:cs="Arial"/>
            <w:sz w:val="20"/>
            <w:lang w:val="en-US" w:eastAsia="zh-CN"/>
          </w:rPr>
          <w:t>may</w:t>
        </w:r>
      </w:ins>
      <w:ins w:id="49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 use </w:t>
        </w:r>
      </w:ins>
      <w:ins w:id="50" w:author="Yan(MSI) Zhang" w:date="2020-06-30T10:42:00Z">
        <w:r w:rsidR="00583595">
          <w:rPr>
            <w:rFonts w:ascii="Arial" w:hAnsi="Arial" w:cs="Arial"/>
            <w:sz w:val="20"/>
            <w:lang w:val="en-US" w:eastAsia="zh-CN"/>
          </w:rPr>
          <w:t>non-AP STA “</w:t>
        </w:r>
      </w:ins>
      <w:ins w:id="51" w:author="Yan(MSI) Zhang" w:date="2020-06-30T22:43:00Z">
        <w:r w:rsidR="00306543">
          <w:rPr>
            <w:lang w:val="en-US" w:eastAsia="zh-CN"/>
          </w:rPr>
          <w:t>HE MU PPDU Rx Max</w:t>
        </w:r>
      </w:ins>
      <w:ins w:id="52" w:author="Yan(MSI) Zhang" w:date="2020-06-30T10:42:00Z">
        <w:r w:rsidR="00583595">
          <w:rPr>
            <w:lang w:val="en-US" w:eastAsia="zh-CN"/>
          </w:rPr>
          <w:t xml:space="preserve"> </w:t>
        </w:r>
        <w:r w:rsidR="00583595" w:rsidRPr="003F47EE">
          <w:rPr>
            <w:i/>
            <w:iCs/>
            <w:lang w:val="en-US" w:eastAsia="zh-CN"/>
          </w:rPr>
          <w:t>N</w:t>
        </w:r>
        <w:r w:rsidR="00583595" w:rsidRPr="0041729A">
          <w:rPr>
            <w:i/>
            <w:iCs/>
            <w:sz w:val="18"/>
            <w:szCs w:val="10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>” information in OFDMA scheduling, and assigning</w:t>
        </w:r>
      </w:ins>
      <w:ins w:id="53" w:author="Yan(MSI) Zhang" w:date="2020-06-30T22:44:00Z">
        <w:r w:rsidR="00820B3F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4" w:author="Yan(MSI) Zhang" w:date="2020-06-30T10:42:00Z">
        <w:r w:rsidR="00583595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83595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5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 xml:space="preserve">for OFDMA transmission. </w:t>
        </w:r>
      </w:ins>
      <w:ins w:id="56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57" w:author="Yan(MSI) Zhang" w:date="2020-06-30T10:27:00Z">
        <w:r w:rsidR="005F2CBD">
          <w:rPr>
            <w:rFonts w:ascii="Arial" w:hAnsi="Arial" w:cs="Arial"/>
            <w:sz w:val="20"/>
            <w:lang w:val="en-US" w:eastAsia="zh-CN"/>
          </w:rPr>
          <w:t xml:space="preserve">an HE MU PPDU </w:t>
        </w:r>
      </w:ins>
      <w:ins w:id="58" w:author="Yan(MSI) Zhang" w:date="2020-06-30T10:31:00Z">
        <w:r w:rsidR="007141CB">
          <w:rPr>
            <w:rFonts w:ascii="Arial" w:hAnsi="Arial" w:cs="Arial"/>
            <w:sz w:val="20"/>
            <w:lang w:val="en-US" w:eastAsia="zh-CN"/>
          </w:rPr>
          <w:t>with more than one RU</w:t>
        </w:r>
      </w:ins>
      <w:ins w:id="59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, AP </w:t>
        </w:r>
      </w:ins>
      <w:ins w:id="60" w:author="Yan(MSI) Zhang" w:date="2020-06-30T22:53:00Z">
        <w:r w:rsidR="00820B3F">
          <w:rPr>
            <w:rFonts w:ascii="Arial" w:hAnsi="Arial" w:cs="Arial"/>
            <w:sz w:val="20"/>
            <w:lang w:val="en-US" w:eastAsia="zh-CN"/>
          </w:rPr>
          <w:t>might not</w:t>
        </w:r>
      </w:ins>
      <w:ins w:id="61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a</w:t>
        </w:r>
      </w:ins>
      <w:ins w:id="62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>llocate</w:t>
        </w:r>
      </w:ins>
      <w:ins w:id="63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64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any </w:t>
        </w:r>
      </w:ins>
      <w:ins w:id="65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RU to </w:t>
        </w:r>
      </w:ins>
      <w:ins w:id="66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 </w:t>
        </w:r>
      </w:ins>
      <w:ins w:id="67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>non</w:t>
        </w:r>
      </w:ins>
      <w:ins w:id="68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-AP STA </w:t>
        </w:r>
      </w:ins>
      <w:ins w:id="69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>if</w:t>
        </w:r>
      </w:ins>
      <w:ins w:id="70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71" w:author="Yan(MSI) Zhang" w:date="2020-06-30T10:25:00Z">
        <w:r w:rsidR="005F2CBD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F2CBD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</w:ins>
      <w:ins w:id="72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of the transmi</w:t>
        </w:r>
      </w:ins>
      <w:ins w:id="73" w:author="Yan(MSI) Zhang" w:date="2020-06-30T10:39:00Z">
        <w:r w:rsidR="00783C4A">
          <w:rPr>
            <w:rFonts w:ascii="Arial" w:hAnsi="Arial" w:cs="Arial"/>
            <w:sz w:val="20"/>
            <w:lang w:val="en-US" w:eastAsia="zh-CN"/>
          </w:rPr>
          <w:t>ssion is</w:t>
        </w:r>
      </w:ins>
      <w:ins w:id="74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 greater than </w:t>
        </w:r>
      </w:ins>
      <w:ins w:id="75" w:author="Yan(MSI) Zhang" w:date="2020-06-30T10:28:00Z">
        <w:r w:rsidR="005F2CBD">
          <w:rPr>
            <w:rFonts w:ascii="Arial" w:hAnsi="Arial" w:cs="Arial"/>
            <w:sz w:val="20"/>
            <w:lang w:val="en-US" w:eastAsia="zh-CN"/>
          </w:rPr>
          <w:t xml:space="preserve">the </w:t>
        </w:r>
      </w:ins>
      <w:ins w:id="76" w:author="Yan(MSI) Zhang" w:date="2020-06-30T10:40:00Z">
        <w:r w:rsidR="00CB372F">
          <w:rPr>
            <w:rFonts w:ascii="Arial" w:hAnsi="Arial" w:cs="Arial"/>
            <w:sz w:val="20"/>
            <w:lang w:val="en-US" w:eastAsia="zh-CN"/>
          </w:rPr>
          <w:t xml:space="preserve">value that </w:t>
        </w:r>
      </w:ins>
      <w:ins w:id="77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non-AP STA is </w:t>
        </w:r>
        <w:proofErr w:type="spellStart"/>
        <w:r w:rsidR="005F2CBD">
          <w:rPr>
            <w:rFonts w:ascii="Arial" w:hAnsi="Arial" w:cs="Arial"/>
            <w:sz w:val="20"/>
            <w:lang w:val="en-US" w:eastAsia="zh-CN"/>
          </w:rPr>
          <w:t>capabling</w:t>
        </w:r>
        <w:proofErr w:type="spellEnd"/>
        <w:r w:rsidR="005F2CBD">
          <w:rPr>
            <w:rFonts w:ascii="Arial" w:hAnsi="Arial" w:cs="Arial"/>
            <w:sz w:val="20"/>
            <w:lang w:val="en-US" w:eastAsia="zh-CN"/>
          </w:rPr>
          <w:t xml:space="preserve"> of receiving.</w:t>
        </w:r>
      </w:ins>
    </w:p>
    <w:p w14:paraId="558124B6" w14:textId="77777777" w:rsidR="009D5DD9" w:rsidRPr="00AE4681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sectPr w:rsidR="009D5DD9" w:rsidRPr="00AE4681" w:rsidSect="00F1100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14C4" w14:textId="77777777" w:rsidR="00567AB3" w:rsidRDefault="00567AB3">
      <w:r>
        <w:separator/>
      </w:r>
    </w:p>
  </w:endnote>
  <w:endnote w:type="continuationSeparator" w:id="0">
    <w:p w14:paraId="059A8ABE" w14:textId="77777777" w:rsidR="00567AB3" w:rsidRDefault="0056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3FC8" w14:textId="77777777" w:rsidR="00567AB3" w:rsidRDefault="00567AB3">
      <w:r>
        <w:separator/>
      </w:r>
    </w:p>
  </w:footnote>
  <w:footnote w:type="continuationSeparator" w:id="0">
    <w:p w14:paraId="381E7EF3" w14:textId="77777777" w:rsidR="00567AB3" w:rsidRDefault="0056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136C6C76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r w:rsidR="00567AB3">
      <w:fldChar w:fldCharType="begin"/>
    </w:r>
    <w:r w:rsidR="00567AB3">
      <w:instrText xml:space="preserve"> TITLE  \* MERGEFORMAT </w:instrText>
    </w:r>
    <w:r w:rsidR="00567AB3">
      <w:fldChar w:fldCharType="separate"/>
    </w:r>
    <w:r w:rsidR="00BE2D5A">
      <w:t>doc.: IEEE 802.11-</w:t>
    </w:r>
    <w:r>
      <w:t>20</w:t>
    </w:r>
    <w:r w:rsidR="00BE2D5A">
      <w:rPr>
        <w:lang w:eastAsia="zh-CN"/>
      </w:rPr>
      <w:t>/</w:t>
    </w:r>
    <w:r w:rsidR="00567AB3">
      <w:rPr>
        <w:lang w:eastAsia="zh-CN"/>
      </w:rPr>
      <w:fldChar w:fldCharType="end"/>
    </w:r>
    <w:r w:rsidR="005E6B18">
      <w:rPr>
        <w:lang w:eastAsia="zh-CN"/>
      </w:rPr>
      <w:t>1029</w:t>
    </w:r>
    <w:r w:rsidR="00BE2D5A">
      <w:rPr>
        <w:lang w:eastAsia="zh-CN"/>
      </w:rPr>
      <w:t>r</w:t>
    </w:r>
    <w:r w:rsidR="009C4631">
      <w:rPr>
        <w:lang w:eastAsia="zh-CN"/>
      </w:rPr>
      <w:t>2</w:t>
    </w:r>
  </w:p>
  <w:p w14:paraId="703187A0" w14:textId="77777777" w:rsidR="00BE2D5A" w:rsidRDefault="00BE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3FD6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170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4F27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AB3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410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B5B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631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986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BD7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AB7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092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56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7D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04E"/>
    <w:rsid w:val="00D912B8"/>
    <w:rsid w:val="00D9132B"/>
    <w:rsid w:val="00D915F7"/>
    <w:rsid w:val="00D916EA"/>
    <w:rsid w:val="00D91BBC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52C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6B2ACE6-4BDF-466B-850D-5133EB31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7058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101</cp:revision>
  <cp:lastPrinted>2013-12-02T17:26:00Z</cp:lastPrinted>
  <dcterms:created xsi:type="dcterms:W3CDTF">2020-06-29T22:09:00Z</dcterms:created>
  <dcterms:modified xsi:type="dcterms:W3CDTF">2020-07-20T16:40:00Z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