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2F813F94" w:rsidR="00CA09B2" w:rsidRDefault="00D816FB" w:rsidP="00C6558F">
            <w:pPr>
              <w:pStyle w:val="T2"/>
            </w:pPr>
            <w:r>
              <w:t xml:space="preserve">Some </w:t>
            </w:r>
            <w:r w:rsidR="001F3E0F">
              <w:t>LB 249 Passive TB R</w:t>
            </w:r>
            <w:r w:rsidR="00586C6C" w:rsidRPr="00586C6C">
              <w:t>anging</w:t>
            </w:r>
            <w:r w:rsidR="001F3E0F">
              <w:t xml:space="preserve"> CR</w:t>
            </w:r>
          </w:p>
        </w:tc>
      </w:tr>
      <w:tr w:rsidR="00CA09B2" w14:paraId="74E25780" w14:textId="77777777" w:rsidTr="00CE557F">
        <w:trPr>
          <w:trHeight w:val="359"/>
          <w:jc w:val="center"/>
        </w:trPr>
        <w:tc>
          <w:tcPr>
            <w:tcW w:w="9576" w:type="dxa"/>
            <w:gridSpan w:val="5"/>
            <w:vAlign w:val="center"/>
          </w:tcPr>
          <w:p w14:paraId="70868D29" w14:textId="566D1121" w:rsidR="00CA09B2" w:rsidRDefault="00CA09B2">
            <w:pPr>
              <w:pStyle w:val="T2"/>
              <w:ind w:left="0"/>
              <w:rPr>
                <w:sz w:val="20"/>
              </w:rPr>
            </w:pPr>
            <w:r>
              <w:rPr>
                <w:sz w:val="20"/>
              </w:rPr>
              <w:t>Date:</w:t>
            </w:r>
            <w:r>
              <w:rPr>
                <w:b w:val="0"/>
                <w:sz w:val="20"/>
              </w:rPr>
              <w:t xml:space="preserve">  </w:t>
            </w:r>
            <w:r w:rsidR="0048314B">
              <w:rPr>
                <w:b w:val="0"/>
                <w:sz w:val="20"/>
              </w:rPr>
              <w:t>2020-0</w:t>
            </w:r>
            <w:r w:rsidR="008C0173">
              <w:rPr>
                <w:b w:val="0"/>
                <w:sz w:val="20"/>
              </w:rPr>
              <w:t>9</w:t>
            </w:r>
            <w:r w:rsidR="0048314B">
              <w:rPr>
                <w:b w:val="0"/>
                <w:sz w:val="20"/>
              </w:rPr>
              <w:t>-</w:t>
            </w:r>
            <w:r w:rsidR="00E80C01">
              <w:rPr>
                <w:b w:val="0"/>
                <w:sz w:val="20"/>
              </w:rPr>
              <w:t>1</w:t>
            </w:r>
            <w:r w:rsidR="00696F70">
              <w:rPr>
                <w:b w:val="0"/>
                <w:sz w:val="20"/>
              </w:rPr>
              <w:t>5</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4C219DB6" w:rsidR="00D31D8F" w:rsidRDefault="00D31D8F">
                            <w:pPr>
                              <w:jc w:val="both"/>
                            </w:pPr>
                            <w:r>
                              <w:t>This document proposes resolutions to TGaz LB249 comments</w:t>
                            </w:r>
                            <w:r w:rsidR="00F21B51">
                              <w:t>, for the most</w:t>
                            </w:r>
                            <w:r>
                              <w:t xml:space="preserve"> related to</w:t>
                            </w:r>
                            <w:r w:rsidR="00F21B51">
                              <w:t xml:space="preserve"> Passive TB Ranging</w:t>
                            </w:r>
                            <w:r>
                              <w:t>. The changed described here are in relation to [1].</w:t>
                            </w:r>
                          </w:p>
                          <w:p w14:paraId="6A61F515" w14:textId="77777777" w:rsidR="00D31D8F" w:rsidRDefault="00D31D8F">
                            <w:pPr>
                              <w:jc w:val="both"/>
                            </w:pPr>
                          </w:p>
                          <w:p w14:paraId="6B3FCA38" w14:textId="75CECE8C" w:rsidR="00D31D8F" w:rsidRDefault="00994526">
                            <w:pPr>
                              <w:jc w:val="both"/>
                            </w:pPr>
                            <w:r>
                              <w:t>The 44</w:t>
                            </w:r>
                            <w:r w:rsidR="00D31D8F">
                              <w:t xml:space="preserve"> TGaz LB249 CIDs addressed in this document are CIDs:</w:t>
                            </w:r>
                          </w:p>
                          <w:p w14:paraId="206E8179" w14:textId="77777777" w:rsidR="00D31D8F" w:rsidRDefault="00D31D8F">
                            <w:pPr>
                              <w:jc w:val="both"/>
                            </w:pPr>
                          </w:p>
                          <w:p w14:paraId="4A69D340" w14:textId="1C2432A8" w:rsidR="00D31D8F" w:rsidRDefault="00994526" w:rsidP="009B6BD6">
                            <w:pPr>
                              <w:jc w:val="both"/>
                            </w:pPr>
                            <w:r>
                              <w:t xml:space="preserve">3020, 3045, </w:t>
                            </w:r>
                            <w:r w:rsidR="00D31D8F">
                              <w:t>3052, 3053, 3103, 3143</w:t>
                            </w:r>
                            <w:r>
                              <w:t xml:space="preserve">, 3152, 3165, 3166, 3279, 3280, </w:t>
                            </w:r>
                            <w:r w:rsidR="00D31D8F">
                              <w:t xml:space="preserve">3301, 3307, 3308, 3309, 3310, 3336, 3337, 3547, 3548, 3554, 3555, 3556, 3557, 3558, 3654, 3655, 3656, 3658, 3659, </w:t>
                            </w:r>
                            <w:r w:rsidR="00D31D8F">
                              <w:rPr>
                                <w:bCs/>
                              </w:rPr>
                              <w:t xml:space="preserve">3789, 3790, 3791, </w:t>
                            </w:r>
                            <w:r w:rsidR="00D31D8F">
                              <w:t>3800, 3801, 3804, 3808, 3830, 3841, 3857, 3858, 3874, 3890, and 3891.</w:t>
                            </w:r>
                          </w:p>
                          <w:p w14:paraId="3F339C4E" w14:textId="77777777" w:rsidR="00FE54E3" w:rsidRDefault="00FE54E3" w:rsidP="009B6BD6">
                            <w:pPr>
                              <w:jc w:val="both"/>
                            </w:pPr>
                          </w:p>
                          <w:p w14:paraId="248FBA36" w14:textId="77777777" w:rsidR="00D31D8F" w:rsidRDefault="00D31D8F" w:rsidP="009B6BD6">
                            <w:pPr>
                              <w:jc w:val="both"/>
                              <w:rPr>
                                <w:ins w:id="0"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4C219DB6" w:rsidR="00D31D8F" w:rsidRDefault="00D31D8F">
                      <w:pPr>
                        <w:jc w:val="both"/>
                      </w:pPr>
                      <w:r>
                        <w:t>This document proposes resolutions to TGaz LB249 comments</w:t>
                      </w:r>
                      <w:r w:rsidR="00F21B51">
                        <w:t>, for the most</w:t>
                      </w:r>
                      <w:r>
                        <w:t xml:space="preserve"> related to</w:t>
                      </w:r>
                      <w:r w:rsidR="00F21B51">
                        <w:t xml:space="preserve"> Passive TB Ranging</w:t>
                      </w:r>
                      <w:r>
                        <w:t>. The changed described here are in relation to [1].</w:t>
                      </w:r>
                    </w:p>
                    <w:p w14:paraId="6A61F515" w14:textId="77777777" w:rsidR="00D31D8F" w:rsidRDefault="00D31D8F">
                      <w:pPr>
                        <w:jc w:val="both"/>
                      </w:pPr>
                    </w:p>
                    <w:p w14:paraId="6B3FCA38" w14:textId="75CECE8C" w:rsidR="00D31D8F" w:rsidRDefault="00994526">
                      <w:pPr>
                        <w:jc w:val="both"/>
                      </w:pPr>
                      <w:r>
                        <w:t>The 44</w:t>
                      </w:r>
                      <w:r w:rsidR="00D31D8F">
                        <w:t xml:space="preserve"> TGaz LB249 CIDs addressed in this document are CIDs:</w:t>
                      </w:r>
                    </w:p>
                    <w:p w14:paraId="206E8179" w14:textId="77777777" w:rsidR="00D31D8F" w:rsidRDefault="00D31D8F">
                      <w:pPr>
                        <w:jc w:val="both"/>
                      </w:pPr>
                    </w:p>
                    <w:p w14:paraId="4A69D340" w14:textId="1C2432A8" w:rsidR="00D31D8F" w:rsidRDefault="00994526" w:rsidP="009B6BD6">
                      <w:pPr>
                        <w:jc w:val="both"/>
                      </w:pPr>
                      <w:r>
                        <w:t xml:space="preserve">3020, 3045, </w:t>
                      </w:r>
                      <w:r w:rsidR="00D31D8F">
                        <w:t>3052, 3053, 3103, 3143</w:t>
                      </w:r>
                      <w:r>
                        <w:t xml:space="preserve">, 3152, 3165, 3166, 3279, 3280, </w:t>
                      </w:r>
                      <w:r w:rsidR="00D31D8F">
                        <w:t xml:space="preserve">3301, 3307, 3308, 3309, 3310, 3336, 3337, 3547, 3548, 3554, 3555, 3556, 3557, 3558, 3654, 3655, 3656, 3658, 3659, </w:t>
                      </w:r>
                      <w:r w:rsidR="00D31D8F">
                        <w:rPr>
                          <w:bCs/>
                        </w:rPr>
                        <w:t xml:space="preserve">3789, 3790, 3791, </w:t>
                      </w:r>
                      <w:r w:rsidR="00D31D8F">
                        <w:t>3800, 3801, 3804, 3808, 3830, 3841, 3857, 3858, 3874, 3890, and 3891.</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724F0C" w14:textId="77777777" w:rsidR="003C5D95" w:rsidRDefault="003C5D95" w:rsidP="00037216">
      <w:pPr>
        <w:rPr>
          <w:ins w:id="2" w:author="Erik Lindskog" w:date="2020-08-23T15:00:00Z"/>
        </w:rPr>
      </w:pPr>
    </w:p>
    <w:tbl>
      <w:tblPr>
        <w:tblStyle w:val="TableGrid"/>
        <w:tblW w:w="0" w:type="auto"/>
        <w:tblLayout w:type="fixed"/>
        <w:tblLook w:val="04A0" w:firstRow="1" w:lastRow="0" w:firstColumn="1" w:lastColumn="0" w:noHBand="0" w:noVBand="1"/>
      </w:tblPr>
      <w:tblGrid>
        <w:gridCol w:w="742"/>
        <w:gridCol w:w="810"/>
        <w:gridCol w:w="1120"/>
        <w:gridCol w:w="2750"/>
        <w:gridCol w:w="2160"/>
        <w:gridCol w:w="1768"/>
      </w:tblGrid>
      <w:tr w:rsidR="00487E52" w:rsidRPr="00037216" w14:paraId="03C7855A" w14:textId="77777777" w:rsidTr="00B64096">
        <w:trPr>
          <w:trHeight w:val="900"/>
        </w:trPr>
        <w:tc>
          <w:tcPr>
            <w:tcW w:w="742" w:type="dxa"/>
          </w:tcPr>
          <w:p w14:paraId="0E528248" w14:textId="77777777" w:rsidR="00487E52" w:rsidRPr="00FB343A" w:rsidRDefault="00487E52" w:rsidP="00B64096">
            <w:pPr>
              <w:rPr>
                <w:b/>
                <w:bCs/>
              </w:rPr>
            </w:pPr>
            <w:r w:rsidRPr="00FB343A">
              <w:rPr>
                <w:b/>
                <w:bCs/>
              </w:rPr>
              <w:t>CID</w:t>
            </w:r>
          </w:p>
        </w:tc>
        <w:tc>
          <w:tcPr>
            <w:tcW w:w="810" w:type="dxa"/>
          </w:tcPr>
          <w:p w14:paraId="0E5CB4F0" w14:textId="77777777" w:rsidR="00487E52" w:rsidRPr="00FB343A" w:rsidRDefault="00487E52" w:rsidP="00B64096">
            <w:pPr>
              <w:rPr>
                <w:b/>
                <w:bCs/>
              </w:rPr>
            </w:pPr>
            <w:r w:rsidRPr="00FB343A">
              <w:rPr>
                <w:b/>
                <w:bCs/>
              </w:rPr>
              <w:t>P.L</w:t>
            </w:r>
          </w:p>
        </w:tc>
        <w:tc>
          <w:tcPr>
            <w:tcW w:w="1120" w:type="dxa"/>
          </w:tcPr>
          <w:p w14:paraId="1596182F" w14:textId="77777777" w:rsidR="00487E52" w:rsidRPr="00FB343A" w:rsidRDefault="00487E52" w:rsidP="00B64096">
            <w:pPr>
              <w:rPr>
                <w:b/>
                <w:bCs/>
              </w:rPr>
            </w:pPr>
            <w:r w:rsidRPr="00FB343A">
              <w:rPr>
                <w:b/>
                <w:bCs/>
              </w:rPr>
              <w:t>Clause</w:t>
            </w:r>
          </w:p>
        </w:tc>
        <w:tc>
          <w:tcPr>
            <w:tcW w:w="2750" w:type="dxa"/>
          </w:tcPr>
          <w:p w14:paraId="3A2A7102" w14:textId="77777777" w:rsidR="00487E52" w:rsidRPr="00FB343A" w:rsidRDefault="00487E52" w:rsidP="00B64096">
            <w:pPr>
              <w:rPr>
                <w:b/>
                <w:bCs/>
              </w:rPr>
            </w:pPr>
            <w:r w:rsidRPr="00FB343A">
              <w:rPr>
                <w:b/>
                <w:bCs/>
              </w:rPr>
              <w:t>Comment</w:t>
            </w:r>
          </w:p>
        </w:tc>
        <w:tc>
          <w:tcPr>
            <w:tcW w:w="2160" w:type="dxa"/>
          </w:tcPr>
          <w:p w14:paraId="093E1A78" w14:textId="77777777" w:rsidR="00487E52" w:rsidRPr="00FB343A" w:rsidRDefault="00487E52"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E8A1EAC" w14:textId="77777777" w:rsidR="00487E52" w:rsidRPr="00FB343A" w:rsidRDefault="00487E52" w:rsidP="00B64096">
            <w:pPr>
              <w:rPr>
                <w:rFonts w:ascii="Calibri" w:hAnsi="Calibri" w:cs="Calibri"/>
                <w:b/>
                <w:color w:val="000000"/>
                <w:szCs w:val="22"/>
              </w:rPr>
            </w:pPr>
            <w:r w:rsidRPr="00FB343A">
              <w:rPr>
                <w:rFonts w:ascii="Calibri" w:hAnsi="Calibri" w:cs="Calibri"/>
                <w:b/>
                <w:color w:val="000000"/>
                <w:szCs w:val="22"/>
              </w:rPr>
              <w:t>Proposed resolution</w:t>
            </w:r>
          </w:p>
        </w:tc>
      </w:tr>
      <w:tr w:rsidR="00487E52" w:rsidRPr="00037216" w14:paraId="2AFF9B41" w14:textId="77777777" w:rsidTr="00B64096">
        <w:trPr>
          <w:trHeight w:val="900"/>
        </w:trPr>
        <w:tc>
          <w:tcPr>
            <w:tcW w:w="742" w:type="dxa"/>
          </w:tcPr>
          <w:p w14:paraId="18539182" w14:textId="011922B9" w:rsidR="00487E52" w:rsidDel="004E438F" w:rsidRDefault="00487E52" w:rsidP="00B64096">
            <w:pPr>
              <w:rPr>
                <w:bCs/>
              </w:rPr>
            </w:pPr>
            <w:r>
              <w:t>3103</w:t>
            </w:r>
          </w:p>
        </w:tc>
        <w:tc>
          <w:tcPr>
            <w:tcW w:w="810" w:type="dxa"/>
          </w:tcPr>
          <w:p w14:paraId="5901EA76" w14:textId="45B5DDF8" w:rsidR="00487E52" w:rsidRDefault="00487E52" w:rsidP="00B64096">
            <w:pPr>
              <w:rPr>
                <w:bCs/>
              </w:rPr>
            </w:pPr>
            <w:r>
              <w:t>49.0</w:t>
            </w:r>
            <w:r w:rsidRPr="00A25599">
              <w:t>0</w:t>
            </w:r>
          </w:p>
        </w:tc>
        <w:tc>
          <w:tcPr>
            <w:tcW w:w="1120" w:type="dxa"/>
          </w:tcPr>
          <w:p w14:paraId="398CA096" w14:textId="1106DF3F" w:rsidR="00487E52" w:rsidRPr="007E629C" w:rsidRDefault="00487E52" w:rsidP="00B64096">
            <w:pPr>
              <w:jc w:val="center"/>
              <w:rPr>
                <w:bCs/>
              </w:rPr>
            </w:pPr>
            <w:r>
              <w:t>9.3.3.2</w:t>
            </w:r>
          </w:p>
        </w:tc>
        <w:tc>
          <w:tcPr>
            <w:tcW w:w="2750" w:type="dxa"/>
          </w:tcPr>
          <w:p w14:paraId="62F96DA9" w14:textId="29EABBB7" w:rsidR="00487E52" w:rsidRPr="007E629C" w:rsidRDefault="00487E52" w:rsidP="00B64096">
            <w:pPr>
              <w:rPr>
                <w:bCs/>
              </w:rPr>
            </w:pPr>
            <w:r w:rsidRPr="00487E52">
              <w:t>Table 9-34 has two entrees for optionally including Passive TB Ranging Availability window on Row 4 and Row 6. If we don't need both</w:t>
            </w:r>
            <w:r w:rsidR="00646B21">
              <w:t>,</w:t>
            </w:r>
            <w:r w:rsidRPr="00487E52">
              <w:t xml:space="preserve"> remove one.</w:t>
            </w:r>
          </w:p>
        </w:tc>
        <w:tc>
          <w:tcPr>
            <w:tcW w:w="2160" w:type="dxa"/>
          </w:tcPr>
          <w:p w14:paraId="15F0DE10" w14:textId="7574D511" w:rsidR="00487E52" w:rsidRPr="007E629C" w:rsidRDefault="00487E52" w:rsidP="00B64096">
            <w:pPr>
              <w:rPr>
                <w:bCs/>
                <w:lang w:val="en-US"/>
              </w:rPr>
            </w:pPr>
            <w:r w:rsidRPr="00487E52">
              <w:t>As per comment</w:t>
            </w:r>
          </w:p>
        </w:tc>
        <w:tc>
          <w:tcPr>
            <w:tcW w:w="1768" w:type="dxa"/>
          </w:tcPr>
          <w:p w14:paraId="74407B1E" w14:textId="77777777" w:rsidR="00482975" w:rsidRDefault="00487E52" w:rsidP="00482975">
            <w:pPr>
              <w:rPr>
                <w:sz w:val="24"/>
                <w:szCs w:val="24"/>
                <w:lang w:val="en-US" w:bidi="he-IL"/>
              </w:rPr>
            </w:pPr>
            <w:r>
              <w:rPr>
                <w:rFonts w:ascii="Calibri" w:hAnsi="Calibri" w:cs="Calibri"/>
                <w:szCs w:val="22"/>
              </w:rPr>
              <w:t xml:space="preserve">Revised. </w:t>
            </w:r>
            <w:r w:rsidR="00482975">
              <w:rPr>
                <w:sz w:val="24"/>
                <w:szCs w:val="24"/>
                <w:lang w:val="en-US" w:bidi="he-IL"/>
              </w:rPr>
              <w:t>Agree in principle with the commenter.</w:t>
            </w:r>
          </w:p>
          <w:p w14:paraId="60760736" w14:textId="19CB8FF8" w:rsidR="00487E52" w:rsidRDefault="00487E52" w:rsidP="00B64096">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4E676775" w14:textId="77777777" w:rsidR="00487E52" w:rsidRDefault="00487E52" w:rsidP="00037216"/>
    <w:p w14:paraId="7E01990E" w14:textId="0BCBA05D" w:rsidR="00F6180E" w:rsidRPr="00F6180E" w:rsidRDefault="00F6180E" w:rsidP="00037216">
      <w:r w:rsidRPr="00F6180E">
        <w:rPr>
          <w:b/>
        </w:rPr>
        <w:t xml:space="preserve">Discussion: </w:t>
      </w:r>
      <w:r>
        <w:t xml:space="preserve">The row pertaining the the element ‘Passive TB Ranging Availability Window’ element should be removed as we don’t have such an element. That information is carried in the </w:t>
      </w:r>
      <w:r w:rsidRPr="00F6180E">
        <w:t>RSTA Availability Window element</w:t>
      </w:r>
      <w:r>
        <w:t>.</w:t>
      </w:r>
    </w:p>
    <w:p w14:paraId="1E5F4F8C" w14:textId="77777777" w:rsidR="00DE241E" w:rsidRDefault="00DE241E" w:rsidP="00037216"/>
    <w:p w14:paraId="5F1EEAB2" w14:textId="77777777" w:rsidR="00F6180E" w:rsidRDefault="00F6180E" w:rsidP="00037216">
      <w:pPr>
        <w:rPr>
          <w:ins w:id="3" w:author="Erik Lindskog" w:date="2020-08-23T14:11:00Z"/>
        </w:rPr>
      </w:pPr>
    </w:p>
    <w:p w14:paraId="6F94DB23" w14:textId="1BA3B6A8" w:rsidR="00413ED5" w:rsidRPr="00DE241E" w:rsidRDefault="00413ED5" w:rsidP="00413ED5">
      <w:pPr>
        <w:rPr>
          <w:b/>
          <w:i/>
          <w:color w:val="FF0000"/>
        </w:rPr>
      </w:pPr>
      <w:r w:rsidRPr="00DE241E">
        <w:rPr>
          <w:b/>
          <w:i/>
          <w:color w:val="FF0000"/>
        </w:rPr>
        <w:t xml:space="preserve">TGaz editor: Modify the Table 9-34 </w:t>
      </w:r>
      <w:r w:rsidR="00DE241E" w:rsidRPr="00DE241E">
        <w:rPr>
          <w:b/>
          <w:i/>
          <w:color w:val="FF0000"/>
        </w:rPr>
        <w:t xml:space="preserve">(Beacon frame body) </w:t>
      </w:r>
      <w:r w:rsidRPr="00DE241E">
        <w:rPr>
          <w:b/>
          <w:i/>
          <w:color w:val="FF0000"/>
        </w:rPr>
        <w:t xml:space="preserve">in </w:t>
      </w:r>
      <w:r w:rsidR="00DE241E" w:rsidRPr="00DE241E">
        <w:rPr>
          <w:rStyle w:val="fontstyle01"/>
          <w:i/>
          <w:color w:val="FF0000"/>
        </w:rPr>
        <w:t>9.3.3.2</w:t>
      </w:r>
      <w:r w:rsidRPr="00DE241E">
        <w:rPr>
          <w:b/>
          <w:i/>
          <w:color w:val="FF0000"/>
        </w:rPr>
        <w:t xml:space="preserve"> </w:t>
      </w:r>
      <w:r w:rsidR="00DE241E" w:rsidRPr="00DE241E">
        <w:rPr>
          <w:b/>
          <w:i/>
          <w:color w:val="FF0000"/>
        </w:rPr>
        <w:t xml:space="preserve">(Beacon frame format) </w:t>
      </w:r>
      <w:r w:rsidR="006875CA">
        <w:rPr>
          <w:b/>
          <w:i/>
          <w:color w:val="FF0000"/>
        </w:rPr>
        <w:t>starting on P50L18</w:t>
      </w:r>
      <w:r w:rsidRPr="00DE241E">
        <w:rPr>
          <w:b/>
          <w:i/>
          <w:color w:val="FF0000"/>
        </w:rPr>
        <w:t xml:space="preserve"> as:</w:t>
      </w:r>
    </w:p>
    <w:p w14:paraId="0C21AFB6" w14:textId="77777777" w:rsidR="009B5FC8" w:rsidRDefault="009B5FC8" w:rsidP="00413ED5">
      <w:pPr>
        <w:rPr>
          <w:b/>
          <w:i/>
          <w:color w:val="FF0000"/>
        </w:rPr>
      </w:pPr>
    </w:p>
    <w:p w14:paraId="035E8A33" w14:textId="6891687B" w:rsidR="009B5FC8" w:rsidRPr="009B5FC8" w:rsidRDefault="009B5FC8" w:rsidP="009B5FC8">
      <w:pPr>
        <w:jc w:val="center"/>
        <w:rPr>
          <w:b/>
        </w:rPr>
      </w:pPr>
      <w:r w:rsidRPr="009B5FC8">
        <w:rPr>
          <w:b/>
        </w:rPr>
        <w:t>Table 9-34—Beacon frame body</w:t>
      </w:r>
      <w:r w:rsidR="00F85D88">
        <w:rPr>
          <w:b/>
        </w:rPr>
        <w:t xml:space="preserve"> </w:t>
      </w:r>
      <w:ins w:id="4" w:author="Erik Lindskog" w:date="2020-09-07T14:06:00Z">
        <w:r w:rsidR="00505714">
          <w:rPr>
            <w:b/>
          </w:rPr>
          <w:t>(#3103)</w:t>
        </w:r>
      </w:ins>
    </w:p>
    <w:p w14:paraId="3CA7D316" w14:textId="77777777" w:rsidR="00413ED5" w:rsidRDefault="00413ED5" w:rsidP="00413ED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03"/>
        <w:gridCol w:w="2426"/>
        <w:gridCol w:w="4601"/>
        <w:tblGridChange w:id="5">
          <w:tblGrid>
            <w:gridCol w:w="7"/>
            <w:gridCol w:w="2296"/>
            <w:gridCol w:w="7"/>
            <w:gridCol w:w="2419"/>
            <w:gridCol w:w="7"/>
            <w:gridCol w:w="4594"/>
            <w:gridCol w:w="7"/>
          </w:tblGrid>
        </w:tblGridChange>
      </w:tblGrid>
      <w:tr w:rsidR="00413ED5" w14:paraId="2D670504"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D59D91F" w14:textId="092F6E2C" w:rsidR="00413ED5" w:rsidRPr="00433820" w:rsidRDefault="00413ED5" w:rsidP="00433820">
            <w:pPr>
              <w:jc w:val="center"/>
              <w:rPr>
                <w:b/>
              </w:rPr>
            </w:pPr>
            <w:r w:rsidRPr="00433820">
              <w:rPr>
                <w:b/>
              </w:rPr>
              <w:t>Order</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4AEB43D7" w14:textId="7BA252D7" w:rsidR="00413ED5" w:rsidRPr="00433820" w:rsidRDefault="00413ED5" w:rsidP="00433820">
            <w:pPr>
              <w:jc w:val="center"/>
              <w:rPr>
                <w:b/>
              </w:rPr>
            </w:pPr>
            <w:r w:rsidRPr="00433820">
              <w:rPr>
                <w:b/>
              </w:rPr>
              <w:t>Information</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3E96772E" w14:textId="77777777" w:rsidR="00413ED5" w:rsidRPr="00433820" w:rsidRDefault="00413ED5" w:rsidP="00433820">
            <w:pPr>
              <w:jc w:val="center"/>
              <w:rPr>
                <w:b/>
              </w:rPr>
            </w:pPr>
            <w:r w:rsidRPr="00433820">
              <w:rPr>
                <w:b/>
              </w:rPr>
              <w:t>Notes</w:t>
            </w:r>
          </w:p>
        </w:tc>
      </w:tr>
      <w:tr w:rsidR="00413ED5" w14:paraId="460E7D44" w14:textId="77777777" w:rsidTr="00413ED5">
        <w:tc>
          <w:tcPr>
            <w:tcW w:w="2313" w:type="dxa"/>
            <w:tcBorders>
              <w:top w:val="single" w:sz="12" w:space="0" w:color="auto"/>
              <w:left w:val="single" w:sz="12" w:space="0" w:color="auto"/>
              <w:bottom w:val="single" w:sz="12" w:space="0" w:color="auto"/>
              <w:right w:val="single" w:sz="12" w:space="0" w:color="auto"/>
            </w:tcBorders>
            <w:vAlign w:val="center"/>
            <w:hideMark/>
          </w:tcPr>
          <w:p w14:paraId="6438341B" w14:textId="77777777" w:rsidR="00413ED5" w:rsidRDefault="00413ED5" w:rsidP="00B64096">
            <w:r>
              <w:t xml:space="preserve">1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B33DEDA" w14:textId="77777777" w:rsidR="00413ED5" w:rsidRDefault="00413ED5" w:rsidP="00B64096">
            <w:r>
              <w:t>Timestamp</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6FF93260" w14:textId="77777777" w:rsidR="00413ED5" w:rsidRDefault="00413ED5" w:rsidP="00B64096">
            <w:pPr>
              <w:rPr>
                <w:sz w:val="20"/>
              </w:rPr>
            </w:pPr>
          </w:p>
        </w:tc>
      </w:tr>
      <w:tr w:rsidR="00413ED5" w14:paraId="42E7052B" w14:textId="77777777" w:rsidTr="00FA6B81">
        <w:tc>
          <w:tcPr>
            <w:tcW w:w="2313" w:type="dxa"/>
            <w:tcBorders>
              <w:top w:val="single" w:sz="12" w:space="0" w:color="auto"/>
              <w:left w:val="single" w:sz="12" w:space="0" w:color="auto"/>
              <w:bottom w:val="single" w:sz="12" w:space="0" w:color="auto"/>
              <w:right w:val="single" w:sz="12" w:space="0" w:color="auto"/>
            </w:tcBorders>
            <w:vAlign w:val="center"/>
            <w:hideMark/>
          </w:tcPr>
          <w:p w14:paraId="34E8853A" w14:textId="77777777" w:rsidR="00413ED5" w:rsidRDefault="00413ED5" w:rsidP="00B64096">
            <w:r>
              <w:t xml:space="preserve">…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74BCEA5" w14:textId="77777777" w:rsidR="00413ED5" w:rsidRDefault="00413ED5" w:rsidP="00B64096">
            <w:r>
              <w:t xml:space="preserve">… </w:t>
            </w:r>
          </w:p>
        </w:tc>
        <w:tc>
          <w:tcPr>
            <w:tcW w:w="4604" w:type="dxa"/>
            <w:tcBorders>
              <w:top w:val="single" w:sz="12" w:space="0" w:color="auto"/>
              <w:left w:val="single" w:sz="12" w:space="0" w:color="auto"/>
              <w:bottom w:val="single" w:sz="12" w:space="0" w:color="auto"/>
              <w:right w:val="single" w:sz="12" w:space="0" w:color="auto"/>
            </w:tcBorders>
            <w:vAlign w:val="center"/>
            <w:hideMark/>
          </w:tcPr>
          <w:p w14:paraId="12438236" w14:textId="77777777" w:rsidR="00413ED5" w:rsidRDefault="00413ED5" w:rsidP="00B64096">
            <w:r>
              <w:t>…</w:t>
            </w:r>
          </w:p>
        </w:tc>
      </w:tr>
      <w:tr w:rsidR="00413ED5" w14:paraId="33561E51" w14:textId="77777777" w:rsidTr="00433820">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6" w:author="Erik Lindskog" w:date="2020-08-23T14:32:00Z">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PrChange w:id="7" w:author="Erik Lindskog" w:date="2020-08-23T14:32:00Z">
            <w:trPr>
              <w:gridAfter w:val="0"/>
            </w:trPr>
          </w:trPrChange>
        </w:trPr>
        <w:tc>
          <w:tcPr>
            <w:tcW w:w="2313" w:type="dxa"/>
            <w:tcBorders>
              <w:top w:val="single" w:sz="12" w:space="0" w:color="auto"/>
              <w:left w:val="single" w:sz="12" w:space="0" w:color="auto"/>
              <w:bottom w:val="single" w:sz="12" w:space="0" w:color="auto"/>
              <w:right w:val="single" w:sz="12" w:space="0" w:color="auto"/>
            </w:tcBorders>
            <w:vAlign w:val="center"/>
            <w:tcPrChange w:id="8" w:author="Erik Lindskog" w:date="2020-08-23T14:32:00Z">
              <w:tcPr>
                <w:tcW w:w="2313" w:type="dxa"/>
                <w:gridSpan w:val="2"/>
                <w:tcBorders>
                  <w:top w:val="single" w:sz="12" w:space="0" w:color="auto"/>
                  <w:left w:val="single" w:sz="12" w:space="0" w:color="auto"/>
                  <w:bottom w:val="single" w:sz="12" w:space="0" w:color="auto"/>
                  <w:right w:val="single" w:sz="12" w:space="0" w:color="auto"/>
                </w:tcBorders>
                <w:vAlign w:val="center"/>
              </w:tcPr>
            </w:tcPrChange>
          </w:tcPr>
          <w:p w14:paraId="4BAF8F21" w14:textId="1952E798" w:rsidR="00413ED5" w:rsidRDefault="00413ED5" w:rsidP="00B64096">
            <w:del w:id="9" w:author="Erik Lindskog" w:date="2020-08-23T14:32:00Z">
              <w:r w:rsidDel="00433820">
                <w:delText xml:space="preserve">ANA </w:delText>
              </w:r>
            </w:del>
          </w:p>
        </w:tc>
        <w:tc>
          <w:tcPr>
            <w:tcW w:w="2433" w:type="dxa"/>
            <w:tcBorders>
              <w:top w:val="single" w:sz="12" w:space="0" w:color="auto"/>
              <w:left w:val="single" w:sz="12" w:space="0" w:color="auto"/>
              <w:bottom w:val="single" w:sz="12" w:space="0" w:color="auto"/>
              <w:right w:val="single" w:sz="12" w:space="0" w:color="auto"/>
            </w:tcBorders>
            <w:vAlign w:val="center"/>
            <w:tcPrChange w:id="10" w:author="Erik Lindskog" w:date="2020-08-23T14:32:00Z">
              <w:tcPr>
                <w:tcW w:w="2433" w:type="dxa"/>
                <w:gridSpan w:val="2"/>
                <w:tcBorders>
                  <w:top w:val="single" w:sz="12" w:space="0" w:color="auto"/>
                  <w:left w:val="single" w:sz="12" w:space="0" w:color="auto"/>
                  <w:bottom w:val="single" w:sz="12" w:space="0" w:color="auto"/>
                  <w:right w:val="single" w:sz="12" w:space="0" w:color="auto"/>
                </w:tcBorders>
                <w:vAlign w:val="center"/>
              </w:tcPr>
            </w:tcPrChange>
          </w:tcPr>
          <w:p w14:paraId="2912C7BF" w14:textId="323E4111" w:rsidR="00413ED5" w:rsidRDefault="00FA6B81" w:rsidP="00B64096">
            <w:del w:id="11" w:author="Erik Lindskog" w:date="2020-08-23T14:32:00Z">
              <w:r w:rsidRPr="00FA6B81" w:rsidDel="00433820">
                <w:delText>Passive TB Ranging Availability Window</w:delText>
              </w:r>
            </w:del>
          </w:p>
        </w:tc>
        <w:tc>
          <w:tcPr>
            <w:tcW w:w="4604" w:type="dxa"/>
            <w:tcBorders>
              <w:top w:val="single" w:sz="12" w:space="0" w:color="auto"/>
              <w:left w:val="single" w:sz="12" w:space="0" w:color="auto"/>
              <w:bottom w:val="single" w:sz="12" w:space="0" w:color="auto"/>
              <w:right w:val="single" w:sz="12" w:space="0" w:color="auto"/>
            </w:tcBorders>
            <w:vAlign w:val="center"/>
            <w:tcPrChange w:id="12" w:author="Erik Lindskog" w:date="2020-08-23T14:32:00Z">
              <w:tcPr>
                <w:tcW w:w="4604" w:type="dxa"/>
                <w:gridSpan w:val="2"/>
                <w:tcBorders>
                  <w:top w:val="single" w:sz="12" w:space="0" w:color="auto"/>
                  <w:left w:val="single" w:sz="12" w:space="0" w:color="auto"/>
                  <w:bottom w:val="single" w:sz="12" w:space="0" w:color="auto"/>
                  <w:right w:val="single" w:sz="12" w:space="0" w:color="auto"/>
                </w:tcBorders>
                <w:vAlign w:val="center"/>
              </w:tcPr>
            </w:tcPrChange>
          </w:tcPr>
          <w:p w14:paraId="5085AD4C" w14:textId="701A0BA9" w:rsidR="00413ED5" w:rsidRDefault="00FA6B81" w:rsidP="00B64096">
            <w:del w:id="13" w:author="Erik Lindskog" w:date="2020-08-23T14:32:00Z">
              <w:r w:rsidRPr="00FA6B81" w:rsidDel="00433820">
                <w:delText>The Passive TB Ranging Availability Window element is optionally present if dot11PassiveTBRangingResponderActivated is true and a Passive TB Ranging Availability Window is present.</w:delText>
              </w:r>
            </w:del>
          </w:p>
        </w:tc>
      </w:tr>
      <w:tr w:rsidR="00413ED5" w14:paraId="347D3D68"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9D5DDE0" w14:textId="77777777" w:rsidR="00413ED5" w:rsidRDefault="00413ED5" w:rsidP="00B64096">
            <w:r>
              <w:t xml:space="preserve">Last </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6CAD82AF" w14:textId="77777777" w:rsidR="00413ED5" w:rsidRDefault="00413ED5" w:rsidP="00B64096">
            <w:r>
              <w:t xml:space="preserve">Vendor Specific </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577B6923" w14:textId="77777777" w:rsidR="00413ED5" w:rsidRDefault="00413ED5" w:rsidP="00B64096">
            <w:r>
              <w:t>One or more vendor-specific elements are optionally present.</w:t>
            </w:r>
            <w:r>
              <w:rPr>
                <w:rFonts w:ascii="TimesNewRomanPSMT" w:eastAsia="TimesNewRomanPSMT" w:hint="eastAsia"/>
                <w:color w:val="000000"/>
                <w:sz w:val="18"/>
                <w:szCs w:val="18"/>
              </w:rPr>
              <w:br/>
            </w:r>
            <w:r>
              <w:t>These elements follow all other elements.</w:t>
            </w:r>
          </w:p>
        </w:tc>
      </w:tr>
    </w:tbl>
    <w:p w14:paraId="43A98284" w14:textId="77777777" w:rsidR="00413ED5" w:rsidRPr="004542FF" w:rsidRDefault="00413ED5" w:rsidP="00413ED5">
      <w:pPr>
        <w:rPr>
          <w:ins w:id="14" w:author="Erik Lindskog" w:date="2020-08-23T14:11:00Z"/>
        </w:rPr>
      </w:pPr>
    </w:p>
    <w:p w14:paraId="67ADA216" w14:textId="77777777" w:rsidR="00413ED5" w:rsidRDefault="00413ED5" w:rsidP="00037216">
      <w:pPr>
        <w:rPr>
          <w:ins w:id="15" w:author="Erik Lindskog" w:date="2020-08-23T14:11:00Z"/>
        </w:rPr>
      </w:pPr>
    </w:p>
    <w:p w14:paraId="6ED625A0" w14:textId="77777777" w:rsidR="00912C0B" w:rsidRDefault="00912C0B" w:rsidP="00912C0B"/>
    <w:p w14:paraId="286E6E07" w14:textId="77777777" w:rsidR="00912C0B" w:rsidRDefault="00912C0B" w:rsidP="00912C0B"/>
    <w:tbl>
      <w:tblPr>
        <w:tblStyle w:val="TableGrid"/>
        <w:tblW w:w="0" w:type="auto"/>
        <w:tblLayout w:type="fixed"/>
        <w:tblLook w:val="04A0" w:firstRow="1" w:lastRow="0" w:firstColumn="1" w:lastColumn="0" w:noHBand="0" w:noVBand="1"/>
      </w:tblPr>
      <w:tblGrid>
        <w:gridCol w:w="715"/>
        <w:gridCol w:w="720"/>
        <w:gridCol w:w="1237"/>
        <w:gridCol w:w="2750"/>
        <w:gridCol w:w="2160"/>
        <w:gridCol w:w="1768"/>
      </w:tblGrid>
      <w:tr w:rsidR="00912C0B" w:rsidRPr="00037216" w14:paraId="6569D88D" w14:textId="77777777" w:rsidTr="00912C0B">
        <w:trPr>
          <w:trHeight w:val="900"/>
        </w:trPr>
        <w:tc>
          <w:tcPr>
            <w:tcW w:w="715" w:type="dxa"/>
          </w:tcPr>
          <w:p w14:paraId="2F7FC29C" w14:textId="77777777" w:rsidR="00912C0B" w:rsidRPr="00FB343A" w:rsidRDefault="00912C0B" w:rsidP="00054190">
            <w:pPr>
              <w:rPr>
                <w:b/>
                <w:bCs/>
              </w:rPr>
            </w:pPr>
            <w:r w:rsidRPr="00FB343A">
              <w:rPr>
                <w:b/>
                <w:bCs/>
              </w:rPr>
              <w:t>CID</w:t>
            </w:r>
          </w:p>
        </w:tc>
        <w:tc>
          <w:tcPr>
            <w:tcW w:w="720" w:type="dxa"/>
          </w:tcPr>
          <w:p w14:paraId="535999C3" w14:textId="77777777" w:rsidR="00912C0B" w:rsidRPr="00FB343A" w:rsidRDefault="00912C0B" w:rsidP="00054190">
            <w:pPr>
              <w:rPr>
                <w:b/>
                <w:bCs/>
              </w:rPr>
            </w:pPr>
            <w:r w:rsidRPr="00FB343A">
              <w:rPr>
                <w:b/>
                <w:bCs/>
              </w:rPr>
              <w:t>P.L</w:t>
            </w:r>
          </w:p>
        </w:tc>
        <w:tc>
          <w:tcPr>
            <w:tcW w:w="1237" w:type="dxa"/>
          </w:tcPr>
          <w:p w14:paraId="2F6CA56F" w14:textId="77777777" w:rsidR="00912C0B" w:rsidRPr="00FB343A" w:rsidRDefault="00912C0B" w:rsidP="00054190">
            <w:pPr>
              <w:rPr>
                <w:b/>
                <w:bCs/>
              </w:rPr>
            </w:pPr>
            <w:r w:rsidRPr="00FB343A">
              <w:rPr>
                <w:b/>
                <w:bCs/>
              </w:rPr>
              <w:t>Clause</w:t>
            </w:r>
          </w:p>
        </w:tc>
        <w:tc>
          <w:tcPr>
            <w:tcW w:w="2750" w:type="dxa"/>
          </w:tcPr>
          <w:p w14:paraId="761353C2" w14:textId="77777777" w:rsidR="00912C0B" w:rsidRPr="00FB343A" w:rsidRDefault="00912C0B" w:rsidP="00054190">
            <w:pPr>
              <w:rPr>
                <w:b/>
                <w:bCs/>
              </w:rPr>
            </w:pPr>
            <w:r w:rsidRPr="00FB343A">
              <w:rPr>
                <w:b/>
                <w:bCs/>
              </w:rPr>
              <w:t>Comment</w:t>
            </w:r>
          </w:p>
        </w:tc>
        <w:tc>
          <w:tcPr>
            <w:tcW w:w="2160" w:type="dxa"/>
          </w:tcPr>
          <w:p w14:paraId="5E8141C5" w14:textId="77777777" w:rsidR="00912C0B" w:rsidRPr="00FB343A" w:rsidRDefault="00912C0B" w:rsidP="0005419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FC50BFE" w14:textId="77777777" w:rsidR="00912C0B" w:rsidRPr="00FB343A" w:rsidRDefault="00912C0B" w:rsidP="00054190">
            <w:pPr>
              <w:rPr>
                <w:rFonts w:ascii="Calibri" w:hAnsi="Calibri" w:cs="Calibri"/>
                <w:b/>
                <w:color w:val="000000"/>
                <w:szCs w:val="22"/>
              </w:rPr>
            </w:pPr>
            <w:r w:rsidRPr="00FB343A">
              <w:rPr>
                <w:rFonts w:ascii="Calibri" w:hAnsi="Calibri" w:cs="Calibri"/>
                <w:b/>
                <w:color w:val="000000"/>
                <w:szCs w:val="22"/>
              </w:rPr>
              <w:t>Proposed resolution</w:t>
            </w:r>
          </w:p>
        </w:tc>
      </w:tr>
      <w:tr w:rsidR="00912C0B" w:rsidRPr="00037216" w14:paraId="44D447FB" w14:textId="77777777" w:rsidTr="00912C0B">
        <w:trPr>
          <w:trHeight w:val="900"/>
        </w:trPr>
        <w:tc>
          <w:tcPr>
            <w:tcW w:w="715" w:type="dxa"/>
          </w:tcPr>
          <w:p w14:paraId="28A58BCA" w14:textId="2978155A" w:rsidR="00912C0B" w:rsidDel="004E438F" w:rsidRDefault="00912C0B" w:rsidP="00054190">
            <w:pPr>
              <w:rPr>
                <w:bCs/>
              </w:rPr>
            </w:pPr>
            <w:r>
              <w:t>3020</w:t>
            </w:r>
          </w:p>
        </w:tc>
        <w:tc>
          <w:tcPr>
            <w:tcW w:w="720" w:type="dxa"/>
          </w:tcPr>
          <w:p w14:paraId="71F093CE" w14:textId="72CA91A4" w:rsidR="00912C0B" w:rsidRDefault="00912C0B" w:rsidP="00054190">
            <w:pPr>
              <w:rPr>
                <w:bCs/>
              </w:rPr>
            </w:pPr>
            <w:r>
              <w:t>55.3</w:t>
            </w:r>
            <w:r w:rsidRPr="00A25599">
              <w:t>0</w:t>
            </w:r>
          </w:p>
        </w:tc>
        <w:tc>
          <w:tcPr>
            <w:tcW w:w="1237" w:type="dxa"/>
          </w:tcPr>
          <w:p w14:paraId="3563345B" w14:textId="73505CB7" w:rsidR="00912C0B" w:rsidRPr="007E629C" w:rsidRDefault="00912C0B" w:rsidP="00054190">
            <w:pPr>
              <w:jc w:val="center"/>
              <w:rPr>
                <w:bCs/>
              </w:rPr>
            </w:pPr>
            <w:r w:rsidRPr="00912C0B">
              <w:t>9.4.2.21.10</w:t>
            </w:r>
          </w:p>
        </w:tc>
        <w:tc>
          <w:tcPr>
            <w:tcW w:w="2750" w:type="dxa"/>
          </w:tcPr>
          <w:p w14:paraId="39DC5DE7" w14:textId="73DD672C" w:rsidR="00912C0B" w:rsidRPr="007E629C" w:rsidRDefault="00912C0B" w:rsidP="00054190">
            <w:pPr>
              <w:rPr>
                <w:bCs/>
              </w:rPr>
            </w:pPr>
            <w:r w:rsidRPr="00912C0B">
              <w:t>Text describes that the values are relative to "specified reference location", but there is no reference where this "specified reference location" is defined. Please add the reference.</w:t>
            </w:r>
          </w:p>
        </w:tc>
        <w:tc>
          <w:tcPr>
            <w:tcW w:w="2160" w:type="dxa"/>
          </w:tcPr>
          <w:p w14:paraId="560B2E66" w14:textId="702FBE69" w:rsidR="00912C0B" w:rsidRPr="007E629C" w:rsidRDefault="00912C0B" w:rsidP="00054190">
            <w:pPr>
              <w:rPr>
                <w:bCs/>
                <w:lang w:val="en-US"/>
              </w:rPr>
            </w:pPr>
            <w:r w:rsidRPr="00912C0B">
              <w:t>Add the reference.</w:t>
            </w:r>
          </w:p>
        </w:tc>
        <w:tc>
          <w:tcPr>
            <w:tcW w:w="1768" w:type="dxa"/>
          </w:tcPr>
          <w:p w14:paraId="05FFE3D6" w14:textId="77777777" w:rsidR="00912C0B" w:rsidRDefault="00912C0B" w:rsidP="00054190">
            <w:pPr>
              <w:rPr>
                <w:rFonts w:ascii="Calibri" w:hAnsi="Calibri" w:cs="Calibri"/>
                <w:szCs w:val="22"/>
              </w:rPr>
            </w:pPr>
            <w:r w:rsidRPr="00590AE7">
              <w:rPr>
                <w:rFonts w:ascii="Calibri" w:hAnsi="Calibri" w:cs="Calibri"/>
                <w:szCs w:val="22"/>
              </w:rPr>
              <w:t>Revised. TGaz editor, make the changes as shown below in document 11/20-1020.</w:t>
            </w:r>
          </w:p>
        </w:tc>
      </w:tr>
    </w:tbl>
    <w:p w14:paraId="76E584A9" w14:textId="77777777" w:rsidR="00413ED5" w:rsidRDefault="00413ED5" w:rsidP="00037216"/>
    <w:p w14:paraId="4883035F" w14:textId="5B34F68F" w:rsidR="006D69A7" w:rsidRPr="006D69A7" w:rsidRDefault="006D69A7" w:rsidP="00563831">
      <w:pPr>
        <w:rPr>
          <w:bCs/>
          <w:iCs/>
        </w:rPr>
      </w:pPr>
      <w:r w:rsidRPr="006D69A7">
        <w:rPr>
          <w:b/>
          <w:bCs/>
          <w:iCs/>
        </w:rPr>
        <w:t xml:space="preserve">Discussion: </w:t>
      </w:r>
      <w:r w:rsidRPr="006D69A7">
        <w:rPr>
          <w:bCs/>
          <w:iCs/>
        </w:rPr>
        <w:t>The Relative Compact LCI field is only used in the Passive TB Ranging LCI Table Report element (see 9.4.2.304 (Passive TB Ranging LCI Table element) that contains an RSTA LCI report field. The reported location of the RSTA serves as the reference location for the reporting of the Relative Latitude, Longitude, and Altitude subfields in the Relative Compact LCI field.</w:t>
      </w:r>
      <w:r>
        <w:rPr>
          <w:bCs/>
          <w:iCs/>
        </w:rPr>
        <w:t xml:space="preserve"> Add text to this effect.</w:t>
      </w:r>
    </w:p>
    <w:p w14:paraId="65253A03" w14:textId="77777777" w:rsidR="006D69A7" w:rsidRDefault="006D69A7" w:rsidP="00563831">
      <w:pPr>
        <w:rPr>
          <w:b/>
          <w:bCs/>
          <w:i/>
          <w:iCs/>
          <w:color w:val="FF0000"/>
        </w:rPr>
      </w:pPr>
    </w:p>
    <w:p w14:paraId="715928CF" w14:textId="75480FE4" w:rsidR="00563831" w:rsidRPr="00962736" w:rsidRDefault="00563831" w:rsidP="00563831">
      <w:pPr>
        <w:rPr>
          <w:b/>
          <w:bCs/>
          <w:i/>
          <w:iCs/>
          <w:color w:val="FF0000"/>
        </w:rPr>
      </w:pPr>
      <w:r w:rsidRPr="00962736">
        <w:rPr>
          <w:b/>
          <w:bCs/>
          <w:i/>
          <w:iCs/>
          <w:color w:val="FF0000"/>
        </w:rPr>
        <w:t xml:space="preserve">TGaz Editor: Change the text in Subclause </w:t>
      </w:r>
      <w:r w:rsidRPr="00563831">
        <w:rPr>
          <w:b/>
          <w:bCs/>
          <w:i/>
          <w:iCs/>
          <w:color w:val="FF0000"/>
        </w:rPr>
        <w:t xml:space="preserve">9.4.2.21.10 </w:t>
      </w:r>
      <w:r w:rsidRPr="00962736">
        <w:rPr>
          <w:b/>
          <w:bCs/>
          <w:i/>
          <w:iCs/>
          <w:color w:val="FF0000"/>
        </w:rPr>
        <w:t>(</w:t>
      </w:r>
      <w:r w:rsidRPr="00563831">
        <w:rPr>
          <w:b/>
          <w:bCs/>
          <w:i/>
          <w:iCs/>
          <w:color w:val="FF0000"/>
        </w:rPr>
        <w:t>LCI report (Location configuration information report)</w:t>
      </w:r>
      <w:r w:rsidRPr="00962736">
        <w:rPr>
          <w:b/>
          <w:bCs/>
          <w:i/>
          <w:iCs/>
          <w:color w:val="FF0000"/>
        </w:rPr>
        <w:t xml:space="preserve">) as follows: </w:t>
      </w:r>
    </w:p>
    <w:p w14:paraId="047F85D6" w14:textId="77777777" w:rsidR="00563831" w:rsidRDefault="00563831" w:rsidP="00563831">
      <w:pPr>
        <w:rPr>
          <w:bCs/>
        </w:rPr>
      </w:pPr>
    </w:p>
    <w:p w14:paraId="0A769688" w14:textId="511DB99C" w:rsidR="00563831" w:rsidRDefault="00563831" w:rsidP="00563831">
      <w:pPr>
        <w:pStyle w:val="Default"/>
        <w:rPr>
          <w:b/>
          <w:bCs/>
          <w:color w:val="auto"/>
          <w:sz w:val="22"/>
          <w:szCs w:val="20"/>
          <w:lang w:val="en-GB" w:bidi="ar-SA"/>
        </w:rPr>
      </w:pPr>
      <w:r w:rsidRPr="00563831">
        <w:rPr>
          <w:b/>
          <w:bCs/>
          <w:color w:val="auto"/>
          <w:sz w:val="22"/>
          <w:szCs w:val="20"/>
          <w:lang w:val="en-GB" w:bidi="ar-SA"/>
        </w:rPr>
        <w:t>9.4.2.21.10 LCI report (Location configuration information report)</w:t>
      </w:r>
    </w:p>
    <w:p w14:paraId="7C7830F4" w14:textId="77777777" w:rsidR="00054190" w:rsidRDefault="00054190" w:rsidP="00563831">
      <w:pPr>
        <w:pStyle w:val="Default"/>
        <w:rPr>
          <w:sz w:val="23"/>
          <w:szCs w:val="23"/>
        </w:rPr>
      </w:pPr>
    </w:p>
    <w:p w14:paraId="0279A5EB" w14:textId="27E41D62" w:rsidR="00563831" w:rsidRDefault="00563831" w:rsidP="00563831">
      <w:pPr>
        <w:pStyle w:val="Default"/>
        <w:rPr>
          <w:sz w:val="23"/>
          <w:szCs w:val="23"/>
        </w:rPr>
      </w:pPr>
      <w:r>
        <w:rPr>
          <w:sz w:val="23"/>
          <w:szCs w:val="23"/>
        </w:rPr>
        <w:t>…</w:t>
      </w:r>
      <w:r w:rsidR="00D45AC6">
        <w:rPr>
          <w:sz w:val="23"/>
          <w:szCs w:val="23"/>
        </w:rPr>
        <w:t xml:space="preserve"> &lt;Scroll to P56L2&gt;</w:t>
      </w:r>
    </w:p>
    <w:p w14:paraId="345D10C5" w14:textId="77777777" w:rsidR="00563831" w:rsidRDefault="00563831" w:rsidP="00037216"/>
    <w:p w14:paraId="6B54DBEB" w14:textId="5B63E76A" w:rsidR="00C119A8" w:rsidRPr="005F2663" w:rsidRDefault="00C119A8" w:rsidP="00C119A8">
      <w:pPr>
        <w:rPr>
          <w:ins w:id="16" w:author="Erik Lindskog" w:date="2020-09-06T15:36:00Z"/>
          <w:szCs w:val="22"/>
          <w:u w:val="single"/>
          <w:rPrChange w:id="17" w:author="Erik Lindskog" w:date="2020-09-14T17:58:00Z">
            <w:rPr>
              <w:ins w:id="18" w:author="Erik Lindskog" w:date="2020-09-06T15:36:00Z"/>
              <w:szCs w:val="22"/>
            </w:rPr>
          </w:rPrChange>
        </w:rPr>
      </w:pPr>
      <w:ins w:id="19" w:author="Erik Lindskog" w:date="2020-09-06T15:36:00Z">
        <w:r w:rsidRPr="005F2663">
          <w:rPr>
            <w:szCs w:val="22"/>
            <w:u w:val="single"/>
            <w:rPrChange w:id="20" w:author="Erik Lindskog" w:date="2020-09-14T17:58:00Z">
              <w:rPr>
                <w:szCs w:val="22"/>
              </w:rPr>
            </w:rPrChange>
          </w:rPr>
          <w:t>The Relative Compact LCI field is only used in the Passive TB Ranging LCI Table Report element</w:t>
        </w:r>
      </w:ins>
      <w:ins w:id="21" w:author="Erik Lindskog" w:date="2020-09-06T15:42:00Z">
        <w:r w:rsidRPr="005F2663">
          <w:rPr>
            <w:szCs w:val="22"/>
            <w:u w:val="single"/>
            <w:rPrChange w:id="22" w:author="Erik Lindskog" w:date="2020-09-14T17:58:00Z">
              <w:rPr>
                <w:szCs w:val="22"/>
              </w:rPr>
            </w:rPrChange>
          </w:rPr>
          <w:t xml:space="preserve"> (see 9.4.2.304 </w:t>
        </w:r>
      </w:ins>
      <w:ins w:id="23" w:author="Erik Lindskog" w:date="2020-09-06T15:43:00Z">
        <w:r w:rsidRPr="005F2663">
          <w:rPr>
            <w:szCs w:val="22"/>
            <w:u w:val="single"/>
            <w:rPrChange w:id="24" w:author="Erik Lindskog" w:date="2020-09-14T17:58:00Z">
              <w:rPr>
                <w:szCs w:val="22"/>
              </w:rPr>
            </w:rPrChange>
          </w:rPr>
          <w:t>(</w:t>
        </w:r>
      </w:ins>
      <w:ins w:id="25" w:author="Erik Lindskog" w:date="2020-09-06T15:42:00Z">
        <w:r w:rsidRPr="005F2663">
          <w:rPr>
            <w:szCs w:val="22"/>
            <w:u w:val="single"/>
            <w:rPrChange w:id="26" w:author="Erik Lindskog" w:date="2020-09-14T17:58:00Z">
              <w:rPr>
                <w:szCs w:val="22"/>
              </w:rPr>
            </w:rPrChange>
          </w:rPr>
          <w:t>Passive TB Ranging LCI Table element</w:t>
        </w:r>
      </w:ins>
      <w:ins w:id="27" w:author="Erik Lindskog" w:date="2020-09-06T15:43:00Z">
        <w:r w:rsidRPr="005F2663">
          <w:rPr>
            <w:szCs w:val="22"/>
            <w:u w:val="single"/>
            <w:rPrChange w:id="28" w:author="Erik Lindskog" w:date="2020-09-14T17:58:00Z">
              <w:rPr>
                <w:szCs w:val="22"/>
              </w:rPr>
            </w:rPrChange>
          </w:rPr>
          <w:t xml:space="preserve">) that contains an RSTA LCI report field. </w:t>
        </w:r>
      </w:ins>
      <w:ins w:id="29" w:author="Erik Lindskog" w:date="2020-09-06T15:44:00Z">
        <w:r w:rsidRPr="005F2663">
          <w:rPr>
            <w:szCs w:val="22"/>
            <w:u w:val="single"/>
            <w:rPrChange w:id="30" w:author="Erik Lindskog" w:date="2020-09-14T17:58:00Z">
              <w:rPr>
                <w:szCs w:val="22"/>
              </w:rPr>
            </w:rPrChange>
          </w:rPr>
          <w:t>The reported location of the RSTA serves as the reference location for the reporting of the Relative Latitude, Longitude, and Altitude</w:t>
        </w:r>
      </w:ins>
      <w:ins w:id="31" w:author="Erik Lindskog" w:date="2020-09-06T15:45:00Z">
        <w:r w:rsidR="00EA5E61" w:rsidRPr="005F2663">
          <w:rPr>
            <w:szCs w:val="22"/>
            <w:u w:val="single"/>
            <w:rPrChange w:id="32" w:author="Erik Lindskog" w:date="2020-09-14T17:58:00Z">
              <w:rPr>
                <w:szCs w:val="22"/>
              </w:rPr>
            </w:rPrChange>
          </w:rPr>
          <w:t xml:space="preserve"> </w:t>
        </w:r>
      </w:ins>
      <w:ins w:id="33" w:author="Erik Lindskog" w:date="2020-09-06T15:49:00Z">
        <w:r w:rsidR="00EA5E61" w:rsidRPr="005F2663">
          <w:rPr>
            <w:szCs w:val="22"/>
            <w:u w:val="single"/>
            <w:rPrChange w:id="34" w:author="Erik Lindskog" w:date="2020-09-14T17:58:00Z">
              <w:rPr>
                <w:szCs w:val="22"/>
              </w:rPr>
            </w:rPrChange>
          </w:rPr>
          <w:t xml:space="preserve">subfields </w:t>
        </w:r>
      </w:ins>
      <w:ins w:id="35" w:author="Erik Lindskog" w:date="2020-09-06T15:45:00Z">
        <w:r w:rsidR="00EA5E61" w:rsidRPr="005F2663">
          <w:rPr>
            <w:szCs w:val="22"/>
            <w:u w:val="single"/>
            <w:rPrChange w:id="36" w:author="Erik Lindskog" w:date="2020-09-14T17:58:00Z">
              <w:rPr>
                <w:szCs w:val="22"/>
              </w:rPr>
            </w:rPrChange>
          </w:rPr>
          <w:t>in the Relative Compact LCI field</w:t>
        </w:r>
      </w:ins>
      <w:ins w:id="37" w:author="Erik Lindskog" w:date="2020-09-06T15:49:00Z">
        <w:r w:rsidR="00EA5E61" w:rsidRPr="005F2663">
          <w:rPr>
            <w:szCs w:val="22"/>
            <w:u w:val="single"/>
            <w:rPrChange w:id="38" w:author="Erik Lindskog" w:date="2020-09-14T17:58:00Z">
              <w:rPr>
                <w:szCs w:val="22"/>
              </w:rPr>
            </w:rPrChange>
          </w:rPr>
          <w:t>.</w:t>
        </w:r>
      </w:ins>
      <w:ins w:id="39" w:author="Erik Lindskog" w:date="2020-09-06T15:50:00Z">
        <w:r w:rsidR="00B9303B" w:rsidRPr="005F2663">
          <w:rPr>
            <w:szCs w:val="22"/>
            <w:u w:val="single"/>
            <w:rPrChange w:id="40" w:author="Erik Lindskog" w:date="2020-09-14T17:58:00Z">
              <w:rPr>
                <w:szCs w:val="22"/>
              </w:rPr>
            </w:rPrChange>
          </w:rPr>
          <w:t xml:space="preserve"> </w:t>
        </w:r>
        <w:r w:rsidR="00B9303B" w:rsidRPr="005F2663">
          <w:rPr>
            <w:b/>
            <w:szCs w:val="22"/>
            <w:u w:val="single"/>
            <w:rPrChange w:id="41" w:author="Erik Lindskog" w:date="2020-09-14T17:58:00Z">
              <w:rPr>
                <w:szCs w:val="22"/>
              </w:rPr>
            </w:rPrChange>
          </w:rPr>
          <w:t>(#3020)</w:t>
        </w:r>
      </w:ins>
    </w:p>
    <w:p w14:paraId="791EC7DE" w14:textId="77777777" w:rsidR="00054190" w:rsidRDefault="00054190" w:rsidP="00037216"/>
    <w:p w14:paraId="278D7C5C" w14:textId="56133F31" w:rsidR="005F2663" w:rsidRPr="005F2663" w:rsidRDefault="005F2663" w:rsidP="005F2663">
      <w:pPr>
        <w:pStyle w:val="Default"/>
        <w:rPr>
          <w:sz w:val="22"/>
          <w:szCs w:val="22"/>
          <w:u w:val="single"/>
        </w:rPr>
      </w:pPr>
      <w:r w:rsidRPr="005F2663">
        <w:rPr>
          <w:sz w:val="22"/>
          <w:szCs w:val="22"/>
          <w:u w:val="single"/>
        </w:rPr>
        <w:t xml:space="preserve">The Relative Latitude subfield contains a signed integer in two’s complement format indicating the latitude offset of the reported location in relation to the </w:t>
      </w:r>
      <w:ins w:id="42" w:author="Erik Lindskog" w:date="2020-09-14T18:01:00Z">
        <w:r>
          <w:rPr>
            <w:sz w:val="22"/>
            <w:szCs w:val="22"/>
            <w:u w:val="single"/>
          </w:rPr>
          <w:t>RSTA</w:t>
        </w:r>
      </w:ins>
      <w:del w:id="43" w:author="Erik Lindskog" w:date="2020-09-14T18:01:00Z">
        <w:r w:rsidRPr="005F2663" w:rsidDel="005F2663">
          <w:rPr>
            <w:sz w:val="22"/>
            <w:szCs w:val="22"/>
            <w:u w:val="single"/>
          </w:rPr>
          <w:delText>specified</w:delText>
        </w:r>
      </w:del>
      <w:r w:rsidRPr="005F2663">
        <w:rPr>
          <w:sz w:val="22"/>
          <w:szCs w:val="22"/>
          <w:u w:val="single"/>
        </w:rPr>
        <w:t xml:space="preserve"> reference location, in units of 1.8e-07 deg. (Corresponds to approximately two cm at the equator.) (#</w:t>
      </w:r>
      <w:r w:rsidRPr="005F2663">
        <w:rPr>
          <w:b/>
          <w:bCs/>
          <w:sz w:val="22"/>
          <w:szCs w:val="22"/>
          <w:u w:val="single"/>
        </w:rPr>
        <w:t>1789</w:t>
      </w:r>
      <w:ins w:id="44" w:author="Erik Lindskog" w:date="2020-09-14T18:01:00Z">
        <w:r>
          <w:rPr>
            <w:b/>
            <w:bCs/>
            <w:sz w:val="22"/>
            <w:szCs w:val="22"/>
            <w:u w:val="single"/>
          </w:rPr>
          <w:t>, #3020</w:t>
        </w:r>
      </w:ins>
      <w:r w:rsidRPr="005F2663">
        <w:rPr>
          <w:sz w:val="22"/>
          <w:szCs w:val="22"/>
          <w:u w:val="single"/>
        </w:rPr>
        <w:t>)</w:t>
      </w:r>
    </w:p>
    <w:p w14:paraId="79E89F39" w14:textId="77777777" w:rsidR="005F2663" w:rsidRPr="005F2663" w:rsidRDefault="005F2663" w:rsidP="005F2663">
      <w:pPr>
        <w:pStyle w:val="Default"/>
        <w:rPr>
          <w:sz w:val="23"/>
          <w:szCs w:val="23"/>
          <w:u w:val="single"/>
        </w:rPr>
      </w:pPr>
    </w:p>
    <w:p w14:paraId="6C314AAF" w14:textId="3B6C1BAF" w:rsidR="005F2663" w:rsidRPr="005F2663" w:rsidRDefault="005F2663" w:rsidP="005F2663">
      <w:pPr>
        <w:pStyle w:val="Default"/>
        <w:rPr>
          <w:sz w:val="22"/>
          <w:szCs w:val="22"/>
          <w:u w:val="single"/>
        </w:rPr>
      </w:pPr>
      <w:r w:rsidRPr="005F2663">
        <w:rPr>
          <w:sz w:val="22"/>
          <w:szCs w:val="22"/>
          <w:u w:val="single"/>
        </w:rPr>
        <w:t xml:space="preserve">The Relative Longitude subfield contains a signed integer in two’s complement format indicating the longitude offset of the reported location in relation to the </w:t>
      </w:r>
      <w:ins w:id="45" w:author="Erik Lindskog" w:date="2020-09-14T18:01:00Z">
        <w:r>
          <w:rPr>
            <w:sz w:val="22"/>
            <w:szCs w:val="22"/>
            <w:u w:val="single"/>
          </w:rPr>
          <w:t>RSTA</w:t>
        </w:r>
      </w:ins>
      <w:del w:id="46" w:author="Erik Lindskog" w:date="2020-09-14T18:01:00Z">
        <w:r w:rsidRPr="005F2663" w:rsidDel="005F2663">
          <w:rPr>
            <w:sz w:val="22"/>
            <w:szCs w:val="22"/>
            <w:u w:val="single"/>
          </w:rPr>
          <w:delText>specified</w:delText>
        </w:r>
      </w:del>
      <w:r w:rsidRPr="005F2663">
        <w:rPr>
          <w:sz w:val="22"/>
          <w:szCs w:val="22"/>
          <w:u w:val="single"/>
        </w:rPr>
        <w:t xml:space="preserve"> reference location, in units of 1.8e-07 deg. (Corresponds to approximately two cm at the equator.) (#</w:t>
      </w:r>
      <w:r w:rsidRPr="005F2663">
        <w:rPr>
          <w:b/>
          <w:bCs/>
          <w:sz w:val="22"/>
          <w:szCs w:val="22"/>
          <w:u w:val="single"/>
        </w:rPr>
        <w:t>1790</w:t>
      </w:r>
      <w:ins w:id="47" w:author="Erik Lindskog" w:date="2020-09-14T18:01:00Z">
        <w:r>
          <w:rPr>
            <w:b/>
            <w:bCs/>
            <w:sz w:val="22"/>
            <w:szCs w:val="22"/>
            <w:u w:val="single"/>
          </w:rPr>
          <w:t>, #3020</w:t>
        </w:r>
      </w:ins>
      <w:r w:rsidRPr="005F2663">
        <w:rPr>
          <w:sz w:val="22"/>
          <w:szCs w:val="22"/>
          <w:u w:val="single"/>
        </w:rPr>
        <w:t>)</w:t>
      </w:r>
    </w:p>
    <w:p w14:paraId="3A0B1AE1" w14:textId="77777777" w:rsidR="005F2663" w:rsidRPr="005F2663" w:rsidRDefault="005F2663" w:rsidP="005F2663">
      <w:pPr>
        <w:pStyle w:val="Default"/>
        <w:rPr>
          <w:sz w:val="23"/>
          <w:szCs w:val="23"/>
          <w:u w:val="single"/>
        </w:rPr>
      </w:pPr>
      <w:r w:rsidRPr="005F2663">
        <w:rPr>
          <w:sz w:val="23"/>
          <w:szCs w:val="23"/>
          <w:u w:val="single"/>
        </w:rPr>
        <w:t xml:space="preserve"> </w:t>
      </w:r>
    </w:p>
    <w:p w14:paraId="0D198845" w14:textId="6124B75C" w:rsidR="005F2663" w:rsidRPr="005F2663" w:rsidRDefault="005F2663" w:rsidP="00037216">
      <w:pPr>
        <w:rPr>
          <w:szCs w:val="22"/>
          <w:u w:val="single"/>
        </w:rPr>
      </w:pPr>
      <w:r w:rsidRPr="005F2663">
        <w:rPr>
          <w:szCs w:val="22"/>
          <w:u w:val="single"/>
        </w:rPr>
        <w:t xml:space="preserve">The Relative Altitude subfield contains a signed integer in two’s complement format indicating the elevation offset of the reported location in relation to the </w:t>
      </w:r>
      <w:ins w:id="48" w:author="Erik Lindskog" w:date="2020-09-14T18:01:00Z">
        <w:r>
          <w:rPr>
            <w:szCs w:val="22"/>
            <w:u w:val="single"/>
          </w:rPr>
          <w:t>RSTA</w:t>
        </w:r>
      </w:ins>
      <w:del w:id="49" w:author="Erik Lindskog" w:date="2020-09-14T18:01:00Z">
        <w:r w:rsidRPr="005F2663" w:rsidDel="005F2663">
          <w:rPr>
            <w:szCs w:val="22"/>
            <w:u w:val="single"/>
          </w:rPr>
          <w:delText>specified</w:delText>
        </w:r>
      </w:del>
      <w:r w:rsidRPr="005F2663">
        <w:rPr>
          <w:szCs w:val="22"/>
          <w:u w:val="single"/>
        </w:rPr>
        <w:t xml:space="preserve"> reference location, in units of 2 cm.</w:t>
      </w:r>
      <w:ins w:id="50" w:author="Erik Lindskog" w:date="2020-09-14T18:02:00Z">
        <w:r>
          <w:rPr>
            <w:szCs w:val="22"/>
            <w:u w:val="single"/>
          </w:rPr>
          <w:t xml:space="preserve"> </w:t>
        </w:r>
        <w:r w:rsidRPr="005F2663">
          <w:rPr>
            <w:b/>
            <w:szCs w:val="22"/>
            <w:u w:val="single"/>
            <w:rPrChange w:id="51" w:author="Erik Lindskog" w:date="2020-09-14T18:02:00Z">
              <w:rPr>
                <w:szCs w:val="22"/>
                <w:u w:val="single"/>
              </w:rPr>
            </w:rPrChange>
          </w:rPr>
          <w:t>(#3020)</w:t>
        </w:r>
      </w:ins>
    </w:p>
    <w:p w14:paraId="432B34DC" w14:textId="77777777" w:rsidR="005F2663" w:rsidRDefault="005F2663" w:rsidP="00037216">
      <w:pPr>
        <w:rPr>
          <w:ins w:id="52" w:author="Erik Lindskog" w:date="2020-08-23T14:11:00Z"/>
        </w:rPr>
      </w:pPr>
    </w:p>
    <w:p w14:paraId="775D0F3F" w14:textId="77777777" w:rsidR="00F77FC9" w:rsidRPr="00962736" w:rsidRDefault="00F77FC9" w:rsidP="00F77FC9">
      <w:pPr>
        <w:rPr>
          <w:b/>
          <w:bCs/>
          <w:i/>
          <w:iCs/>
          <w:color w:val="FF0000"/>
        </w:rPr>
      </w:pPr>
      <w:r w:rsidRPr="00962736">
        <w:rPr>
          <w:b/>
          <w:bCs/>
          <w:i/>
          <w:iCs/>
          <w:color w:val="FF0000"/>
        </w:rPr>
        <w:t xml:space="preserve">TGaz Editor: Change the text in Subclause </w:t>
      </w:r>
      <w:r w:rsidRPr="00563831">
        <w:rPr>
          <w:b/>
          <w:bCs/>
          <w:i/>
          <w:iCs/>
          <w:color w:val="FF0000"/>
        </w:rPr>
        <w:t xml:space="preserve">9.4.2.21.10 </w:t>
      </w:r>
      <w:r w:rsidRPr="00962736">
        <w:rPr>
          <w:b/>
          <w:bCs/>
          <w:i/>
          <w:iCs/>
          <w:color w:val="FF0000"/>
        </w:rPr>
        <w:t>(</w:t>
      </w:r>
      <w:r w:rsidRPr="00563831">
        <w:rPr>
          <w:b/>
          <w:bCs/>
          <w:i/>
          <w:iCs/>
          <w:color w:val="FF0000"/>
        </w:rPr>
        <w:t>LCI report (Location configuration information report)</w:t>
      </w:r>
      <w:r w:rsidRPr="00962736">
        <w:rPr>
          <w:b/>
          <w:bCs/>
          <w:i/>
          <w:iCs/>
          <w:color w:val="FF0000"/>
        </w:rPr>
        <w:t xml:space="preserve">) as follows: </w:t>
      </w:r>
    </w:p>
    <w:p w14:paraId="481EE31D" w14:textId="77777777" w:rsidR="00F77FC9" w:rsidRDefault="00F77FC9" w:rsidP="00F77FC9">
      <w:pPr>
        <w:rPr>
          <w:bCs/>
        </w:rPr>
      </w:pPr>
    </w:p>
    <w:p w14:paraId="63FBB9DB" w14:textId="7E59CD50" w:rsidR="00F77FC9" w:rsidRDefault="00F77FC9" w:rsidP="00F77FC9">
      <w:pPr>
        <w:pStyle w:val="Default"/>
        <w:rPr>
          <w:b/>
          <w:bCs/>
          <w:color w:val="auto"/>
          <w:sz w:val="22"/>
          <w:szCs w:val="20"/>
          <w:lang w:val="en-GB" w:bidi="ar-SA"/>
        </w:rPr>
      </w:pPr>
      <w:r w:rsidRPr="00F77FC9">
        <w:rPr>
          <w:b/>
          <w:bCs/>
          <w:color w:val="auto"/>
          <w:sz w:val="22"/>
          <w:szCs w:val="20"/>
          <w:lang w:val="en-GB" w:bidi="ar-SA"/>
        </w:rPr>
        <w:t>9.4.2.304</w:t>
      </w:r>
      <w:r>
        <w:rPr>
          <w:b/>
          <w:bCs/>
          <w:color w:val="auto"/>
          <w:sz w:val="22"/>
          <w:szCs w:val="20"/>
          <w:lang w:val="en-GB" w:bidi="ar-SA"/>
        </w:rPr>
        <w:t xml:space="preserve"> </w:t>
      </w:r>
      <w:r w:rsidRPr="00F77FC9">
        <w:rPr>
          <w:b/>
          <w:bCs/>
          <w:color w:val="auto"/>
          <w:sz w:val="22"/>
          <w:szCs w:val="20"/>
          <w:lang w:val="en-GB" w:bidi="ar-SA"/>
        </w:rPr>
        <w:t>Passive TB Ranging LCI Table element</w:t>
      </w:r>
    </w:p>
    <w:p w14:paraId="4B15FD18" w14:textId="77777777" w:rsidR="00F77FC9" w:rsidRDefault="00F77FC9" w:rsidP="00F77FC9">
      <w:pPr>
        <w:pStyle w:val="Default"/>
        <w:rPr>
          <w:sz w:val="23"/>
          <w:szCs w:val="23"/>
        </w:rPr>
      </w:pPr>
    </w:p>
    <w:p w14:paraId="259B6932" w14:textId="00D0E293" w:rsidR="00F77FC9" w:rsidRDefault="00F77FC9" w:rsidP="00F77FC9">
      <w:pPr>
        <w:pStyle w:val="Default"/>
        <w:rPr>
          <w:sz w:val="23"/>
          <w:szCs w:val="23"/>
        </w:rPr>
      </w:pPr>
      <w:r>
        <w:rPr>
          <w:sz w:val="23"/>
          <w:szCs w:val="23"/>
        </w:rPr>
        <w:t>…</w:t>
      </w:r>
      <w:r>
        <w:rPr>
          <w:sz w:val="23"/>
          <w:szCs w:val="23"/>
        </w:rPr>
        <w:t xml:space="preserve"> &lt;Scroll to P91L8</w:t>
      </w:r>
      <w:r>
        <w:rPr>
          <w:sz w:val="23"/>
          <w:szCs w:val="23"/>
        </w:rPr>
        <w:t>&gt;</w:t>
      </w:r>
    </w:p>
    <w:p w14:paraId="3850F0A0" w14:textId="77777777" w:rsidR="00563831" w:rsidRDefault="00563831" w:rsidP="00563831">
      <w:pPr>
        <w:rPr>
          <w:szCs w:val="22"/>
        </w:rPr>
      </w:pPr>
    </w:p>
    <w:p w14:paraId="0C24B195" w14:textId="08B1DA79" w:rsidR="00F77FC9" w:rsidRDefault="00F77FC9" w:rsidP="00F77FC9">
      <w:pPr>
        <w:pStyle w:val="Default"/>
        <w:rPr>
          <w:sz w:val="22"/>
          <w:szCs w:val="22"/>
        </w:rPr>
      </w:pPr>
      <w:r>
        <w:rPr>
          <w:sz w:val="22"/>
          <w:szCs w:val="22"/>
        </w:rPr>
        <w:t xml:space="preserve">An ISTA LCI Report Entry includes at least one of ISTA LCI Report or ISTA Location Civic </w:t>
      </w:r>
      <w:r>
        <w:rPr>
          <w:sz w:val="23"/>
          <w:szCs w:val="23"/>
        </w:rPr>
        <w:t xml:space="preserve">8 </w:t>
      </w:r>
      <w:r>
        <w:rPr>
          <w:sz w:val="22"/>
          <w:szCs w:val="22"/>
        </w:rPr>
        <w:t>Report.</w:t>
      </w:r>
    </w:p>
    <w:p w14:paraId="2A1701A1" w14:textId="77777777" w:rsidR="00F77FC9" w:rsidRDefault="00F77FC9" w:rsidP="00F77FC9">
      <w:pPr>
        <w:pStyle w:val="Default"/>
        <w:rPr>
          <w:sz w:val="23"/>
          <w:szCs w:val="23"/>
        </w:rPr>
      </w:pPr>
    </w:p>
    <w:p w14:paraId="6890D134" w14:textId="3B10E6B0" w:rsidR="00F77FC9" w:rsidRDefault="009E2DC1" w:rsidP="00F77FC9">
      <w:pPr>
        <w:rPr>
          <w:szCs w:val="22"/>
        </w:rPr>
      </w:pPr>
      <w:ins w:id="53" w:author="Erik Lindskog" w:date="2020-09-15T10:05:00Z">
        <w:r>
          <w:rPr>
            <w:szCs w:val="22"/>
          </w:rPr>
          <w:t>NOTE</w:t>
        </w:r>
        <w:r w:rsidR="003C42B1">
          <w:rPr>
            <w:szCs w:val="22"/>
          </w:rPr>
          <w:t xml:space="preserve"> – To shorten the LCI reporting, the </w:t>
        </w:r>
      </w:ins>
      <w:ins w:id="54" w:author="Erik Lindskog" w:date="2020-09-15T10:06:00Z">
        <w:r w:rsidR="003C42B1">
          <w:rPr>
            <w:szCs w:val="22"/>
          </w:rPr>
          <w:t>‘</w:t>
        </w:r>
      </w:ins>
      <w:ins w:id="55" w:author="Erik Lindskog" w:date="2020-09-15T10:05:00Z">
        <w:r w:rsidR="003C42B1">
          <w:rPr>
            <w:szCs w:val="22"/>
          </w:rPr>
          <w:t>Relative Compact LCI</w:t>
        </w:r>
      </w:ins>
      <w:ins w:id="56" w:author="Erik Lindskog" w:date="2020-09-15T10:06:00Z">
        <w:r w:rsidR="003C42B1">
          <w:rPr>
            <w:szCs w:val="22"/>
          </w:rPr>
          <w:t xml:space="preserve">’ </w:t>
        </w:r>
      </w:ins>
      <w:del w:id="57" w:author="Erik Lindskog" w:date="2020-09-15T10:06:00Z">
        <w:r w:rsidR="00F77FC9" w:rsidDel="003C42B1">
          <w:rPr>
            <w:szCs w:val="22"/>
          </w:rPr>
          <w:delText xml:space="preserve">When </w:delText>
        </w:r>
      </w:del>
      <w:del w:id="58" w:author="Erik Lindskog" w:date="2020-09-15T10:07:00Z">
        <w:r w:rsidR="00F77FC9" w:rsidDel="003C42B1">
          <w:rPr>
            <w:szCs w:val="22"/>
          </w:rPr>
          <w:delText>a</w:delText>
        </w:r>
      </w:del>
      <w:del w:id="59" w:author="Erik Lindskog" w:date="2020-09-15T10:09:00Z">
        <w:r w:rsidR="00F77FC9" w:rsidDel="003C42B1">
          <w:rPr>
            <w:szCs w:val="22"/>
          </w:rPr>
          <w:delText xml:space="preserve"> </w:delText>
        </w:r>
      </w:del>
      <w:r w:rsidR="00F77FC9">
        <w:rPr>
          <w:szCs w:val="22"/>
        </w:rPr>
        <w:t xml:space="preserve">Measurement Type </w:t>
      </w:r>
      <w:ins w:id="60" w:author="Erik Lindskog" w:date="2020-09-15T10:07:00Z">
        <w:r w:rsidR="003C42B1">
          <w:rPr>
            <w:szCs w:val="22"/>
          </w:rPr>
          <w:t xml:space="preserve">can be </w:t>
        </w:r>
      </w:ins>
      <w:del w:id="61" w:author="Erik Lindskog" w:date="2020-09-15T10:07:00Z">
        <w:r w:rsidR="00F77FC9" w:rsidDel="003C42B1">
          <w:rPr>
            <w:szCs w:val="22"/>
          </w:rPr>
          <w:delText>equal to “Relative Compact LCI” is</w:delText>
        </w:r>
      </w:del>
      <w:r w:rsidR="00F77FC9">
        <w:rPr>
          <w:szCs w:val="22"/>
        </w:rPr>
        <w:t xml:space="preserve"> used in the ISTA</w:t>
      </w:r>
      <w:ins w:id="62" w:author="Erik Lindskog" w:date="2020-09-15T10:09:00Z">
        <w:r w:rsidR="003C42B1">
          <w:rPr>
            <w:szCs w:val="22"/>
          </w:rPr>
          <w:t>’s</w:t>
        </w:r>
      </w:ins>
      <w:r w:rsidR="00F77FC9">
        <w:rPr>
          <w:szCs w:val="22"/>
        </w:rPr>
        <w:t xml:space="preserve"> LCI reporting</w:t>
      </w:r>
      <w:ins w:id="63" w:author="Erik Lindskog" w:date="2020-09-15T10:07:00Z">
        <w:r w:rsidR="003C42B1">
          <w:rPr>
            <w:szCs w:val="22"/>
          </w:rPr>
          <w:t>. In this case ISTA’s</w:t>
        </w:r>
      </w:ins>
      <w:del w:id="64" w:author="Erik Lindskog" w:date="2020-09-15T10:07:00Z">
        <w:r w:rsidR="00F77FC9" w:rsidDel="003C42B1">
          <w:rPr>
            <w:szCs w:val="22"/>
          </w:rPr>
          <w:delText>, the refere</w:delText>
        </w:r>
      </w:del>
      <w:del w:id="65" w:author="Erik Lindskog" w:date="2020-09-15T10:08:00Z">
        <w:r w:rsidR="00F77FC9" w:rsidDel="003C42B1">
          <w:rPr>
            <w:szCs w:val="22"/>
          </w:rPr>
          <w:delText>nce</w:delText>
        </w:r>
      </w:del>
      <w:r w:rsidR="00F77FC9">
        <w:rPr>
          <w:szCs w:val="22"/>
        </w:rPr>
        <w:t xml:space="preserve"> location </w:t>
      </w:r>
      <w:del w:id="66" w:author="Erik Lindskog" w:date="2020-09-15T10:08:00Z">
        <w:r w:rsidR="00F77FC9" w:rsidDel="003C42B1">
          <w:rPr>
            <w:szCs w:val="22"/>
          </w:rPr>
          <w:delText>to which the ISTA’s relative location</w:delText>
        </w:r>
      </w:del>
      <w:del w:id="67" w:author="Erik Lindskog" w:date="2020-09-15T10:09:00Z">
        <w:r w:rsidR="00F77FC9" w:rsidDel="003C42B1">
          <w:rPr>
            <w:szCs w:val="22"/>
          </w:rPr>
          <w:delText xml:space="preserve"> </w:delText>
        </w:r>
      </w:del>
      <w:r w:rsidR="00F77FC9">
        <w:rPr>
          <w:szCs w:val="22"/>
        </w:rPr>
        <w:t xml:space="preserve">is reported </w:t>
      </w:r>
      <w:ins w:id="68" w:author="Erik Lindskog" w:date="2020-09-15T10:08:00Z">
        <w:r w:rsidR="003C42B1">
          <w:rPr>
            <w:szCs w:val="22"/>
          </w:rPr>
          <w:t>in relation to</w:t>
        </w:r>
      </w:ins>
      <w:del w:id="69" w:author="Erik Lindskog" w:date="2020-09-15T10:08:00Z">
        <w:r w:rsidR="00F77FC9" w:rsidDel="003C42B1">
          <w:rPr>
            <w:szCs w:val="22"/>
          </w:rPr>
          <w:delText>is</w:delText>
        </w:r>
      </w:del>
      <w:r w:rsidR="00F77FC9">
        <w:rPr>
          <w:szCs w:val="22"/>
        </w:rPr>
        <w:t xml:space="preserve"> the location reported for the RSTA in the Passive TB Ranging LCI Table Report within which </w:t>
      </w:r>
      <w:ins w:id="70" w:author="Erik Lindskog" w:date="2020-09-15T10:08:00Z">
        <w:r w:rsidR="003C42B1">
          <w:rPr>
            <w:szCs w:val="22"/>
          </w:rPr>
          <w:t>the ISTA</w:t>
        </w:r>
      </w:ins>
      <w:ins w:id="71" w:author="Erik Lindskog" w:date="2020-09-15T10:09:00Z">
        <w:r w:rsidR="003C42B1">
          <w:rPr>
            <w:szCs w:val="22"/>
          </w:rPr>
          <w:t>’s LCI report</w:t>
        </w:r>
      </w:ins>
      <w:del w:id="72" w:author="Erik Lindskog" w:date="2020-09-15T10:09:00Z">
        <w:r w:rsidR="00F77FC9" w:rsidDel="003C42B1">
          <w:rPr>
            <w:szCs w:val="22"/>
          </w:rPr>
          <w:delText>it</w:delText>
        </w:r>
      </w:del>
      <w:r w:rsidR="00F77FC9">
        <w:rPr>
          <w:szCs w:val="22"/>
        </w:rPr>
        <w:t xml:space="preserve"> is contained.</w:t>
      </w:r>
      <w:ins w:id="73" w:author="Erik Lindskog" w:date="2020-09-15T10:11:00Z">
        <w:r>
          <w:rPr>
            <w:szCs w:val="22"/>
          </w:rPr>
          <w:t xml:space="preserve"> See Subclause 9.4.2.21 (</w:t>
        </w:r>
        <w:r w:rsidRPr="009E2DC1">
          <w:rPr>
            <w:szCs w:val="22"/>
          </w:rPr>
          <w:t>LCI report (Location configuration information report)</w:t>
        </w:r>
      </w:ins>
      <w:ins w:id="74" w:author="Erik Lindskog" w:date="2020-09-15T10:12:00Z">
        <w:r>
          <w:rPr>
            <w:szCs w:val="22"/>
          </w:rPr>
          <w:t>.</w:t>
        </w:r>
      </w:ins>
      <w:ins w:id="75" w:author="Erik Lindskog" w:date="2020-09-15T10:19:00Z">
        <w:r w:rsidR="00934635">
          <w:rPr>
            <w:szCs w:val="22"/>
          </w:rPr>
          <w:t xml:space="preserve"> </w:t>
        </w:r>
        <w:r w:rsidR="00934635" w:rsidRPr="005F2663">
          <w:rPr>
            <w:b/>
            <w:szCs w:val="22"/>
            <w:u w:val="single"/>
            <w:rPrChange w:id="76" w:author="Erik Lindskog" w:date="2020-09-14T18:02:00Z">
              <w:rPr>
                <w:szCs w:val="22"/>
                <w:u w:val="single"/>
              </w:rPr>
            </w:rPrChange>
          </w:rPr>
          <w:t>(#3020)</w:t>
        </w:r>
      </w:ins>
      <w:bookmarkStart w:id="77" w:name="_GoBack"/>
      <w:bookmarkEnd w:id="77"/>
    </w:p>
    <w:p w14:paraId="5AFB921B" w14:textId="77777777" w:rsidR="00F77FC9" w:rsidRDefault="00F77FC9" w:rsidP="00F77FC9">
      <w:pPr>
        <w:rPr>
          <w:szCs w:val="22"/>
        </w:rPr>
      </w:pPr>
    </w:p>
    <w:p w14:paraId="10DB2A69" w14:textId="10386C5F" w:rsidR="00A34512" w:rsidRDefault="00A34512">
      <w:pPr>
        <w:rPr>
          <w:ins w:id="78" w:author="Erik Lindskog" w:date="2020-09-15T10:13:00Z"/>
        </w:rPr>
      </w:pPr>
      <w:ins w:id="79" w:author="Erik Lindskog" w:date="2020-09-15T10:13:00Z">
        <w:r>
          <w:br w:type="page"/>
        </w:r>
      </w:ins>
    </w:p>
    <w:p w14:paraId="5FA23C9F" w14:textId="77777777" w:rsidR="00563831" w:rsidRDefault="00563831" w:rsidP="00563831"/>
    <w:tbl>
      <w:tblPr>
        <w:tblStyle w:val="TableGrid"/>
        <w:tblW w:w="0" w:type="auto"/>
        <w:tblLayout w:type="fixed"/>
        <w:tblLook w:val="04A0" w:firstRow="1" w:lastRow="0" w:firstColumn="1" w:lastColumn="0" w:noHBand="0" w:noVBand="1"/>
      </w:tblPr>
      <w:tblGrid>
        <w:gridCol w:w="742"/>
        <w:gridCol w:w="810"/>
        <w:gridCol w:w="1120"/>
        <w:gridCol w:w="2093"/>
        <w:gridCol w:w="2817"/>
        <w:gridCol w:w="1768"/>
      </w:tblGrid>
      <w:tr w:rsidR="00E93C0A" w:rsidRPr="00037216" w14:paraId="48514F9F" w14:textId="77777777" w:rsidTr="00C47C48">
        <w:trPr>
          <w:trHeight w:val="900"/>
        </w:trPr>
        <w:tc>
          <w:tcPr>
            <w:tcW w:w="742" w:type="dxa"/>
          </w:tcPr>
          <w:p w14:paraId="41BE60CC" w14:textId="77777777" w:rsidR="00E93C0A" w:rsidRPr="00FB343A" w:rsidRDefault="00E93C0A" w:rsidP="006E279A">
            <w:pPr>
              <w:rPr>
                <w:b/>
                <w:bCs/>
              </w:rPr>
            </w:pPr>
            <w:r w:rsidRPr="00FB343A">
              <w:rPr>
                <w:b/>
                <w:bCs/>
              </w:rPr>
              <w:t>CID</w:t>
            </w:r>
          </w:p>
        </w:tc>
        <w:tc>
          <w:tcPr>
            <w:tcW w:w="810" w:type="dxa"/>
          </w:tcPr>
          <w:p w14:paraId="3F9455D7" w14:textId="77777777" w:rsidR="00E93C0A" w:rsidRPr="00FB343A" w:rsidRDefault="00E93C0A" w:rsidP="006E279A">
            <w:pPr>
              <w:rPr>
                <w:b/>
                <w:bCs/>
              </w:rPr>
            </w:pPr>
            <w:r w:rsidRPr="00FB343A">
              <w:rPr>
                <w:b/>
                <w:bCs/>
              </w:rPr>
              <w:t>P.L</w:t>
            </w:r>
          </w:p>
        </w:tc>
        <w:tc>
          <w:tcPr>
            <w:tcW w:w="1120" w:type="dxa"/>
          </w:tcPr>
          <w:p w14:paraId="38ADE9E1" w14:textId="77777777" w:rsidR="00E93C0A" w:rsidRPr="00FB343A" w:rsidRDefault="00E93C0A" w:rsidP="006E279A">
            <w:pPr>
              <w:rPr>
                <w:b/>
                <w:bCs/>
              </w:rPr>
            </w:pPr>
            <w:r w:rsidRPr="00FB343A">
              <w:rPr>
                <w:b/>
                <w:bCs/>
              </w:rPr>
              <w:t>Clause</w:t>
            </w:r>
          </w:p>
        </w:tc>
        <w:tc>
          <w:tcPr>
            <w:tcW w:w="2093" w:type="dxa"/>
          </w:tcPr>
          <w:p w14:paraId="02F22F3D" w14:textId="77777777" w:rsidR="00E93C0A" w:rsidRPr="00FB343A" w:rsidRDefault="00E93C0A" w:rsidP="006E279A">
            <w:pPr>
              <w:rPr>
                <w:b/>
                <w:bCs/>
              </w:rPr>
            </w:pPr>
            <w:r w:rsidRPr="00FB343A">
              <w:rPr>
                <w:b/>
                <w:bCs/>
              </w:rPr>
              <w:t>Comment</w:t>
            </w:r>
          </w:p>
        </w:tc>
        <w:tc>
          <w:tcPr>
            <w:tcW w:w="2817" w:type="dxa"/>
          </w:tcPr>
          <w:p w14:paraId="200AEA1D" w14:textId="77777777" w:rsidR="00E93C0A" w:rsidRPr="00FB343A" w:rsidRDefault="00E93C0A"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DC421CB" w14:textId="77777777" w:rsidR="00E93C0A" w:rsidRPr="00FB343A" w:rsidRDefault="00E93C0A" w:rsidP="006E279A">
            <w:pPr>
              <w:rPr>
                <w:rFonts w:ascii="Calibri" w:hAnsi="Calibri" w:cs="Calibri"/>
                <w:b/>
                <w:color w:val="000000"/>
                <w:szCs w:val="22"/>
              </w:rPr>
            </w:pPr>
            <w:r w:rsidRPr="00FB343A">
              <w:rPr>
                <w:rFonts w:ascii="Calibri" w:hAnsi="Calibri" w:cs="Calibri"/>
                <w:b/>
                <w:color w:val="000000"/>
                <w:szCs w:val="22"/>
              </w:rPr>
              <w:t>Proposed resolution</w:t>
            </w:r>
          </w:p>
        </w:tc>
      </w:tr>
      <w:tr w:rsidR="00E93C0A" w:rsidRPr="00037216" w14:paraId="386F4DB3" w14:textId="77777777" w:rsidTr="00C47C48">
        <w:trPr>
          <w:trHeight w:val="900"/>
        </w:trPr>
        <w:tc>
          <w:tcPr>
            <w:tcW w:w="742" w:type="dxa"/>
          </w:tcPr>
          <w:p w14:paraId="72686FA9" w14:textId="143F1A12" w:rsidR="00E93C0A" w:rsidDel="004E438F" w:rsidRDefault="00E93C0A" w:rsidP="006E279A">
            <w:pPr>
              <w:rPr>
                <w:bCs/>
              </w:rPr>
            </w:pPr>
            <w:r>
              <w:t>3310</w:t>
            </w:r>
          </w:p>
        </w:tc>
        <w:tc>
          <w:tcPr>
            <w:tcW w:w="810" w:type="dxa"/>
          </w:tcPr>
          <w:p w14:paraId="2B908BA0" w14:textId="04B52DAC" w:rsidR="00E93C0A" w:rsidRDefault="00E93C0A" w:rsidP="006E279A">
            <w:pPr>
              <w:rPr>
                <w:bCs/>
              </w:rPr>
            </w:pPr>
            <w:r>
              <w:t>71.1</w:t>
            </w:r>
            <w:r w:rsidRPr="00A25599">
              <w:t>0</w:t>
            </w:r>
          </w:p>
        </w:tc>
        <w:tc>
          <w:tcPr>
            <w:tcW w:w="1120" w:type="dxa"/>
          </w:tcPr>
          <w:p w14:paraId="63493BE2" w14:textId="196F4CFF" w:rsidR="00E93C0A" w:rsidRPr="007E629C" w:rsidRDefault="001D4E46" w:rsidP="006E279A">
            <w:pPr>
              <w:jc w:val="center"/>
              <w:rPr>
                <w:bCs/>
              </w:rPr>
            </w:pPr>
            <w:r w:rsidRPr="001D4E46">
              <w:t>9.4.2.295</w:t>
            </w:r>
          </w:p>
        </w:tc>
        <w:tc>
          <w:tcPr>
            <w:tcW w:w="2093" w:type="dxa"/>
          </w:tcPr>
          <w:p w14:paraId="0B8B473D" w14:textId="7BC30DD4" w:rsidR="00E93C0A" w:rsidRPr="007E629C" w:rsidRDefault="001D4E46" w:rsidP="006E279A">
            <w:pPr>
              <w:rPr>
                <w:bCs/>
              </w:rPr>
            </w:pPr>
            <w:r w:rsidRPr="001D4E46">
              <w:t>Is it the case that a continuous BSS channel bandwidth, e.g. 160 MHz, can be realized with two adjacent channels driven by separate LOs? If so we may need to communicate this to the PSTAs in the Passive TB Ranging parameters subfield in the RSTA Availability Window element.</w:t>
            </w:r>
          </w:p>
        </w:tc>
        <w:tc>
          <w:tcPr>
            <w:tcW w:w="2817" w:type="dxa"/>
          </w:tcPr>
          <w:p w14:paraId="7938A57B" w14:textId="1ED3C946" w:rsidR="00E93C0A" w:rsidRPr="007E629C" w:rsidRDefault="001D4E46" w:rsidP="006E279A">
            <w:pPr>
              <w:rPr>
                <w:bCs/>
                <w:lang w:val="en-US"/>
              </w:rPr>
            </w:pPr>
            <w:r w:rsidRPr="001D4E46">
              <w:t>Consider if we need to communicate the use of one or two LO's by either the RSTA or the ISTA in the RSTA Availability Window element in the the Passive TB Ranging parameters subfield in the RSTA Availability Window element, and if so add this to Table 9-1000 (BW subfield for Availability Window field in the Passive TB Ranging Availability element). We need this if the PSTAs need to know this in order to properly estimate its TOAs.</w:t>
            </w:r>
          </w:p>
        </w:tc>
        <w:tc>
          <w:tcPr>
            <w:tcW w:w="1768" w:type="dxa"/>
          </w:tcPr>
          <w:p w14:paraId="0D3153FA" w14:textId="666F841F" w:rsidR="001D4E46" w:rsidRDefault="00590AE7" w:rsidP="001D4E46">
            <w:pPr>
              <w:rPr>
                <w:rFonts w:ascii="Calibri" w:hAnsi="Calibri" w:cs="Calibri"/>
                <w:szCs w:val="22"/>
              </w:rPr>
            </w:pPr>
            <w:r w:rsidRPr="00590AE7">
              <w:rPr>
                <w:rFonts w:ascii="Calibri" w:hAnsi="Calibri" w:cs="Calibri"/>
                <w:szCs w:val="22"/>
              </w:rPr>
              <w:t>Revised. TGaz editor, make the changes as shown below in document 11/20-1020.</w:t>
            </w:r>
          </w:p>
        </w:tc>
      </w:tr>
    </w:tbl>
    <w:p w14:paraId="70387A72" w14:textId="36789BC7" w:rsidR="005671B1" w:rsidRDefault="005671B1" w:rsidP="00037216"/>
    <w:p w14:paraId="02088061" w14:textId="054FCE18" w:rsidR="00F91180" w:rsidRPr="00F91180" w:rsidRDefault="00F91180" w:rsidP="00037216">
      <w:pPr>
        <w:rPr>
          <w:b/>
        </w:rPr>
      </w:pPr>
      <w:r w:rsidRPr="00F91180">
        <w:rPr>
          <w:b/>
        </w:rPr>
        <w:t>Discussion for CID 3310:</w:t>
      </w:r>
      <w:r>
        <w:rPr>
          <w:b/>
        </w:rPr>
        <w:t xml:space="preserve"> </w:t>
      </w:r>
      <w:r w:rsidR="00AF3986">
        <w:t xml:space="preserve">The BW subfield here should really carry the same information as the Bandwidth and Format subfield in the Ranging Parameters field in the </w:t>
      </w:r>
      <w:r w:rsidR="00AF3986" w:rsidRPr="00AF3986">
        <w:t>Ranging Parameters element</w:t>
      </w:r>
      <w:r w:rsidR="00AF3986">
        <w:t>. Therefore we propose to simply refer to that field here, and also change the name of the field from ‘BW’ to ‘Bandwidth and Format’.</w:t>
      </w:r>
    </w:p>
    <w:p w14:paraId="3E1B3506" w14:textId="77777777" w:rsidR="006E2A2D" w:rsidRDefault="006E2A2D" w:rsidP="00037216"/>
    <w:p w14:paraId="7A695064" w14:textId="382ED89D" w:rsidR="00D84483" w:rsidRPr="00962736" w:rsidRDefault="00D84483" w:rsidP="00D84483">
      <w:pPr>
        <w:rPr>
          <w:b/>
          <w:bCs/>
          <w:i/>
          <w:iCs/>
          <w:color w:val="FF0000"/>
        </w:rPr>
      </w:pPr>
      <w:r w:rsidRPr="00962736">
        <w:rPr>
          <w:b/>
          <w:bCs/>
          <w:i/>
          <w:iCs/>
          <w:color w:val="FF0000"/>
        </w:rPr>
        <w:t xml:space="preserve">TGaz Editor: Change the text in Subclause </w:t>
      </w:r>
      <w:r w:rsidRPr="00D84483">
        <w:rPr>
          <w:b/>
          <w:bCs/>
          <w:i/>
          <w:iCs/>
          <w:color w:val="FF0000"/>
        </w:rPr>
        <w:t xml:space="preserve">9.4.2.295 </w:t>
      </w:r>
      <w:r w:rsidRPr="00962736">
        <w:rPr>
          <w:b/>
          <w:bCs/>
          <w:i/>
          <w:iCs/>
          <w:color w:val="FF0000"/>
        </w:rPr>
        <w:t>(</w:t>
      </w:r>
      <w:r w:rsidRPr="00D84483">
        <w:rPr>
          <w:b/>
          <w:bCs/>
          <w:i/>
          <w:iCs/>
          <w:color w:val="FF0000"/>
        </w:rPr>
        <w:t>RSTA Availability Window element</w:t>
      </w:r>
      <w:r w:rsidRPr="00962736">
        <w:rPr>
          <w:b/>
          <w:bCs/>
          <w:i/>
          <w:iCs/>
          <w:color w:val="FF0000"/>
        </w:rPr>
        <w:t xml:space="preserve">) </w:t>
      </w:r>
      <w:r w:rsidR="00BC0040">
        <w:rPr>
          <w:b/>
          <w:bCs/>
          <w:i/>
          <w:iCs/>
          <w:color w:val="FF0000"/>
        </w:rPr>
        <w:t xml:space="preserve">starting on P76L1 </w:t>
      </w:r>
      <w:r w:rsidRPr="00962736">
        <w:rPr>
          <w:b/>
          <w:bCs/>
          <w:i/>
          <w:iCs/>
          <w:color w:val="FF0000"/>
        </w:rPr>
        <w:t xml:space="preserve">as follows: </w:t>
      </w:r>
    </w:p>
    <w:p w14:paraId="6D4E92F9" w14:textId="77777777" w:rsidR="00D84483" w:rsidRDefault="00D84483" w:rsidP="00037216"/>
    <w:p w14:paraId="02646EFD" w14:textId="68F64188" w:rsidR="00BC4108" w:rsidRDefault="00BC4108" w:rsidP="00037216">
      <w:r>
        <w:t>…</w:t>
      </w:r>
    </w:p>
    <w:p w14:paraId="11BC39AF" w14:textId="77777777" w:rsidR="00BC4108" w:rsidRDefault="00BC4108" w:rsidP="00037216"/>
    <w:tbl>
      <w:tblPr>
        <w:tblW w:w="0" w:type="auto"/>
        <w:jc w:val="center"/>
        <w:tblLook w:val="04A0" w:firstRow="1" w:lastRow="0" w:firstColumn="1" w:lastColumn="0" w:noHBand="0" w:noVBand="1"/>
      </w:tblPr>
      <w:tblGrid>
        <w:gridCol w:w="910"/>
        <w:gridCol w:w="1296"/>
        <w:gridCol w:w="954"/>
      </w:tblGrid>
      <w:tr w:rsidR="00BC4108" w:rsidRPr="00FA568B" w14:paraId="6D3A413C" w14:textId="77777777" w:rsidTr="00CB0D3E">
        <w:trPr>
          <w:jc w:val="center"/>
        </w:trPr>
        <w:tc>
          <w:tcPr>
            <w:tcW w:w="910" w:type="dxa"/>
            <w:shd w:val="clear" w:color="auto" w:fill="auto"/>
          </w:tcPr>
          <w:p w14:paraId="470FEA62" w14:textId="77777777" w:rsidR="00BC4108" w:rsidRPr="00FA568B" w:rsidRDefault="00BC4108" w:rsidP="00D31D8F">
            <w:pPr>
              <w:pStyle w:val="IEEEStdsTableData-Left"/>
              <w:jc w:val="center"/>
            </w:pPr>
          </w:p>
        </w:tc>
        <w:tc>
          <w:tcPr>
            <w:tcW w:w="997" w:type="dxa"/>
            <w:tcBorders>
              <w:left w:val="nil"/>
              <w:bottom w:val="single" w:sz="4" w:space="0" w:color="auto"/>
            </w:tcBorders>
            <w:shd w:val="clear" w:color="auto" w:fill="auto"/>
          </w:tcPr>
          <w:p w14:paraId="489F8A51" w14:textId="7D626C69" w:rsidR="00BC4108" w:rsidRDefault="00CB0D3E" w:rsidP="00D31D8F">
            <w:pPr>
              <w:pStyle w:val="IEEEStdsTableData-Left"/>
              <w:jc w:val="center"/>
            </w:pPr>
            <w:r>
              <w:t>B0     B3</w:t>
            </w:r>
          </w:p>
        </w:tc>
        <w:tc>
          <w:tcPr>
            <w:tcW w:w="954" w:type="dxa"/>
            <w:tcBorders>
              <w:left w:val="nil"/>
              <w:bottom w:val="single" w:sz="4" w:space="0" w:color="auto"/>
            </w:tcBorders>
            <w:shd w:val="clear" w:color="auto" w:fill="auto"/>
          </w:tcPr>
          <w:p w14:paraId="2B8A21AA" w14:textId="64EBC8BD" w:rsidR="00BC4108" w:rsidRDefault="00CB0D3E" w:rsidP="00D31D8F">
            <w:pPr>
              <w:pStyle w:val="IEEEStdsTableData-Left"/>
              <w:jc w:val="center"/>
            </w:pPr>
            <w:r>
              <w:t>B4     B7</w:t>
            </w:r>
          </w:p>
        </w:tc>
      </w:tr>
      <w:tr w:rsidR="00BC4108" w:rsidRPr="00FA568B" w14:paraId="4484CC29" w14:textId="77777777" w:rsidTr="00BC4108">
        <w:trPr>
          <w:jc w:val="center"/>
        </w:trPr>
        <w:tc>
          <w:tcPr>
            <w:tcW w:w="910" w:type="dxa"/>
            <w:tcBorders>
              <w:right w:val="single" w:sz="4" w:space="0" w:color="auto"/>
            </w:tcBorders>
            <w:shd w:val="clear" w:color="auto" w:fill="auto"/>
          </w:tcPr>
          <w:p w14:paraId="3B11E96B" w14:textId="77777777" w:rsidR="00BC4108" w:rsidRPr="00FA568B" w:rsidRDefault="00BC4108" w:rsidP="00D31D8F">
            <w:pPr>
              <w:pStyle w:val="IEEEStdsTableData-Left"/>
              <w:jc w:val="cente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6B4DE7DE" w14:textId="77777777" w:rsidR="00CB0D3E" w:rsidRDefault="00CB0D3E" w:rsidP="00D31D8F">
            <w:pPr>
              <w:pStyle w:val="IEEEStdsTableData-Left"/>
              <w:jc w:val="center"/>
            </w:pPr>
          </w:p>
          <w:p w14:paraId="26C5285C" w14:textId="3749A6C9" w:rsidR="00BC4108" w:rsidRDefault="00657DB1" w:rsidP="00D31D8F">
            <w:pPr>
              <w:pStyle w:val="IEEEStdsTableData-Left"/>
              <w:jc w:val="center"/>
            </w:pPr>
            <w:ins w:id="80" w:author="Erik Lindskog" w:date="2020-09-13T14:10:00Z">
              <w:r>
                <w:t>Format and Bandwidth</w:t>
              </w:r>
            </w:ins>
            <w:del w:id="81" w:author="Erik Lindskog" w:date="2020-09-13T14:10:00Z">
              <w:r w:rsidR="00CB0D3E" w:rsidDel="00657DB1">
                <w:delText>BW</w:delText>
              </w:r>
            </w:del>
          </w:p>
          <w:p w14:paraId="30C291B8" w14:textId="7DB6DD1F" w:rsidR="00CB0D3E" w:rsidRPr="00FA568B" w:rsidRDefault="00CB0D3E" w:rsidP="00D31D8F">
            <w:pPr>
              <w:pStyle w:val="IEEEStdsTableData-Left"/>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4AA1CDF" w14:textId="77777777" w:rsidR="00CB0D3E" w:rsidRDefault="00CB0D3E" w:rsidP="00CB0D3E">
            <w:pPr>
              <w:pStyle w:val="IEEEStdsTableData-Left"/>
            </w:pPr>
          </w:p>
          <w:p w14:paraId="14956CEC" w14:textId="031236CE" w:rsidR="00BC4108" w:rsidRPr="00FA568B" w:rsidRDefault="00CB0D3E" w:rsidP="00CB0D3E">
            <w:pPr>
              <w:pStyle w:val="IEEEStdsTableData-Left"/>
            </w:pPr>
            <w:r>
              <w:t>Reserved</w:t>
            </w:r>
          </w:p>
        </w:tc>
      </w:tr>
      <w:tr w:rsidR="00BC4108" w:rsidRPr="00FA568B" w14:paraId="4D1C4364" w14:textId="77777777" w:rsidTr="00BC4108">
        <w:trPr>
          <w:jc w:val="center"/>
        </w:trPr>
        <w:tc>
          <w:tcPr>
            <w:tcW w:w="910" w:type="dxa"/>
            <w:shd w:val="clear" w:color="auto" w:fill="auto"/>
          </w:tcPr>
          <w:p w14:paraId="35990BC0" w14:textId="67015496" w:rsidR="00BC4108" w:rsidRPr="00FA568B" w:rsidRDefault="00BC4108" w:rsidP="00D31D8F">
            <w:pPr>
              <w:pStyle w:val="IEEEStdsTableData-Left"/>
              <w:jc w:val="center"/>
            </w:pPr>
            <w:r>
              <w:t>Bits</w:t>
            </w:r>
            <w:r w:rsidRPr="00FA568B">
              <w:t>:</w:t>
            </w:r>
          </w:p>
        </w:tc>
        <w:tc>
          <w:tcPr>
            <w:tcW w:w="997" w:type="dxa"/>
            <w:tcBorders>
              <w:top w:val="single" w:sz="4" w:space="0" w:color="auto"/>
            </w:tcBorders>
            <w:shd w:val="clear" w:color="auto" w:fill="auto"/>
          </w:tcPr>
          <w:p w14:paraId="4B6489D5" w14:textId="1F903D45" w:rsidR="00BC4108" w:rsidRPr="00FA568B" w:rsidRDefault="00657DB1" w:rsidP="00D31D8F">
            <w:pPr>
              <w:pStyle w:val="IEEEStdsTableData-Left"/>
              <w:jc w:val="center"/>
            </w:pPr>
            <w:ins w:id="82" w:author="Erik Lindskog" w:date="2020-09-13T14:10:00Z">
              <w:r>
                <w:t>6</w:t>
              </w:r>
            </w:ins>
            <w:del w:id="83" w:author="Erik Lindskog" w:date="2020-09-13T14:10:00Z">
              <w:r w:rsidR="00CB0D3E" w:rsidDel="00657DB1">
                <w:delText>4</w:delText>
              </w:r>
            </w:del>
          </w:p>
        </w:tc>
        <w:tc>
          <w:tcPr>
            <w:tcW w:w="954" w:type="dxa"/>
            <w:tcBorders>
              <w:top w:val="single" w:sz="4" w:space="0" w:color="auto"/>
            </w:tcBorders>
            <w:shd w:val="clear" w:color="auto" w:fill="auto"/>
          </w:tcPr>
          <w:p w14:paraId="6B089C59" w14:textId="7B8B4825" w:rsidR="00BC4108" w:rsidRPr="00FA568B" w:rsidRDefault="00657DB1" w:rsidP="00D31D8F">
            <w:pPr>
              <w:pStyle w:val="IEEEStdsTableData-Left"/>
              <w:jc w:val="center"/>
            </w:pPr>
            <w:ins w:id="84" w:author="Erik Lindskog" w:date="2020-09-13T14:10:00Z">
              <w:r>
                <w:t>2</w:t>
              </w:r>
            </w:ins>
            <w:del w:id="85" w:author="Erik Lindskog" w:date="2020-09-13T14:10:00Z">
              <w:r w:rsidR="00CB0D3E" w:rsidDel="00657DB1">
                <w:delText>4</w:delText>
              </w:r>
            </w:del>
          </w:p>
        </w:tc>
      </w:tr>
    </w:tbl>
    <w:p w14:paraId="50522CB8" w14:textId="77777777" w:rsidR="00BC4108" w:rsidRPr="003B6314" w:rsidRDefault="00BC4108" w:rsidP="00BC4108">
      <w:pPr>
        <w:autoSpaceDE w:val="0"/>
        <w:autoSpaceDN w:val="0"/>
        <w:adjustRightInd w:val="0"/>
        <w:jc w:val="center"/>
        <w:rPr>
          <w:rFonts w:ascii="Arial" w:hAnsi="Arial" w:cs="Arial"/>
          <w:color w:val="000000"/>
          <w:sz w:val="24"/>
          <w:szCs w:val="24"/>
          <w:lang w:val="en-US"/>
        </w:rPr>
      </w:pPr>
    </w:p>
    <w:p w14:paraId="7B8A5D11" w14:textId="57A02491" w:rsidR="00BC4108" w:rsidRPr="003B6314" w:rsidRDefault="00BC4108" w:rsidP="00BC4108">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9-1005</w:t>
      </w:r>
      <w:r w:rsidRPr="003B6314">
        <w:rPr>
          <w:rFonts w:ascii="Arial" w:hAnsi="Arial" w:cs="Arial"/>
          <w:b/>
          <w:bCs/>
          <w:color w:val="000000"/>
          <w:sz w:val="20"/>
          <w:lang w:val="en-US"/>
        </w:rPr>
        <w:t>—</w:t>
      </w:r>
      <w:r w:rsidRPr="00BC4108">
        <w:t xml:space="preserve"> </w:t>
      </w:r>
      <w:r w:rsidRPr="00BC4108">
        <w:rPr>
          <w:rFonts w:ascii="Arial" w:hAnsi="Arial" w:cs="Arial"/>
          <w:b/>
          <w:bCs/>
          <w:color w:val="000000"/>
          <w:sz w:val="20"/>
          <w:lang w:val="en-US"/>
        </w:rPr>
        <w:t>Passive TB Ranging parameters subfield</w:t>
      </w:r>
    </w:p>
    <w:p w14:paraId="4ADA7D9E" w14:textId="77777777" w:rsidR="00BC4108" w:rsidRPr="00BC4108" w:rsidRDefault="00BC4108" w:rsidP="00037216">
      <w:pPr>
        <w:rPr>
          <w:lang w:val="en-US"/>
        </w:rPr>
      </w:pPr>
    </w:p>
    <w:p w14:paraId="20681F33" w14:textId="45E80725" w:rsidR="00BC4108" w:rsidRDefault="00BC4108" w:rsidP="00037216">
      <w:r w:rsidRPr="00BC4108">
        <w:t xml:space="preserve">The </w:t>
      </w:r>
      <w:ins w:id="86" w:author="Erik Lindskog" w:date="2020-09-13T14:10:00Z">
        <w:r w:rsidR="00657DB1">
          <w:t>Format and Bandwidth</w:t>
        </w:r>
      </w:ins>
      <w:del w:id="87" w:author="Erik Lindskog" w:date="2020-09-13T14:10:00Z">
        <w:r w:rsidRPr="00BC4108" w:rsidDel="00657DB1">
          <w:delText>BW</w:delText>
        </w:r>
      </w:del>
      <w:r w:rsidRPr="00BC4108">
        <w:t xml:space="preserve"> subfield</w:t>
      </w:r>
      <w:ins w:id="88" w:author="Erik Lindskog" w:date="2020-09-13T14:10:00Z">
        <w:r w:rsidR="00657DB1">
          <w:t xml:space="preserve"> is</w:t>
        </w:r>
      </w:ins>
      <w:del w:id="89" w:author="Erik Lindskog" w:date="2020-09-13T14:10:00Z">
        <w:r w:rsidRPr="00BC4108" w:rsidDel="00657DB1">
          <w:delText xml:space="preserve">, </w:delText>
        </w:r>
      </w:del>
      <w:ins w:id="90" w:author="Erik Lindskog" w:date="2020-09-13T14:32:00Z">
        <w:r w:rsidR="009C5D94">
          <w:t xml:space="preserve"> </w:t>
        </w:r>
      </w:ins>
      <w:r w:rsidRPr="00BC4108">
        <w:t>defined in Table 9-100</w:t>
      </w:r>
      <w:ins w:id="91" w:author="Erik Lindskog" w:date="2020-09-13T14:11:00Z">
        <w:r w:rsidR="00657DB1">
          <w:t>1</w:t>
        </w:r>
      </w:ins>
      <w:del w:id="92" w:author="Erik Lindskog" w:date="2020-09-13T14:11:00Z">
        <w:r w:rsidRPr="00BC4108" w:rsidDel="00657DB1">
          <w:delText>0</w:delText>
        </w:r>
      </w:del>
      <w:r w:rsidRPr="00BC4108">
        <w:t xml:space="preserve"> (</w:t>
      </w:r>
      <w:ins w:id="93" w:author="Erik Lindskog" w:date="2020-09-13T14:11:00Z">
        <w:r w:rsidR="00657DB1" w:rsidRPr="00657DB1">
          <w:t>Format and Bandwidth subfield</w:t>
        </w:r>
      </w:ins>
      <w:del w:id="94" w:author="Erik Lindskog" w:date="2020-09-13T14:11:00Z">
        <w:r w:rsidRPr="00BC4108" w:rsidDel="00657DB1">
          <w:delText>BW subfield for Ava</w:delText>
        </w:r>
        <w:r w:rsidDel="00657DB1">
          <w:delText xml:space="preserve">ilability Window field in the </w:delText>
        </w:r>
        <w:r w:rsidRPr="00BC4108" w:rsidDel="00657DB1">
          <w:delText>Passive TB Ranging Availability element</w:delText>
        </w:r>
      </w:del>
      <w:r w:rsidRPr="00BC4108">
        <w:t>)</w:t>
      </w:r>
      <w:del w:id="95" w:author="Erik Lindskog" w:date="2020-09-13T15:07:00Z">
        <w:r w:rsidRPr="00BC4108" w:rsidDel="005A33ED">
          <w:delText>,</w:delText>
        </w:r>
      </w:del>
      <w:ins w:id="96" w:author="Erik Lindskog" w:date="2020-09-13T15:07:00Z">
        <w:r w:rsidR="005A33ED">
          <w:t xml:space="preserve"> and</w:t>
        </w:r>
      </w:ins>
      <w:r w:rsidRPr="00BC4108">
        <w:t xml:space="preserve"> </w:t>
      </w:r>
      <w:ins w:id="97" w:author="Erik Lindskog" w:date="2020-09-13T15:01:00Z">
        <w:r w:rsidR="007257C1" w:rsidRPr="007257C1">
          <w:t>indicates the requested</w:t>
        </w:r>
        <w:r w:rsidR="007257C1">
          <w:t xml:space="preserve"> or allocated PPDU format and </w:t>
        </w:r>
        <w:r w:rsidR="007257C1" w:rsidRPr="007257C1">
          <w:t>bandwidth used to transmit the I2R/R2I NDP exchanged as p</w:t>
        </w:r>
        <w:r w:rsidR="007257C1">
          <w:t>art of the</w:t>
        </w:r>
        <w:r w:rsidR="007257C1" w:rsidRPr="007257C1">
          <w:t xml:space="preserve"> </w:t>
        </w:r>
        <w:r w:rsidR="007257C1">
          <w:t xml:space="preserve">Passive TB </w:t>
        </w:r>
        <w:r w:rsidR="007257C1" w:rsidRPr="007257C1">
          <w:t>Ranging measurement exchange</w:t>
        </w:r>
      </w:ins>
      <w:del w:id="98" w:author="Erik Lindskog" w:date="2020-09-13T15:01:00Z">
        <w:r w:rsidRPr="00BC4108" w:rsidDel="007257C1">
          <w:delText>indicates the nominal B</w:delText>
        </w:r>
        <w:r w:rsidDel="007257C1">
          <w:delText>W used for the</w:delText>
        </w:r>
      </w:del>
      <w:del w:id="99" w:author="Erik Lindskog" w:date="2020-09-13T15:02:00Z">
        <w:r w:rsidDel="007257C1">
          <w:delText xml:space="preserve"> transmissions</w:delText>
        </w:r>
      </w:del>
      <w:r>
        <w:t xml:space="preserve"> </w:t>
      </w:r>
      <w:r w:rsidRPr="00BC4108">
        <w:t xml:space="preserve">in the Passive TB Ranging availability window. Depending on </w:t>
      </w:r>
      <w:r>
        <w:t xml:space="preserve">the medium availability, the </w:t>
      </w:r>
      <w:r w:rsidRPr="00BC4108">
        <w:t xml:space="preserve">bandwidth used for the exchanged frames is equal to or smaller than the nominal BW </w:t>
      </w:r>
      <w:r w:rsidRPr="00BC4108">
        <w:rPr>
          <w:b/>
        </w:rPr>
        <w:t>(#1646, 7 #1103</w:t>
      </w:r>
      <w:ins w:id="100" w:author="Erik Lindskog" w:date="2020-09-13T14:12:00Z">
        <w:r w:rsidR="00657DB1">
          <w:rPr>
            <w:b/>
          </w:rPr>
          <w:t>, #3310</w:t>
        </w:r>
      </w:ins>
      <w:r w:rsidRPr="00BC4108">
        <w:rPr>
          <w:b/>
        </w:rPr>
        <w:t>)</w:t>
      </w:r>
      <w:r w:rsidRPr="00BC4108">
        <w:t>.</w:t>
      </w:r>
    </w:p>
    <w:p w14:paraId="5140062F" w14:textId="14A9C426" w:rsidR="00BC4108" w:rsidRDefault="00BC4108" w:rsidP="00BC4108">
      <w:pPr>
        <w:tabs>
          <w:tab w:val="left" w:pos="1486"/>
        </w:tabs>
      </w:pPr>
      <w:r>
        <w:tab/>
      </w:r>
    </w:p>
    <w:p w14:paraId="203A2905" w14:textId="77777777" w:rsidR="00BC4108" w:rsidRPr="006E2A2D" w:rsidRDefault="00BC4108" w:rsidP="00037216"/>
    <w:p w14:paraId="4D8D07FF" w14:textId="77777777" w:rsidR="00E93C0A" w:rsidRDefault="00E93C0A" w:rsidP="00037216"/>
    <w:p w14:paraId="40C71B44" w14:textId="77777777" w:rsidR="0032623B" w:rsidRDefault="0032623B" w:rsidP="0032623B">
      <w:pPr>
        <w:rPr>
          <w:b/>
          <w:bCs/>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32623B" w:rsidRPr="00037216" w14:paraId="489B54C2" w14:textId="77777777" w:rsidTr="00787B0B">
        <w:trPr>
          <w:trHeight w:val="900"/>
        </w:trPr>
        <w:tc>
          <w:tcPr>
            <w:tcW w:w="742" w:type="dxa"/>
          </w:tcPr>
          <w:p w14:paraId="316DC8FC" w14:textId="77777777" w:rsidR="0032623B" w:rsidRPr="00FB343A" w:rsidRDefault="0032623B" w:rsidP="00787B0B">
            <w:pPr>
              <w:rPr>
                <w:b/>
                <w:bCs/>
              </w:rPr>
            </w:pPr>
            <w:r w:rsidRPr="00FB343A">
              <w:rPr>
                <w:b/>
                <w:bCs/>
              </w:rPr>
              <w:lastRenderedPageBreak/>
              <w:t>CID</w:t>
            </w:r>
          </w:p>
        </w:tc>
        <w:tc>
          <w:tcPr>
            <w:tcW w:w="783" w:type="dxa"/>
          </w:tcPr>
          <w:p w14:paraId="5BC437BF" w14:textId="77777777" w:rsidR="0032623B" w:rsidRPr="00FB343A" w:rsidRDefault="0032623B" w:rsidP="00787B0B">
            <w:pPr>
              <w:rPr>
                <w:b/>
                <w:bCs/>
              </w:rPr>
            </w:pPr>
            <w:r w:rsidRPr="00FB343A">
              <w:rPr>
                <w:b/>
                <w:bCs/>
              </w:rPr>
              <w:t>P.L</w:t>
            </w:r>
          </w:p>
        </w:tc>
        <w:tc>
          <w:tcPr>
            <w:tcW w:w="1147" w:type="dxa"/>
          </w:tcPr>
          <w:p w14:paraId="119B902D" w14:textId="77777777" w:rsidR="0032623B" w:rsidRPr="00FB343A" w:rsidRDefault="0032623B" w:rsidP="00787B0B">
            <w:pPr>
              <w:rPr>
                <w:b/>
                <w:bCs/>
              </w:rPr>
            </w:pPr>
            <w:r w:rsidRPr="00FB343A">
              <w:rPr>
                <w:b/>
                <w:bCs/>
              </w:rPr>
              <w:t>Clause</w:t>
            </w:r>
          </w:p>
        </w:tc>
        <w:tc>
          <w:tcPr>
            <w:tcW w:w="2750" w:type="dxa"/>
          </w:tcPr>
          <w:p w14:paraId="17F6D682" w14:textId="77777777" w:rsidR="0032623B" w:rsidRPr="00FB343A" w:rsidRDefault="0032623B" w:rsidP="00787B0B">
            <w:pPr>
              <w:rPr>
                <w:b/>
                <w:bCs/>
              </w:rPr>
            </w:pPr>
            <w:r w:rsidRPr="00FB343A">
              <w:rPr>
                <w:b/>
                <w:bCs/>
              </w:rPr>
              <w:t>Comment</w:t>
            </w:r>
          </w:p>
        </w:tc>
        <w:tc>
          <w:tcPr>
            <w:tcW w:w="2160" w:type="dxa"/>
          </w:tcPr>
          <w:p w14:paraId="738FE9A1"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302AC5D"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resolution</w:t>
            </w:r>
          </w:p>
        </w:tc>
      </w:tr>
      <w:tr w:rsidR="0032623B" w:rsidRPr="00037216" w14:paraId="3A062E9D" w14:textId="77777777" w:rsidTr="00787B0B">
        <w:trPr>
          <w:trHeight w:val="900"/>
        </w:trPr>
        <w:tc>
          <w:tcPr>
            <w:tcW w:w="742" w:type="dxa"/>
          </w:tcPr>
          <w:p w14:paraId="0A0F82C0" w14:textId="77777777" w:rsidR="0032623B" w:rsidDel="004E438F" w:rsidRDefault="0032623B" w:rsidP="00787B0B">
            <w:pPr>
              <w:rPr>
                <w:del w:id="101" w:author="Erik Lindskog" w:date="2019-11-03T17:37:00Z"/>
                <w:bCs/>
              </w:rPr>
            </w:pPr>
          </w:p>
          <w:p w14:paraId="1017C549" w14:textId="77777777" w:rsidR="0032623B" w:rsidRPr="009F5D7E" w:rsidRDefault="0032623B" w:rsidP="00787B0B">
            <w:r>
              <w:t>3830</w:t>
            </w:r>
          </w:p>
        </w:tc>
        <w:tc>
          <w:tcPr>
            <w:tcW w:w="783" w:type="dxa"/>
          </w:tcPr>
          <w:p w14:paraId="7AF84A92" w14:textId="77777777" w:rsidR="0032623B" w:rsidRDefault="0032623B" w:rsidP="00787B0B">
            <w:pPr>
              <w:rPr>
                <w:bCs/>
              </w:rPr>
            </w:pPr>
            <w:r>
              <w:rPr>
                <w:bCs/>
              </w:rPr>
              <w:t>84.30</w:t>
            </w:r>
          </w:p>
        </w:tc>
        <w:tc>
          <w:tcPr>
            <w:tcW w:w="1147" w:type="dxa"/>
          </w:tcPr>
          <w:p w14:paraId="2251C711" w14:textId="77777777" w:rsidR="0032623B" w:rsidRPr="00093059" w:rsidRDefault="0032623B" w:rsidP="00787B0B">
            <w:pPr>
              <w:jc w:val="center"/>
              <w:rPr>
                <w:bCs/>
              </w:rPr>
            </w:pPr>
            <w:r w:rsidRPr="008420C8">
              <w:rPr>
                <w:bCs/>
              </w:rPr>
              <w:t>9.4.</w:t>
            </w:r>
            <w:r>
              <w:rPr>
                <w:bCs/>
              </w:rPr>
              <w:t>2.302</w:t>
            </w:r>
          </w:p>
        </w:tc>
        <w:tc>
          <w:tcPr>
            <w:tcW w:w="2750" w:type="dxa"/>
          </w:tcPr>
          <w:p w14:paraId="364E8CC0" w14:textId="77777777" w:rsidR="0032623B" w:rsidRPr="009F5D7E" w:rsidRDefault="0032623B" w:rsidP="00787B0B">
            <w:r w:rsidRPr="00996183">
              <w:rPr>
                <w:bCs/>
              </w:rPr>
              <w:t>"The CFO element indicates the reporting ISTAs carrier frequency offset with respect to the RSTA.  The CFO element is a 2 octet long signed integer in two's-complements format indicating the CFO in units of 0.01 ppm. " is duplication and misnaming</w:t>
            </w:r>
          </w:p>
        </w:tc>
        <w:tc>
          <w:tcPr>
            <w:tcW w:w="2160" w:type="dxa"/>
          </w:tcPr>
          <w:p w14:paraId="7E7A76B7" w14:textId="77777777" w:rsidR="0032623B" w:rsidRPr="00C1327C" w:rsidRDefault="0032623B" w:rsidP="00787B0B">
            <w:pPr>
              <w:rPr>
                <w:bCs/>
                <w:lang w:val="en-US"/>
              </w:rPr>
            </w:pPr>
            <w:r w:rsidRPr="00996183">
              <w:rPr>
                <w:bCs/>
                <w:lang w:val="en-US"/>
              </w:rPr>
              <w:t>Change to "The CFO field indicates the reporting ISTA's carrier frequency offset with respect to the RSTA, as signed integer in two's-complements f</w:t>
            </w:r>
            <w:r>
              <w:rPr>
                <w:bCs/>
                <w:lang w:val="en-US"/>
              </w:rPr>
              <w:t>ormat and in units of 0.01 ppm.</w:t>
            </w:r>
            <w:r w:rsidRPr="00996183">
              <w:rPr>
                <w:bCs/>
                <w:lang w:val="en-US"/>
              </w:rPr>
              <w:t>"</w:t>
            </w:r>
          </w:p>
        </w:tc>
        <w:tc>
          <w:tcPr>
            <w:tcW w:w="1768" w:type="dxa"/>
          </w:tcPr>
          <w:p w14:paraId="16EF4541" w14:textId="77777777" w:rsidR="00482975" w:rsidRDefault="0032623B" w:rsidP="00482975">
            <w:pPr>
              <w:rPr>
                <w:sz w:val="24"/>
                <w:szCs w:val="24"/>
                <w:lang w:val="en-US" w:bidi="he-IL"/>
              </w:rPr>
            </w:pPr>
            <w:r>
              <w:rPr>
                <w:rFonts w:ascii="Calibri" w:hAnsi="Calibri" w:cs="Calibri"/>
                <w:szCs w:val="22"/>
              </w:rPr>
              <w:t xml:space="preserve">Revised. </w:t>
            </w:r>
            <w:r w:rsidR="00482975">
              <w:rPr>
                <w:sz w:val="24"/>
                <w:szCs w:val="24"/>
                <w:lang w:val="en-US" w:bidi="he-IL"/>
              </w:rPr>
              <w:t>Agree in principle with the commenter.</w:t>
            </w:r>
          </w:p>
          <w:p w14:paraId="3B2949EF" w14:textId="51DA5C1F" w:rsidR="0032623B" w:rsidRDefault="0032623B" w:rsidP="00787B0B">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A37203E" w14:textId="77777777" w:rsidR="0032623B" w:rsidRDefault="0032623B" w:rsidP="0032623B">
      <w:pPr>
        <w:rPr>
          <w:bCs/>
        </w:rPr>
      </w:pPr>
    </w:p>
    <w:p w14:paraId="4A091449" w14:textId="57D05107" w:rsidR="004320F6" w:rsidRDefault="004320F6" w:rsidP="0032623B">
      <w:pPr>
        <w:rPr>
          <w:bCs/>
        </w:rPr>
      </w:pPr>
      <w:r w:rsidRPr="00023886">
        <w:rPr>
          <w:b/>
          <w:bCs/>
        </w:rPr>
        <w:t>Discussion</w:t>
      </w:r>
      <w:r>
        <w:rPr>
          <w:bCs/>
        </w:rPr>
        <w:t xml:space="preserve">: </w:t>
      </w:r>
      <w:r w:rsidR="00023886">
        <w:rPr>
          <w:bCs/>
        </w:rPr>
        <w:t>The suggested change flows better. Propose to change along the suggested lines.</w:t>
      </w:r>
    </w:p>
    <w:p w14:paraId="4FDCB0E1" w14:textId="77777777" w:rsidR="0032623B" w:rsidRDefault="0032623B" w:rsidP="0032623B">
      <w:pPr>
        <w:rPr>
          <w:b/>
          <w:bCs/>
          <w:i/>
          <w:iCs/>
          <w:color w:val="FF0000"/>
        </w:rPr>
      </w:pPr>
    </w:p>
    <w:p w14:paraId="607A9714" w14:textId="4F122940" w:rsidR="0032623B" w:rsidRPr="00962736" w:rsidRDefault="0032623B" w:rsidP="0032623B">
      <w:pPr>
        <w:rPr>
          <w:b/>
          <w:bCs/>
          <w:i/>
          <w:iCs/>
          <w:color w:val="FF0000"/>
        </w:rPr>
      </w:pPr>
      <w:r w:rsidRPr="00962736">
        <w:rPr>
          <w:b/>
          <w:bCs/>
          <w:i/>
          <w:iCs/>
          <w:color w:val="FF0000"/>
        </w:rPr>
        <w:t xml:space="preserve">TGaz Editor: Change the text in Subclause </w:t>
      </w:r>
      <w:r>
        <w:rPr>
          <w:b/>
          <w:bCs/>
          <w:i/>
          <w:iCs/>
          <w:color w:val="FF0000"/>
        </w:rPr>
        <w:t>9.4.2.302</w:t>
      </w:r>
      <w:r w:rsidRPr="00962736">
        <w:rPr>
          <w:b/>
          <w:bCs/>
          <w:i/>
          <w:iCs/>
          <w:color w:val="FF0000"/>
        </w:rPr>
        <w:t xml:space="preserve"> (</w:t>
      </w:r>
      <w:r w:rsidRPr="00996183">
        <w:rPr>
          <w:b/>
          <w:bCs/>
          <w:i/>
          <w:iCs/>
          <w:color w:val="FF0000"/>
        </w:rPr>
        <w:t>ISTA Passive TB Ranging Measurement Report element</w:t>
      </w:r>
      <w:r w:rsidRPr="00962736">
        <w:rPr>
          <w:b/>
          <w:bCs/>
          <w:i/>
          <w:iCs/>
          <w:color w:val="FF0000"/>
        </w:rPr>
        <w:t xml:space="preserve">) </w:t>
      </w:r>
      <w:r w:rsidR="003A7723">
        <w:rPr>
          <w:b/>
          <w:bCs/>
          <w:i/>
          <w:iCs/>
          <w:color w:val="FF0000"/>
        </w:rPr>
        <w:t xml:space="preserve">starting on P86L23 </w:t>
      </w:r>
      <w:r w:rsidRPr="00962736">
        <w:rPr>
          <w:b/>
          <w:bCs/>
          <w:i/>
          <w:iCs/>
          <w:color w:val="FF0000"/>
        </w:rPr>
        <w:t xml:space="preserve">as follows: </w:t>
      </w:r>
    </w:p>
    <w:p w14:paraId="5A02D752" w14:textId="77777777" w:rsidR="0032623B" w:rsidRDefault="0032623B" w:rsidP="0032623B">
      <w:pPr>
        <w:rPr>
          <w:bCs/>
        </w:rPr>
      </w:pPr>
    </w:p>
    <w:p w14:paraId="3A0B44B3" w14:textId="77777777" w:rsidR="0032623B" w:rsidRDefault="0032623B" w:rsidP="0032623B">
      <w:pPr>
        <w:pStyle w:val="Default"/>
        <w:rPr>
          <w:b/>
          <w:bCs/>
          <w:color w:val="auto"/>
          <w:sz w:val="22"/>
          <w:szCs w:val="20"/>
          <w:lang w:val="en-GB" w:bidi="ar-SA"/>
        </w:rPr>
      </w:pPr>
      <w:r w:rsidRPr="00996183">
        <w:rPr>
          <w:b/>
          <w:bCs/>
          <w:color w:val="auto"/>
          <w:sz w:val="22"/>
          <w:szCs w:val="20"/>
          <w:lang w:val="en-GB" w:bidi="ar-SA"/>
        </w:rPr>
        <w:t>9.4.2.302 ISTA Passive TB Ranging Measurement Report element (#2340)</w:t>
      </w:r>
    </w:p>
    <w:p w14:paraId="5D574DAF" w14:textId="77777777" w:rsidR="0032623B" w:rsidRDefault="0032623B" w:rsidP="0032623B">
      <w:pPr>
        <w:pStyle w:val="Default"/>
        <w:rPr>
          <w:b/>
          <w:bCs/>
          <w:color w:val="auto"/>
          <w:sz w:val="22"/>
          <w:szCs w:val="20"/>
          <w:lang w:val="en-GB" w:bidi="ar-SA"/>
        </w:rPr>
      </w:pPr>
    </w:p>
    <w:p w14:paraId="794C176D" w14:textId="77777777" w:rsidR="0032623B" w:rsidRDefault="0032623B" w:rsidP="0032623B">
      <w:pPr>
        <w:pStyle w:val="Default"/>
        <w:rPr>
          <w:sz w:val="23"/>
          <w:szCs w:val="23"/>
        </w:rPr>
      </w:pPr>
      <w:r>
        <w:rPr>
          <w:sz w:val="23"/>
          <w:szCs w:val="23"/>
        </w:rPr>
        <w:t>…</w:t>
      </w:r>
    </w:p>
    <w:p w14:paraId="772B9D2A" w14:textId="77777777" w:rsidR="0032623B" w:rsidRDefault="0032623B" w:rsidP="0032623B">
      <w:pPr>
        <w:pStyle w:val="Default"/>
        <w:rPr>
          <w:sz w:val="23"/>
          <w:szCs w:val="23"/>
        </w:rPr>
      </w:pPr>
    </w:p>
    <w:p w14:paraId="5F395C1A" w14:textId="77777777" w:rsidR="0032623B" w:rsidRDefault="0032623B" w:rsidP="0032623B">
      <w:pPr>
        <w:rPr>
          <w:color w:val="000000"/>
          <w:sz w:val="24"/>
          <w:szCs w:val="22"/>
          <w:lang w:val="en-US" w:bidi="he-IL"/>
        </w:rPr>
      </w:pPr>
      <w:ins w:id="102" w:author="Erik Lindskog" w:date="2020-03-22T21:13:00Z">
        <w:r w:rsidRPr="001530AF">
          <w:rPr>
            <w:color w:val="000000"/>
            <w:sz w:val="24"/>
            <w:szCs w:val="22"/>
            <w:lang w:val="en-US" w:bidi="he-IL"/>
          </w:rPr>
          <w:t xml:space="preserve">The CFO field indicates the reporting ISTA's carrier frequency offset with respect to the RSTA, as </w:t>
        </w:r>
        <w:r>
          <w:rPr>
            <w:color w:val="000000"/>
            <w:sz w:val="24"/>
            <w:szCs w:val="22"/>
            <w:lang w:val="en-US" w:bidi="he-IL"/>
          </w:rPr>
          <w:t xml:space="preserve">a </w:t>
        </w:r>
        <w:r w:rsidRPr="001530AF">
          <w:rPr>
            <w:color w:val="000000"/>
            <w:sz w:val="24"/>
            <w:szCs w:val="22"/>
            <w:lang w:val="en-US" w:bidi="he-IL"/>
          </w:rPr>
          <w:t xml:space="preserve">signed integer </w:t>
        </w:r>
        <w:r>
          <w:rPr>
            <w:color w:val="000000"/>
            <w:sz w:val="24"/>
            <w:szCs w:val="22"/>
            <w:lang w:val="en-US" w:bidi="he-IL"/>
          </w:rPr>
          <w:t xml:space="preserve">in two's-complements format </w:t>
        </w:r>
        <w:r w:rsidRPr="001530AF">
          <w:rPr>
            <w:color w:val="000000"/>
            <w:sz w:val="24"/>
            <w:szCs w:val="22"/>
            <w:lang w:val="en-US" w:bidi="he-IL"/>
          </w:rPr>
          <w:t>in units of 0.01 ppm.</w:t>
        </w:r>
      </w:ins>
      <w:del w:id="103" w:author="Erik Lindskog" w:date="2020-03-22T21:13:00Z">
        <w:r w:rsidRPr="00996183" w:rsidDel="001530AF">
          <w:rPr>
            <w:color w:val="000000"/>
            <w:sz w:val="24"/>
            <w:szCs w:val="22"/>
            <w:lang w:val="en-US" w:bidi="he-IL"/>
          </w:rPr>
          <w:delText>The CFO element indicates the reporting ISTAs carrier frequency offs</w:delText>
        </w:r>
        <w:r w:rsidDel="001530AF">
          <w:rPr>
            <w:color w:val="000000"/>
            <w:sz w:val="24"/>
            <w:szCs w:val="22"/>
            <w:lang w:val="en-US" w:bidi="he-IL"/>
          </w:rPr>
          <w:delText xml:space="preserve">et with respect to the RSTA. </w:delText>
        </w:r>
        <w:r w:rsidRPr="00996183" w:rsidDel="001530AF">
          <w:rPr>
            <w:color w:val="000000"/>
            <w:sz w:val="24"/>
            <w:szCs w:val="22"/>
            <w:lang w:val="en-US" w:bidi="he-IL"/>
          </w:rPr>
          <w:delText>The CFO element is a 2 octet long signed integer in two’s-compl</w:delText>
        </w:r>
        <w:r w:rsidDel="001530AF">
          <w:rPr>
            <w:color w:val="000000"/>
            <w:sz w:val="24"/>
            <w:szCs w:val="22"/>
            <w:lang w:val="en-US" w:bidi="he-IL"/>
          </w:rPr>
          <w:delText xml:space="preserve">ements format indicating the </w:delText>
        </w:r>
        <w:r w:rsidRPr="00996183" w:rsidDel="001530AF">
          <w:rPr>
            <w:color w:val="000000"/>
            <w:sz w:val="24"/>
            <w:szCs w:val="22"/>
            <w:lang w:val="en-US" w:bidi="he-IL"/>
          </w:rPr>
          <w:delText>CFO in units of 0.01 ppm.</w:delText>
        </w:r>
      </w:del>
      <w:ins w:id="104" w:author="Erik Lindskog" w:date="2020-03-22T22:47:00Z">
        <w:r>
          <w:rPr>
            <w:color w:val="000000"/>
            <w:sz w:val="24"/>
            <w:szCs w:val="22"/>
            <w:lang w:val="en-US" w:bidi="he-IL"/>
          </w:rPr>
          <w:t xml:space="preserve"> </w:t>
        </w:r>
        <w:r w:rsidRPr="00687CF6">
          <w:rPr>
            <w:b/>
            <w:color w:val="000000"/>
            <w:sz w:val="24"/>
            <w:szCs w:val="22"/>
            <w:lang w:val="en-US" w:bidi="he-IL"/>
            <w:rPrChange w:id="105" w:author="Erik Lindskog" w:date="2020-03-22T22:47:00Z">
              <w:rPr>
                <w:color w:val="000000"/>
                <w:sz w:val="24"/>
                <w:szCs w:val="22"/>
                <w:lang w:val="en-US" w:bidi="he-IL"/>
              </w:rPr>
            </w:rPrChange>
          </w:rPr>
          <w:t>(#3830)</w:t>
        </w:r>
      </w:ins>
    </w:p>
    <w:p w14:paraId="5B2F4DC3" w14:textId="7E69747A" w:rsidR="005671B1" w:rsidRDefault="005671B1"/>
    <w:p w14:paraId="0ABED5CC" w14:textId="77777777" w:rsidR="0032623B" w:rsidRDefault="0032623B" w:rsidP="00037216">
      <w:pPr>
        <w:rPr>
          <w:ins w:id="106" w:author="Erik Lindskog" w:date="2020-03-22T14:58:00Z"/>
        </w:rPr>
      </w:pPr>
    </w:p>
    <w:p w14:paraId="05BC41DE" w14:textId="77777777" w:rsidR="00D24E78" w:rsidRDefault="00D24E78" w:rsidP="00D24E78"/>
    <w:tbl>
      <w:tblPr>
        <w:tblStyle w:val="TableGrid"/>
        <w:tblW w:w="0" w:type="auto"/>
        <w:tblLayout w:type="fixed"/>
        <w:tblLook w:val="04A0" w:firstRow="1" w:lastRow="0" w:firstColumn="1" w:lastColumn="0" w:noHBand="0" w:noVBand="1"/>
      </w:tblPr>
      <w:tblGrid>
        <w:gridCol w:w="742"/>
        <w:gridCol w:w="900"/>
        <w:gridCol w:w="1030"/>
        <w:gridCol w:w="1823"/>
        <w:gridCol w:w="2070"/>
        <w:gridCol w:w="2785"/>
      </w:tblGrid>
      <w:tr w:rsidR="008853D2" w:rsidRPr="00037216" w14:paraId="4F5ED30D" w14:textId="77777777" w:rsidTr="0028615B">
        <w:trPr>
          <w:trHeight w:val="900"/>
        </w:trPr>
        <w:tc>
          <w:tcPr>
            <w:tcW w:w="742" w:type="dxa"/>
          </w:tcPr>
          <w:p w14:paraId="119F55E1" w14:textId="77777777" w:rsidR="008853D2" w:rsidRPr="00FB343A" w:rsidRDefault="008853D2" w:rsidP="006E279A">
            <w:pPr>
              <w:rPr>
                <w:b/>
                <w:bCs/>
              </w:rPr>
            </w:pPr>
            <w:r w:rsidRPr="00FB343A">
              <w:rPr>
                <w:b/>
                <w:bCs/>
              </w:rPr>
              <w:t>CID</w:t>
            </w:r>
          </w:p>
        </w:tc>
        <w:tc>
          <w:tcPr>
            <w:tcW w:w="900" w:type="dxa"/>
          </w:tcPr>
          <w:p w14:paraId="28AE5A87" w14:textId="77777777" w:rsidR="008853D2" w:rsidRPr="00FB343A" w:rsidRDefault="008853D2" w:rsidP="006E279A">
            <w:pPr>
              <w:rPr>
                <w:b/>
                <w:bCs/>
              </w:rPr>
            </w:pPr>
            <w:r w:rsidRPr="00FB343A">
              <w:rPr>
                <w:b/>
                <w:bCs/>
              </w:rPr>
              <w:t>P.L</w:t>
            </w:r>
          </w:p>
        </w:tc>
        <w:tc>
          <w:tcPr>
            <w:tcW w:w="1030" w:type="dxa"/>
          </w:tcPr>
          <w:p w14:paraId="43D3B2F3" w14:textId="77777777" w:rsidR="008853D2" w:rsidRPr="00FB343A" w:rsidRDefault="008853D2" w:rsidP="006E279A">
            <w:pPr>
              <w:rPr>
                <w:b/>
                <w:bCs/>
              </w:rPr>
            </w:pPr>
            <w:r w:rsidRPr="00FB343A">
              <w:rPr>
                <w:b/>
                <w:bCs/>
              </w:rPr>
              <w:t>Clause</w:t>
            </w:r>
          </w:p>
        </w:tc>
        <w:tc>
          <w:tcPr>
            <w:tcW w:w="1823" w:type="dxa"/>
          </w:tcPr>
          <w:p w14:paraId="2B85002D" w14:textId="77777777" w:rsidR="008853D2" w:rsidRPr="00FB343A" w:rsidRDefault="008853D2" w:rsidP="006E279A">
            <w:pPr>
              <w:rPr>
                <w:b/>
                <w:bCs/>
              </w:rPr>
            </w:pPr>
            <w:r w:rsidRPr="00FB343A">
              <w:rPr>
                <w:b/>
                <w:bCs/>
              </w:rPr>
              <w:t>Comment</w:t>
            </w:r>
          </w:p>
        </w:tc>
        <w:tc>
          <w:tcPr>
            <w:tcW w:w="2070" w:type="dxa"/>
          </w:tcPr>
          <w:p w14:paraId="28648768"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change</w:t>
            </w:r>
          </w:p>
        </w:tc>
        <w:tc>
          <w:tcPr>
            <w:tcW w:w="2785" w:type="dxa"/>
          </w:tcPr>
          <w:p w14:paraId="33AB5814"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resolution</w:t>
            </w:r>
          </w:p>
        </w:tc>
      </w:tr>
      <w:tr w:rsidR="008853D2" w:rsidRPr="00037216" w14:paraId="49ED6526" w14:textId="77777777" w:rsidTr="0028615B">
        <w:trPr>
          <w:trHeight w:val="900"/>
        </w:trPr>
        <w:tc>
          <w:tcPr>
            <w:tcW w:w="742" w:type="dxa"/>
          </w:tcPr>
          <w:p w14:paraId="03D3871F" w14:textId="77777777" w:rsidR="008853D2" w:rsidDel="004E438F" w:rsidRDefault="008853D2" w:rsidP="006E279A">
            <w:pPr>
              <w:rPr>
                <w:del w:id="107" w:author="Erik Lindskog" w:date="2019-11-03T17:37:00Z"/>
                <w:bCs/>
              </w:rPr>
            </w:pPr>
          </w:p>
          <w:p w14:paraId="64F36B3A" w14:textId="77777777" w:rsidR="008853D2" w:rsidRPr="009F5D7E" w:rsidRDefault="008853D2" w:rsidP="006E279A">
            <w:r>
              <w:t>3336</w:t>
            </w:r>
          </w:p>
        </w:tc>
        <w:tc>
          <w:tcPr>
            <w:tcW w:w="900" w:type="dxa"/>
          </w:tcPr>
          <w:p w14:paraId="69658E66" w14:textId="77777777" w:rsidR="008853D2" w:rsidRDefault="008853D2" w:rsidP="006E279A">
            <w:pPr>
              <w:rPr>
                <w:bCs/>
              </w:rPr>
            </w:pPr>
            <w:r>
              <w:rPr>
                <w:bCs/>
              </w:rPr>
              <w:t>84.32</w:t>
            </w:r>
          </w:p>
        </w:tc>
        <w:tc>
          <w:tcPr>
            <w:tcW w:w="1030" w:type="dxa"/>
          </w:tcPr>
          <w:p w14:paraId="7814C255" w14:textId="77777777" w:rsidR="008853D2" w:rsidRPr="00093059" w:rsidRDefault="008853D2" w:rsidP="006E279A">
            <w:pPr>
              <w:jc w:val="center"/>
              <w:rPr>
                <w:bCs/>
              </w:rPr>
            </w:pPr>
            <w:r w:rsidRPr="008420C8">
              <w:rPr>
                <w:bCs/>
              </w:rPr>
              <w:t>9.4.2.30</w:t>
            </w:r>
            <w:r>
              <w:rPr>
                <w:bCs/>
              </w:rPr>
              <w:t>2</w:t>
            </w:r>
          </w:p>
        </w:tc>
        <w:tc>
          <w:tcPr>
            <w:tcW w:w="1823" w:type="dxa"/>
          </w:tcPr>
          <w:p w14:paraId="4F702A91" w14:textId="77777777" w:rsidR="008853D2" w:rsidRPr="009F5D7E" w:rsidRDefault="008853D2" w:rsidP="006E279A">
            <w:r w:rsidRPr="00E1499A">
              <w:rPr>
                <w:bCs/>
              </w:rPr>
              <w:t>Missing definition for "ppm".</w:t>
            </w:r>
          </w:p>
        </w:tc>
        <w:tc>
          <w:tcPr>
            <w:tcW w:w="2070" w:type="dxa"/>
          </w:tcPr>
          <w:p w14:paraId="1D1DE7E7" w14:textId="77777777" w:rsidR="008853D2" w:rsidRPr="00C1327C" w:rsidRDefault="008853D2" w:rsidP="006E279A">
            <w:pPr>
              <w:rPr>
                <w:bCs/>
                <w:lang w:val="en-US"/>
              </w:rPr>
            </w:pPr>
            <w:r w:rsidRPr="00E1499A">
              <w:rPr>
                <w:bCs/>
                <w:lang w:val="en-US"/>
              </w:rPr>
              <w:t>Define the meaning of "ppm" or replace "0.01 ppm" with "1 / 10 ^ -8"</w:t>
            </w:r>
          </w:p>
        </w:tc>
        <w:tc>
          <w:tcPr>
            <w:tcW w:w="2785" w:type="dxa"/>
          </w:tcPr>
          <w:p w14:paraId="1F5639A0" w14:textId="315EEC4B" w:rsidR="008853D2" w:rsidRDefault="008853D2" w:rsidP="006E279A">
            <w:pPr>
              <w:rPr>
                <w:rFonts w:ascii="Calibri" w:hAnsi="Calibri" w:cs="Calibri"/>
                <w:szCs w:val="22"/>
              </w:rPr>
            </w:pPr>
            <w:r>
              <w:rPr>
                <w:rFonts w:ascii="Calibri" w:hAnsi="Calibri" w:cs="Calibri"/>
                <w:szCs w:val="22"/>
              </w:rPr>
              <w:t xml:space="preserve">Rejected. </w:t>
            </w:r>
            <w:r w:rsidRPr="00E1499A">
              <w:rPr>
                <w:szCs w:val="22"/>
              </w:rPr>
              <w:t xml:space="preserve">The unit 'ppm' </w:t>
            </w:r>
            <w:r w:rsidR="00A65E86">
              <w:rPr>
                <w:szCs w:val="22"/>
              </w:rPr>
              <w:t xml:space="preserve">is </w:t>
            </w:r>
            <w:r w:rsidRPr="00E1499A">
              <w:rPr>
                <w:szCs w:val="22"/>
              </w:rPr>
              <w:t>a widely accepted term. There are already 40 references to ppm in 802.11REVmd. It is also listed with an explanation in the Merriam-Webster's dictionary.</w:t>
            </w:r>
          </w:p>
        </w:tc>
      </w:tr>
    </w:tbl>
    <w:p w14:paraId="1353D1AB" w14:textId="77777777" w:rsidR="008853D2" w:rsidRDefault="008853D2" w:rsidP="00D24E78"/>
    <w:p w14:paraId="57DCFA70" w14:textId="77777777" w:rsidR="00F840A2" w:rsidRDefault="00F840A2" w:rsidP="00F840A2">
      <w:pPr>
        <w:rPr>
          <w:b/>
          <w:bCs/>
          <w:iCs/>
          <w:color w:val="FF0000"/>
        </w:rPr>
      </w:pPr>
    </w:p>
    <w:p w14:paraId="4612481D" w14:textId="6DFC7DDF" w:rsidR="00A34512" w:rsidRDefault="00A34512">
      <w:pPr>
        <w:rPr>
          <w:ins w:id="108" w:author="Erik Lindskog" w:date="2020-09-15T10:14:00Z"/>
          <w:b/>
          <w:bCs/>
          <w:iCs/>
          <w:color w:val="FF0000"/>
        </w:rPr>
      </w:pPr>
      <w:ins w:id="109" w:author="Erik Lindskog" w:date="2020-09-15T10:14:00Z">
        <w:r>
          <w:rPr>
            <w:b/>
            <w:bCs/>
            <w:iCs/>
            <w:color w:val="FF0000"/>
          </w:rPr>
          <w:br w:type="page"/>
        </w:r>
      </w:ins>
    </w:p>
    <w:p w14:paraId="0A75B340" w14:textId="77777777" w:rsidR="00E1499A" w:rsidRDefault="00E1499A" w:rsidP="00E1499A">
      <w:pPr>
        <w:rPr>
          <w:b/>
          <w:bCs/>
          <w:iCs/>
          <w:color w:val="FF0000"/>
        </w:rPr>
      </w:pPr>
    </w:p>
    <w:p w14:paraId="67084C83" w14:textId="77777777" w:rsidR="0041126B" w:rsidRDefault="0041126B" w:rsidP="0041126B"/>
    <w:p w14:paraId="446C3DF1" w14:textId="77777777" w:rsidR="0041126B" w:rsidRDefault="0041126B" w:rsidP="0041126B"/>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41126B" w:rsidRPr="00037216" w14:paraId="5C823DE7" w14:textId="77777777" w:rsidTr="00D31D8F">
        <w:trPr>
          <w:trHeight w:val="900"/>
        </w:trPr>
        <w:tc>
          <w:tcPr>
            <w:tcW w:w="742" w:type="dxa"/>
          </w:tcPr>
          <w:p w14:paraId="0791262A" w14:textId="77777777" w:rsidR="0041126B" w:rsidRPr="00FB343A" w:rsidRDefault="0041126B" w:rsidP="00D31D8F">
            <w:pPr>
              <w:rPr>
                <w:b/>
                <w:bCs/>
              </w:rPr>
            </w:pPr>
            <w:r w:rsidRPr="00FB343A">
              <w:rPr>
                <w:b/>
                <w:bCs/>
              </w:rPr>
              <w:t>CID</w:t>
            </w:r>
          </w:p>
        </w:tc>
        <w:tc>
          <w:tcPr>
            <w:tcW w:w="900" w:type="dxa"/>
          </w:tcPr>
          <w:p w14:paraId="6671C40A" w14:textId="77777777" w:rsidR="0041126B" w:rsidRPr="00FB343A" w:rsidRDefault="0041126B" w:rsidP="00D31D8F">
            <w:pPr>
              <w:rPr>
                <w:b/>
                <w:bCs/>
              </w:rPr>
            </w:pPr>
            <w:r w:rsidRPr="00FB343A">
              <w:rPr>
                <w:b/>
                <w:bCs/>
              </w:rPr>
              <w:t>P.L</w:t>
            </w:r>
          </w:p>
        </w:tc>
        <w:tc>
          <w:tcPr>
            <w:tcW w:w="1030" w:type="dxa"/>
          </w:tcPr>
          <w:p w14:paraId="357AA8F9" w14:textId="77777777" w:rsidR="0041126B" w:rsidRPr="00FB343A" w:rsidRDefault="0041126B" w:rsidP="00D31D8F">
            <w:pPr>
              <w:rPr>
                <w:b/>
                <w:bCs/>
              </w:rPr>
            </w:pPr>
            <w:r w:rsidRPr="00FB343A">
              <w:rPr>
                <w:b/>
                <w:bCs/>
              </w:rPr>
              <w:t>Clause</w:t>
            </w:r>
          </w:p>
        </w:tc>
        <w:tc>
          <w:tcPr>
            <w:tcW w:w="2750" w:type="dxa"/>
          </w:tcPr>
          <w:p w14:paraId="3DB11D2B" w14:textId="77777777" w:rsidR="0041126B" w:rsidRPr="00FB343A" w:rsidRDefault="0041126B" w:rsidP="00D31D8F">
            <w:pPr>
              <w:rPr>
                <w:b/>
                <w:bCs/>
              </w:rPr>
            </w:pPr>
            <w:r w:rsidRPr="00FB343A">
              <w:rPr>
                <w:b/>
                <w:bCs/>
              </w:rPr>
              <w:t>Comment</w:t>
            </w:r>
          </w:p>
        </w:tc>
        <w:tc>
          <w:tcPr>
            <w:tcW w:w="2160" w:type="dxa"/>
          </w:tcPr>
          <w:p w14:paraId="4EB8C3C0" w14:textId="77777777" w:rsidR="0041126B" w:rsidRPr="00FB343A" w:rsidRDefault="0041126B" w:rsidP="00D31D8F">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13A8162" w14:textId="77777777" w:rsidR="0041126B" w:rsidRPr="00FB343A" w:rsidRDefault="0041126B" w:rsidP="00D31D8F">
            <w:pPr>
              <w:rPr>
                <w:rFonts w:ascii="Calibri" w:hAnsi="Calibri" w:cs="Calibri"/>
                <w:b/>
                <w:color w:val="000000"/>
                <w:szCs w:val="22"/>
              </w:rPr>
            </w:pPr>
            <w:r w:rsidRPr="00FB343A">
              <w:rPr>
                <w:rFonts w:ascii="Calibri" w:hAnsi="Calibri" w:cs="Calibri"/>
                <w:b/>
                <w:color w:val="000000"/>
                <w:szCs w:val="22"/>
              </w:rPr>
              <w:t>Proposed resolution</w:t>
            </w:r>
          </w:p>
        </w:tc>
      </w:tr>
      <w:tr w:rsidR="0041126B" w:rsidRPr="00037216" w14:paraId="5F9F0446" w14:textId="77777777" w:rsidTr="00D31D8F">
        <w:trPr>
          <w:trHeight w:val="900"/>
        </w:trPr>
        <w:tc>
          <w:tcPr>
            <w:tcW w:w="742" w:type="dxa"/>
          </w:tcPr>
          <w:p w14:paraId="0B8DB4B1" w14:textId="5338BDAC" w:rsidR="0041126B" w:rsidRPr="009F5D7E" w:rsidRDefault="0041126B" w:rsidP="00D31D8F">
            <w:r>
              <w:t>3045</w:t>
            </w:r>
          </w:p>
        </w:tc>
        <w:tc>
          <w:tcPr>
            <w:tcW w:w="900" w:type="dxa"/>
          </w:tcPr>
          <w:p w14:paraId="5659A1BF" w14:textId="34C8251E" w:rsidR="0041126B" w:rsidRDefault="0041126B" w:rsidP="00D31D8F">
            <w:pPr>
              <w:rPr>
                <w:bCs/>
              </w:rPr>
            </w:pPr>
            <w:r>
              <w:rPr>
                <w:bCs/>
              </w:rPr>
              <w:t>85.19</w:t>
            </w:r>
          </w:p>
        </w:tc>
        <w:tc>
          <w:tcPr>
            <w:tcW w:w="1030" w:type="dxa"/>
          </w:tcPr>
          <w:p w14:paraId="479F061C" w14:textId="77777777" w:rsidR="0041126B" w:rsidRPr="00093059" w:rsidRDefault="0041126B" w:rsidP="00D31D8F">
            <w:pPr>
              <w:jc w:val="center"/>
              <w:rPr>
                <w:bCs/>
              </w:rPr>
            </w:pPr>
            <w:r w:rsidRPr="008420C8">
              <w:rPr>
                <w:bCs/>
              </w:rPr>
              <w:t>9.4.2.30</w:t>
            </w:r>
            <w:r>
              <w:rPr>
                <w:bCs/>
              </w:rPr>
              <w:t>2</w:t>
            </w:r>
          </w:p>
        </w:tc>
        <w:tc>
          <w:tcPr>
            <w:tcW w:w="2750" w:type="dxa"/>
          </w:tcPr>
          <w:p w14:paraId="3ABA4553" w14:textId="33B61480" w:rsidR="0041126B" w:rsidRPr="009F5D7E" w:rsidRDefault="0041126B" w:rsidP="00D31D8F">
            <w:r w:rsidRPr="0041126B">
              <w:rPr>
                <w:bCs/>
              </w:rPr>
              <w:t>Use of "AID12/RSID12" is NEW! In the spec, as far as I know, we don't use names with number of bits embedded in the name. Any real reason to start having such?</w:t>
            </w:r>
          </w:p>
        </w:tc>
        <w:tc>
          <w:tcPr>
            <w:tcW w:w="2160" w:type="dxa"/>
          </w:tcPr>
          <w:p w14:paraId="1702633C" w14:textId="0457CBF7" w:rsidR="0041126B" w:rsidRPr="00C1327C" w:rsidRDefault="0041126B" w:rsidP="00D31D8F">
            <w:pPr>
              <w:rPr>
                <w:bCs/>
                <w:lang w:val="en-US"/>
              </w:rPr>
            </w:pPr>
            <w:r w:rsidRPr="0041126B">
              <w:rPr>
                <w:bCs/>
                <w:lang w:val="en-US"/>
              </w:rPr>
              <w:t>Remove the number of bits (12) from the name or use a different name. This might appear in more places</w:t>
            </w:r>
          </w:p>
        </w:tc>
        <w:tc>
          <w:tcPr>
            <w:tcW w:w="1768" w:type="dxa"/>
          </w:tcPr>
          <w:p w14:paraId="51A5C5B8" w14:textId="29FA3105" w:rsidR="0041126B" w:rsidRDefault="0041126B" w:rsidP="0041126B">
            <w:pPr>
              <w:rPr>
                <w:rFonts w:ascii="Calibri" w:hAnsi="Calibri" w:cs="Calibri"/>
                <w:szCs w:val="22"/>
              </w:rPr>
            </w:pPr>
            <w:r>
              <w:rPr>
                <w:rFonts w:ascii="Calibri" w:hAnsi="Calibri" w:cs="Calibri"/>
                <w:szCs w:val="22"/>
              </w:rPr>
              <w:t xml:space="preserve">Revised. </w:t>
            </w:r>
            <w:r w:rsidRPr="0041126B">
              <w:rPr>
                <w:rFonts w:ascii="Calibri" w:hAnsi="Calibri" w:cs="Calibri"/>
                <w:szCs w:val="22"/>
              </w:rPr>
              <w:t>TGaz editor, make the changes as shown below in document 11/20-1020.</w:t>
            </w:r>
          </w:p>
        </w:tc>
      </w:tr>
    </w:tbl>
    <w:p w14:paraId="7273E8DD" w14:textId="77777777" w:rsidR="0041126B" w:rsidRDefault="0041126B" w:rsidP="0041126B"/>
    <w:p w14:paraId="63B954A7" w14:textId="4E88BB0D" w:rsidR="0041126B" w:rsidRDefault="0041126B" w:rsidP="0041126B">
      <w:pPr>
        <w:rPr>
          <w:rFonts w:ascii="Calibri" w:hAnsi="Calibri" w:cs="Calibri"/>
          <w:szCs w:val="22"/>
        </w:rPr>
      </w:pPr>
      <w:r w:rsidRPr="0041126B">
        <w:rPr>
          <w:b/>
          <w:bCs/>
          <w:iCs/>
        </w:rPr>
        <w:t>Discussion</w:t>
      </w:r>
      <w:r>
        <w:rPr>
          <w:b/>
          <w:bCs/>
          <w:iCs/>
        </w:rPr>
        <w:t xml:space="preserve"> for CID 3045</w:t>
      </w:r>
      <w:r w:rsidRPr="0041126B">
        <w:rPr>
          <w:b/>
          <w:bCs/>
          <w:iCs/>
        </w:rPr>
        <w:t>:</w:t>
      </w:r>
      <w:r>
        <w:rPr>
          <w:b/>
          <w:bCs/>
          <w:iCs/>
        </w:rPr>
        <w:t xml:space="preserve"> </w:t>
      </w:r>
      <w:r w:rsidRPr="0041126B">
        <w:rPr>
          <w:rFonts w:ascii="Calibri" w:hAnsi="Calibri" w:cs="Calibri"/>
          <w:szCs w:val="22"/>
        </w:rPr>
        <w:t>We are using this term in many places in the draft. The number 12 comes from the fact that the AID12/RSID12 subfield carries either the LSBs of the AID for an associated ISTA or the LSBs of the RSID for an unassociated ISTA.</w:t>
      </w:r>
      <w:r>
        <w:rPr>
          <w:rFonts w:ascii="Calibri" w:hAnsi="Calibri" w:cs="Calibri"/>
          <w:szCs w:val="22"/>
        </w:rPr>
        <w:t xml:space="preserve"> However, </w:t>
      </w:r>
      <w:r w:rsidR="00193250">
        <w:rPr>
          <w:rFonts w:ascii="Calibri" w:hAnsi="Calibri" w:cs="Calibri"/>
          <w:szCs w:val="22"/>
        </w:rPr>
        <w:t>as we have not formally defined this term is is so far only a field name and as such needs to be fully described in the associated text. We propose to add text to that effect.</w:t>
      </w:r>
    </w:p>
    <w:p w14:paraId="024F6DA0" w14:textId="77777777" w:rsidR="0041126B" w:rsidRDefault="0041126B" w:rsidP="0041126B">
      <w:pPr>
        <w:rPr>
          <w:rFonts w:ascii="Calibri" w:hAnsi="Calibri" w:cs="Calibri"/>
          <w:szCs w:val="22"/>
        </w:rPr>
      </w:pPr>
    </w:p>
    <w:p w14:paraId="3C2D579C" w14:textId="27FF6743" w:rsidR="0041126B" w:rsidRPr="0041126B" w:rsidRDefault="0041126B" w:rsidP="0041126B">
      <w:pPr>
        <w:rPr>
          <w:b/>
          <w:bCs/>
          <w:iCs/>
        </w:rPr>
      </w:pPr>
      <w:r w:rsidRPr="00962736">
        <w:rPr>
          <w:b/>
          <w:bCs/>
          <w:i/>
          <w:iCs/>
          <w:color w:val="FF0000"/>
        </w:rPr>
        <w:t xml:space="preserve">TGaz Editor: Change the text in Subclause </w:t>
      </w:r>
      <w:r w:rsidR="001B3A33" w:rsidRPr="001B3A33">
        <w:rPr>
          <w:b/>
          <w:bCs/>
          <w:i/>
          <w:iCs/>
          <w:color w:val="FF0000"/>
        </w:rPr>
        <w:t xml:space="preserve">9.4.2.302 </w:t>
      </w:r>
      <w:r w:rsidRPr="00962736">
        <w:rPr>
          <w:b/>
          <w:bCs/>
          <w:i/>
          <w:iCs/>
          <w:color w:val="FF0000"/>
        </w:rPr>
        <w:t>(</w:t>
      </w:r>
      <w:r w:rsidR="001B3A33" w:rsidRPr="001B3A33">
        <w:rPr>
          <w:b/>
          <w:bCs/>
          <w:i/>
          <w:iCs/>
          <w:color w:val="FF0000"/>
        </w:rPr>
        <w:t>ISTA Passive TB Ranging Measurement Report element</w:t>
      </w:r>
      <w:r w:rsidRPr="00962736">
        <w:rPr>
          <w:b/>
          <w:bCs/>
          <w:i/>
          <w:iCs/>
          <w:color w:val="FF0000"/>
        </w:rPr>
        <w:t xml:space="preserve">) </w:t>
      </w:r>
      <w:r w:rsidR="00226C90">
        <w:rPr>
          <w:b/>
          <w:bCs/>
          <w:i/>
          <w:iCs/>
          <w:color w:val="FF0000"/>
        </w:rPr>
        <w:t xml:space="preserve">starting on P88L29 </w:t>
      </w:r>
      <w:r w:rsidRPr="00962736">
        <w:rPr>
          <w:b/>
          <w:bCs/>
          <w:i/>
          <w:iCs/>
          <w:color w:val="FF0000"/>
        </w:rPr>
        <w:t>as follows:</w:t>
      </w:r>
    </w:p>
    <w:p w14:paraId="466559ED" w14:textId="77777777" w:rsidR="00E1499A" w:rsidRDefault="00E1499A" w:rsidP="00E1499A">
      <w:pPr>
        <w:rPr>
          <w:b/>
          <w:bCs/>
        </w:rPr>
      </w:pPr>
    </w:p>
    <w:p w14:paraId="0CBB3897" w14:textId="579D97F0" w:rsidR="00E1499A" w:rsidRDefault="006A45B3" w:rsidP="00E1499A">
      <w:pPr>
        <w:rPr>
          <w:bCs/>
        </w:rPr>
      </w:pPr>
      <w:r>
        <w:rPr>
          <w:bCs/>
        </w:rPr>
        <w:t>…</w:t>
      </w:r>
    </w:p>
    <w:p w14:paraId="53DAB77D" w14:textId="77777777" w:rsidR="006A45B3" w:rsidRDefault="006A45B3" w:rsidP="00E1499A">
      <w:pPr>
        <w:rPr>
          <w:bCs/>
        </w:rPr>
      </w:pPr>
    </w:p>
    <w:p w14:paraId="1DD54290" w14:textId="6E299DAB" w:rsidR="001B3A33" w:rsidRDefault="001B3A33" w:rsidP="00E1499A">
      <w:pPr>
        <w:rPr>
          <w:bCs/>
        </w:rPr>
      </w:pPr>
      <w:r>
        <w:rPr>
          <w:szCs w:val="22"/>
        </w:rPr>
        <w:t xml:space="preserve">The AID12/RSID12 subfield contains the </w:t>
      </w:r>
      <w:ins w:id="110" w:author="Erik Lindskog" w:date="2020-09-13T16:46:00Z">
        <w:r>
          <w:rPr>
            <w:szCs w:val="22"/>
          </w:rPr>
          <w:t xml:space="preserve">12 LSBs of </w:t>
        </w:r>
      </w:ins>
      <w:ins w:id="111" w:author="Erik Lindskog" w:date="2020-09-13T16:49:00Z">
        <w:r w:rsidR="00A4266B">
          <w:rPr>
            <w:szCs w:val="22"/>
          </w:rPr>
          <w:t xml:space="preserve">the </w:t>
        </w:r>
      </w:ins>
      <w:ins w:id="112" w:author="Erik Lindskog" w:date="2020-09-13T16:46:00Z">
        <w:r>
          <w:rPr>
            <w:szCs w:val="22"/>
          </w:rPr>
          <w:t>AID</w:t>
        </w:r>
      </w:ins>
      <w:ins w:id="113" w:author="Erik Lindskog" w:date="2020-09-13T16:48:00Z">
        <w:r>
          <w:rPr>
            <w:szCs w:val="22"/>
          </w:rPr>
          <w:t>,</w:t>
        </w:r>
      </w:ins>
      <w:ins w:id="114" w:author="Erik Lindskog" w:date="2020-09-13T16:46:00Z">
        <w:r>
          <w:rPr>
            <w:szCs w:val="22"/>
          </w:rPr>
          <w:t xml:space="preserve"> </w:t>
        </w:r>
      </w:ins>
      <w:ins w:id="115" w:author="Erik Lindskog" w:date="2020-09-13T16:47:00Z">
        <w:r>
          <w:rPr>
            <w:szCs w:val="22"/>
          </w:rPr>
          <w:t>for</w:t>
        </w:r>
        <w:r w:rsidR="00A4266B">
          <w:rPr>
            <w:szCs w:val="22"/>
          </w:rPr>
          <w:t xml:space="preserve"> an associated </w:t>
        </w:r>
      </w:ins>
      <w:ins w:id="116" w:author="Erik Lindskog" w:date="2020-09-13T16:50:00Z">
        <w:r w:rsidR="00A4266B">
          <w:rPr>
            <w:szCs w:val="22"/>
          </w:rPr>
          <w:t>I</w:t>
        </w:r>
      </w:ins>
      <w:ins w:id="117" w:author="Erik Lindskog" w:date="2020-09-13T16:47:00Z">
        <w:r>
          <w:rPr>
            <w:szCs w:val="22"/>
          </w:rPr>
          <w:t>STA</w:t>
        </w:r>
      </w:ins>
      <w:ins w:id="118" w:author="Erik Lindskog" w:date="2020-09-13T16:48:00Z">
        <w:r>
          <w:rPr>
            <w:szCs w:val="22"/>
          </w:rPr>
          <w:t>,</w:t>
        </w:r>
      </w:ins>
      <w:ins w:id="119" w:author="Erik Lindskog" w:date="2020-09-13T16:47:00Z">
        <w:r>
          <w:rPr>
            <w:szCs w:val="22"/>
          </w:rPr>
          <w:t xml:space="preserve"> or the 12 LSBs of the RSID</w:t>
        </w:r>
      </w:ins>
      <w:ins w:id="120" w:author="Erik Lindskog" w:date="2020-09-13T16:48:00Z">
        <w:r>
          <w:rPr>
            <w:szCs w:val="22"/>
          </w:rPr>
          <w:t>,</w:t>
        </w:r>
      </w:ins>
      <w:ins w:id="121" w:author="Erik Lindskog" w:date="2020-09-13T16:47:00Z">
        <w:r>
          <w:rPr>
            <w:szCs w:val="22"/>
          </w:rPr>
          <w:t xml:space="preserve"> for an unassociated </w:t>
        </w:r>
      </w:ins>
      <w:ins w:id="122" w:author="Erik Lindskog" w:date="2020-09-13T16:48:00Z">
        <w:r>
          <w:rPr>
            <w:szCs w:val="22"/>
          </w:rPr>
          <w:t xml:space="preserve">ISTA, </w:t>
        </w:r>
      </w:ins>
      <w:del w:id="123" w:author="Erik Lindskog" w:date="2020-09-13T16:48:00Z">
        <w:r w:rsidDel="001B3A33">
          <w:rPr>
            <w:szCs w:val="22"/>
          </w:rPr>
          <w:delText xml:space="preserve">ranging ID </w:delText>
        </w:r>
      </w:del>
      <w:r>
        <w:rPr>
          <w:szCs w:val="22"/>
        </w:rPr>
        <w:t xml:space="preserve">of the STA that transmitted the NDP in question. When the STA that transmitted the NDP is the RSTA the value zero is reported in the AID12/RSID12 subfield. </w:t>
      </w:r>
      <w:r>
        <w:rPr>
          <w:rFonts w:ascii="Arial" w:hAnsi="Arial" w:cs="Arial"/>
          <w:szCs w:val="22"/>
        </w:rPr>
        <w:t>(#</w:t>
      </w:r>
      <w:r>
        <w:rPr>
          <w:b/>
          <w:bCs/>
          <w:szCs w:val="22"/>
        </w:rPr>
        <w:t>1518</w:t>
      </w:r>
      <w:ins w:id="124" w:author="Erik Lindskog" w:date="2020-09-13T16:49:00Z">
        <w:r>
          <w:rPr>
            <w:b/>
            <w:bCs/>
            <w:szCs w:val="22"/>
          </w:rPr>
          <w:t>, #3045</w:t>
        </w:r>
      </w:ins>
      <w:r>
        <w:rPr>
          <w:szCs w:val="22"/>
        </w:rPr>
        <w:t>)</w:t>
      </w:r>
    </w:p>
    <w:p w14:paraId="339248DF" w14:textId="77777777" w:rsidR="006A45B3" w:rsidRDefault="006A45B3" w:rsidP="00E1499A">
      <w:pPr>
        <w:rPr>
          <w:bCs/>
        </w:rPr>
      </w:pPr>
    </w:p>
    <w:p w14:paraId="0576A597" w14:textId="1623203C" w:rsidR="00142DE7" w:rsidRDefault="00142DE7">
      <w:pPr>
        <w:rPr>
          <w:b/>
          <w:bCs/>
          <w:i/>
          <w:iCs/>
          <w:color w:val="FF0000"/>
        </w:rPr>
      </w:pPr>
    </w:p>
    <w:p w14:paraId="2CA90E16" w14:textId="42574910" w:rsidR="00B35A04" w:rsidRDefault="00B35A04">
      <w:pPr>
        <w:rPr>
          <w:b/>
          <w:bCs/>
          <w:iCs/>
          <w:color w:val="FF0000"/>
        </w:rPr>
      </w:pPr>
    </w:p>
    <w:p w14:paraId="5A43BF99" w14:textId="77777777" w:rsidR="00996183" w:rsidRDefault="00996183" w:rsidP="00F840A2">
      <w:pPr>
        <w:rPr>
          <w:b/>
          <w:bCs/>
          <w:iCs/>
          <w:color w:val="FF0000"/>
        </w:rPr>
      </w:pPr>
    </w:p>
    <w:p w14:paraId="538080E4" w14:textId="77777777" w:rsidR="00F840A2" w:rsidRDefault="00F840A2" w:rsidP="00F840A2">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840A2" w:rsidRPr="00037216" w14:paraId="1B09D9CB" w14:textId="77777777" w:rsidTr="006E279A">
        <w:trPr>
          <w:trHeight w:val="900"/>
        </w:trPr>
        <w:tc>
          <w:tcPr>
            <w:tcW w:w="742" w:type="dxa"/>
          </w:tcPr>
          <w:p w14:paraId="03DD7B61" w14:textId="77777777" w:rsidR="00F840A2" w:rsidRPr="00FB343A" w:rsidRDefault="00F840A2" w:rsidP="006E279A">
            <w:pPr>
              <w:rPr>
                <w:b/>
                <w:bCs/>
              </w:rPr>
            </w:pPr>
            <w:r w:rsidRPr="00FB343A">
              <w:rPr>
                <w:b/>
                <w:bCs/>
              </w:rPr>
              <w:t>CID</w:t>
            </w:r>
          </w:p>
        </w:tc>
        <w:tc>
          <w:tcPr>
            <w:tcW w:w="900" w:type="dxa"/>
          </w:tcPr>
          <w:p w14:paraId="62D2F5D4" w14:textId="77777777" w:rsidR="00F840A2" w:rsidRPr="00FB343A" w:rsidRDefault="00F840A2" w:rsidP="006E279A">
            <w:pPr>
              <w:rPr>
                <w:b/>
                <w:bCs/>
              </w:rPr>
            </w:pPr>
            <w:r w:rsidRPr="00FB343A">
              <w:rPr>
                <w:b/>
                <w:bCs/>
              </w:rPr>
              <w:t>P.L</w:t>
            </w:r>
          </w:p>
        </w:tc>
        <w:tc>
          <w:tcPr>
            <w:tcW w:w="1030" w:type="dxa"/>
          </w:tcPr>
          <w:p w14:paraId="522DABB1" w14:textId="77777777" w:rsidR="00F840A2" w:rsidRPr="00FB343A" w:rsidRDefault="00F840A2" w:rsidP="006E279A">
            <w:pPr>
              <w:rPr>
                <w:b/>
                <w:bCs/>
              </w:rPr>
            </w:pPr>
            <w:r w:rsidRPr="00FB343A">
              <w:rPr>
                <w:b/>
                <w:bCs/>
              </w:rPr>
              <w:t>Clause</w:t>
            </w:r>
          </w:p>
        </w:tc>
        <w:tc>
          <w:tcPr>
            <w:tcW w:w="2750" w:type="dxa"/>
          </w:tcPr>
          <w:p w14:paraId="3D2091CC" w14:textId="77777777" w:rsidR="00F840A2" w:rsidRPr="00FB343A" w:rsidRDefault="00F840A2" w:rsidP="006E279A">
            <w:pPr>
              <w:rPr>
                <w:b/>
                <w:bCs/>
              </w:rPr>
            </w:pPr>
            <w:r w:rsidRPr="00FB343A">
              <w:rPr>
                <w:b/>
                <w:bCs/>
              </w:rPr>
              <w:t>Comment</w:t>
            </w:r>
          </w:p>
        </w:tc>
        <w:tc>
          <w:tcPr>
            <w:tcW w:w="2160" w:type="dxa"/>
          </w:tcPr>
          <w:p w14:paraId="2586198D"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48EF2EB"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resolution</w:t>
            </w:r>
          </w:p>
        </w:tc>
      </w:tr>
      <w:tr w:rsidR="00F840A2" w:rsidRPr="00037216" w14:paraId="7E04628F" w14:textId="77777777" w:rsidTr="006E279A">
        <w:trPr>
          <w:trHeight w:val="900"/>
        </w:trPr>
        <w:tc>
          <w:tcPr>
            <w:tcW w:w="742" w:type="dxa"/>
          </w:tcPr>
          <w:p w14:paraId="63F511F7" w14:textId="77777777" w:rsidR="00F840A2" w:rsidDel="004E438F" w:rsidRDefault="00F840A2" w:rsidP="006E279A">
            <w:pPr>
              <w:rPr>
                <w:del w:id="125" w:author="Erik Lindskog" w:date="2019-11-03T17:37:00Z"/>
                <w:bCs/>
              </w:rPr>
            </w:pPr>
          </w:p>
          <w:p w14:paraId="4BBF2D09" w14:textId="77777777" w:rsidR="00F840A2" w:rsidRPr="009F5D7E" w:rsidRDefault="00F840A2" w:rsidP="006E279A">
            <w:r>
              <w:t>3143</w:t>
            </w:r>
          </w:p>
        </w:tc>
        <w:tc>
          <w:tcPr>
            <w:tcW w:w="900" w:type="dxa"/>
          </w:tcPr>
          <w:p w14:paraId="002F993A" w14:textId="77777777" w:rsidR="00F840A2" w:rsidRDefault="00F840A2" w:rsidP="006E279A">
            <w:pPr>
              <w:rPr>
                <w:bCs/>
              </w:rPr>
            </w:pPr>
            <w:r>
              <w:rPr>
                <w:bCs/>
              </w:rPr>
              <w:t>87.14</w:t>
            </w:r>
          </w:p>
        </w:tc>
        <w:tc>
          <w:tcPr>
            <w:tcW w:w="1030" w:type="dxa"/>
          </w:tcPr>
          <w:p w14:paraId="3D15E936" w14:textId="77777777" w:rsidR="00F840A2" w:rsidRPr="00093059" w:rsidRDefault="00F840A2" w:rsidP="006E279A">
            <w:pPr>
              <w:jc w:val="center"/>
              <w:rPr>
                <w:bCs/>
              </w:rPr>
            </w:pPr>
            <w:r w:rsidRPr="008420C8">
              <w:rPr>
                <w:bCs/>
              </w:rPr>
              <w:t>9.4.2.303</w:t>
            </w:r>
          </w:p>
        </w:tc>
        <w:tc>
          <w:tcPr>
            <w:tcW w:w="2750" w:type="dxa"/>
          </w:tcPr>
          <w:p w14:paraId="0CA09DBB" w14:textId="77777777" w:rsidR="00F840A2" w:rsidRPr="009F5D7E" w:rsidRDefault="00F840A2" w:rsidP="006E279A">
            <w:r w:rsidRPr="008420C8">
              <w:rPr>
                <w:bCs/>
              </w:rPr>
              <w:t>"Ranging NDP Announcement frame of the corresponding to the measurement sounding phase" - language is not clear what does "of the corresponding to" mean?</w:t>
            </w:r>
          </w:p>
        </w:tc>
        <w:tc>
          <w:tcPr>
            <w:tcW w:w="2160" w:type="dxa"/>
          </w:tcPr>
          <w:p w14:paraId="08CFBA05" w14:textId="77777777" w:rsidR="00F840A2" w:rsidRPr="00C1327C" w:rsidRDefault="00F840A2" w:rsidP="006E279A">
            <w:pPr>
              <w:rPr>
                <w:bCs/>
                <w:lang w:val="en-US"/>
              </w:rPr>
            </w:pPr>
            <w:r w:rsidRPr="008420C8">
              <w:rPr>
                <w:bCs/>
                <w:lang w:val="en-US"/>
              </w:rPr>
              <w:t>replace by "Ranging NDP Announcement frame corresponding to the measurement sounding phase"</w:t>
            </w:r>
          </w:p>
        </w:tc>
        <w:tc>
          <w:tcPr>
            <w:tcW w:w="1768" w:type="dxa"/>
          </w:tcPr>
          <w:p w14:paraId="2B527F6D" w14:textId="77777777" w:rsidR="00482975" w:rsidRDefault="00F840A2" w:rsidP="00482975">
            <w:pPr>
              <w:rPr>
                <w:sz w:val="24"/>
                <w:szCs w:val="24"/>
                <w:lang w:val="en-US" w:bidi="he-IL"/>
              </w:rPr>
            </w:pPr>
            <w:r>
              <w:rPr>
                <w:rFonts w:ascii="Calibri" w:hAnsi="Calibri" w:cs="Calibri"/>
                <w:szCs w:val="22"/>
              </w:rPr>
              <w:t xml:space="preserve">Revised. </w:t>
            </w:r>
            <w:r w:rsidR="00482975">
              <w:rPr>
                <w:sz w:val="24"/>
                <w:szCs w:val="24"/>
                <w:lang w:val="en-US" w:bidi="he-IL"/>
              </w:rPr>
              <w:t>Agree in principle with the commenter.</w:t>
            </w:r>
          </w:p>
          <w:p w14:paraId="2420164E" w14:textId="2B6FAA68" w:rsidR="00F840A2" w:rsidRDefault="00F840A2"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0945F8F2" w14:textId="77777777" w:rsidR="00F840A2" w:rsidRDefault="00F840A2" w:rsidP="00F840A2">
      <w:pPr>
        <w:rPr>
          <w:bCs/>
        </w:rPr>
      </w:pPr>
    </w:p>
    <w:p w14:paraId="5C6C0C17" w14:textId="3ACD22AA" w:rsidR="00F840A2" w:rsidRPr="00F0599D" w:rsidRDefault="00F0599D" w:rsidP="00F840A2">
      <w:pPr>
        <w:rPr>
          <w:b/>
          <w:bCs/>
          <w:iCs/>
        </w:rPr>
      </w:pPr>
      <w:r w:rsidRPr="00F0599D">
        <w:rPr>
          <w:b/>
          <w:bCs/>
          <w:iCs/>
        </w:rPr>
        <w:t>Discussion:</w:t>
      </w:r>
      <w:r w:rsidR="00D34B51">
        <w:rPr>
          <w:b/>
          <w:bCs/>
          <w:iCs/>
        </w:rPr>
        <w:t xml:space="preserve"> </w:t>
      </w:r>
      <w:r w:rsidR="00D34B51">
        <w:rPr>
          <w:bCs/>
        </w:rPr>
        <w:t>The suggested change flows better. Propose to change along the suggested lines.</w:t>
      </w:r>
    </w:p>
    <w:p w14:paraId="3818C6B1" w14:textId="77777777" w:rsidR="00F840A2" w:rsidRDefault="00F840A2" w:rsidP="00F840A2">
      <w:pPr>
        <w:rPr>
          <w:b/>
          <w:bCs/>
          <w:i/>
          <w:iCs/>
          <w:color w:val="FF0000"/>
        </w:rPr>
      </w:pPr>
    </w:p>
    <w:p w14:paraId="298B4334" w14:textId="3270E248" w:rsidR="00F840A2" w:rsidRPr="00962736" w:rsidRDefault="00F840A2" w:rsidP="00F840A2">
      <w:pPr>
        <w:rPr>
          <w:b/>
          <w:bCs/>
          <w:i/>
          <w:iCs/>
          <w:color w:val="FF0000"/>
        </w:rPr>
      </w:pPr>
      <w:r w:rsidRPr="00962736">
        <w:rPr>
          <w:b/>
          <w:bCs/>
          <w:i/>
          <w:iCs/>
          <w:color w:val="FF0000"/>
        </w:rPr>
        <w:lastRenderedPageBreak/>
        <w:t xml:space="preserve">TGaz Editor: Change the text in Subclause </w:t>
      </w:r>
      <w:r>
        <w:rPr>
          <w:b/>
          <w:bCs/>
          <w:i/>
          <w:iCs/>
          <w:color w:val="FF0000"/>
        </w:rPr>
        <w:t>9.4.2.303</w:t>
      </w:r>
      <w:r w:rsidRPr="00962736">
        <w:rPr>
          <w:b/>
          <w:bCs/>
          <w:i/>
          <w:iCs/>
          <w:color w:val="FF0000"/>
        </w:rPr>
        <w:t xml:space="preserve"> (</w:t>
      </w:r>
      <w:r w:rsidRPr="00F840A2">
        <w:rPr>
          <w:b/>
          <w:bCs/>
          <w:i/>
          <w:iCs/>
          <w:color w:val="FF0000"/>
        </w:rPr>
        <w:t>RSTA Passive TB Ranging Measurement Report element</w:t>
      </w:r>
      <w:r w:rsidRPr="00962736">
        <w:rPr>
          <w:b/>
          <w:bCs/>
          <w:i/>
          <w:iCs/>
          <w:color w:val="FF0000"/>
        </w:rPr>
        <w:t xml:space="preserve">) </w:t>
      </w:r>
      <w:r w:rsidR="008248E9">
        <w:rPr>
          <w:b/>
          <w:bCs/>
          <w:i/>
          <w:iCs/>
          <w:color w:val="FF0000"/>
        </w:rPr>
        <w:t xml:space="preserve">starting on P89L8 </w:t>
      </w:r>
      <w:r w:rsidRPr="00962736">
        <w:rPr>
          <w:b/>
          <w:bCs/>
          <w:i/>
          <w:iCs/>
          <w:color w:val="FF0000"/>
        </w:rPr>
        <w:t xml:space="preserve">as follows: </w:t>
      </w:r>
    </w:p>
    <w:p w14:paraId="5E9DDFA1" w14:textId="77777777" w:rsidR="00F840A2" w:rsidRDefault="00F840A2" w:rsidP="00F840A2">
      <w:pPr>
        <w:rPr>
          <w:bCs/>
        </w:rPr>
      </w:pPr>
    </w:p>
    <w:p w14:paraId="6999171A" w14:textId="2693333C" w:rsidR="00F840A2" w:rsidRDefault="00F840A2" w:rsidP="00F840A2">
      <w:pPr>
        <w:rPr>
          <w:sz w:val="23"/>
          <w:szCs w:val="23"/>
        </w:rPr>
      </w:pPr>
      <w:r>
        <w:rPr>
          <w:b/>
          <w:bCs/>
        </w:rPr>
        <w:t>9.4.2.303</w:t>
      </w:r>
      <w:r w:rsidRPr="009F2157">
        <w:rPr>
          <w:b/>
          <w:bCs/>
        </w:rPr>
        <w:t xml:space="preserve"> </w:t>
      </w:r>
      <w:r w:rsidRPr="00F840A2">
        <w:rPr>
          <w:b/>
          <w:bCs/>
        </w:rPr>
        <w:t>RSTA Passive TB Ranging Measurement Report element</w:t>
      </w:r>
    </w:p>
    <w:p w14:paraId="311824B3" w14:textId="77777777" w:rsidR="00F840A2" w:rsidRDefault="00F840A2" w:rsidP="00F840A2">
      <w:pPr>
        <w:pStyle w:val="Default"/>
        <w:rPr>
          <w:sz w:val="23"/>
          <w:szCs w:val="23"/>
        </w:rPr>
      </w:pPr>
      <w:r>
        <w:rPr>
          <w:sz w:val="23"/>
          <w:szCs w:val="23"/>
        </w:rPr>
        <w:t>…</w:t>
      </w:r>
    </w:p>
    <w:p w14:paraId="0644C238" w14:textId="77777777" w:rsidR="00F840A2" w:rsidRDefault="00F840A2" w:rsidP="00F840A2">
      <w:pPr>
        <w:pStyle w:val="Default"/>
        <w:rPr>
          <w:sz w:val="23"/>
          <w:szCs w:val="23"/>
        </w:rPr>
      </w:pPr>
    </w:p>
    <w:p w14:paraId="7F86C0E5" w14:textId="50326CC5" w:rsidR="00ED407E" w:rsidRDefault="00F840A2" w:rsidP="00F840A2">
      <w:pPr>
        <w:rPr>
          <w:b/>
          <w:color w:val="000000"/>
          <w:sz w:val="24"/>
          <w:szCs w:val="22"/>
          <w:lang w:val="en-US" w:bidi="he-IL"/>
        </w:rPr>
      </w:pPr>
      <w:r w:rsidRPr="00F840A2">
        <w:rPr>
          <w:color w:val="000000"/>
          <w:sz w:val="24"/>
          <w:szCs w:val="22"/>
          <w:lang w:val="en-US" w:bidi="he-IL"/>
        </w:rPr>
        <w:t>The value of the Dialog Token field is the value of the Sounding Dialog Token field in the Ranging NDP Announcement frame</w:t>
      </w:r>
      <w:del w:id="126" w:author="Erik Lindskog" w:date="2020-03-22T17:58:00Z">
        <w:r w:rsidRPr="00F840A2" w:rsidDel="00F840A2">
          <w:rPr>
            <w:color w:val="000000"/>
            <w:sz w:val="24"/>
            <w:szCs w:val="22"/>
            <w:lang w:val="en-US" w:bidi="he-IL"/>
          </w:rPr>
          <w:delText xml:space="preserve"> of the </w:delText>
        </w:r>
      </w:del>
      <w:r w:rsidRPr="00F840A2">
        <w:rPr>
          <w:color w:val="000000"/>
          <w:sz w:val="24"/>
          <w:szCs w:val="22"/>
          <w:lang w:val="en-US" w:bidi="he-IL"/>
        </w:rPr>
        <w:t>corresponding to the m</w:t>
      </w:r>
      <w:r>
        <w:rPr>
          <w:color w:val="000000"/>
          <w:sz w:val="24"/>
          <w:szCs w:val="22"/>
          <w:lang w:val="en-US" w:bidi="he-IL"/>
        </w:rPr>
        <w:t xml:space="preserve">easurement sounding phase in </w:t>
      </w:r>
      <w:r w:rsidRPr="00F840A2">
        <w:rPr>
          <w:color w:val="000000"/>
          <w:sz w:val="24"/>
          <w:szCs w:val="22"/>
          <w:lang w:val="en-US" w:bidi="he-IL"/>
        </w:rPr>
        <w:t>which the reported RSTA timestamps were measured (see 11.22.6</w:t>
      </w:r>
      <w:r>
        <w:rPr>
          <w:color w:val="000000"/>
          <w:sz w:val="24"/>
          <w:szCs w:val="22"/>
          <w:lang w:val="en-US" w:bidi="he-IL"/>
        </w:rPr>
        <w:t xml:space="preserve">.4.3 (TB ranging measurement </w:t>
      </w:r>
      <w:r w:rsidRPr="00F840A2">
        <w:rPr>
          <w:color w:val="000000"/>
          <w:sz w:val="24"/>
          <w:szCs w:val="22"/>
          <w:lang w:val="en-US" w:bidi="he-IL"/>
        </w:rPr>
        <w:t xml:space="preserve">exchange) and 11.22.6.4.8 (Measurement exchange in Passive TB Ranging mode)). </w:t>
      </w:r>
      <w:r w:rsidRPr="00F840A2">
        <w:rPr>
          <w:b/>
          <w:color w:val="000000"/>
          <w:sz w:val="24"/>
          <w:szCs w:val="22"/>
          <w:lang w:val="en-US" w:bidi="he-IL"/>
        </w:rPr>
        <w:t>(#1103</w:t>
      </w:r>
      <w:ins w:id="127" w:author="Erik Lindskog" w:date="2020-09-07T14:02:00Z">
        <w:r w:rsidR="00CA7F94" w:rsidRPr="00CA7F94">
          <w:rPr>
            <w:b/>
            <w:rPrChange w:id="128" w:author="Erik Lindskog" w:date="2020-09-07T14:03:00Z">
              <w:rPr/>
            </w:rPrChange>
          </w:rPr>
          <w:t>, #3143</w:t>
        </w:r>
      </w:ins>
      <w:r w:rsidRPr="00CA7F94">
        <w:rPr>
          <w:b/>
          <w:color w:val="000000"/>
          <w:sz w:val="24"/>
          <w:szCs w:val="22"/>
          <w:lang w:val="en-US" w:bidi="he-IL"/>
        </w:rPr>
        <w:t>)</w:t>
      </w:r>
      <w:r w:rsidRPr="00F840A2">
        <w:rPr>
          <w:b/>
          <w:color w:val="000000"/>
          <w:sz w:val="24"/>
          <w:szCs w:val="22"/>
          <w:lang w:val="en-US" w:bidi="he-IL"/>
        </w:rPr>
        <w:t xml:space="preserve"> </w:t>
      </w:r>
    </w:p>
    <w:p w14:paraId="037B8F41" w14:textId="77777777" w:rsidR="00A04294" w:rsidRDefault="00A04294" w:rsidP="00F840A2">
      <w:pPr>
        <w:rPr>
          <w:b/>
          <w:color w:val="000000"/>
          <w:sz w:val="24"/>
          <w:szCs w:val="22"/>
          <w:lang w:val="en-US" w:bidi="he-IL"/>
        </w:rPr>
      </w:pPr>
    </w:p>
    <w:p w14:paraId="1F77B15D" w14:textId="309E1723" w:rsidR="00D31D8F" w:rsidRDefault="00D31D8F">
      <w:pPr>
        <w:rPr>
          <w:b/>
          <w:color w:val="000000"/>
          <w:sz w:val="24"/>
          <w:szCs w:val="22"/>
          <w:lang w:val="en-US" w:bidi="he-IL"/>
        </w:rPr>
      </w:pPr>
    </w:p>
    <w:p w14:paraId="25DF11EC" w14:textId="077CA2FD" w:rsidR="00142DE7" w:rsidRDefault="00142DE7">
      <w:pPr>
        <w:rPr>
          <w:color w:val="000000"/>
          <w:sz w:val="24"/>
          <w:szCs w:val="22"/>
          <w:lang w:val="en-US" w:bidi="he-IL"/>
        </w:rPr>
      </w:pPr>
    </w:p>
    <w:p w14:paraId="778FCF2A" w14:textId="77777777" w:rsidR="00EB4A7F" w:rsidRDefault="00EB4A7F" w:rsidP="00ED407E">
      <w:pPr>
        <w:rPr>
          <w:color w:val="000000"/>
          <w:sz w:val="24"/>
          <w:szCs w:val="22"/>
          <w:lang w:val="en-US" w:bidi="he-IL"/>
        </w:rPr>
      </w:pPr>
    </w:p>
    <w:p w14:paraId="699091C8" w14:textId="77777777" w:rsidR="00EB4A7F" w:rsidRDefault="00EB4A7F" w:rsidP="00EB4A7F">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EB4A7F" w:rsidRPr="00037216" w14:paraId="2EDCB1FA" w14:textId="77777777" w:rsidTr="006E279A">
        <w:trPr>
          <w:trHeight w:val="900"/>
        </w:trPr>
        <w:tc>
          <w:tcPr>
            <w:tcW w:w="742" w:type="dxa"/>
          </w:tcPr>
          <w:p w14:paraId="6A35827D" w14:textId="77777777" w:rsidR="00EB4A7F" w:rsidRPr="00FB343A" w:rsidRDefault="00EB4A7F" w:rsidP="006E279A">
            <w:pPr>
              <w:rPr>
                <w:b/>
                <w:bCs/>
              </w:rPr>
            </w:pPr>
            <w:r w:rsidRPr="00FB343A">
              <w:rPr>
                <w:b/>
                <w:bCs/>
              </w:rPr>
              <w:t>CID</w:t>
            </w:r>
          </w:p>
        </w:tc>
        <w:tc>
          <w:tcPr>
            <w:tcW w:w="900" w:type="dxa"/>
          </w:tcPr>
          <w:p w14:paraId="21DBF7A3" w14:textId="77777777" w:rsidR="00EB4A7F" w:rsidRPr="00FB343A" w:rsidRDefault="00EB4A7F" w:rsidP="006E279A">
            <w:pPr>
              <w:rPr>
                <w:b/>
                <w:bCs/>
              </w:rPr>
            </w:pPr>
            <w:r w:rsidRPr="00FB343A">
              <w:rPr>
                <w:b/>
                <w:bCs/>
              </w:rPr>
              <w:t>P.L</w:t>
            </w:r>
          </w:p>
        </w:tc>
        <w:tc>
          <w:tcPr>
            <w:tcW w:w="1030" w:type="dxa"/>
          </w:tcPr>
          <w:p w14:paraId="0EB7F638" w14:textId="77777777" w:rsidR="00EB4A7F" w:rsidRPr="00FB343A" w:rsidRDefault="00EB4A7F" w:rsidP="006E279A">
            <w:pPr>
              <w:rPr>
                <w:b/>
                <w:bCs/>
              </w:rPr>
            </w:pPr>
            <w:r w:rsidRPr="00FB343A">
              <w:rPr>
                <w:b/>
                <w:bCs/>
              </w:rPr>
              <w:t>Clause</w:t>
            </w:r>
          </w:p>
        </w:tc>
        <w:tc>
          <w:tcPr>
            <w:tcW w:w="2750" w:type="dxa"/>
          </w:tcPr>
          <w:p w14:paraId="426D7931" w14:textId="77777777" w:rsidR="00EB4A7F" w:rsidRPr="00FB343A" w:rsidRDefault="00EB4A7F" w:rsidP="006E279A">
            <w:pPr>
              <w:rPr>
                <w:b/>
                <w:bCs/>
              </w:rPr>
            </w:pPr>
            <w:r w:rsidRPr="00FB343A">
              <w:rPr>
                <w:b/>
                <w:bCs/>
              </w:rPr>
              <w:t>Comment</w:t>
            </w:r>
          </w:p>
        </w:tc>
        <w:tc>
          <w:tcPr>
            <w:tcW w:w="2160" w:type="dxa"/>
          </w:tcPr>
          <w:p w14:paraId="7CCF2523"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1D0B5D6"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resolution</w:t>
            </w:r>
          </w:p>
        </w:tc>
      </w:tr>
      <w:tr w:rsidR="00EB4A7F" w:rsidRPr="00037216" w14:paraId="7D5EA792" w14:textId="77777777" w:rsidTr="006E279A">
        <w:trPr>
          <w:trHeight w:val="900"/>
        </w:trPr>
        <w:tc>
          <w:tcPr>
            <w:tcW w:w="742" w:type="dxa"/>
          </w:tcPr>
          <w:p w14:paraId="63A4987D" w14:textId="77777777" w:rsidR="00EB4A7F" w:rsidDel="004E438F" w:rsidRDefault="00EB4A7F" w:rsidP="006E279A">
            <w:pPr>
              <w:rPr>
                <w:del w:id="129" w:author="Erik Lindskog" w:date="2019-11-03T17:37:00Z"/>
                <w:bCs/>
              </w:rPr>
            </w:pPr>
          </w:p>
          <w:p w14:paraId="3C7AD6FE" w14:textId="77777777" w:rsidR="00EB4A7F" w:rsidRPr="009F5D7E" w:rsidRDefault="00EB4A7F" w:rsidP="006E279A">
            <w:r>
              <w:t>3857</w:t>
            </w:r>
          </w:p>
        </w:tc>
        <w:tc>
          <w:tcPr>
            <w:tcW w:w="900" w:type="dxa"/>
          </w:tcPr>
          <w:p w14:paraId="4F96911C" w14:textId="77777777" w:rsidR="00EB4A7F" w:rsidRDefault="00EB4A7F" w:rsidP="006E279A">
            <w:pPr>
              <w:rPr>
                <w:bCs/>
              </w:rPr>
            </w:pPr>
            <w:r>
              <w:rPr>
                <w:bCs/>
              </w:rPr>
              <w:t>96.19</w:t>
            </w:r>
          </w:p>
        </w:tc>
        <w:tc>
          <w:tcPr>
            <w:tcW w:w="1030" w:type="dxa"/>
          </w:tcPr>
          <w:p w14:paraId="5E49B9E9" w14:textId="77777777" w:rsidR="00EB4A7F" w:rsidRPr="00093059" w:rsidRDefault="00EB4A7F" w:rsidP="006E279A">
            <w:pPr>
              <w:jc w:val="center"/>
              <w:rPr>
                <w:bCs/>
              </w:rPr>
            </w:pPr>
            <w:r>
              <w:rPr>
                <w:bCs/>
              </w:rPr>
              <w:t>9.6.7.48</w:t>
            </w:r>
          </w:p>
        </w:tc>
        <w:tc>
          <w:tcPr>
            <w:tcW w:w="2750" w:type="dxa"/>
          </w:tcPr>
          <w:p w14:paraId="4D6DF836" w14:textId="77777777" w:rsidR="00EB4A7F" w:rsidRPr="009F5D7E" w:rsidRDefault="00EB4A7F" w:rsidP="006E279A">
            <w:r w:rsidRPr="00ED407E">
              <w:rPr>
                <w:bCs/>
              </w:rPr>
              <w:t>"The  Invalid  Measurement  field  contains  an  invalid  indication  for  the  TOA  field." is confusing</w:t>
            </w:r>
          </w:p>
        </w:tc>
        <w:tc>
          <w:tcPr>
            <w:tcW w:w="2160" w:type="dxa"/>
          </w:tcPr>
          <w:p w14:paraId="0ED7FDEC" w14:textId="7899E886" w:rsidR="00EB4A7F" w:rsidRPr="00C1327C" w:rsidRDefault="009D4910" w:rsidP="006E279A">
            <w:pPr>
              <w:rPr>
                <w:bCs/>
                <w:lang w:val="en-US"/>
              </w:rPr>
            </w:pPr>
            <w:r>
              <w:rPr>
                <w:bCs/>
                <w:lang w:val="en-US"/>
              </w:rPr>
              <w:t xml:space="preserve">Change to "The  Invalid </w:t>
            </w:r>
            <w:r w:rsidR="00EB4A7F" w:rsidRPr="00ED407E">
              <w:rPr>
                <w:bCs/>
                <w:lang w:val="en-US"/>
              </w:rPr>
              <w:t>Measurement  field  indicates whether the  TOA  field contains a valid value."</w:t>
            </w:r>
          </w:p>
        </w:tc>
        <w:tc>
          <w:tcPr>
            <w:tcW w:w="1768" w:type="dxa"/>
          </w:tcPr>
          <w:p w14:paraId="3B779B2C" w14:textId="77777777" w:rsidR="0028389E" w:rsidRDefault="00EB4A7F" w:rsidP="0028389E">
            <w:pPr>
              <w:rPr>
                <w:sz w:val="24"/>
                <w:szCs w:val="24"/>
                <w:lang w:val="en-US" w:bidi="he-IL"/>
              </w:rPr>
            </w:pPr>
            <w:r>
              <w:rPr>
                <w:rFonts w:ascii="Calibri" w:hAnsi="Calibri" w:cs="Calibri"/>
                <w:szCs w:val="22"/>
              </w:rPr>
              <w:t xml:space="preserve">Revised. </w:t>
            </w:r>
            <w:r w:rsidR="0028389E">
              <w:rPr>
                <w:sz w:val="24"/>
                <w:szCs w:val="24"/>
                <w:lang w:val="en-US" w:bidi="he-IL"/>
              </w:rPr>
              <w:t>Agree in principle with the commenter.</w:t>
            </w:r>
          </w:p>
          <w:p w14:paraId="0F34F318" w14:textId="0FAECA32" w:rsidR="00EB4A7F" w:rsidRDefault="00EB4A7F"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r w:rsidR="007D38CA" w:rsidRPr="00037216" w14:paraId="705DCDE6" w14:textId="77777777" w:rsidTr="006E279A">
        <w:trPr>
          <w:trHeight w:val="900"/>
        </w:trPr>
        <w:tc>
          <w:tcPr>
            <w:tcW w:w="742" w:type="dxa"/>
          </w:tcPr>
          <w:p w14:paraId="5BFD667B" w14:textId="77777777" w:rsidR="007D38CA" w:rsidDel="004E438F" w:rsidRDefault="007D38CA" w:rsidP="007D38CA">
            <w:pPr>
              <w:rPr>
                <w:del w:id="130" w:author="Erik Lindskog" w:date="2019-11-03T17:37:00Z"/>
                <w:bCs/>
              </w:rPr>
            </w:pPr>
          </w:p>
          <w:p w14:paraId="2FBFF44B" w14:textId="2351515B" w:rsidR="007D38CA" w:rsidDel="004E438F" w:rsidRDefault="007D38CA" w:rsidP="007D38CA">
            <w:pPr>
              <w:rPr>
                <w:bCs/>
              </w:rPr>
            </w:pPr>
            <w:r>
              <w:t>3337</w:t>
            </w:r>
          </w:p>
        </w:tc>
        <w:tc>
          <w:tcPr>
            <w:tcW w:w="900" w:type="dxa"/>
          </w:tcPr>
          <w:p w14:paraId="720BBA2F" w14:textId="01AACD47" w:rsidR="007D38CA" w:rsidRDefault="007D38CA" w:rsidP="007D38CA">
            <w:pPr>
              <w:rPr>
                <w:bCs/>
              </w:rPr>
            </w:pPr>
            <w:r>
              <w:rPr>
                <w:bCs/>
              </w:rPr>
              <w:t>97.1</w:t>
            </w:r>
          </w:p>
        </w:tc>
        <w:tc>
          <w:tcPr>
            <w:tcW w:w="1030" w:type="dxa"/>
          </w:tcPr>
          <w:p w14:paraId="46F28E37" w14:textId="1091DFA2" w:rsidR="007D38CA" w:rsidRDefault="007D38CA" w:rsidP="007D38CA">
            <w:pPr>
              <w:jc w:val="center"/>
              <w:rPr>
                <w:bCs/>
              </w:rPr>
            </w:pPr>
            <w:r>
              <w:rPr>
                <w:bCs/>
              </w:rPr>
              <w:t>9.6.7.48</w:t>
            </w:r>
          </w:p>
        </w:tc>
        <w:tc>
          <w:tcPr>
            <w:tcW w:w="2750" w:type="dxa"/>
          </w:tcPr>
          <w:p w14:paraId="6246B89B" w14:textId="473CFE3B" w:rsidR="007D38CA" w:rsidRPr="00ED407E" w:rsidRDefault="007D38CA" w:rsidP="007D38CA">
            <w:pPr>
              <w:rPr>
                <w:bCs/>
              </w:rPr>
            </w:pPr>
            <w:r w:rsidRPr="00EB4A7F">
              <w:rPr>
                <w:bCs/>
              </w:rPr>
              <w:t>What is "1.073 741 824 ms"? Numbers are not grouped for fractions.</w:t>
            </w:r>
          </w:p>
        </w:tc>
        <w:tc>
          <w:tcPr>
            <w:tcW w:w="2160" w:type="dxa"/>
          </w:tcPr>
          <w:p w14:paraId="4E251056" w14:textId="09F1E6A4" w:rsidR="007D38CA" w:rsidRDefault="007D38CA" w:rsidP="007D38CA">
            <w:pPr>
              <w:rPr>
                <w:bCs/>
                <w:lang w:val="en-US"/>
              </w:rPr>
            </w:pPr>
            <w:r w:rsidRPr="00EB4A7F">
              <w:rPr>
                <w:bCs/>
                <w:lang w:val="en-US"/>
              </w:rPr>
              <w:t>Delete spaces from "1.073 741 824 ms".</w:t>
            </w:r>
          </w:p>
        </w:tc>
        <w:tc>
          <w:tcPr>
            <w:tcW w:w="1768" w:type="dxa"/>
          </w:tcPr>
          <w:p w14:paraId="2029E6D0" w14:textId="77777777" w:rsidR="007D38CA" w:rsidRDefault="007D38CA" w:rsidP="007D38CA">
            <w:pPr>
              <w:rPr>
                <w:sz w:val="24"/>
                <w:szCs w:val="24"/>
                <w:lang w:val="en-US" w:bidi="he-IL"/>
              </w:rPr>
            </w:pPr>
            <w:r>
              <w:rPr>
                <w:rFonts w:ascii="Calibri" w:hAnsi="Calibri" w:cs="Calibri"/>
                <w:szCs w:val="22"/>
              </w:rPr>
              <w:t xml:space="preserve">Revised. </w:t>
            </w:r>
            <w:r>
              <w:rPr>
                <w:sz w:val="24"/>
                <w:szCs w:val="24"/>
                <w:lang w:val="en-US" w:bidi="he-IL"/>
              </w:rPr>
              <w:t>Agree in principle with the commenter.</w:t>
            </w:r>
          </w:p>
          <w:p w14:paraId="7EF0A102" w14:textId="02888D1D" w:rsidR="007D38CA" w:rsidRDefault="007D38CA" w:rsidP="007D38CA">
            <w:pPr>
              <w:rPr>
                <w:rFonts w:ascii="Calibri" w:hAnsi="Calibri" w:cs="Calibri"/>
                <w:szCs w:val="22"/>
              </w:rPr>
            </w:pPr>
            <w:r w:rsidRPr="00474FD6">
              <w:rPr>
                <w:szCs w:val="22"/>
              </w:rPr>
              <w:t xml:space="preserve">TGaz editor, make the changes </w:t>
            </w:r>
            <w:r>
              <w:rPr>
                <w:szCs w:val="22"/>
              </w:rPr>
              <w:t>as shown below in document 11/20-1020</w:t>
            </w:r>
            <w:r w:rsidRPr="00474FD6">
              <w:rPr>
                <w:szCs w:val="22"/>
              </w:rPr>
              <w:t>.</w:t>
            </w:r>
          </w:p>
        </w:tc>
      </w:tr>
    </w:tbl>
    <w:p w14:paraId="334F93A9" w14:textId="77777777" w:rsidR="00EB4A7F" w:rsidRDefault="00EB4A7F" w:rsidP="00EB4A7F">
      <w:pPr>
        <w:rPr>
          <w:bCs/>
        </w:rPr>
      </w:pPr>
    </w:p>
    <w:p w14:paraId="0EE08B8C" w14:textId="75A194EE" w:rsidR="00EB4A7F" w:rsidRDefault="006B1BA3" w:rsidP="00EB4A7F">
      <w:pPr>
        <w:rPr>
          <w:bCs/>
          <w:iCs/>
        </w:rPr>
      </w:pPr>
      <w:r w:rsidRPr="006B1BA3">
        <w:rPr>
          <w:b/>
          <w:bCs/>
          <w:iCs/>
        </w:rPr>
        <w:t>Discussion</w:t>
      </w:r>
      <w:r w:rsidR="007D38CA">
        <w:rPr>
          <w:b/>
          <w:bCs/>
          <w:iCs/>
        </w:rPr>
        <w:t xml:space="preserve"> for CID 3857</w:t>
      </w:r>
      <w:r w:rsidRPr="006B1BA3">
        <w:rPr>
          <w:b/>
          <w:bCs/>
          <w:iCs/>
        </w:rPr>
        <w:t xml:space="preserve">: </w:t>
      </w:r>
      <w:r w:rsidRPr="006B1BA3">
        <w:rPr>
          <w:bCs/>
          <w:iCs/>
        </w:rPr>
        <w:t xml:space="preserve">The </w:t>
      </w:r>
      <w:r>
        <w:rPr>
          <w:bCs/>
          <w:iCs/>
        </w:rPr>
        <w:t>proposed change flows better. Propose to change to something along those lines.</w:t>
      </w:r>
    </w:p>
    <w:p w14:paraId="55F3F786" w14:textId="0B6BA879" w:rsidR="007D38CA" w:rsidRPr="0034704F" w:rsidRDefault="007D38CA" w:rsidP="007D38CA">
      <w:pPr>
        <w:rPr>
          <w:bCs/>
          <w:iCs/>
        </w:rPr>
      </w:pPr>
      <w:r w:rsidRPr="0034704F">
        <w:rPr>
          <w:b/>
          <w:bCs/>
          <w:iCs/>
        </w:rPr>
        <w:t>Discussion</w:t>
      </w:r>
      <w:r>
        <w:rPr>
          <w:b/>
          <w:bCs/>
          <w:iCs/>
        </w:rPr>
        <w:t xml:space="preserve"> for CID 3337</w:t>
      </w:r>
      <w:r w:rsidRPr="0034704F">
        <w:rPr>
          <w:b/>
          <w:bCs/>
          <w:iCs/>
        </w:rPr>
        <w:t xml:space="preserve">: </w:t>
      </w:r>
      <w:r w:rsidRPr="0034704F">
        <w:rPr>
          <w:bCs/>
          <w:iCs/>
        </w:rPr>
        <w:t>Yes, we need to remove the spaces in the number.</w:t>
      </w:r>
    </w:p>
    <w:p w14:paraId="442EE42A" w14:textId="77777777" w:rsidR="007D38CA" w:rsidRPr="006B1BA3" w:rsidRDefault="007D38CA" w:rsidP="00EB4A7F">
      <w:pPr>
        <w:rPr>
          <w:b/>
          <w:bCs/>
          <w:iCs/>
        </w:rPr>
      </w:pPr>
    </w:p>
    <w:p w14:paraId="57562278" w14:textId="77777777" w:rsidR="00EB4A7F" w:rsidRDefault="00EB4A7F" w:rsidP="00EB4A7F">
      <w:pPr>
        <w:rPr>
          <w:b/>
          <w:bCs/>
          <w:i/>
          <w:iCs/>
          <w:color w:val="FF0000"/>
        </w:rPr>
      </w:pPr>
    </w:p>
    <w:p w14:paraId="1E7540AB" w14:textId="77777777" w:rsidR="00EB4A7F" w:rsidRPr="00962736" w:rsidRDefault="00EB4A7F" w:rsidP="00EB4A7F">
      <w:pPr>
        <w:rPr>
          <w:b/>
          <w:bCs/>
          <w:i/>
          <w:iCs/>
          <w:color w:val="FF0000"/>
        </w:rPr>
      </w:pPr>
      <w:r w:rsidRPr="00962736">
        <w:rPr>
          <w:b/>
          <w:bCs/>
          <w:i/>
          <w:iCs/>
          <w:color w:val="FF0000"/>
        </w:rPr>
        <w:t xml:space="preserve">TGaz Editor: Change the text in Subclause </w:t>
      </w:r>
      <w:r>
        <w:rPr>
          <w:b/>
          <w:bCs/>
          <w:i/>
          <w:iCs/>
          <w:color w:val="FF0000"/>
        </w:rPr>
        <w:t>9.6.7.48</w:t>
      </w:r>
      <w:r w:rsidRPr="00962736">
        <w:rPr>
          <w:b/>
          <w:bCs/>
          <w:i/>
          <w:iCs/>
          <w:color w:val="FF0000"/>
        </w:rPr>
        <w:t xml:space="preserve"> (</w:t>
      </w:r>
      <w:r w:rsidRPr="00ED407E">
        <w:rPr>
          <w:b/>
          <w:bCs/>
          <w:i/>
          <w:iCs/>
          <w:color w:val="FF0000"/>
        </w:rPr>
        <w:t>Location Measurement Report frame format</w:t>
      </w:r>
      <w:r w:rsidRPr="00962736">
        <w:rPr>
          <w:b/>
          <w:bCs/>
          <w:i/>
          <w:iCs/>
          <w:color w:val="FF0000"/>
        </w:rPr>
        <w:t xml:space="preserve">) as follows: </w:t>
      </w:r>
    </w:p>
    <w:p w14:paraId="133EA941" w14:textId="77777777" w:rsidR="00EB4A7F" w:rsidRDefault="00EB4A7F" w:rsidP="00EB4A7F">
      <w:pPr>
        <w:rPr>
          <w:bCs/>
        </w:rPr>
      </w:pPr>
    </w:p>
    <w:p w14:paraId="65EFE0E0" w14:textId="77777777" w:rsidR="00EB4A7F" w:rsidRDefault="00EB4A7F" w:rsidP="00EB4A7F">
      <w:pPr>
        <w:pStyle w:val="Default"/>
        <w:rPr>
          <w:b/>
          <w:bCs/>
          <w:color w:val="auto"/>
          <w:sz w:val="22"/>
          <w:szCs w:val="20"/>
          <w:lang w:val="en-GB" w:bidi="ar-SA"/>
        </w:rPr>
      </w:pPr>
      <w:r w:rsidRPr="00ED407E">
        <w:rPr>
          <w:b/>
          <w:bCs/>
          <w:color w:val="auto"/>
          <w:sz w:val="22"/>
          <w:szCs w:val="20"/>
          <w:lang w:val="en-GB" w:bidi="ar-SA"/>
        </w:rPr>
        <w:t>9.6.7.48 Location Measurement Report frame format</w:t>
      </w:r>
    </w:p>
    <w:p w14:paraId="3E92EF68" w14:textId="77777777" w:rsidR="00EB4A7F" w:rsidRDefault="00EB4A7F" w:rsidP="00EB4A7F">
      <w:pPr>
        <w:pStyle w:val="Default"/>
        <w:rPr>
          <w:b/>
          <w:bCs/>
          <w:color w:val="auto"/>
          <w:sz w:val="22"/>
          <w:szCs w:val="20"/>
          <w:lang w:val="en-GB" w:bidi="ar-SA"/>
        </w:rPr>
      </w:pPr>
    </w:p>
    <w:p w14:paraId="25F73031" w14:textId="5406507E" w:rsidR="00EB4A7F" w:rsidRDefault="00EB4A7F" w:rsidP="00EB4A7F">
      <w:pPr>
        <w:pStyle w:val="Default"/>
        <w:rPr>
          <w:sz w:val="23"/>
          <w:szCs w:val="23"/>
        </w:rPr>
      </w:pPr>
      <w:r>
        <w:rPr>
          <w:sz w:val="23"/>
          <w:szCs w:val="23"/>
        </w:rPr>
        <w:t>…</w:t>
      </w:r>
      <w:r w:rsidR="001C0143">
        <w:rPr>
          <w:sz w:val="23"/>
          <w:szCs w:val="23"/>
        </w:rPr>
        <w:t xml:space="preserve"> &lt;scroll to P96L25&gt;</w:t>
      </w:r>
    </w:p>
    <w:p w14:paraId="5E28FA5C" w14:textId="77777777" w:rsidR="005D14FA" w:rsidRDefault="005D14FA" w:rsidP="00EB4A7F">
      <w:pPr>
        <w:pStyle w:val="Default"/>
        <w:rPr>
          <w:sz w:val="23"/>
          <w:szCs w:val="23"/>
        </w:rPr>
      </w:pPr>
    </w:p>
    <w:p w14:paraId="6D156987" w14:textId="77777777" w:rsidR="005D14FA" w:rsidRPr="005D14FA" w:rsidRDefault="005D14FA" w:rsidP="005D14FA">
      <w:pPr>
        <w:autoSpaceDE w:val="0"/>
        <w:autoSpaceDN w:val="0"/>
        <w:adjustRightInd w:val="0"/>
        <w:rPr>
          <w:rFonts w:ascii="Arial" w:hAnsi="Arial" w:cs="Arial"/>
          <w:color w:val="000000"/>
          <w:sz w:val="24"/>
          <w:szCs w:val="24"/>
          <w:lang w:val="en-US"/>
        </w:rPr>
      </w:pPr>
    </w:p>
    <w:p w14:paraId="697E4B43" w14:textId="762F4C52" w:rsidR="005D14FA" w:rsidRPr="005D14FA" w:rsidRDefault="005D14FA" w:rsidP="005D14FA">
      <w:pPr>
        <w:autoSpaceDE w:val="0"/>
        <w:autoSpaceDN w:val="0"/>
        <w:adjustRightInd w:val="0"/>
        <w:jc w:val="center"/>
        <w:rPr>
          <w:rFonts w:ascii="Arial" w:hAnsi="Arial" w:cs="Arial"/>
          <w:color w:val="000000"/>
          <w:sz w:val="20"/>
          <w:lang w:val="en-US"/>
        </w:rPr>
      </w:pPr>
      <w:r w:rsidRPr="005D14FA">
        <w:rPr>
          <w:rFonts w:ascii="Arial" w:hAnsi="Arial" w:cs="Arial"/>
          <w:b/>
          <w:bCs/>
          <w:color w:val="000000"/>
          <w:sz w:val="20"/>
          <w:lang w:val="en-US"/>
        </w:rPr>
        <w:t xml:space="preserve">Figure 9-981a—Location Measurement Report </w:t>
      </w:r>
      <w:ins w:id="131" w:author="Erik Lindskog" w:date="2020-09-14T11:24:00Z">
        <w:r>
          <w:rPr>
            <w:rFonts w:ascii="Arial" w:hAnsi="Arial" w:cs="Arial"/>
            <w:b/>
            <w:bCs/>
            <w:color w:val="000000"/>
            <w:sz w:val="20"/>
            <w:lang w:val="en-US"/>
          </w:rPr>
          <w:t>Action field</w:t>
        </w:r>
      </w:ins>
      <w:del w:id="132" w:author="Erik Lindskog" w:date="2020-09-14T11:24:00Z">
        <w:r w:rsidRPr="005D14FA" w:rsidDel="005D14FA">
          <w:rPr>
            <w:rFonts w:ascii="Arial" w:hAnsi="Arial" w:cs="Arial"/>
            <w:b/>
            <w:bCs/>
            <w:color w:val="000000"/>
            <w:sz w:val="20"/>
            <w:lang w:val="en-US"/>
          </w:rPr>
          <w:delText>frame</w:delText>
        </w:r>
      </w:del>
      <w:r w:rsidRPr="005D14FA">
        <w:rPr>
          <w:rFonts w:ascii="Arial" w:hAnsi="Arial" w:cs="Arial"/>
          <w:b/>
          <w:bCs/>
          <w:color w:val="000000"/>
          <w:sz w:val="20"/>
          <w:lang w:val="en-US"/>
        </w:rPr>
        <w:t xml:space="preserve"> (#1856) format</w:t>
      </w:r>
    </w:p>
    <w:p w14:paraId="0D030D57" w14:textId="77777777" w:rsidR="005D14FA" w:rsidRDefault="005D14FA" w:rsidP="00EB4A7F">
      <w:pPr>
        <w:pStyle w:val="Default"/>
        <w:rPr>
          <w:sz w:val="23"/>
          <w:szCs w:val="23"/>
        </w:rPr>
      </w:pPr>
    </w:p>
    <w:p w14:paraId="651996C0" w14:textId="7F43C2C1" w:rsidR="005D14FA" w:rsidRDefault="005D14FA" w:rsidP="00EB4A7F">
      <w:pPr>
        <w:pStyle w:val="Default"/>
        <w:rPr>
          <w:sz w:val="23"/>
          <w:szCs w:val="23"/>
        </w:rPr>
      </w:pPr>
      <w:r>
        <w:rPr>
          <w:sz w:val="23"/>
          <w:szCs w:val="23"/>
        </w:rPr>
        <w:t>…</w:t>
      </w:r>
      <w:r w:rsidR="001C0143">
        <w:rPr>
          <w:sz w:val="23"/>
          <w:szCs w:val="23"/>
        </w:rPr>
        <w:t xml:space="preserve"> &lt;scroll to P98L16&gt;</w:t>
      </w:r>
    </w:p>
    <w:p w14:paraId="17007F40" w14:textId="77777777" w:rsidR="00EB4A7F" w:rsidRDefault="00EB4A7F" w:rsidP="00EB4A7F">
      <w:pPr>
        <w:pStyle w:val="Default"/>
        <w:rPr>
          <w:sz w:val="23"/>
          <w:szCs w:val="23"/>
        </w:rPr>
      </w:pPr>
    </w:p>
    <w:p w14:paraId="091E7D9D" w14:textId="13D95A4C" w:rsidR="00EB4A7F" w:rsidRDefault="00EB4A7F" w:rsidP="00EB4A7F">
      <w:pPr>
        <w:rPr>
          <w:color w:val="000000"/>
          <w:sz w:val="24"/>
          <w:szCs w:val="22"/>
          <w:lang w:val="en-US" w:bidi="he-IL"/>
        </w:rPr>
      </w:pPr>
      <w:ins w:id="133" w:author="Erik Lindskog" w:date="2020-03-22T22:35:00Z">
        <w:r w:rsidRPr="00A45E74">
          <w:rPr>
            <w:color w:val="000000"/>
            <w:sz w:val="24"/>
            <w:szCs w:val="22"/>
            <w:lang w:val="en-US" w:bidi="he-IL"/>
          </w:rPr>
          <w:t>The  Invalid  Measurement  field  indicates whether the  TOA  field contains a valid value.</w:t>
        </w:r>
      </w:ins>
      <w:del w:id="134" w:author="Erik Lindskog" w:date="2020-03-22T22:35:00Z">
        <w:r w:rsidRPr="00ED407E" w:rsidDel="00A45E74">
          <w:rPr>
            <w:color w:val="000000"/>
            <w:sz w:val="24"/>
            <w:szCs w:val="22"/>
            <w:lang w:val="en-US" w:bidi="he-IL"/>
          </w:rPr>
          <w:delText>The Invalid Measurement field contains an invalid indication for the TOA field.</w:delText>
        </w:r>
      </w:del>
      <w:r w:rsidRPr="00ED407E">
        <w:rPr>
          <w:color w:val="000000"/>
          <w:sz w:val="24"/>
          <w:szCs w:val="22"/>
          <w:lang w:val="en-US" w:bidi="he-IL"/>
        </w:rPr>
        <w:t xml:space="preserve"> </w:t>
      </w:r>
      <w:ins w:id="135" w:author="Erik Lindskog" w:date="2020-03-22T22:35:00Z">
        <w:r>
          <w:rPr>
            <w:color w:val="000000"/>
            <w:sz w:val="24"/>
            <w:szCs w:val="22"/>
            <w:lang w:val="en-US" w:bidi="he-IL"/>
          </w:rPr>
          <w:t>It</w:t>
        </w:r>
      </w:ins>
      <w:del w:id="136" w:author="Erik Lindskog" w:date="2020-03-22T22:35:00Z">
        <w:r w:rsidRPr="00ED407E" w:rsidDel="00A45E74">
          <w:rPr>
            <w:color w:val="000000"/>
            <w:sz w:val="24"/>
            <w:szCs w:val="22"/>
            <w:lang w:val="en-US" w:bidi="he-IL"/>
          </w:rPr>
          <w:delText>The Invalid</w:delText>
        </w:r>
        <w:r w:rsidDel="00A45E74">
          <w:rPr>
            <w:color w:val="000000"/>
            <w:sz w:val="24"/>
            <w:szCs w:val="22"/>
            <w:lang w:val="en-US" w:bidi="he-IL"/>
          </w:rPr>
          <w:delText xml:space="preserve"> </w:delText>
        </w:r>
        <w:r w:rsidRPr="00ED407E" w:rsidDel="00A45E74">
          <w:rPr>
            <w:color w:val="000000"/>
            <w:sz w:val="24"/>
            <w:szCs w:val="22"/>
            <w:lang w:val="en-US" w:bidi="he-IL"/>
          </w:rPr>
          <w:delText>Measurement field</w:delText>
        </w:r>
      </w:del>
      <w:r w:rsidRPr="00ED407E">
        <w:rPr>
          <w:color w:val="000000"/>
          <w:sz w:val="24"/>
          <w:szCs w:val="22"/>
          <w:lang w:val="en-US" w:bidi="he-IL"/>
        </w:rPr>
        <w:t xml:space="preserve"> is set to 1 to indicate that the TOA value is invalid and the value 0 in this field indicates that the TOA value is valid.</w:t>
      </w:r>
      <w:ins w:id="137" w:author="Erik Lindskog" w:date="2020-09-07T14:10:00Z">
        <w:r w:rsidR="00312A86">
          <w:rPr>
            <w:color w:val="000000"/>
            <w:sz w:val="24"/>
            <w:szCs w:val="22"/>
            <w:lang w:val="en-US" w:bidi="he-IL"/>
          </w:rPr>
          <w:t xml:space="preserve"> </w:t>
        </w:r>
        <w:r w:rsidR="00312A86" w:rsidRPr="00312A86">
          <w:rPr>
            <w:b/>
            <w:color w:val="000000"/>
            <w:sz w:val="24"/>
            <w:szCs w:val="22"/>
            <w:lang w:val="en-US" w:bidi="he-IL"/>
            <w:rPrChange w:id="138" w:author="Erik Lindskog" w:date="2020-09-07T14:10:00Z">
              <w:rPr>
                <w:color w:val="000000"/>
                <w:sz w:val="24"/>
                <w:szCs w:val="22"/>
                <w:lang w:val="en-US" w:bidi="he-IL"/>
              </w:rPr>
            </w:rPrChange>
          </w:rPr>
          <w:t>(#</w:t>
        </w:r>
        <w:r w:rsidR="00312A86" w:rsidRPr="00312A86">
          <w:rPr>
            <w:b/>
            <w:rPrChange w:id="139" w:author="Erik Lindskog" w:date="2020-09-07T14:10:00Z">
              <w:rPr/>
            </w:rPrChange>
          </w:rPr>
          <w:t>3857)</w:t>
        </w:r>
      </w:ins>
    </w:p>
    <w:p w14:paraId="7BEA60CD" w14:textId="77777777" w:rsidR="00EB4A7F" w:rsidRDefault="00EB4A7F" w:rsidP="00ED407E">
      <w:pPr>
        <w:rPr>
          <w:color w:val="000000"/>
          <w:sz w:val="24"/>
          <w:szCs w:val="22"/>
          <w:lang w:val="en-US" w:bidi="he-IL"/>
        </w:rPr>
      </w:pPr>
    </w:p>
    <w:p w14:paraId="4556C8E8" w14:textId="77777777" w:rsidR="004543B6" w:rsidRDefault="004543B6" w:rsidP="004543B6">
      <w:pPr>
        <w:pStyle w:val="Default"/>
        <w:rPr>
          <w:b/>
          <w:bCs/>
          <w:color w:val="auto"/>
          <w:sz w:val="22"/>
          <w:szCs w:val="20"/>
          <w:lang w:val="en-GB" w:bidi="ar-SA"/>
        </w:rPr>
      </w:pPr>
    </w:p>
    <w:p w14:paraId="2D66497E" w14:textId="78266702" w:rsidR="004543B6" w:rsidRDefault="004543B6" w:rsidP="00262E56">
      <w:pPr>
        <w:pStyle w:val="Default"/>
        <w:tabs>
          <w:tab w:val="left" w:pos="668"/>
        </w:tabs>
        <w:rPr>
          <w:sz w:val="23"/>
          <w:szCs w:val="23"/>
        </w:rPr>
      </w:pPr>
      <w:r>
        <w:rPr>
          <w:sz w:val="23"/>
          <w:szCs w:val="23"/>
        </w:rPr>
        <w:t>…</w:t>
      </w:r>
      <w:r w:rsidR="00262E56">
        <w:rPr>
          <w:sz w:val="23"/>
          <w:szCs w:val="23"/>
        </w:rPr>
        <w:t xml:space="preserve"> &lt;scroll to P91L21&gt;</w:t>
      </w:r>
      <w:r w:rsidR="00262E56">
        <w:rPr>
          <w:sz w:val="23"/>
          <w:szCs w:val="23"/>
        </w:rPr>
        <w:tab/>
      </w:r>
    </w:p>
    <w:p w14:paraId="481E3F1D" w14:textId="77777777" w:rsidR="004543B6" w:rsidRDefault="004543B6" w:rsidP="004543B6">
      <w:pPr>
        <w:pStyle w:val="Default"/>
        <w:rPr>
          <w:sz w:val="23"/>
          <w:szCs w:val="23"/>
        </w:rPr>
      </w:pPr>
    </w:p>
    <w:p w14:paraId="4B681B4B" w14:textId="77777777" w:rsidR="004543B6" w:rsidRDefault="004543B6" w:rsidP="004543B6">
      <w:pPr>
        <w:rPr>
          <w:b/>
          <w:szCs w:val="22"/>
        </w:rPr>
      </w:pPr>
      <w:r w:rsidRPr="00EB4A7F">
        <w:rPr>
          <w:color w:val="000000"/>
          <w:sz w:val="24"/>
          <w:szCs w:val="22"/>
          <w:lang w:val="en-US" w:bidi="he-IL"/>
        </w:rPr>
        <w:t>A value of 0 for the Max TOD Error Exponent or the Max TOA Er</w:t>
      </w:r>
      <w:r>
        <w:rPr>
          <w:color w:val="000000"/>
          <w:sz w:val="24"/>
          <w:szCs w:val="22"/>
          <w:lang w:val="en-US" w:bidi="he-IL"/>
        </w:rPr>
        <w:t xml:space="preserve">ror Exponent field indicates </w:t>
      </w:r>
      <w:r w:rsidRPr="00EB4A7F">
        <w:rPr>
          <w:color w:val="000000"/>
          <w:sz w:val="24"/>
          <w:szCs w:val="22"/>
          <w:lang w:val="en-US" w:bidi="he-IL"/>
        </w:rPr>
        <w:t>that the upper bound on the error in the corresponding TOD or TOA value is unknown. A value</w:t>
      </w:r>
      <w:r>
        <w:rPr>
          <w:color w:val="000000"/>
          <w:sz w:val="24"/>
          <w:szCs w:val="22"/>
          <w:lang w:val="en-US" w:bidi="he-IL"/>
        </w:rPr>
        <w:t xml:space="preserve"> </w:t>
      </w:r>
      <w:r>
        <w:rPr>
          <w:szCs w:val="22"/>
        </w:rPr>
        <w:t>of 31 indicates that the upper bound on the error is greater than or equal to 1.073</w:t>
      </w:r>
      <w:del w:id="140" w:author="Erik Lindskog" w:date="2020-03-22T22:46:00Z">
        <w:r w:rsidDel="00687CF6">
          <w:rPr>
            <w:szCs w:val="22"/>
          </w:rPr>
          <w:delText xml:space="preserve"> </w:delText>
        </w:r>
      </w:del>
      <w:r>
        <w:rPr>
          <w:szCs w:val="22"/>
        </w:rPr>
        <w:t>741</w:t>
      </w:r>
      <w:del w:id="141" w:author="Erik Lindskog" w:date="2020-03-22T22:46:00Z">
        <w:r w:rsidDel="00687CF6">
          <w:rPr>
            <w:szCs w:val="22"/>
          </w:rPr>
          <w:delText xml:space="preserve"> </w:delText>
        </w:r>
      </w:del>
      <w:r>
        <w:rPr>
          <w:szCs w:val="22"/>
        </w:rPr>
        <w:t>824 ms.</w:t>
      </w:r>
      <w:ins w:id="142" w:author="Erik Lindskog" w:date="2020-03-22T22:46:00Z">
        <w:r>
          <w:rPr>
            <w:szCs w:val="22"/>
          </w:rPr>
          <w:t xml:space="preserve"> </w:t>
        </w:r>
        <w:r w:rsidRPr="00687CF6">
          <w:rPr>
            <w:b/>
            <w:szCs w:val="22"/>
            <w:rPrChange w:id="143" w:author="Erik Lindskog" w:date="2020-03-22T22:47:00Z">
              <w:rPr>
                <w:szCs w:val="22"/>
              </w:rPr>
            </w:rPrChange>
          </w:rPr>
          <w:t>(</w:t>
        </w:r>
      </w:ins>
      <w:ins w:id="144" w:author="Erik Lindskog" w:date="2020-03-22T22:47:00Z">
        <w:r w:rsidRPr="00687CF6">
          <w:rPr>
            <w:b/>
            <w:szCs w:val="22"/>
            <w:rPrChange w:id="145" w:author="Erik Lindskog" w:date="2020-03-22T22:47:00Z">
              <w:rPr>
                <w:szCs w:val="22"/>
              </w:rPr>
            </w:rPrChange>
          </w:rPr>
          <w:t>#3337)</w:t>
        </w:r>
      </w:ins>
    </w:p>
    <w:p w14:paraId="437A5311" w14:textId="6D20E56C" w:rsidR="009D4910" w:rsidRDefault="009D4910">
      <w:pPr>
        <w:rPr>
          <w:b/>
          <w:szCs w:val="22"/>
        </w:rPr>
      </w:pPr>
    </w:p>
    <w:p w14:paraId="31F2B6D8" w14:textId="429F624C" w:rsidR="005D14FA" w:rsidRPr="00962736" w:rsidRDefault="005D14FA" w:rsidP="005D14FA">
      <w:pPr>
        <w:rPr>
          <w:b/>
          <w:bCs/>
          <w:i/>
          <w:iCs/>
          <w:color w:val="FF0000"/>
        </w:rPr>
      </w:pPr>
      <w:r w:rsidRPr="00962736">
        <w:rPr>
          <w:b/>
          <w:bCs/>
          <w:i/>
          <w:iCs/>
          <w:color w:val="FF0000"/>
        </w:rPr>
        <w:t xml:space="preserve">TGaz Editor: Change the text in Subclause </w:t>
      </w:r>
      <w:r>
        <w:rPr>
          <w:b/>
          <w:bCs/>
          <w:i/>
          <w:iCs/>
          <w:color w:val="FF0000"/>
        </w:rPr>
        <w:t>9.6.7.49</w:t>
      </w:r>
      <w:r w:rsidRPr="00962736">
        <w:rPr>
          <w:b/>
          <w:bCs/>
          <w:i/>
          <w:iCs/>
          <w:color w:val="FF0000"/>
        </w:rPr>
        <w:t xml:space="preserve"> (</w:t>
      </w:r>
      <w:r w:rsidRPr="005D14FA">
        <w:rPr>
          <w:b/>
          <w:bCs/>
          <w:i/>
          <w:iCs/>
          <w:color w:val="FF0000"/>
        </w:rPr>
        <w:t>ISTA Passive TB Ranging Measurement Report frame format</w:t>
      </w:r>
      <w:r w:rsidRPr="00962736">
        <w:rPr>
          <w:b/>
          <w:bCs/>
          <w:i/>
          <w:iCs/>
          <w:color w:val="FF0000"/>
        </w:rPr>
        <w:t xml:space="preserve">) as follows: </w:t>
      </w:r>
    </w:p>
    <w:p w14:paraId="475D3DA8" w14:textId="77777777" w:rsidR="005D14FA" w:rsidRDefault="005D14FA" w:rsidP="005D14FA">
      <w:pPr>
        <w:rPr>
          <w:bCs/>
        </w:rPr>
      </w:pPr>
    </w:p>
    <w:p w14:paraId="5F1330EB" w14:textId="6F5FF0C5" w:rsidR="005D14FA" w:rsidRDefault="005D14FA" w:rsidP="005D14FA">
      <w:pPr>
        <w:pStyle w:val="Default"/>
        <w:rPr>
          <w:b/>
          <w:bCs/>
          <w:color w:val="auto"/>
          <w:sz w:val="22"/>
          <w:szCs w:val="20"/>
          <w:lang w:val="en-GB" w:bidi="ar-SA"/>
        </w:rPr>
      </w:pPr>
      <w:r>
        <w:rPr>
          <w:b/>
          <w:bCs/>
          <w:color w:val="auto"/>
          <w:sz w:val="22"/>
          <w:szCs w:val="20"/>
          <w:lang w:val="en-GB" w:bidi="ar-SA"/>
        </w:rPr>
        <w:t>9.6.7.49</w:t>
      </w:r>
      <w:r w:rsidRPr="00ED407E">
        <w:rPr>
          <w:b/>
          <w:bCs/>
          <w:color w:val="auto"/>
          <w:sz w:val="22"/>
          <w:szCs w:val="20"/>
          <w:lang w:val="en-GB" w:bidi="ar-SA"/>
        </w:rPr>
        <w:t xml:space="preserve"> </w:t>
      </w:r>
      <w:r w:rsidRPr="005D14FA">
        <w:rPr>
          <w:b/>
          <w:bCs/>
          <w:color w:val="auto"/>
          <w:sz w:val="22"/>
          <w:szCs w:val="20"/>
          <w:lang w:val="en-GB" w:bidi="ar-SA"/>
        </w:rPr>
        <w:t>ISTA Passive TB Ranging Measurement Report frame format</w:t>
      </w:r>
    </w:p>
    <w:p w14:paraId="7E488DDF" w14:textId="77777777" w:rsidR="005D14FA" w:rsidRDefault="005D14FA" w:rsidP="005D14FA">
      <w:pPr>
        <w:pStyle w:val="Default"/>
        <w:rPr>
          <w:b/>
          <w:bCs/>
          <w:color w:val="auto"/>
          <w:sz w:val="22"/>
          <w:szCs w:val="20"/>
          <w:lang w:val="en-GB" w:bidi="ar-SA"/>
        </w:rPr>
      </w:pPr>
    </w:p>
    <w:p w14:paraId="4077906F" w14:textId="77777777" w:rsidR="005D14FA" w:rsidRDefault="005D14FA" w:rsidP="005D14FA">
      <w:pPr>
        <w:pStyle w:val="Default"/>
        <w:rPr>
          <w:sz w:val="23"/>
          <w:szCs w:val="23"/>
        </w:rPr>
      </w:pPr>
      <w:r>
        <w:rPr>
          <w:sz w:val="23"/>
          <w:szCs w:val="23"/>
        </w:rPr>
        <w:t>…</w:t>
      </w:r>
    </w:p>
    <w:p w14:paraId="45ECC5DF" w14:textId="77777777" w:rsidR="005D14FA" w:rsidRDefault="005D14FA" w:rsidP="005D14FA">
      <w:pPr>
        <w:pStyle w:val="Default"/>
        <w:rPr>
          <w:sz w:val="23"/>
          <w:szCs w:val="23"/>
        </w:rPr>
      </w:pPr>
    </w:p>
    <w:p w14:paraId="276FC3CB" w14:textId="77777777" w:rsidR="005D14FA" w:rsidRPr="005D14FA" w:rsidRDefault="005D14FA" w:rsidP="005D14FA">
      <w:pPr>
        <w:autoSpaceDE w:val="0"/>
        <w:autoSpaceDN w:val="0"/>
        <w:adjustRightInd w:val="0"/>
        <w:rPr>
          <w:rFonts w:ascii="Arial" w:hAnsi="Arial" w:cs="Arial"/>
          <w:color w:val="000000"/>
          <w:sz w:val="24"/>
          <w:szCs w:val="24"/>
          <w:lang w:val="en-US"/>
        </w:rPr>
      </w:pPr>
    </w:p>
    <w:p w14:paraId="05B71D0A" w14:textId="4EA4B611" w:rsidR="005D14FA" w:rsidRPr="005D14FA" w:rsidRDefault="005D14FA" w:rsidP="005D14FA">
      <w:pPr>
        <w:autoSpaceDE w:val="0"/>
        <w:autoSpaceDN w:val="0"/>
        <w:adjustRightInd w:val="0"/>
        <w:jc w:val="center"/>
        <w:rPr>
          <w:rFonts w:ascii="Arial" w:hAnsi="Arial" w:cs="Arial"/>
          <w:color w:val="000000"/>
          <w:sz w:val="20"/>
          <w:lang w:val="en-US"/>
        </w:rPr>
      </w:pPr>
      <w:r w:rsidRPr="005D14FA">
        <w:rPr>
          <w:rFonts w:ascii="Arial" w:hAnsi="Arial" w:cs="Arial"/>
          <w:b/>
          <w:bCs/>
          <w:color w:val="000000"/>
          <w:sz w:val="20"/>
          <w:lang w:val="en-US"/>
        </w:rPr>
        <w:t xml:space="preserve">Figure 9-981d—ISTA Passive TB Ranging Measurement Report </w:t>
      </w:r>
      <w:ins w:id="146" w:author="Erik Lindskog" w:date="2020-09-14T11:27:00Z">
        <w:r>
          <w:rPr>
            <w:rFonts w:ascii="Arial" w:hAnsi="Arial" w:cs="Arial"/>
            <w:b/>
            <w:bCs/>
            <w:color w:val="000000"/>
            <w:sz w:val="20"/>
            <w:lang w:val="en-US"/>
          </w:rPr>
          <w:t>Actioan field</w:t>
        </w:r>
      </w:ins>
      <w:del w:id="147" w:author="Erik Lindskog" w:date="2020-09-14T11:27:00Z">
        <w:r w:rsidRPr="005D14FA" w:rsidDel="005D14FA">
          <w:rPr>
            <w:rFonts w:ascii="Arial" w:hAnsi="Arial" w:cs="Arial"/>
            <w:b/>
            <w:bCs/>
            <w:color w:val="000000"/>
            <w:sz w:val="20"/>
            <w:lang w:val="en-US"/>
          </w:rPr>
          <w:delText>frame</w:delText>
        </w:r>
      </w:del>
      <w:r w:rsidRPr="005D14FA">
        <w:rPr>
          <w:rFonts w:ascii="Arial" w:hAnsi="Arial" w:cs="Arial"/>
          <w:b/>
          <w:bCs/>
          <w:color w:val="000000"/>
          <w:sz w:val="20"/>
          <w:lang w:val="en-US"/>
        </w:rPr>
        <w:t xml:space="preserve"> format</w:t>
      </w:r>
    </w:p>
    <w:p w14:paraId="701024A4" w14:textId="77777777" w:rsidR="009D4910" w:rsidRPr="005D14FA" w:rsidRDefault="009D4910" w:rsidP="004543B6">
      <w:pPr>
        <w:rPr>
          <w:b/>
          <w:szCs w:val="22"/>
          <w:lang w:val="en-US"/>
        </w:rPr>
      </w:pPr>
    </w:p>
    <w:p w14:paraId="7F125842" w14:textId="77777777" w:rsidR="00BD00EF" w:rsidRDefault="00BD00EF" w:rsidP="004543B6">
      <w:pPr>
        <w:rPr>
          <w:b/>
          <w:szCs w:val="22"/>
        </w:rPr>
      </w:pPr>
    </w:p>
    <w:p w14:paraId="24895A6F" w14:textId="77777777" w:rsidR="00A86CDD" w:rsidDel="006F1061" w:rsidRDefault="00A86CDD" w:rsidP="00ED407E">
      <w:pPr>
        <w:rPr>
          <w:del w:id="148" w:author="Erik Lindskog" w:date="2020-09-14T11:30:00Z"/>
          <w:b/>
          <w:bCs/>
          <w:iCs/>
          <w:color w:val="FF0000"/>
        </w:rPr>
      </w:pPr>
    </w:p>
    <w:tbl>
      <w:tblPr>
        <w:tblStyle w:val="TableGrid"/>
        <w:tblW w:w="0" w:type="auto"/>
        <w:tblLayout w:type="fixed"/>
        <w:tblLook w:val="04A0" w:firstRow="1" w:lastRow="0" w:firstColumn="1" w:lastColumn="0" w:noHBand="0" w:noVBand="1"/>
      </w:tblPr>
      <w:tblGrid>
        <w:gridCol w:w="742"/>
        <w:gridCol w:w="783"/>
        <w:gridCol w:w="1147"/>
        <w:gridCol w:w="3470"/>
        <w:gridCol w:w="1440"/>
        <w:gridCol w:w="1768"/>
      </w:tblGrid>
      <w:tr w:rsidR="00693DCB" w:rsidRPr="00037216" w14:paraId="419FB426" w14:textId="77777777" w:rsidTr="0028615B">
        <w:trPr>
          <w:trHeight w:val="900"/>
        </w:trPr>
        <w:tc>
          <w:tcPr>
            <w:tcW w:w="742" w:type="dxa"/>
          </w:tcPr>
          <w:p w14:paraId="1C8DCF63" w14:textId="5BE909A0" w:rsidR="00693DCB" w:rsidRPr="00FB343A" w:rsidRDefault="00CC25D2" w:rsidP="004A2DEE">
            <w:pPr>
              <w:rPr>
                <w:b/>
                <w:bCs/>
              </w:rPr>
            </w:pPr>
            <w:del w:id="149" w:author="Erik Lindskog" w:date="2020-09-14T11:28:00Z">
              <w:r w:rsidDel="006F1061">
                <w:rPr>
                  <w:b/>
                  <w:color w:val="000000"/>
                  <w:sz w:val="24"/>
                  <w:szCs w:val="22"/>
                  <w:lang w:val="en-US" w:bidi="he-IL"/>
                </w:rPr>
                <w:br w:type="page"/>
              </w:r>
            </w:del>
            <w:r w:rsidR="00693DCB" w:rsidRPr="00FB343A">
              <w:rPr>
                <w:b/>
                <w:bCs/>
              </w:rPr>
              <w:t>CID</w:t>
            </w:r>
          </w:p>
        </w:tc>
        <w:tc>
          <w:tcPr>
            <w:tcW w:w="783" w:type="dxa"/>
          </w:tcPr>
          <w:p w14:paraId="0759BCD2" w14:textId="77777777" w:rsidR="00693DCB" w:rsidRPr="00FB343A" w:rsidRDefault="00693DCB" w:rsidP="004A2DEE">
            <w:pPr>
              <w:rPr>
                <w:b/>
                <w:bCs/>
              </w:rPr>
            </w:pPr>
            <w:r w:rsidRPr="00FB343A">
              <w:rPr>
                <w:b/>
                <w:bCs/>
              </w:rPr>
              <w:t>P.L</w:t>
            </w:r>
          </w:p>
        </w:tc>
        <w:tc>
          <w:tcPr>
            <w:tcW w:w="1147" w:type="dxa"/>
          </w:tcPr>
          <w:p w14:paraId="18AD6C14" w14:textId="77777777" w:rsidR="00693DCB" w:rsidRPr="00FB343A" w:rsidRDefault="00693DCB" w:rsidP="004A2DEE">
            <w:pPr>
              <w:rPr>
                <w:b/>
                <w:bCs/>
              </w:rPr>
            </w:pPr>
            <w:r w:rsidRPr="00FB343A">
              <w:rPr>
                <w:b/>
                <w:bCs/>
              </w:rPr>
              <w:t>Clause</w:t>
            </w:r>
          </w:p>
        </w:tc>
        <w:tc>
          <w:tcPr>
            <w:tcW w:w="3470" w:type="dxa"/>
          </w:tcPr>
          <w:p w14:paraId="5018000D" w14:textId="77777777" w:rsidR="00693DCB" w:rsidRPr="00FB343A" w:rsidRDefault="00693DCB" w:rsidP="004A2DEE">
            <w:pPr>
              <w:rPr>
                <w:b/>
                <w:bCs/>
              </w:rPr>
            </w:pPr>
            <w:r w:rsidRPr="00FB343A">
              <w:rPr>
                <w:b/>
                <w:bCs/>
              </w:rPr>
              <w:t>Comment</w:t>
            </w:r>
          </w:p>
        </w:tc>
        <w:tc>
          <w:tcPr>
            <w:tcW w:w="1440" w:type="dxa"/>
          </w:tcPr>
          <w:p w14:paraId="43C6C2D2" w14:textId="77777777" w:rsidR="00693DCB" w:rsidRPr="00FB343A" w:rsidRDefault="00693DCB" w:rsidP="004A2DEE">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B2CD2CC" w14:textId="77777777" w:rsidR="00693DCB" w:rsidRPr="00FB343A" w:rsidRDefault="00693DCB" w:rsidP="004A2DEE">
            <w:pPr>
              <w:rPr>
                <w:rFonts w:ascii="Calibri" w:hAnsi="Calibri" w:cs="Calibri"/>
                <w:b/>
                <w:color w:val="000000"/>
                <w:szCs w:val="22"/>
              </w:rPr>
            </w:pPr>
            <w:r w:rsidRPr="00FB343A">
              <w:rPr>
                <w:rFonts w:ascii="Calibri" w:hAnsi="Calibri" w:cs="Calibri"/>
                <w:b/>
                <w:color w:val="000000"/>
                <w:szCs w:val="22"/>
              </w:rPr>
              <w:t>Proposed resolution</w:t>
            </w:r>
          </w:p>
        </w:tc>
      </w:tr>
      <w:tr w:rsidR="00693DCB" w:rsidRPr="00037216" w14:paraId="5E18BF1E" w14:textId="77777777" w:rsidTr="0028615B">
        <w:trPr>
          <w:trHeight w:val="900"/>
        </w:trPr>
        <w:tc>
          <w:tcPr>
            <w:tcW w:w="742" w:type="dxa"/>
          </w:tcPr>
          <w:p w14:paraId="26CF000E" w14:textId="77777777" w:rsidR="00693DCB" w:rsidDel="004E438F" w:rsidRDefault="00693DCB" w:rsidP="004A2DEE">
            <w:pPr>
              <w:rPr>
                <w:del w:id="150" w:author="Erik Lindskog" w:date="2019-11-03T17:37:00Z"/>
                <w:bCs/>
              </w:rPr>
            </w:pPr>
          </w:p>
          <w:p w14:paraId="6E41E24A" w14:textId="77777777" w:rsidR="00693DCB" w:rsidRPr="009F5D7E" w:rsidRDefault="00693DCB" w:rsidP="004A2DEE">
            <w:r>
              <w:t>3301</w:t>
            </w:r>
          </w:p>
        </w:tc>
        <w:tc>
          <w:tcPr>
            <w:tcW w:w="783" w:type="dxa"/>
          </w:tcPr>
          <w:p w14:paraId="70931C7A" w14:textId="77777777" w:rsidR="00693DCB" w:rsidRDefault="00693DCB" w:rsidP="004A2DEE">
            <w:pPr>
              <w:rPr>
                <w:bCs/>
              </w:rPr>
            </w:pPr>
            <w:r>
              <w:rPr>
                <w:bCs/>
              </w:rPr>
              <w:t>88.05</w:t>
            </w:r>
          </w:p>
        </w:tc>
        <w:tc>
          <w:tcPr>
            <w:tcW w:w="1147" w:type="dxa"/>
          </w:tcPr>
          <w:p w14:paraId="56B86E3A" w14:textId="77777777" w:rsidR="00693DCB" w:rsidRPr="00093059" w:rsidRDefault="00693DCB" w:rsidP="004A2DEE">
            <w:pPr>
              <w:jc w:val="center"/>
              <w:rPr>
                <w:bCs/>
              </w:rPr>
            </w:pPr>
            <w:r w:rsidRPr="008420C8">
              <w:rPr>
                <w:bCs/>
              </w:rPr>
              <w:t>9.4.</w:t>
            </w:r>
            <w:r>
              <w:rPr>
                <w:bCs/>
              </w:rPr>
              <w:t>2.304</w:t>
            </w:r>
          </w:p>
        </w:tc>
        <w:tc>
          <w:tcPr>
            <w:tcW w:w="3470" w:type="dxa"/>
          </w:tcPr>
          <w:p w14:paraId="7C699549" w14:textId="77777777" w:rsidR="00693DCB" w:rsidRPr="009F5D7E" w:rsidRDefault="00693DCB" w:rsidP="004A2DEE">
            <w:r w:rsidRPr="00A04294">
              <w:rPr>
                <w:bCs/>
              </w:rPr>
              <w:t>Change file name 'Passive TB Ranging Measurement Table Report' to ' Passive Location LCI Table Number'. Also add description of the field in the text.</w:t>
            </w:r>
          </w:p>
        </w:tc>
        <w:tc>
          <w:tcPr>
            <w:tcW w:w="1440" w:type="dxa"/>
          </w:tcPr>
          <w:p w14:paraId="79911923" w14:textId="77777777" w:rsidR="00693DCB" w:rsidRPr="00C1327C" w:rsidRDefault="00693DCB" w:rsidP="004A2DEE">
            <w:pPr>
              <w:rPr>
                <w:bCs/>
                <w:lang w:val="en-US"/>
              </w:rPr>
            </w:pPr>
            <w:r w:rsidRPr="00A04294">
              <w:rPr>
                <w:bCs/>
                <w:lang w:val="en-US"/>
              </w:rPr>
              <w:t>As per comment.</w:t>
            </w:r>
          </w:p>
        </w:tc>
        <w:tc>
          <w:tcPr>
            <w:tcW w:w="1768" w:type="dxa"/>
          </w:tcPr>
          <w:p w14:paraId="4E7E4B3A" w14:textId="77777777" w:rsidR="00693DCB" w:rsidRDefault="00693DCB" w:rsidP="004A2DEE">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bl>
    <w:p w14:paraId="7668D3F0" w14:textId="77777777" w:rsidR="00693DCB" w:rsidRDefault="00693DCB" w:rsidP="00693DCB">
      <w:pPr>
        <w:rPr>
          <w:b/>
          <w:color w:val="000000"/>
          <w:sz w:val="24"/>
          <w:szCs w:val="22"/>
          <w:lang w:bidi="he-IL"/>
        </w:rPr>
      </w:pPr>
    </w:p>
    <w:p w14:paraId="2E978990" w14:textId="77777777" w:rsidR="00693DCB" w:rsidRPr="00F0599D" w:rsidRDefault="00693DCB" w:rsidP="00693DCB">
      <w:pPr>
        <w:rPr>
          <w:b/>
          <w:bCs/>
          <w:iCs/>
        </w:rPr>
      </w:pPr>
      <w:r w:rsidRPr="00F0599D">
        <w:rPr>
          <w:b/>
          <w:bCs/>
          <w:iCs/>
        </w:rPr>
        <w:t>Discussion:</w:t>
      </w:r>
      <w:r>
        <w:rPr>
          <w:b/>
          <w:bCs/>
          <w:iCs/>
        </w:rPr>
        <w:t xml:space="preserve"> </w:t>
      </w:r>
      <w:r>
        <w:rPr>
          <w:bCs/>
        </w:rPr>
        <w:t>Propose to instead change to call it “</w:t>
      </w:r>
      <w:r w:rsidRPr="00A04294">
        <w:rPr>
          <w:bCs/>
        </w:rPr>
        <w:t>'Passive TB Ranging Measurement Table</w:t>
      </w:r>
      <w:r>
        <w:rPr>
          <w:bCs/>
        </w:rPr>
        <w:t xml:space="preserve"> Counter”. Also adding the missing description of the field.</w:t>
      </w:r>
    </w:p>
    <w:p w14:paraId="06851808" w14:textId="77777777" w:rsidR="00693DCB" w:rsidRDefault="00693DCB" w:rsidP="00693DCB">
      <w:pPr>
        <w:rPr>
          <w:b/>
          <w:color w:val="000000"/>
          <w:sz w:val="24"/>
          <w:szCs w:val="22"/>
          <w:lang w:bidi="he-IL"/>
        </w:rPr>
      </w:pPr>
    </w:p>
    <w:p w14:paraId="3AF79FA8" w14:textId="77777777" w:rsidR="00693DCB" w:rsidRDefault="00693DCB" w:rsidP="00693DCB">
      <w:pPr>
        <w:rPr>
          <w:b/>
          <w:color w:val="000000"/>
          <w:sz w:val="24"/>
          <w:szCs w:val="22"/>
          <w:lang w:bidi="he-IL"/>
        </w:rPr>
      </w:pPr>
    </w:p>
    <w:p w14:paraId="48B4C513" w14:textId="77777777" w:rsidR="00693DCB" w:rsidRPr="00962736" w:rsidRDefault="00693DCB" w:rsidP="00693DCB">
      <w:pPr>
        <w:rPr>
          <w:b/>
          <w:bCs/>
          <w:i/>
          <w:iCs/>
          <w:color w:val="FF0000"/>
        </w:rPr>
      </w:pPr>
      <w:r w:rsidRPr="00962736">
        <w:rPr>
          <w:b/>
          <w:bCs/>
          <w:i/>
          <w:iCs/>
          <w:color w:val="FF0000"/>
        </w:rPr>
        <w:t xml:space="preserve">TGaz Editor: Change the text in Subclause </w:t>
      </w:r>
      <w:r w:rsidRPr="00833723">
        <w:rPr>
          <w:b/>
          <w:bCs/>
          <w:i/>
          <w:iCs/>
          <w:color w:val="FF0000"/>
        </w:rPr>
        <w:t xml:space="preserve">9.4.2.304 </w:t>
      </w:r>
      <w:r w:rsidRPr="00962736">
        <w:rPr>
          <w:b/>
          <w:bCs/>
          <w:i/>
          <w:iCs/>
          <w:color w:val="FF0000"/>
        </w:rPr>
        <w:t>(</w:t>
      </w:r>
      <w:r w:rsidRPr="00833723">
        <w:rPr>
          <w:b/>
          <w:bCs/>
          <w:i/>
          <w:iCs/>
          <w:color w:val="FF0000"/>
        </w:rPr>
        <w:t>Passive TB Ranging LCI Table element</w:t>
      </w:r>
      <w:r w:rsidRPr="00962736">
        <w:rPr>
          <w:b/>
          <w:bCs/>
          <w:i/>
          <w:iCs/>
          <w:color w:val="FF0000"/>
        </w:rPr>
        <w:t xml:space="preserve">) as follows: </w:t>
      </w:r>
    </w:p>
    <w:p w14:paraId="59F949F6" w14:textId="77777777" w:rsidR="00693DCB" w:rsidRDefault="00693DCB" w:rsidP="00693DCB">
      <w:pPr>
        <w:rPr>
          <w:bCs/>
        </w:rPr>
      </w:pPr>
    </w:p>
    <w:p w14:paraId="4B9736F6" w14:textId="77777777" w:rsidR="00693DCB" w:rsidRDefault="00693DCB" w:rsidP="00693DCB">
      <w:pPr>
        <w:rPr>
          <w:sz w:val="23"/>
          <w:szCs w:val="23"/>
        </w:rPr>
      </w:pPr>
      <w:r>
        <w:rPr>
          <w:b/>
          <w:bCs/>
        </w:rPr>
        <w:t>9.4.2.304</w:t>
      </w:r>
      <w:r w:rsidRPr="009F2157">
        <w:rPr>
          <w:b/>
          <w:bCs/>
        </w:rPr>
        <w:t xml:space="preserve"> </w:t>
      </w:r>
      <w:r w:rsidRPr="00833723">
        <w:rPr>
          <w:b/>
          <w:bCs/>
        </w:rPr>
        <w:t>Passive TB Ranging LCI Table element</w:t>
      </w:r>
    </w:p>
    <w:p w14:paraId="739517C4" w14:textId="77777777" w:rsidR="00430CD8" w:rsidRDefault="00430CD8" w:rsidP="00693DCB">
      <w:pPr>
        <w:pStyle w:val="Default"/>
        <w:rPr>
          <w:sz w:val="23"/>
          <w:szCs w:val="23"/>
        </w:rPr>
      </w:pPr>
    </w:p>
    <w:p w14:paraId="032457FC" w14:textId="7E0A7E1D" w:rsidR="00693DCB" w:rsidRDefault="00693DCB" w:rsidP="00693DCB">
      <w:pPr>
        <w:pStyle w:val="Default"/>
        <w:rPr>
          <w:sz w:val="23"/>
          <w:szCs w:val="23"/>
        </w:rPr>
      </w:pPr>
      <w:r>
        <w:rPr>
          <w:sz w:val="23"/>
          <w:szCs w:val="23"/>
        </w:rPr>
        <w:t>…</w:t>
      </w:r>
      <w:r w:rsidR="00430CD8">
        <w:rPr>
          <w:sz w:val="23"/>
          <w:szCs w:val="23"/>
        </w:rPr>
        <w:t xml:space="preserve"> &lt;scroll to P90L1&gt;</w:t>
      </w:r>
    </w:p>
    <w:p w14:paraId="244FFF25" w14:textId="77777777" w:rsidR="00693DCB" w:rsidRDefault="00693DCB" w:rsidP="00693DCB">
      <w:pPr>
        <w:pStyle w:val="Default"/>
        <w:rPr>
          <w:sz w:val="23"/>
          <w:szCs w:val="23"/>
        </w:rPr>
      </w:pPr>
    </w:p>
    <w:p w14:paraId="2BFBE272" w14:textId="77777777" w:rsidR="00693DCB" w:rsidRPr="00FA568B" w:rsidRDefault="00693DCB" w:rsidP="00693DCB">
      <w:pPr>
        <w:jc w:val="both"/>
        <w:rPr>
          <w:color w:val="000000"/>
          <w:szCs w:val="22"/>
          <w:u w:val="single"/>
        </w:rPr>
      </w:pPr>
    </w:p>
    <w:tbl>
      <w:tblPr>
        <w:tblW w:w="0" w:type="auto"/>
        <w:tblLook w:val="04A0" w:firstRow="1" w:lastRow="0" w:firstColumn="1" w:lastColumn="0" w:noHBand="0" w:noVBand="1"/>
      </w:tblPr>
      <w:tblGrid>
        <w:gridCol w:w="832"/>
        <w:gridCol w:w="920"/>
        <w:gridCol w:w="895"/>
        <w:gridCol w:w="1004"/>
        <w:gridCol w:w="1776"/>
        <w:gridCol w:w="954"/>
        <w:gridCol w:w="967"/>
        <w:gridCol w:w="1041"/>
        <w:gridCol w:w="966"/>
      </w:tblGrid>
      <w:tr w:rsidR="00693DCB" w:rsidRPr="00FA568B" w14:paraId="2C3E01E3" w14:textId="77777777" w:rsidTr="004A2DEE">
        <w:tc>
          <w:tcPr>
            <w:tcW w:w="924" w:type="dxa"/>
            <w:tcBorders>
              <w:right w:val="single" w:sz="4" w:space="0" w:color="auto"/>
            </w:tcBorders>
            <w:shd w:val="clear" w:color="auto" w:fill="auto"/>
          </w:tcPr>
          <w:p w14:paraId="792AFC23" w14:textId="77777777" w:rsidR="00693DCB" w:rsidRPr="00FA568B" w:rsidRDefault="00693DCB" w:rsidP="004A2DEE">
            <w:pPr>
              <w:pStyle w:val="IEEEStdsTableData-Lef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0117CAEC" w14:textId="77777777" w:rsidR="00693DCB" w:rsidRDefault="00693DCB" w:rsidP="004A2DEE">
            <w:pPr>
              <w:pStyle w:val="IEEEStdsTableData-Left"/>
              <w:jc w:val="center"/>
            </w:pPr>
            <w:r>
              <w:t>Element</w:t>
            </w:r>
          </w:p>
          <w:p w14:paraId="08D06B1F" w14:textId="77777777" w:rsidR="00693DCB" w:rsidRPr="00FA568B" w:rsidRDefault="00693DCB" w:rsidP="004A2DEE">
            <w:pPr>
              <w:pStyle w:val="IEEEStdsTableData-Left"/>
              <w:jc w:val="center"/>
            </w:pPr>
            <w:r>
              <w:t>Id</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EAA3E42" w14:textId="77777777" w:rsidR="00693DCB" w:rsidRDefault="00693DCB" w:rsidP="004A2DEE">
            <w:pPr>
              <w:pStyle w:val="IEEEStdsTableData-Left"/>
              <w:jc w:val="center"/>
            </w:pPr>
            <w:r>
              <w:t>Element</w:t>
            </w:r>
          </w:p>
          <w:p w14:paraId="24233F96" w14:textId="77777777" w:rsidR="00693DCB" w:rsidRPr="00FA568B" w:rsidRDefault="00693DCB" w:rsidP="004A2DEE">
            <w:pPr>
              <w:pStyle w:val="IEEEStdsTableData-Left"/>
              <w:jc w:val="center"/>
            </w:pPr>
            <w:r>
              <w:t>Length</w:t>
            </w:r>
          </w:p>
        </w:tc>
        <w:tc>
          <w:tcPr>
            <w:tcW w:w="1063" w:type="dxa"/>
            <w:tcBorders>
              <w:top w:val="single" w:sz="4" w:space="0" w:color="auto"/>
              <w:left w:val="single" w:sz="4" w:space="0" w:color="auto"/>
              <w:bottom w:val="single" w:sz="4" w:space="0" w:color="auto"/>
              <w:right w:val="single" w:sz="4" w:space="0" w:color="auto"/>
            </w:tcBorders>
          </w:tcPr>
          <w:p w14:paraId="774B11F0" w14:textId="77777777" w:rsidR="00693DCB" w:rsidRDefault="00693DCB" w:rsidP="004A2DEE">
            <w:pPr>
              <w:pStyle w:val="IEEEStdsTableData-Left"/>
              <w:jc w:val="center"/>
            </w:pPr>
            <w:r>
              <w:t>Element</w:t>
            </w:r>
          </w:p>
          <w:p w14:paraId="15FC2A16" w14:textId="77777777" w:rsidR="00693DCB" w:rsidRDefault="00693DCB" w:rsidP="004A2DEE">
            <w:pPr>
              <w:pStyle w:val="IEEEStdsTableData-Left"/>
              <w:jc w:val="center"/>
            </w:pPr>
            <w:r>
              <w:t>ID</w:t>
            </w:r>
          </w:p>
          <w:p w14:paraId="05E75840" w14:textId="77777777" w:rsidR="00693DCB" w:rsidRPr="00356E99" w:rsidRDefault="00693DCB" w:rsidP="004A2DEE">
            <w:pPr>
              <w:pStyle w:val="IEEEStdsTableData-Left"/>
              <w:jc w:val="center"/>
            </w:pPr>
            <w:r>
              <w:t>Extension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73142F4" w14:textId="77777777" w:rsidR="00693DCB" w:rsidRPr="00DB3D49" w:rsidRDefault="00693DCB" w:rsidP="004A2DEE">
            <w:pPr>
              <w:jc w:val="center"/>
              <w:rPr>
                <w:sz w:val="18"/>
                <w:lang w:val="en-US" w:eastAsia="ja-JP"/>
              </w:rPr>
            </w:pPr>
            <w:r w:rsidRPr="00DB3D49">
              <w:rPr>
                <w:sz w:val="18"/>
                <w:lang w:val="en-US" w:eastAsia="ja-JP"/>
              </w:rPr>
              <w:t xml:space="preserve">Passive TB Ranging </w:t>
            </w:r>
            <w:ins w:id="151" w:author="Erik Lindskog" w:date="2020-08-23T15:45:00Z">
              <w:r>
                <w:rPr>
                  <w:sz w:val="18"/>
                  <w:lang w:val="en-US" w:eastAsia="ja-JP"/>
                </w:rPr>
                <w:t>LCI Table Counter</w:t>
              </w:r>
            </w:ins>
            <w:del w:id="152" w:author="Erik Lindskog" w:date="2020-08-23T15:45:00Z">
              <w:r w:rsidRPr="00DB3D49" w:rsidDel="00885B83">
                <w:rPr>
                  <w:sz w:val="18"/>
                  <w:lang w:val="en-US" w:eastAsia="ja-JP"/>
                </w:rPr>
                <w:delText>Measurement Table Report</w:delText>
              </w:r>
            </w:del>
          </w:p>
          <w:p w14:paraId="57E24ADA" w14:textId="77777777" w:rsidR="00693DCB" w:rsidRPr="00FA568B" w:rsidRDefault="00693DCB" w:rsidP="004A2DEE">
            <w:pPr>
              <w:pStyle w:val="IEEEStdsTableData-Left"/>
              <w:jc w:val="center"/>
            </w:pPr>
          </w:p>
        </w:tc>
        <w:tc>
          <w:tcPr>
            <w:tcW w:w="1084" w:type="dxa"/>
            <w:tcBorders>
              <w:top w:val="single" w:sz="4" w:space="0" w:color="auto"/>
              <w:left w:val="single" w:sz="4" w:space="0" w:color="auto"/>
              <w:bottom w:val="single" w:sz="4" w:space="0" w:color="auto"/>
              <w:right w:val="single" w:sz="4" w:space="0" w:color="auto"/>
            </w:tcBorders>
          </w:tcPr>
          <w:p w14:paraId="1F5E8096" w14:textId="77777777" w:rsidR="00693DCB" w:rsidRDefault="00693DCB" w:rsidP="004A2DEE">
            <w:pPr>
              <w:pStyle w:val="Default"/>
              <w:jc w:val="center"/>
              <w:rPr>
                <w:sz w:val="18"/>
                <w:szCs w:val="18"/>
              </w:rPr>
            </w:pPr>
            <w:r>
              <w:rPr>
                <w:sz w:val="18"/>
                <w:szCs w:val="18"/>
              </w:rPr>
              <w:t>Number of ISTA LCI</w:t>
            </w:r>
          </w:p>
          <w:p w14:paraId="0777C9D8" w14:textId="77777777" w:rsidR="00693DCB" w:rsidRDefault="00693DCB" w:rsidP="004A2DEE">
            <w:pPr>
              <w:pStyle w:val="Default"/>
              <w:jc w:val="center"/>
              <w:rPr>
                <w:sz w:val="18"/>
                <w:szCs w:val="18"/>
              </w:rPr>
            </w:pPr>
            <w:r>
              <w:rPr>
                <w:sz w:val="18"/>
                <w:szCs w:val="18"/>
              </w:rPr>
              <w:t>Report</w:t>
            </w:r>
          </w:p>
          <w:p w14:paraId="198724A9" w14:textId="77777777" w:rsidR="00693DCB" w:rsidRDefault="00693DCB" w:rsidP="004A2DEE">
            <w:pPr>
              <w:pStyle w:val="Default"/>
              <w:jc w:val="center"/>
              <w:rPr>
                <w:sz w:val="18"/>
                <w:szCs w:val="18"/>
              </w:rPr>
            </w:pPr>
            <w:r>
              <w:rPr>
                <w:sz w:val="18"/>
                <w:szCs w:val="18"/>
              </w:rPr>
              <w:t>Entries</w:t>
            </w:r>
          </w:p>
          <w:p w14:paraId="70961BEB" w14:textId="77777777" w:rsidR="00693DCB" w:rsidRPr="00FA568B" w:rsidRDefault="00693DCB" w:rsidP="004A2DEE">
            <w:pPr>
              <w:pStyle w:val="IEEEStdsTableData-Left"/>
              <w:jc w:val="center"/>
            </w:pPr>
          </w:p>
        </w:tc>
        <w:tc>
          <w:tcPr>
            <w:tcW w:w="1082" w:type="dxa"/>
            <w:tcBorders>
              <w:top w:val="single" w:sz="4" w:space="0" w:color="auto"/>
              <w:left w:val="single" w:sz="4" w:space="0" w:color="auto"/>
              <w:bottom w:val="single" w:sz="4" w:space="0" w:color="auto"/>
              <w:right w:val="single" w:sz="4" w:space="0" w:color="auto"/>
            </w:tcBorders>
          </w:tcPr>
          <w:p w14:paraId="49B9ECDF" w14:textId="77777777" w:rsidR="00693DCB" w:rsidRPr="00FA568B" w:rsidRDefault="00693DCB" w:rsidP="004A2DEE">
            <w:pPr>
              <w:pStyle w:val="IEEEStdsTableData-Left"/>
              <w:jc w:val="center"/>
            </w:pPr>
            <w:r w:rsidRPr="00DB3D49">
              <w:t>ISTA LCI Reports Entries</w:t>
            </w:r>
          </w:p>
        </w:tc>
        <w:tc>
          <w:tcPr>
            <w:tcW w:w="1106" w:type="dxa"/>
            <w:tcBorders>
              <w:top w:val="single" w:sz="4" w:space="0" w:color="auto"/>
              <w:left w:val="single" w:sz="4" w:space="0" w:color="auto"/>
              <w:bottom w:val="single" w:sz="4" w:space="0" w:color="auto"/>
              <w:right w:val="single" w:sz="4" w:space="0" w:color="auto"/>
            </w:tcBorders>
          </w:tcPr>
          <w:p w14:paraId="7CC1136E" w14:textId="77777777" w:rsidR="00693DCB" w:rsidRPr="00FA568B" w:rsidRDefault="00693DCB" w:rsidP="004A2DEE">
            <w:pPr>
              <w:pStyle w:val="IEEEStdsTableData-Left"/>
              <w:jc w:val="center"/>
            </w:pPr>
            <w:r w:rsidRPr="00DB3D49">
              <w:t>RSTA LCI Report (Optional)</w:t>
            </w:r>
          </w:p>
        </w:tc>
        <w:tc>
          <w:tcPr>
            <w:tcW w:w="831" w:type="dxa"/>
            <w:tcBorders>
              <w:top w:val="single" w:sz="4" w:space="0" w:color="auto"/>
              <w:left w:val="single" w:sz="4" w:space="0" w:color="auto"/>
              <w:bottom w:val="single" w:sz="4" w:space="0" w:color="auto"/>
              <w:right w:val="single" w:sz="4" w:space="0" w:color="auto"/>
            </w:tcBorders>
          </w:tcPr>
          <w:p w14:paraId="16135CCC" w14:textId="77777777" w:rsidR="00693DCB" w:rsidRDefault="00693DCB" w:rsidP="004A2DEE">
            <w:pPr>
              <w:pStyle w:val="Default"/>
              <w:jc w:val="center"/>
              <w:rPr>
                <w:sz w:val="18"/>
                <w:szCs w:val="18"/>
              </w:rPr>
            </w:pPr>
            <w:r>
              <w:rPr>
                <w:sz w:val="18"/>
                <w:szCs w:val="18"/>
              </w:rPr>
              <w:t>RSTA Location Civic Report (Optional)</w:t>
            </w:r>
          </w:p>
          <w:p w14:paraId="7FDBBF12" w14:textId="77777777" w:rsidR="00693DCB" w:rsidRPr="00DB3D49" w:rsidRDefault="00693DCB" w:rsidP="004A2DEE">
            <w:pPr>
              <w:pStyle w:val="IEEEStdsTableData-Left"/>
              <w:jc w:val="center"/>
            </w:pPr>
          </w:p>
        </w:tc>
      </w:tr>
      <w:tr w:rsidR="00693DCB" w:rsidRPr="00FA568B" w14:paraId="5F1E0617" w14:textId="77777777" w:rsidTr="004A2DEE">
        <w:tc>
          <w:tcPr>
            <w:tcW w:w="924" w:type="dxa"/>
            <w:shd w:val="clear" w:color="auto" w:fill="auto"/>
          </w:tcPr>
          <w:p w14:paraId="61DB2E1D" w14:textId="77777777" w:rsidR="00693DCB" w:rsidRPr="00FA568B" w:rsidRDefault="00693DCB" w:rsidP="004A2DEE">
            <w:pPr>
              <w:pStyle w:val="IEEEStdsTableData-Left"/>
              <w:jc w:val="center"/>
            </w:pPr>
            <w:r w:rsidRPr="00FA568B">
              <w:t>Octets:</w:t>
            </w:r>
          </w:p>
        </w:tc>
        <w:tc>
          <w:tcPr>
            <w:tcW w:w="1012" w:type="dxa"/>
            <w:tcBorders>
              <w:top w:val="single" w:sz="4" w:space="0" w:color="auto"/>
            </w:tcBorders>
            <w:shd w:val="clear" w:color="auto" w:fill="auto"/>
          </w:tcPr>
          <w:p w14:paraId="308507C5" w14:textId="77777777" w:rsidR="00693DCB" w:rsidRPr="00FA568B" w:rsidRDefault="00693DCB" w:rsidP="004A2DEE">
            <w:pPr>
              <w:pStyle w:val="IEEEStdsTableData-Left"/>
              <w:jc w:val="center"/>
            </w:pPr>
            <w:r w:rsidRPr="00FA568B">
              <w:t>1</w:t>
            </w:r>
          </w:p>
        </w:tc>
        <w:tc>
          <w:tcPr>
            <w:tcW w:w="965" w:type="dxa"/>
            <w:tcBorders>
              <w:top w:val="single" w:sz="4" w:space="0" w:color="auto"/>
            </w:tcBorders>
            <w:shd w:val="clear" w:color="auto" w:fill="auto"/>
          </w:tcPr>
          <w:p w14:paraId="7A87E65B" w14:textId="77777777" w:rsidR="00693DCB" w:rsidRPr="00FA568B" w:rsidRDefault="00693DCB" w:rsidP="004A2DEE">
            <w:pPr>
              <w:pStyle w:val="IEEEStdsTableData-Left"/>
              <w:jc w:val="center"/>
            </w:pPr>
            <w:r w:rsidRPr="00FA568B">
              <w:t>1</w:t>
            </w:r>
          </w:p>
        </w:tc>
        <w:tc>
          <w:tcPr>
            <w:tcW w:w="1063" w:type="dxa"/>
            <w:tcBorders>
              <w:top w:val="single" w:sz="4" w:space="0" w:color="auto"/>
            </w:tcBorders>
          </w:tcPr>
          <w:p w14:paraId="4A9D3070" w14:textId="77777777" w:rsidR="00693DCB" w:rsidRPr="00356E99" w:rsidRDefault="00693DCB" w:rsidP="004A2DEE">
            <w:pPr>
              <w:pStyle w:val="IEEEStdsTableData-Left"/>
              <w:jc w:val="center"/>
            </w:pPr>
            <w:r w:rsidRPr="00356E99">
              <w:t>1</w:t>
            </w:r>
          </w:p>
        </w:tc>
        <w:tc>
          <w:tcPr>
            <w:tcW w:w="1288" w:type="dxa"/>
            <w:tcBorders>
              <w:top w:val="single" w:sz="4" w:space="0" w:color="auto"/>
            </w:tcBorders>
            <w:shd w:val="clear" w:color="auto" w:fill="auto"/>
          </w:tcPr>
          <w:p w14:paraId="0B580A70" w14:textId="77777777" w:rsidR="00693DCB" w:rsidRPr="00FA568B" w:rsidRDefault="00693DCB" w:rsidP="004A2DEE">
            <w:pPr>
              <w:pStyle w:val="IEEEStdsTableData-Left"/>
              <w:jc w:val="center"/>
            </w:pPr>
            <w:r w:rsidRPr="00FA568B">
              <w:t>1</w:t>
            </w:r>
          </w:p>
        </w:tc>
        <w:tc>
          <w:tcPr>
            <w:tcW w:w="1084" w:type="dxa"/>
            <w:tcBorders>
              <w:top w:val="single" w:sz="4" w:space="0" w:color="auto"/>
            </w:tcBorders>
          </w:tcPr>
          <w:p w14:paraId="4B9524AE" w14:textId="77777777" w:rsidR="00693DCB" w:rsidRPr="00FA568B" w:rsidRDefault="00693DCB" w:rsidP="004A2DEE">
            <w:pPr>
              <w:pStyle w:val="IEEEStdsTableData-Left"/>
              <w:jc w:val="center"/>
            </w:pPr>
            <w:r w:rsidRPr="00FA568B">
              <w:t>1</w:t>
            </w:r>
          </w:p>
        </w:tc>
        <w:tc>
          <w:tcPr>
            <w:tcW w:w="1082" w:type="dxa"/>
            <w:tcBorders>
              <w:top w:val="single" w:sz="4" w:space="0" w:color="auto"/>
            </w:tcBorders>
          </w:tcPr>
          <w:p w14:paraId="33AD17AE" w14:textId="77777777" w:rsidR="00693DCB" w:rsidRPr="00FA568B" w:rsidRDefault="00693DCB" w:rsidP="004A2DEE">
            <w:pPr>
              <w:pStyle w:val="IEEEStdsTableData-Left"/>
              <w:jc w:val="center"/>
            </w:pPr>
            <w:r w:rsidRPr="00FA568B">
              <w:t>Variable</w:t>
            </w:r>
          </w:p>
        </w:tc>
        <w:tc>
          <w:tcPr>
            <w:tcW w:w="1106" w:type="dxa"/>
            <w:tcBorders>
              <w:top w:val="single" w:sz="4" w:space="0" w:color="auto"/>
            </w:tcBorders>
          </w:tcPr>
          <w:p w14:paraId="12723A57" w14:textId="77777777" w:rsidR="00693DCB" w:rsidRPr="00FA568B" w:rsidRDefault="00693DCB" w:rsidP="004A2DEE">
            <w:pPr>
              <w:pStyle w:val="IEEEStdsTableData-Left"/>
              <w:jc w:val="center"/>
            </w:pPr>
            <w:r w:rsidRPr="00FA568B">
              <w:t>Variable</w:t>
            </w:r>
          </w:p>
        </w:tc>
        <w:tc>
          <w:tcPr>
            <w:tcW w:w="831" w:type="dxa"/>
            <w:tcBorders>
              <w:top w:val="single" w:sz="4" w:space="0" w:color="auto"/>
            </w:tcBorders>
          </w:tcPr>
          <w:p w14:paraId="4334E410" w14:textId="77777777" w:rsidR="00693DCB" w:rsidRPr="00FA568B" w:rsidRDefault="00693DCB" w:rsidP="004A2DEE">
            <w:pPr>
              <w:pStyle w:val="IEEEStdsTableData-Left"/>
              <w:jc w:val="center"/>
            </w:pPr>
            <w:r>
              <w:t>Variable</w:t>
            </w:r>
          </w:p>
        </w:tc>
      </w:tr>
    </w:tbl>
    <w:p w14:paraId="1DDC76C0" w14:textId="77777777" w:rsidR="00693DCB" w:rsidRPr="003B6314" w:rsidRDefault="00693DCB" w:rsidP="00693DCB">
      <w:pPr>
        <w:autoSpaceDE w:val="0"/>
        <w:autoSpaceDN w:val="0"/>
        <w:adjustRightInd w:val="0"/>
        <w:jc w:val="center"/>
        <w:rPr>
          <w:rFonts w:ascii="Arial" w:hAnsi="Arial" w:cs="Arial"/>
          <w:color w:val="000000"/>
          <w:sz w:val="24"/>
          <w:szCs w:val="24"/>
          <w:lang w:val="en-US"/>
        </w:rPr>
      </w:pPr>
    </w:p>
    <w:p w14:paraId="2DC467C9" w14:textId="77777777" w:rsidR="00693DCB" w:rsidRPr="003B6314" w:rsidRDefault="00693DCB" w:rsidP="00693DCB">
      <w:pPr>
        <w:autoSpaceDE w:val="0"/>
        <w:autoSpaceDN w:val="0"/>
        <w:adjustRightInd w:val="0"/>
        <w:jc w:val="center"/>
        <w:rPr>
          <w:rFonts w:ascii="Arial" w:hAnsi="Arial" w:cs="Arial"/>
          <w:color w:val="000000"/>
          <w:sz w:val="20"/>
          <w:lang w:val="en-US"/>
        </w:rPr>
      </w:pPr>
      <w:r w:rsidRPr="003B6314">
        <w:rPr>
          <w:rFonts w:ascii="Arial" w:hAnsi="Arial" w:cs="Arial"/>
          <w:b/>
          <w:bCs/>
          <w:color w:val="000000"/>
          <w:sz w:val="20"/>
          <w:lang w:val="en-US"/>
        </w:rPr>
        <w:t>Figure 9-1029—Passive TB Ranging LCI Table Report element (#2438</w:t>
      </w:r>
      <w:ins w:id="153" w:author="Erik Lindskog" w:date="2020-09-07T14:01:00Z">
        <w:r>
          <w:rPr>
            <w:rFonts w:ascii="Arial" w:hAnsi="Arial" w:cs="Arial"/>
            <w:b/>
            <w:bCs/>
            <w:color w:val="000000"/>
            <w:sz w:val="20"/>
            <w:lang w:val="en-US"/>
          </w:rPr>
          <w:t>, #</w:t>
        </w:r>
        <w:r w:rsidRPr="008C0CDC">
          <w:rPr>
            <w:rFonts w:ascii="Arial" w:hAnsi="Arial" w:cs="Arial"/>
            <w:b/>
            <w:bCs/>
            <w:color w:val="000000"/>
            <w:sz w:val="20"/>
            <w:lang w:val="en-US"/>
          </w:rPr>
          <w:t>3301</w:t>
        </w:r>
      </w:ins>
      <w:r w:rsidRPr="003B6314">
        <w:rPr>
          <w:rFonts w:ascii="Arial" w:hAnsi="Arial" w:cs="Arial"/>
          <w:b/>
          <w:bCs/>
          <w:color w:val="000000"/>
          <w:sz w:val="20"/>
          <w:lang w:val="en-US"/>
        </w:rPr>
        <w:t>)</w:t>
      </w:r>
    </w:p>
    <w:p w14:paraId="62CE6129" w14:textId="77777777" w:rsidR="00693DCB" w:rsidRPr="003B6314" w:rsidRDefault="00693DCB" w:rsidP="00693DCB">
      <w:pPr>
        <w:rPr>
          <w:b/>
          <w:color w:val="000000"/>
          <w:sz w:val="24"/>
          <w:szCs w:val="22"/>
          <w:lang w:val="en-US" w:bidi="he-IL"/>
        </w:rPr>
      </w:pPr>
    </w:p>
    <w:p w14:paraId="22724540" w14:textId="5A9E3875" w:rsidR="00693DCB" w:rsidRDefault="00693DCB" w:rsidP="00693DCB">
      <w:pPr>
        <w:pStyle w:val="Default"/>
        <w:rPr>
          <w:sz w:val="23"/>
          <w:szCs w:val="23"/>
        </w:rPr>
      </w:pPr>
      <w:r>
        <w:rPr>
          <w:sz w:val="22"/>
          <w:szCs w:val="22"/>
        </w:rPr>
        <w:t>The Element ID, Length and Element ID Extension fields are defined in 9.4.2.1.</w:t>
      </w:r>
    </w:p>
    <w:p w14:paraId="14D77C8C" w14:textId="77777777" w:rsidR="00693DCB" w:rsidRDefault="00693DCB" w:rsidP="00693DCB">
      <w:pPr>
        <w:pStyle w:val="Default"/>
        <w:rPr>
          <w:ins w:id="154" w:author="Erik Lindskog" w:date="2020-08-23T15:52:00Z"/>
          <w:sz w:val="23"/>
          <w:szCs w:val="23"/>
        </w:rPr>
      </w:pPr>
    </w:p>
    <w:p w14:paraId="29D1C799" w14:textId="27A73D8A" w:rsidR="00693DCB" w:rsidRDefault="00693DCB" w:rsidP="00693DCB">
      <w:pPr>
        <w:rPr>
          <w:ins w:id="155" w:author="Erik Lindskog" w:date="2020-08-23T15:52:00Z"/>
          <w:b/>
        </w:rPr>
      </w:pPr>
      <w:ins w:id="156" w:author="Erik Lindskog" w:date="2020-08-23T15:52:00Z">
        <w:r>
          <w:rPr>
            <w:color w:val="000000"/>
            <w:sz w:val="24"/>
            <w:szCs w:val="22"/>
            <w:lang w:val="en-US" w:bidi="he-IL"/>
          </w:rPr>
          <w:t xml:space="preserve">The </w:t>
        </w:r>
        <w:r w:rsidRPr="00EC7D1A">
          <w:rPr>
            <w:color w:val="000000"/>
            <w:sz w:val="24"/>
            <w:szCs w:val="22"/>
            <w:lang w:val="en-US" w:bidi="he-IL"/>
          </w:rPr>
          <w:t xml:space="preserve">Passive TB Ranging LCI Table </w:t>
        </w:r>
        <w:r>
          <w:rPr>
            <w:color w:val="000000"/>
            <w:sz w:val="24"/>
            <w:szCs w:val="22"/>
            <w:lang w:val="en-US" w:bidi="he-IL"/>
          </w:rPr>
          <w:t>Counter</w:t>
        </w:r>
        <w:r w:rsidRPr="00EC7D1A">
          <w:rPr>
            <w:color w:val="000000"/>
            <w:sz w:val="24"/>
            <w:szCs w:val="22"/>
            <w:lang w:val="en-US" w:bidi="he-IL"/>
          </w:rPr>
          <w:t xml:space="preserve"> field contains the </w:t>
        </w:r>
        <w:r>
          <w:rPr>
            <w:color w:val="000000"/>
            <w:sz w:val="24"/>
            <w:szCs w:val="22"/>
            <w:lang w:val="en-US" w:bidi="he-IL"/>
          </w:rPr>
          <w:t>counter value for the transmitted</w:t>
        </w:r>
        <w:r w:rsidRPr="00EC7D1A">
          <w:rPr>
            <w:color w:val="000000"/>
            <w:sz w:val="24"/>
            <w:szCs w:val="22"/>
            <w:lang w:val="en-US" w:bidi="he-IL"/>
          </w:rPr>
          <w:t xml:space="preserve"> Passive TB Ranging LCI Table</w:t>
        </w:r>
      </w:ins>
      <w:ins w:id="157" w:author="Erik Lindskog" w:date="2020-09-13T22:04:00Z">
        <w:r>
          <w:rPr>
            <w:color w:val="000000"/>
            <w:sz w:val="24"/>
            <w:szCs w:val="22"/>
            <w:lang w:val="en-US" w:bidi="he-IL"/>
          </w:rPr>
          <w:t xml:space="preserve"> Report element</w:t>
        </w:r>
      </w:ins>
      <w:ins w:id="158" w:author="Erik Lindskog" w:date="2020-09-14T10:28:00Z">
        <w:r w:rsidR="00F62231" w:rsidRPr="00F62231">
          <w:rPr>
            <w:color w:val="000000"/>
            <w:sz w:val="24"/>
            <w:szCs w:val="22"/>
            <w:lang w:val="en-US" w:bidi="he-IL"/>
          </w:rPr>
          <w:t xml:space="preserve"> </w:t>
        </w:r>
        <w:r w:rsidR="00F62231">
          <w:rPr>
            <w:color w:val="000000"/>
            <w:sz w:val="24"/>
            <w:szCs w:val="22"/>
            <w:lang w:val="en-US" w:bidi="he-IL"/>
          </w:rPr>
          <w:t>within which it is contained</w:t>
        </w:r>
      </w:ins>
      <w:ins w:id="159" w:author="Erik Lindskog" w:date="2020-08-23T15:52:00Z">
        <w:r w:rsidRPr="00EC7D1A">
          <w:rPr>
            <w:color w:val="000000"/>
            <w:sz w:val="24"/>
            <w:szCs w:val="22"/>
            <w:lang w:val="en-US" w:bidi="he-IL"/>
          </w:rPr>
          <w:t>.</w:t>
        </w:r>
        <w:r>
          <w:rPr>
            <w:color w:val="000000"/>
            <w:sz w:val="24"/>
            <w:szCs w:val="22"/>
            <w:lang w:val="en-US" w:bidi="he-IL"/>
          </w:rPr>
          <w:t xml:space="preserve"> </w:t>
        </w:r>
        <w:r w:rsidRPr="009E786F">
          <w:rPr>
            <w:b/>
            <w:color w:val="000000"/>
            <w:sz w:val="24"/>
            <w:szCs w:val="22"/>
            <w:lang w:val="en-US" w:bidi="he-IL"/>
          </w:rPr>
          <w:t>(#</w:t>
        </w:r>
        <w:r>
          <w:rPr>
            <w:b/>
          </w:rPr>
          <w:t>3301</w:t>
        </w:r>
        <w:r w:rsidRPr="009E786F">
          <w:rPr>
            <w:b/>
          </w:rPr>
          <w:t>)</w:t>
        </w:r>
      </w:ins>
    </w:p>
    <w:p w14:paraId="6FE31005" w14:textId="77777777" w:rsidR="00693DCB" w:rsidRDefault="00693DCB" w:rsidP="00693DCB">
      <w:pPr>
        <w:pStyle w:val="Default"/>
        <w:rPr>
          <w:sz w:val="23"/>
          <w:szCs w:val="23"/>
        </w:rPr>
      </w:pPr>
    </w:p>
    <w:p w14:paraId="191B8393" w14:textId="56DA5CF9" w:rsidR="002C00D5" w:rsidRDefault="002C00D5" w:rsidP="00693DCB">
      <w:pPr>
        <w:pStyle w:val="Default"/>
        <w:rPr>
          <w:sz w:val="22"/>
          <w:szCs w:val="22"/>
        </w:rPr>
      </w:pPr>
      <w:r>
        <w:rPr>
          <w:sz w:val="22"/>
          <w:szCs w:val="22"/>
        </w:rPr>
        <w:t>The number of ISTA LCI Reports contained in the ISTA LCI Reports field is indicated by the Number of ISTA LCI Reports ISTA LCI Report field. The format of the ISTA LCI Report field is defined in Figure 9-1030 (ISTA LCI Report Entry field).</w:t>
      </w:r>
    </w:p>
    <w:p w14:paraId="22CA41D8" w14:textId="77777777" w:rsidR="00693DCB" w:rsidRPr="00693DCB" w:rsidRDefault="00693DCB" w:rsidP="00ED407E">
      <w:pPr>
        <w:rPr>
          <w:ins w:id="160" w:author="Erik Lindskog" w:date="2020-03-22T22:49:00Z"/>
          <w:b/>
          <w:bCs/>
          <w:iCs/>
          <w:color w:val="FF0000"/>
          <w:lang w:val="en-US"/>
        </w:rPr>
      </w:pPr>
    </w:p>
    <w:p w14:paraId="09A6F5A4" w14:textId="77777777" w:rsidR="006026C0" w:rsidRDefault="006026C0" w:rsidP="006026C0">
      <w:pPr>
        <w:rPr>
          <w:b/>
          <w:bCs/>
        </w:rPr>
      </w:pPr>
    </w:p>
    <w:tbl>
      <w:tblPr>
        <w:tblStyle w:val="TableGrid"/>
        <w:tblW w:w="0" w:type="auto"/>
        <w:tblLayout w:type="fixed"/>
        <w:tblLook w:val="04A0" w:firstRow="1" w:lastRow="0" w:firstColumn="1" w:lastColumn="0" w:noHBand="0" w:noVBand="1"/>
      </w:tblPr>
      <w:tblGrid>
        <w:gridCol w:w="742"/>
        <w:gridCol w:w="900"/>
        <w:gridCol w:w="1030"/>
        <w:gridCol w:w="3020"/>
        <w:gridCol w:w="1890"/>
        <w:gridCol w:w="1768"/>
      </w:tblGrid>
      <w:tr w:rsidR="006026C0" w:rsidRPr="00037216" w14:paraId="79F5B5C8" w14:textId="77777777" w:rsidTr="0028615B">
        <w:trPr>
          <w:trHeight w:val="900"/>
        </w:trPr>
        <w:tc>
          <w:tcPr>
            <w:tcW w:w="742" w:type="dxa"/>
          </w:tcPr>
          <w:p w14:paraId="652A4A13" w14:textId="77777777" w:rsidR="006026C0" w:rsidRPr="00FB343A" w:rsidRDefault="006026C0" w:rsidP="006E279A">
            <w:pPr>
              <w:rPr>
                <w:b/>
                <w:bCs/>
              </w:rPr>
            </w:pPr>
            <w:r w:rsidRPr="00FB343A">
              <w:rPr>
                <w:b/>
                <w:bCs/>
              </w:rPr>
              <w:t>CID</w:t>
            </w:r>
          </w:p>
        </w:tc>
        <w:tc>
          <w:tcPr>
            <w:tcW w:w="900" w:type="dxa"/>
          </w:tcPr>
          <w:p w14:paraId="2268AF45" w14:textId="77777777" w:rsidR="006026C0" w:rsidRPr="00FB343A" w:rsidRDefault="006026C0" w:rsidP="006E279A">
            <w:pPr>
              <w:rPr>
                <w:b/>
                <w:bCs/>
              </w:rPr>
            </w:pPr>
            <w:r w:rsidRPr="00FB343A">
              <w:rPr>
                <w:b/>
                <w:bCs/>
              </w:rPr>
              <w:t>P.L</w:t>
            </w:r>
          </w:p>
        </w:tc>
        <w:tc>
          <w:tcPr>
            <w:tcW w:w="1030" w:type="dxa"/>
          </w:tcPr>
          <w:p w14:paraId="2518A0EA" w14:textId="77777777" w:rsidR="006026C0" w:rsidRPr="00FB343A" w:rsidRDefault="006026C0" w:rsidP="006E279A">
            <w:pPr>
              <w:rPr>
                <w:b/>
                <w:bCs/>
              </w:rPr>
            </w:pPr>
            <w:r w:rsidRPr="00FB343A">
              <w:rPr>
                <w:b/>
                <w:bCs/>
              </w:rPr>
              <w:t>Clause</w:t>
            </w:r>
          </w:p>
        </w:tc>
        <w:tc>
          <w:tcPr>
            <w:tcW w:w="3020" w:type="dxa"/>
          </w:tcPr>
          <w:p w14:paraId="3CE20959" w14:textId="77777777" w:rsidR="006026C0" w:rsidRPr="00FB343A" w:rsidRDefault="006026C0" w:rsidP="006E279A">
            <w:pPr>
              <w:rPr>
                <w:b/>
                <w:bCs/>
              </w:rPr>
            </w:pPr>
            <w:r w:rsidRPr="00FB343A">
              <w:rPr>
                <w:b/>
                <w:bCs/>
              </w:rPr>
              <w:t>Comment</w:t>
            </w:r>
          </w:p>
        </w:tc>
        <w:tc>
          <w:tcPr>
            <w:tcW w:w="1890" w:type="dxa"/>
          </w:tcPr>
          <w:p w14:paraId="468D7B17" w14:textId="77777777" w:rsidR="006026C0" w:rsidRPr="00FB343A" w:rsidRDefault="006026C0"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CB80071" w14:textId="77777777" w:rsidR="006026C0" w:rsidRPr="00FB343A" w:rsidRDefault="006026C0" w:rsidP="006E279A">
            <w:pPr>
              <w:rPr>
                <w:rFonts w:ascii="Calibri" w:hAnsi="Calibri" w:cs="Calibri"/>
                <w:b/>
                <w:color w:val="000000"/>
                <w:szCs w:val="22"/>
              </w:rPr>
            </w:pPr>
            <w:r w:rsidRPr="00FB343A">
              <w:rPr>
                <w:rFonts w:ascii="Calibri" w:hAnsi="Calibri" w:cs="Calibri"/>
                <w:b/>
                <w:color w:val="000000"/>
                <w:szCs w:val="22"/>
              </w:rPr>
              <w:t>Proposed resolution</w:t>
            </w:r>
          </w:p>
        </w:tc>
      </w:tr>
      <w:tr w:rsidR="006026C0" w:rsidRPr="00037216" w14:paraId="2DE107A0" w14:textId="77777777" w:rsidTr="0028615B">
        <w:trPr>
          <w:trHeight w:val="900"/>
        </w:trPr>
        <w:tc>
          <w:tcPr>
            <w:tcW w:w="742" w:type="dxa"/>
          </w:tcPr>
          <w:p w14:paraId="624BA57A" w14:textId="3C3FB94C" w:rsidR="006026C0" w:rsidRPr="009F5D7E" w:rsidRDefault="006026C0" w:rsidP="006E279A">
            <w:r>
              <w:t>3152</w:t>
            </w:r>
          </w:p>
        </w:tc>
        <w:tc>
          <w:tcPr>
            <w:tcW w:w="900" w:type="dxa"/>
          </w:tcPr>
          <w:p w14:paraId="0B1821D9" w14:textId="5F5348EA" w:rsidR="006026C0" w:rsidRDefault="006026C0" w:rsidP="006E279A">
            <w:pPr>
              <w:rPr>
                <w:bCs/>
              </w:rPr>
            </w:pPr>
            <w:r>
              <w:rPr>
                <w:bCs/>
              </w:rPr>
              <w:t>98.9</w:t>
            </w:r>
          </w:p>
        </w:tc>
        <w:tc>
          <w:tcPr>
            <w:tcW w:w="1030" w:type="dxa"/>
          </w:tcPr>
          <w:p w14:paraId="37D74438" w14:textId="4A07FDE4" w:rsidR="006026C0" w:rsidRPr="00093059" w:rsidRDefault="006026C0" w:rsidP="006E279A">
            <w:pPr>
              <w:jc w:val="center"/>
              <w:rPr>
                <w:bCs/>
              </w:rPr>
            </w:pPr>
            <w:r>
              <w:rPr>
                <w:bCs/>
              </w:rPr>
              <w:t>9.6.7.50</w:t>
            </w:r>
          </w:p>
        </w:tc>
        <w:tc>
          <w:tcPr>
            <w:tcW w:w="3020" w:type="dxa"/>
          </w:tcPr>
          <w:p w14:paraId="5860EFA2" w14:textId="302C3F66" w:rsidR="006026C0" w:rsidRPr="009F5D7E" w:rsidRDefault="006026C0" w:rsidP="006E279A">
            <w:r w:rsidRPr="006026C0">
              <w:rPr>
                <w:bCs/>
              </w:rPr>
              <w:t>"TB Ranging LCI Table Number" - this name is poor and it is not clear what is meant by "Number".  Is it an index to an array of "TB Ranign</w:t>
            </w:r>
            <w:r w:rsidR="005A4B8A">
              <w:rPr>
                <w:bCs/>
              </w:rPr>
              <w:t xml:space="preserve"> LCI tables"? Is it a counter? E</w:t>
            </w:r>
            <w:r w:rsidRPr="006026C0">
              <w:rPr>
                <w:bCs/>
              </w:rPr>
              <w:t>ven after reading cl</w:t>
            </w:r>
            <w:r w:rsidR="005A4B8A">
              <w:rPr>
                <w:bCs/>
              </w:rPr>
              <w:t xml:space="preserve">ause 11 it is not clear what </w:t>
            </w:r>
            <w:r w:rsidRPr="006026C0">
              <w:rPr>
                <w:bCs/>
              </w:rPr>
              <w:t>the meaning</w:t>
            </w:r>
            <w:r w:rsidR="005A4B8A">
              <w:rPr>
                <w:bCs/>
              </w:rPr>
              <w:t xml:space="preserve"> is</w:t>
            </w:r>
            <w:r w:rsidRPr="006026C0">
              <w:rPr>
                <w:bCs/>
              </w:rPr>
              <w:t>.</w:t>
            </w:r>
          </w:p>
        </w:tc>
        <w:tc>
          <w:tcPr>
            <w:tcW w:w="1890" w:type="dxa"/>
          </w:tcPr>
          <w:p w14:paraId="19D60B25" w14:textId="18F8FE2D" w:rsidR="006026C0" w:rsidRPr="00C1327C" w:rsidRDefault="006026C0" w:rsidP="006E279A">
            <w:pPr>
              <w:rPr>
                <w:bCs/>
                <w:lang w:val="en-US"/>
              </w:rPr>
            </w:pPr>
            <w:r w:rsidRPr="006026C0">
              <w:rPr>
                <w:bCs/>
                <w:lang w:val="en-US"/>
              </w:rPr>
              <w:t>Replace number with "index", "counter" and clarify somewhere how this field used.</w:t>
            </w:r>
          </w:p>
        </w:tc>
        <w:tc>
          <w:tcPr>
            <w:tcW w:w="1768" w:type="dxa"/>
          </w:tcPr>
          <w:p w14:paraId="4376567E" w14:textId="3DA30EE0" w:rsidR="006026C0" w:rsidRDefault="006026C0"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r w:rsidR="004115EE" w:rsidRPr="00037216" w14:paraId="0530A27B" w14:textId="77777777" w:rsidTr="0028615B">
        <w:trPr>
          <w:trHeight w:val="900"/>
        </w:trPr>
        <w:tc>
          <w:tcPr>
            <w:tcW w:w="742" w:type="dxa"/>
          </w:tcPr>
          <w:p w14:paraId="29C826BC" w14:textId="35D5E90E" w:rsidR="004115EE" w:rsidRDefault="004115EE" w:rsidP="006E279A">
            <w:r>
              <w:t>3841</w:t>
            </w:r>
          </w:p>
        </w:tc>
        <w:tc>
          <w:tcPr>
            <w:tcW w:w="900" w:type="dxa"/>
          </w:tcPr>
          <w:p w14:paraId="7E82BDBB" w14:textId="6A5A838B" w:rsidR="004115EE" w:rsidRDefault="004115EE" w:rsidP="006E279A">
            <w:pPr>
              <w:rPr>
                <w:bCs/>
              </w:rPr>
            </w:pPr>
            <w:r>
              <w:rPr>
                <w:bCs/>
              </w:rPr>
              <w:t>98.9</w:t>
            </w:r>
          </w:p>
        </w:tc>
        <w:tc>
          <w:tcPr>
            <w:tcW w:w="1030" w:type="dxa"/>
          </w:tcPr>
          <w:p w14:paraId="78B59B0D" w14:textId="2D7553F3" w:rsidR="004115EE" w:rsidRDefault="004115EE" w:rsidP="006E279A">
            <w:pPr>
              <w:jc w:val="center"/>
              <w:rPr>
                <w:bCs/>
              </w:rPr>
            </w:pPr>
            <w:r>
              <w:rPr>
                <w:bCs/>
              </w:rPr>
              <w:t>9.6.7.50</w:t>
            </w:r>
          </w:p>
        </w:tc>
        <w:tc>
          <w:tcPr>
            <w:tcW w:w="3020" w:type="dxa"/>
          </w:tcPr>
          <w:p w14:paraId="6A0A461E" w14:textId="33190BC4" w:rsidR="004115EE" w:rsidRDefault="004115EE" w:rsidP="006E279A">
            <w:pPr>
              <w:rPr>
                <w:bCs/>
              </w:rPr>
            </w:pPr>
            <w:r w:rsidRPr="004115EE">
              <w:rPr>
                <w:bCs/>
              </w:rPr>
              <w:t>"the  current valid Passive TB Ranging LCI Table" -- the concept of passive TB ranging LCI tables is not defined, nor is the determination of which should be considered valid</w:t>
            </w:r>
          </w:p>
          <w:p w14:paraId="03E52415" w14:textId="08A5DDD3" w:rsidR="004115EE" w:rsidRDefault="004115EE" w:rsidP="004115EE"/>
          <w:p w14:paraId="5E3B90DD" w14:textId="77777777" w:rsidR="004115EE" w:rsidRPr="004115EE" w:rsidRDefault="004115EE" w:rsidP="004115EE">
            <w:pPr>
              <w:jc w:val="center"/>
            </w:pPr>
          </w:p>
        </w:tc>
        <w:tc>
          <w:tcPr>
            <w:tcW w:w="1890" w:type="dxa"/>
          </w:tcPr>
          <w:p w14:paraId="2730EB9B" w14:textId="40DF3EA8" w:rsidR="004115EE" w:rsidRDefault="004115EE" w:rsidP="006E279A">
            <w:pPr>
              <w:rPr>
                <w:bCs/>
                <w:lang w:val="en-US"/>
              </w:rPr>
            </w:pPr>
            <w:r w:rsidRPr="004115EE">
              <w:rPr>
                <w:bCs/>
                <w:lang w:val="en-US"/>
              </w:rPr>
              <w:t>Delete the sentence at the referenced location</w:t>
            </w:r>
          </w:p>
          <w:p w14:paraId="0AF4FA17" w14:textId="732B005F" w:rsidR="004115EE" w:rsidRDefault="004115EE" w:rsidP="004115EE">
            <w:pPr>
              <w:rPr>
                <w:lang w:val="en-US"/>
              </w:rPr>
            </w:pPr>
          </w:p>
          <w:p w14:paraId="53BA294F" w14:textId="77777777" w:rsidR="004115EE" w:rsidRPr="004115EE" w:rsidRDefault="004115EE" w:rsidP="004115EE">
            <w:pPr>
              <w:jc w:val="center"/>
              <w:rPr>
                <w:lang w:val="en-US"/>
              </w:rPr>
            </w:pPr>
          </w:p>
        </w:tc>
        <w:tc>
          <w:tcPr>
            <w:tcW w:w="1768" w:type="dxa"/>
          </w:tcPr>
          <w:p w14:paraId="1ACB52B5" w14:textId="13D75332" w:rsidR="004115EE" w:rsidRDefault="004115EE"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78210D">
              <w:rPr>
                <w:szCs w:val="22"/>
              </w:rPr>
              <w:t>as shown</w:t>
            </w:r>
            <w:r>
              <w:rPr>
                <w:szCs w:val="22"/>
              </w:rPr>
              <w:t xml:space="preserve"> in document 11/20-</w:t>
            </w:r>
            <w:r w:rsidR="00A65E86">
              <w:rPr>
                <w:szCs w:val="22"/>
              </w:rPr>
              <w:t>1020</w:t>
            </w:r>
            <w:r w:rsidRPr="00474FD6">
              <w:rPr>
                <w:szCs w:val="22"/>
              </w:rPr>
              <w:t>.</w:t>
            </w:r>
          </w:p>
        </w:tc>
      </w:tr>
    </w:tbl>
    <w:p w14:paraId="2CEE5586" w14:textId="77777777" w:rsidR="006026C0" w:rsidRDefault="006026C0" w:rsidP="006026C0">
      <w:pPr>
        <w:rPr>
          <w:bCs/>
        </w:rPr>
      </w:pPr>
    </w:p>
    <w:p w14:paraId="4E53CBB2" w14:textId="188F6313" w:rsidR="006026C0" w:rsidRDefault="008162A2" w:rsidP="006026C0">
      <w:pPr>
        <w:rPr>
          <w:bCs/>
          <w:iCs/>
        </w:rPr>
      </w:pPr>
      <w:r w:rsidRPr="008162A2">
        <w:rPr>
          <w:b/>
          <w:bCs/>
          <w:iCs/>
        </w:rPr>
        <w:t>Discussion</w:t>
      </w:r>
      <w:r>
        <w:rPr>
          <w:b/>
          <w:bCs/>
          <w:iCs/>
        </w:rPr>
        <w:t xml:space="preserve"> for CID 3152</w:t>
      </w:r>
      <w:r w:rsidRPr="008162A2">
        <w:rPr>
          <w:b/>
          <w:bCs/>
          <w:iCs/>
        </w:rPr>
        <w:t xml:space="preserve">: </w:t>
      </w:r>
      <w:r w:rsidRPr="008162A2">
        <w:rPr>
          <w:bCs/>
          <w:iCs/>
        </w:rPr>
        <w:t>Yes, “counter” is better then “number”. Change accordingly.</w:t>
      </w:r>
    </w:p>
    <w:p w14:paraId="68376CCE" w14:textId="4BF9914F" w:rsidR="008162A2" w:rsidRPr="008162A2" w:rsidRDefault="008162A2" w:rsidP="008162A2">
      <w:pPr>
        <w:rPr>
          <w:b/>
          <w:bCs/>
          <w:iCs/>
        </w:rPr>
      </w:pPr>
      <w:r w:rsidRPr="008162A2">
        <w:rPr>
          <w:b/>
          <w:bCs/>
          <w:iCs/>
        </w:rPr>
        <w:t>Discussion</w:t>
      </w:r>
      <w:r>
        <w:rPr>
          <w:b/>
          <w:bCs/>
          <w:iCs/>
        </w:rPr>
        <w:t xml:space="preserve"> for CID 3841</w:t>
      </w:r>
      <w:r w:rsidRPr="008162A2">
        <w:rPr>
          <w:b/>
          <w:bCs/>
          <w:iCs/>
        </w:rPr>
        <w:t xml:space="preserve">: </w:t>
      </w:r>
      <w:r w:rsidR="00363697" w:rsidRPr="00363697">
        <w:rPr>
          <w:bCs/>
          <w:iCs/>
        </w:rPr>
        <w:t xml:space="preserve">Change to refer to the </w:t>
      </w:r>
      <w:r w:rsidR="00363697">
        <w:rPr>
          <w:bCs/>
          <w:iCs/>
        </w:rPr>
        <w:t>“</w:t>
      </w:r>
      <w:r w:rsidR="00363697" w:rsidRPr="00363697">
        <w:rPr>
          <w:bCs/>
          <w:iCs/>
        </w:rPr>
        <w:t>Passive TB Ranging LCI Table</w:t>
      </w:r>
      <w:r w:rsidR="00363697">
        <w:rPr>
          <w:bCs/>
          <w:iCs/>
        </w:rPr>
        <w:t xml:space="preserve"> field” which is defined.</w:t>
      </w:r>
    </w:p>
    <w:p w14:paraId="7378468C" w14:textId="77777777" w:rsidR="008162A2" w:rsidRPr="008162A2" w:rsidRDefault="008162A2" w:rsidP="006026C0">
      <w:pPr>
        <w:rPr>
          <w:b/>
          <w:bCs/>
          <w:iCs/>
        </w:rPr>
      </w:pPr>
    </w:p>
    <w:p w14:paraId="7FBA5995" w14:textId="77777777" w:rsidR="006026C0" w:rsidRDefault="006026C0" w:rsidP="006026C0">
      <w:pPr>
        <w:rPr>
          <w:b/>
          <w:bCs/>
          <w:i/>
          <w:iCs/>
          <w:color w:val="FF0000"/>
        </w:rPr>
      </w:pPr>
    </w:p>
    <w:p w14:paraId="27E81784" w14:textId="77777777" w:rsidR="006026C0" w:rsidRDefault="006026C0" w:rsidP="00ED407E">
      <w:pPr>
        <w:rPr>
          <w:bCs/>
        </w:rPr>
      </w:pPr>
    </w:p>
    <w:p w14:paraId="2ED7F415" w14:textId="1128BE18" w:rsidR="00EC7D1A" w:rsidRPr="00962736" w:rsidRDefault="00EC7D1A" w:rsidP="00EC7D1A">
      <w:pPr>
        <w:rPr>
          <w:b/>
          <w:bCs/>
          <w:i/>
          <w:iCs/>
          <w:color w:val="FF0000"/>
        </w:rPr>
      </w:pPr>
      <w:r w:rsidRPr="00962736">
        <w:rPr>
          <w:b/>
          <w:bCs/>
          <w:i/>
          <w:iCs/>
          <w:color w:val="FF0000"/>
        </w:rPr>
        <w:t xml:space="preserve">TGaz Editor: Change the text in Subclause </w:t>
      </w:r>
      <w:r>
        <w:rPr>
          <w:b/>
          <w:bCs/>
          <w:i/>
          <w:iCs/>
          <w:color w:val="FF0000"/>
        </w:rPr>
        <w:t>9.6.7.50</w:t>
      </w:r>
      <w:r w:rsidRPr="00962736">
        <w:rPr>
          <w:b/>
          <w:bCs/>
          <w:i/>
          <w:iCs/>
          <w:color w:val="FF0000"/>
        </w:rPr>
        <w:t xml:space="preserve"> (</w:t>
      </w:r>
      <w:r w:rsidR="00FC2FFD" w:rsidRPr="00FC2FFD">
        <w:rPr>
          <w:b/>
          <w:bCs/>
          <w:i/>
          <w:iCs/>
          <w:color w:val="FF0000"/>
        </w:rPr>
        <w:t>Primus RSTA Broadcast Passive TB Ranging Measurement Report frame format</w:t>
      </w:r>
      <w:r w:rsidRPr="00962736">
        <w:rPr>
          <w:b/>
          <w:bCs/>
          <w:i/>
          <w:iCs/>
          <w:color w:val="FF0000"/>
        </w:rPr>
        <w:t xml:space="preserve">) as follows: </w:t>
      </w:r>
    </w:p>
    <w:p w14:paraId="2DBB941C" w14:textId="77777777" w:rsidR="00EC7D1A" w:rsidRDefault="00EC7D1A" w:rsidP="00EC7D1A">
      <w:pPr>
        <w:rPr>
          <w:bCs/>
        </w:rPr>
      </w:pPr>
    </w:p>
    <w:p w14:paraId="45FCB282" w14:textId="39F8613B" w:rsidR="00EC7D1A" w:rsidRDefault="00EC7D1A" w:rsidP="00EC7D1A">
      <w:pPr>
        <w:pStyle w:val="Default"/>
        <w:rPr>
          <w:b/>
          <w:bCs/>
          <w:color w:val="auto"/>
          <w:sz w:val="22"/>
          <w:szCs w:val="20"/>
          <w:lang w:val="en-GB" w:bidi="ar-SA"/>
        </w:rPr>
      </w:pPr>
      <w:r>
        <w:rPr>
          <w:b/>
          <w:bCs/>
          <w:color w:val="auto"/>
          <w:sz w:val="22"/>
          <w:szCs w:val="20"/>
          <w:lang w:val="en-GB" w:bidi="ar-SA"/>
        </w:rPr>
        <w:t>9.6.7.50</w:t>
      </w:r>
      <w:r w:rsidRPr="00ED407E">
        <w:rPr>
          <w:b/>
          <w:bCs/>
          <w:color w:val="auto"/>
          <w:sz w:val="22"/>
          <w:szCs w:val="20"/>
          <w:lang w:val="en-GB" w:bidi="ar-SA"/>
        </w:rPr>
        <w:t xml:space="preserve"> </w:t>
      </w:r>
      <w:r w:rsidRPr="00EC7D1A">
        <w:rPr>
          <w:b/>
          <w:bCs/>
          <w:color w:val="auto"/>
          <w:sz w:val="22"/>
          <w:szCs w:val="20"/>
          <w:lang w:val="en-GB" w:bidi="ar-SA"/>
        </w:rPr>
        <w:t>Primus RSTA Broadcast Passive TB Ranging Measurement Report frame format</w:t>
      </w:r>
    </w:p>
    <w:p w14:paraId="4D71BA3B" w14:textId="77777777" w:rsidR="000F6F87" w:rsidRDefault="000F6F87" w:rsidP="00EC7D1A">
      <w:pPr>
        <w:pStyle w:val="Default"/>
        <w:rPr>
          <w:sz w:val="23"/>
          <w:szCs w:val="23"/>
        </w:rPr>
      </w:pPr>
    </w:p>
    <w:p w14:paraId="0A58F361" w14:textId="1F02588E" w:rsidR="00EC7D1A" w:rsidRDefault="00EC7D1A" w:rsidP="00EC7D1A">
      <w:pPr>
        <w:pStyle w:val="Default"/>
        <w:rPr>
          <w:sz w:val="23"/>
          <w:szCs w:val="23"/>
        </w:rPr>
      </w:pPr>
      <w:r>
        <w:rPr>
          <w:sz w:val="23"/>
          <w:szCs w:val="23"/>
        </w:rPr>
        <w:t>…</w:t>
      </w:r>
      <w:r w:rsidR="000F6F87">
        <w:rPr>
          <w:sz w:val="23"/>
          <w:szCs w:val="23"/>
        </w:rPr>
        <w:t xml:space="preserve"> &lt;Scroll to P99L23&gt;</w:t>
      </w:r>
    </w:p>
    <w:p w14:paraId="117D9507" w14:textId="77777777" w:rsidR="00EC7D1A" w:rsidRDefault="00EC7D1A" w:rsidP="00EC7D1A">
      <w:pPr>
        <w:pStyle w:val="Default"/>
        <w:rPr>
          <w:sz w:val="23"/>
          <w:szCs w:val="23"/>
        </w:rPr>
      </w:pPr>
    </w:p>
    <w:p w14:paraId="20A4D8C2" w14:textId="77777777" w:rsidR="00DE1AF7" w:rsidRPr="00FA568B" w:rsidRDefault="00DE1AF7" w:rsidP="00DE1AF7">
      <w:pPr>
        <w:jc w:val="both"/>
        <w:rPr>
          <w:color w:val="000000"/>
          <w:szCs w:val="22"/>
          <w:u w:val="single"/>
        </w:rPr>
      </w:pPr>
    </w:p>
    <w:tbl>
      <w:tblPr>
        <w:tblW w:w="0" w:type="auto"/>
        <w:tblLook w:val="04A0" w:firstRow="1" w:lastRow="0" w:firstColumn="1" w:lastColumn="0" w:noHBand="0" w:noVBand="1"/>
      </w:tblPr>
      <w:tblGrid>
        <w:gridCol w:w="1012"/>
        <w:gridCol w:w="1119"/>
        <w:gridCol w:w="998"/>
        <w:gridCol w:w="1095"/>
        <w:gridCol w:w="1387"/>
        <w:gridCol w:w="1285"/>
        <w:gridCol w:w="1303"/>
        <w:gridCol w:w="1156"/>
      </w:tblGrid>
      <w:tr w:rsidR="00DE1AF7" w:rsidRPr="00FA568B" w14:paraId="7D950319" w14:textId="77777777" w:rsidTr="00787B0B">
        <w:tc>
          <w:tcPr>
            <w:tcW w:w="1139" w:type="dxa"/>
            <w:tcBorders>
              <w:right w:val="single" w:sz="4" w:space="0" w:color="auto"/>
            </w:tcBorders>
            <w:shd w:val="clear" w:color="auto" w:fill="auto"/>
          </w:tcPr>
          <w:p w14:paraId="6F1C40F2" w14:textId="77777777" w:rsidR="00DE1AF7" w:rsidRPr="00FA568B" w:rsidRDefault="00DE1AF7" w:rsidP="00787B0B">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29F48624" w14:textId="77777777" w:rsidR="00DE1AF7" w:rsidRPr="00FA568B" w:rsidRDefault="00DE1AF7" w:rsidP="00787B0B">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4CAE13B" w14:textId="77777777" w:rsidR="00DE1AF7" w:rsidRPr="00FA568B" w:rsidRDefault="00DE1AF7" w:rsidP="00787B0B">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162F5938" w14:textId="77777777" w:rsidR="00DE1AF7" w:rsidRPr="00356E99" w:rsidRDefault="00DE1AF7" w:rsidP="00787B0B">
            <w:pPr>
              <w:pStyle w:val="IEEEStdsTableData-Left"/>
            </w:pPr>
            <w:r w:rsidRPr="00356E99">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17E8971" w14:textId="3432891B" w:rsidR="00DE1AF7" w:rsidRPr="00FA568B" w:rsidRDefault="00DE1AF7" w:rsidP="00DE1AF7">
            <w:pPr>
              <w:pStyle w:val="IEEEStdsTableData-Left"/>
            </w:pPr>
            <w:r w:rsidRPr="00FA568B">
              <w:t xml:space="preserve">Current Passive </w:t>
            </w:r>
            <w:r w:rsidRPr="00DE1AF7">
              <w:rPr>
                <w:u w:val="single"/>
              </w:rPr>
              <w:t>TB Ranging</w:t>
            </w:r>
            <w:r>
              <w:t xml:space="preserve"> </w:t>
            </w:r>
            <w:r w:rsidRPr="00FA568B">
              <w:t xml:space="preserve">LCI Table </w:t>
            </w:r>
            <w:ins w:id="161" w:author="Erik Lindskog" w:date="2020-07-06T22:43:00Z">
              <w:r w:rsidR="009B6039">
                <w:t>Counter</w:t>
              </w:r>
            </w:ins>
            <w:del w:id="162" w:author="Erik Lindskog" w:date="2020-07-06T22:43:00Z">
              <w:r w:rsidRPr="00FA568B" w:rsidDel="009B6039">
                <w:delText>Number</w:delText>
              </w:r>
            </w:del>
          </w:p>
        </w:tc>
        <w:tc>
          <w:tcPr>
            <w:tcW w:w="1386" w:type="dxa"/>
            <w:tcBorders>
              <w:top w:val="single" w:sz="4" w:space="0" w:color="auto"/>
              <w:left w:val="single" w:sz="4" w:space="0" w:color="auto"/>
              <w:bottom w:val="single" w:sz="4" w:space="0" w:color="auto"/>
              <w:right w:val="single" w:sz="4" w:space="0" w:color="auto"/>
            </w:tcBorders>
          </w:tcPr>
          <w:p w14:paraId="5E6B948F" w14:textId="664769BE" w:rsidR="00DE1AF7" w:rsidRPr="00FA568B" w:rsidRDefault="00DE1AF7" w:rsidP="00787B0B">
            <w:pPr>
              <w:pStyle w:val="IEEEStdsTableData-Left"/>
            </w:pPr>
            <w:r w:rsidRPr="00FA568B">
              <w:t>Passive</w:t>
            </w:r>
            <w:r>
              <w:t xml:space="preserve"> </w:t>
            </w:r>
            <w:r w:rsidRPr="00DE1AF7">
              <w:rPr>
                <w:u w:val="single"/>
              </w:rPr>
              <w:t>TB Ranging</w:t>
            </w:r>
            <w:r w:rsidRPr="00FA568B">
              <w:t xml:space="preserve">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602F09FD" w14:textId="76C833D3" w:rsidR="00DE1AF7" w:rsidRPr="00FA568B" w:rsidRDefault="00DE1AF7" w:rsidP="00DE1AF7">
            <w:pPr>
              <w:pStyle w:val="IEEEStdsTableData-Left"/>
            </w:pPr>
            <w:r>
              <w:t>RSTA Passive TB Ranging Measurement Report</w:t>
            </w:r>
          </w:p>
        </w:tc>
        <w:tc>
          <w:tcPr>
            <w:tcW w:w="1258" w:type="dxa"/>
            <w:tcBorders>
              <w:top w:val="single" w:sz="4" w:space="0" w:color="auto"/>
              <w:left w:val="single" w:sz="4" w:space="0" w:color="auto"/>
              <w:bottom w:val="single" w:sz="4" w:space="0" w:color="auto"/>
              <w:right w:val="single" w:sz="4" w:space="0" w:color="auto"/>
            </w:tcBorders>
          </w:tcPr>
          <w:p w14:paraId="079F192A" w14:textId="59FE23F2" w:rsidR="00DE1AF7" w:rsidRPr="00FA568B" w:rsidRDefault="00DE1AF7" w:rsidP="00787B0B">
            <w:pPr>
              <w:pStyle w:val="IEEEStdsTableData-Left"/>
            </w:pPr>
            <w:r w:rsidRPr="00FA568B">
              <w:t>P</w:t>
            </w:r>
            <w:r>
              <w:t xml:space="preserve">assive </w:t>
            </w:r>
            <w:r w:rsidRPr="00DE1AF7">
              <w:rPr>
                <w:u w:val="single"/>
              </w:rPr>
              <w:t>TB Ranging</w:t>
            </w:r>
            <w:r>
              <w:t xml:space="preserve"> </w:t>
            </w:r>
            <w:r w:rsidRPr="00FA568B">
              <w:t>LCI Table (optional)</w:t>
            </w:r>
          </w:p>
        </w:tc>
      </w:tr>
      <w:tr w:rsidR="00DE1AF7" w:rsidRPr="00FA568B" w14:paraId="73BA1D73" w14:textId="77777777" w:rsidTr="00787B0B">
        <w:tc>
          <w:tcPr>
            <w:tcW w:w="1139" w:type="dxa"/>
            <w:shd w:val="clear" w:color="auto" w:fill="auto"/>
          </w:tcPr>
          <w:p w14:paraId="58A4C1AE" w14:textId="77777777" w:rsidR="00DE1AF7" w:rsidRPr="00FA568B" w:rsidRDefault="00DE1AF7" w:rsidP="00787B0B">
            <w:pPr>
              <w:pStyle w:val="IEEEStdsTableData-Left"/>
            </w:pPr>
            <w:r w:rsidRPr="00FA568B">
              <w:t>Octets:</w:t>
            </w:r>
          </w:p>
        </w:tc>
        <w:tc>
          <w:tcPr>
            <w:tcW w:w="1226" w:type="dxa"/>
            <w:tcBorders>
              <w:top w:val="single" w:sz="4" w:space="0" w:color="auto"/>
            </w:tcBorders>
            <w:shd w:val="clear" w:color="auto" w:fill="auto"/>
          </w:tcPr>
          <w:p w14:paraId="43A703C2" w14:textId="77777777" w:rsidR="00DE1AF7" w:rsidRPr="00FA568B" w:rsidRDefault="00DE1AF7" w:rsidP="00787B0B">
            <w:pPr>
              <w:pStyle w:val="IEEEStdsTableData-Left"/>
            </w:pPr>
            <w:r w:rsidRPr="00FA568B">
              <w:t>1</w:t>
            </w:r>
          </w:p>
        </w:tc>
        <w:tc>
          <w:tcPr>
            <w:tcW w:w="1127" w:type="dxa"/>
            <w:tcBorders>
              <w:top w:val="single" w:sz="4" w:space="0" w:color="auto"/>
            </w:tcBorders>
            <w:shd w:val="clear" w:color="auto" w:fill="auto"/>
          </w:tcPr>
          <w:p w14:paraId="7947F141" w14:textId="77777777" w:rsidR="00DE1AF7" w:rsidRPr="00FA568B" w:rsidRDefault="00DE1AF7" w:rsidP="00787B0B">
            <w:pPr>
              <w:pStyle w:val="IEEEStdsTableData-Left"/>
            </w:pPr>
            <w:r w:rsidRPr="00FA568B">
              <w:t>1</w:t>
            </w:r>
          </w:p>
        </w:tc>
        <w:tc>
          <w:tcPr>
            <w:tcW w:w="1201" w:type="dxa"/>
            <w:tcBorders>
              <w:top w:val="single" w:sz="4" w:space="0" w:color="auto"/>
            </w:tcBorders>
          </w:tcPr>
          <w:p w14:paraId="57FF4B44" w14:textId="77777777" w:rsidR="00DE1AF7" w:rsidRPr="00356E99" w:rsidRDefault="00DE1AF7" w:rsidP="00787B0B">
            <w:pPr>
              <w:pStyle w:val="IEEEStdsTableData-Left"/>
            </w:pPr>
            <w:r w:rsidRPr="00356E99">
              <w:t>1</w:t>
            </w:r>
          </w:p>
        </w:tc>
        <w:tc>
          <w:tcPr>
            <w:tcW w:w="1388" w:type="dxa"/>
            <w:tcBorders>
              <w:top w:val="single" w:sz="4" w:space="0" w:color="auto"/>
            </w:tcBorders>
            <w:shd w:val="clear" w:color="auto" w:fill="auto"/>
          </w:tcPr>
          <w:p w14:paraId="77F744E5" w14:textId="77777777" w:rsidR="00DE1AF7" w:rsidRPr="00FA568B" w:rsidRDefault="00DE1AF7" w:rsidP="00787B0B">
            <w:pPr>
              <w:pStyle w:val="IEEEStdsTableData-Left"/>
            </w:pPr>
            <w:r w:rsidRPr="00FA568B">
              <w:t>1</w:t>
            </w:r>
          </w:p>
        </w:tc>
        <w:tc>
          <w:tcPr>
            <w:tcW w:w="1386" w:type="dxa"/>
            <w:tcBorders>
              <w:top w:val="single" w:sz="4" w:space="0" w:color="auto"/>
            </w:tcBorders>
          </w:tcPr>
          <w:p w14:paraId="641AF32F" w14:textId="77777777" w:rsidR="00DE1AF7" w:rsidRPr="00FA568B" w:rsidRDefault="00DE1AF7" w:rsidP="00787B0B">
            <w:pPr>
              <w:pStyle w:val="IEEEStdsTableData-Left"/>
            </w:pPr>
            <w:r w:rsidRPr="00FA568B">
              <w:t>1</w:t>
            </w:r>
          </w:p>
        </w:tc>
        <w:tc>
          <w:tcPr>
            <w:tcW w:w="1350" w:type="dxa"/>
            <w:tcBorders>
              <w:top w:val="single" w:sz="4" w:space="0" w:color="auto"/>
            </w:tcBorders>
          </w:tcPr>
          <w:p w14:paraId="78F044C9" w14:textId="77777777" w:rsidR="00DE1AF7" w:rsidRPr="00FA568B" w:rsidRDefault="00DE1AF7" w:rsidP="00787B0B">
            <w:pPr>
              <w:pStyle w:val="IEEEStdsTableData-Left"/>
            </w:pPr>
            <w:r w:rsidRPr="00FA568B">
              <w:t>Variable</w:t>
            </w:r>
          </w:p>
        </w:tc>
        <w:tc>
          <w:tcPr>
            <w:tcW w:w="1258" w:type="dxa"/>
            <w:tcBorders>
              <w:top w:val="single" w:sz="4" w:space="0" w:color="auto"/>
            </w:tcBorders>
          </w:tcPr>
          <w:p w14:paraId="348BD6BF" w14:textId="77777777" w:rsidR="00DE1AF7" w:rsidRPr="00FA568B" w:rsidRDefault="00DE1AF7" w:rsidP="00787B0B">
            <w:pPr>
              <w:pStyle w:val="IEEEStdsTableData-Left"/>
            </w:pPr>
            <w:r w:rsidRPr="00FA568B">
              <w:t>Variable</w:t>
            </w:r>
          </w:p>
        </w:tc>
      </w:tr>
    </w:tbl>
    <w:p w14:paraId="7147AB39" w14:textId="77777777" w:rsidR="00DE1AF7" w:rsidRDefault="00DE1AF7" w:rsidP="00DE1AF7">
      <w:pPr>
        <w:pStyle w:val="IEEEStdsRegularFigureCaption"/>
        <w:jc w:val="left"/>
        <w:rPr>
          <w:rFonts w:ascii="Times New Roman" w:hAnsi="Times New Roman"/>
          <w:b w:val="0"/>
          <w:color w:val="000000"/>
          <w:sz w:val="22"/>
          <w:szCs w:val="22"/>
          <w:u w:val="single"/>
          <w:lang w:val="en-GB" w:eastAsia="en-US"/>
        </w:rPr>
      </w:pPr>
    </w:p>
    <w:p w14:paraId="5577712C" w14:textId="41372B63" w:rsidR="00DE1AF7" w:rsidRDefault="00DE1AF7" w:rsidP="00DE1AF7">
      <w:pPr>
        <w:pStyle w:val="IEEEStdsRegularFigureCaption"/>
        <w:jc w:val="left"/>
      </w:pPr>
      <w:r>
        <w:t>Figure 9-981e</w:t>
      </w:r>
      <w:r w:rsidRPr="00FA568B">
        <w:t xml:space="preserve"> Primus </w:t>
      </w:r>
      <w:r>
        <w:t>RSTA Broadcast Passive TB Ranging</w:t>
      </w:r>
      <w:r w:rsidRPr="00FA568B">
        <w:t xml:space="preserve"> Measurement Report </w:t>
      </w:r>
      <w:r w:rsidRPr="00FA568B">
        <w:t xml:space="preserve">Action field </w:t>
      </w:r>
      <w:r w:rsidRPr="00FA568B">
        <w:t>format</w:t>
      </w:r>
      <w:r>
        <w:t>.</w:t>
      </w:r>
      <w:ins w:id="163" w:author="Erik Lindskog" w:date="2020-07-06T22:48:00Z">
        <w:r w:rsidR="00904207">
          <w:t xml:space="preserve"> </w:t>
        </w:r>
        <w:r w:rsidR="00904207" w:rsidRPr="00904207">
          <w:rPr>
            <w:color w:val="000000"/>
            <w:sz w:val="24"/>
            <w:szCs w:val="22"/>
            <w:lang w:bidi="he-IL"/>
            <w:rPrChange w:id="164" w:author="Erik Lindskog" w:date="2020-07-06T22:48:00Z">
              <w:rPr>
                <w:b w:val="0"/>
                <w:color w:val="000000"/>
                <w:sz w:val="24"/>
                <w:szCs w:val="22"/>
                <w:lang w:bidi="he-IL"/>
              </w:rPr>
            </w:rPrChange>
          </w:rPr>
          <w:t>(#</w:t>
        </w:r>
        <w:r w:rsidR="00904207" w:rsidRPr="00904207">
          <w:rPr>
            <w:rPrChange w:id="165" w:author="Erik Lindskog" w:date="2020-07-06T22:48:00Z">
              <w:rPr>
                <w:b w:val="0"/>
              </w:rPr>
            </w:rPrChange>
          </w:rPr>
          <w:t>3152)</w:t>
        </w:r>
      </w:ins>
    </w:p>
    <w:p w14:paraId="6E3960E2" w14:textId="7FDE600D" w:rsidR="00FC7D66" w:rsidRDefault="00FC7D66" w:rsidP="00FC7D66">
      <w:pPr>
        <w:pStyle w:val="Default"/>
        <w:rPr>
          <w:sz w:val="23"/>
          <w:szCs w:val="23"/>
        </w:rPr>
      </w:pPr>
      <w:r>
        <w:rPr>
          <w:sz w:val="23"/>
          <w:szCs w:val="23"/>
        </w:rPr>
        <w:t>…</w:t>
      </w:r>
      <w:r w:rsidR="005C0238">
        <w:rPr>
          <w:sz w:val="23"/>
          <w:szCs w:val="23"/>
        </w:rPr>
        <w:t xml:space="preserve"> &lt;Scroll to P100L1&gt;</w:t>
      </w:r>
    </w:p>
    <w:p w14:paraId="729A3309" w14:textId="77777777" w:rsidR="00DE1AF7" w:rsidRDefault="00DE1AF7" w:rsidP="00EC7D1A">
      <w:pPr>
        <w:pStyle w:val="Default"/>
        <w:rPr>
          <w:sz w:val="23"/>
          <w:szCs w:val="23"/>
        </w:rPr>
      </w:pPr>
    </w:p>
    <w:p w14:paraId="7D871205" w14:textId="3F6CA1AF" w:rsidR="00EC7D1A" w:rsidRDefault="00EC7D1A" w:rsidP="00ED407E">
      <w:pPr>
        <w:rPr>
          <w:b/>
        </w:rPr>
      </w:pPr>
      <w:r w:rsidRPr="00EC7D1A">
        <w:rPr>
          <w:color w:val="000000"/>
          <w:sz w:val="24"/>
          <w:szCs w:val="22"/>
          <w:lang w:val="en-US" w:bidi="he-IL"/>
        </w:rPr>
        <w:t xml:space="preserve">The Current Passive TB Ranging LCI Table </w:t>
      </w:r>
      <w:ins w:id="166" w:author="Erik Lindskog" w:date="2020-03-22T23:06:00Z">
        <w:r>
          <w:rPr>
            <w:color w:val="000000"/>
            <w:sz w:val="24"/>
            <w:szCs w:val="22"/>
            <w:lang w:val="en-US" w:bidi="he-IL"/>
          </w:rPr>
          <w:t>Counter</w:t>
        </w:r>
      </w:ins>
      <w:del w:id="167" w:author="Erik Lindskog" w:date="2020-03-22T23:06:00Z">
        <w:r w:rsidRPr="00EC7D1A" w:rsidDel="00EC7D1A">
          <w:rPr>
            <w:color w:val="000000"/>
            <w:sz w:val="24"/>
            <w:szCs w:val="22"/>
            <w:lang w:val="en-US" w:bidi="he-IL"/>
          </w:rPr>
          <w:delText>Number</w:delText>
        </w:r>
      </w:del>
      <w:r w:rsidRPr="00EC7D1A">
        <w:rPr>
          <w:color w:val="000000"/>
          <w:sz w:val="24"/>
          <w:szCs w:val="22"/>
          <w:lang w:val="en-US" w:bidi="he-IL"/>
        </w:rPr>
        <w:t xml:space="preserve"> field contains the </w:t>
      </w:r>
      <w:del w:id="168" w:author="Erik Lindskog" w:date="2020-09-08T18:36:00Z">
        <w:r w:rsidDel="008162A2">
          <w:rPr>
            <w:color w:val="000000"/>
            <w:sz w:val="24"/>
            <w:szCs w:val="22"/>
            <w:lang w:val="en-US" w:bidi="he-IL"/>
          </w:rPr>
          <w:delText xml:space="preserve">counter </w:delText>
        </w:r>
      </w:del>
      <w:ins w:id="169" w:author="Erik Lindskog" w:date="2020-03-22T23:06:00Z">
        <w:r w:rsidR="008162A2">
          <w:rPr>
            <w:color w:val="000000"/>
            <w:sz w:val="24"/>
            <w:szCs w:val="22"/>
            <w:lang w:val="en-US" w:bidi="he-IL"/>
          </w:rPr>
          <w:t xml:space="preserve">value of the </w:t>
        </w:r>
      </w:ins>
      <w:ins w:id="170" w:author="Erik Lindskog" w:date="2020-09-08T18:37:00Z">
        <w:r w:rsidR="008162A2" w:rsidRPr="00EC7D1A">
          <w:rPr>
            <w:color w:val="000000"/>
            <w:sz w:val="24"/>
            <w:szCs w:val="22"/>
            <w:lang w:val="en-US" w:bidi="he-IL"/>
          </w:rPr>
          <w:t>Passive TB Ranging LCI Table</w:t>
        </w:r>
        <w:r w:rsidR="008162A2">
          <w:rPr>
            <w:color w:val="000000"/>
            <w:sz w:val="24"/>
            <w:szCs w:val="22"/>
            <w:lang w:val="en-US" w:bidi="he-IL"/>
          </w:rPr>
          <w:t xml:space="preserve"> Counter field</w:t>
        </w:r>
      </w:ins>
      <w:ins w:id="171" w:author="Erik Lindskog" w:date="2020-03-22T23:06:00Z">
        <w:r>
          <w:rPr>
            <w:color w:val="000000"/>
            <w:sz w:val="24"/>
            <w:szCs w:val="22"/>
            <w:lang w:val="en-US" w:bidi="he-IL"/>
          </w:rPr>
          <w:t xml:space="preserve"> </w:t>
        </w:r>
      </w:ins>
      <w:del w:id="172" w:author="Erik Lindskog" w:date="2020-03-22T23:06:00Z">
        <w:r w:rsidRPr="00EC7D1A" w:rsidDel="00EC7D1A">
          <w:rPr>
            <w:color w:val="000000"/>
            <w:sz w:val="24"/>
            <w:szCs w:val="22"/>
            <w:lang w:val="en-US" w:bidi="he-IL"/>
          </w:rPr>
          <w:delText>number of</w:delText>
        </w:r>
      </w:del>
      <w:del w:id="173" w:author="Erik Lindskog" w:date="2020-09-08T18:44:00Z">
        <w:r w:rsidDel="00363697">
          <w:rPr>
            <w:color w:val="000000"/>
            <w:sz w:val="24"/>
            <w:szCs w:val="22"/>
            <w:lang w:val="en-US" w:bidi="he-IL"/>
          </w:rPr>
          <w:delText xml:space="preserve"> </w:delText>
        </w:r>
      </w:del>
      <w:ins w:id="174" w:author="Erik Lindskog" w:date="2020-09-08T18:42:00Z">
        <w:r w:rsidR="00363697">
          <w:rPr>
            <w:color w:val="000000"/>
            <w:sz w:val="24"/>
            <w:szCs w:val="22"/>
            <w:lang w:val="en-US" w:bidi="he-IL"/>
          </w:rPr>
          <w:t xml:space="preserve">in </w:t>
        </w:r>
      </w:ins>
      <w:r>
        <w:rPr>
          <w:color w:val="000000"/>
          <w:sz w:val="24"/>
          <w:szCs w:val="22"/>
          <w:lang w:val="en-US" w:bidi="he-IL"/>
        </w:rPr>
        <w:t>the</w:t>
      </w:r>
      <w:ins w:id="175" w:author="Erik Lindskog" w:date="2020-09-08T18:44:00Z">
        <w:r w:rsidR="00363697">
          <w:rPr>
            <w:color w:val="000000"/>
            <w:sz w:val="24"/>
            <w:szCs w:val="22"/>
            <w:lang w:val="en-US" w:bidi="he-IL"/>
          </w:rPr>
          <w:t>,</w:t>
        </w:r>
      </w:ins>
      <w:r>
        <w:rPr>
          <w:color w:val="000000"/>
          <w:sz w:val="24"/>
          <w:szCs w:val="22"/>
          <w:lang w:val="en-US" w:bidi="he-IL"/>
        </w:rPr>
        <w:t xml:space="preserve"> </w:t>
      </w:r>
      <w:ins w:id="176" w:author="Erik Lindskog" w:date="2020-09-08T18:44:00Z">
        <w:r w:rsidR="00363697">
          <w:rPr>
            <w:color w:val="000000"/>
            <w:sz w:val="24"/>
            <w:szCs w:val="22"/>
            <w:lang w:val="en-US" w:bidi="he-IL"/>
          </w:rPr>
          <w:t xml:space="preserve">by the same RSTA, </w:t>
        </w:r>
      </w:ins>
      <w:ins w:id="177" w:author="Erik Lindskog" w:date="2020-07-07T10:50:00Z">
        <w:r w:rsidR="009A4DBE">
          <w:rPr>
            <w:color w:val="000000"/>
            <w:sz w:val="24"/>
            <w:szCs w:val="22"/>
            <w:lang w:val="en-US" w:bidi="he-IL"/>
          </w:rPr>
          <w:t>last transmitted</w:t>
        </w:r>
      </w:ins>
      <w:del w:id="178" w:author="Erik Lindskog" w:date="2020-07-07T10:50:00Z">
        <w:r w:rsidDel="009A4DBE">
          <w:rPr>
            <w:color w:val="000000"/>
            <w:sz w:val="24"/>
            <w:szCs w:val="22"/>
            <w:lang w:val="en-US" w:bidi="he-IL"/>
          </w:rPr>
          <w:delText xml:space="preserve">current </w:delText>
        </w:r>
        <w:r w:rsidRPr="00EC7D1A" w:rsidDel="009A4DBE">
          <w:rPr>
            <w:color w:val="000000"/>
            <w:sz w:val="24"/>
            <w:szCs w:val="22"/>
            <w:lang w:val="en-US" w:bidi="he-IL"/>
          </w:rPr>
          <w:delText>valid</w:delText>
        </w:r>
      </w:del>
      <w:r w:rsidRPr="00EC7D1A">
        <w:rPr>
          <w:color w:val="000000"/>
          <w:sz w:val="24"/>
          <w:szCs w:val="22"/>
          <w:lang w:val="en-US" w:bidi="he-IL"/>
        </w:rPr>
        <w:t xml:space="preserve"> </w:t>
      </w:r>
      <w:ins w:id="179" w:author="Erik Lindskog" w:date="2020-09-08T18:43:00Z">
        <w:r w:rsidR="00363697">
          <w:rPr>
            <w:color w:val="000000"/>
            <w:sz w:val="24"/>
            <w:szCs w:val="22"/>
            <w:lang w:val="en-US" w:bidi="he-IL"/>
          </w:rPr>
          <w:t xml:space="preserve">Primus RSTA Broadcast Passive TB Ranging Measurement Report frame containing a </w:t>
        </w:r>
      </w:ins>
      <w:r w:rsidRPr="00EC7D1A">
        <w:rPr>
          <w:color w:val="000000"/>
          <w:sz w:val="24"/>
          <w:szCs w:val="22"/>
          <w:lang w:val="en-US" w:bidi="he-IL"/>
        </w:rPr>
        <w:t>Passive TB Ranging LCI Table</w:t>
      </w:r>
      <w:ins w:id="180" w:author="Erik Lindskog" w:date="2020-09-08T18:35:00Z">
        <w:r w:rsidR="00FA0E7F">
          <w:rPr>
            <w:color w:val="000000"/>
            <w:sz w:val="24"/>
            <w:szCs w:val="22"/>
            <w:lang w:val="en-US" w:bidi="he-IL"/>
          </w:rPr>
          <w:t xml:space="preserve"> Report element</w:t>
        </w:r>
      </w:ins>
      <w:r w:rsidRPr="00EC7D1A">
        <w:rPr>
          <w:color w:val="000000"/>
          <w:sz w:val="24"/>
          <w:szCs w:val="22"/>
          <w:lang w:val="en-US" w:bidi="he-IL"/>
        </w:rPr>
        <w:t>.</w:t>
      </w:r>
      <w:r w:rsidR="005572A2">
        <w:rPr>
          <w:color w:val="000000"/>
          <w:sz w:val="24"/>
          <w:szCs w:val="22"/>
          <w:lang w:val="en-US" w:bidi="he-IL"/>
        </w:rPr>
        <w:t xml:space="preserve"> </w:t>
      </w:r>
      <w:ins w:id="181" w:author="Erik Lindskog" w:date="2020-07-06T22:28:00Z">
        <w:r w:rsidR="005572A2" w:rsidRPr="005572A2">
          <w:rPr>
            <w:b/>
            <w:color w:val="000000"/>
            <w:sz w:val="24"/>
            <w:szCs w:val="22"/>
            <w:lang w:val="en-US" w:bidi="he-IL"/>
            <w:rPrChange w:id="182" w:author="Erik Lindskog" w:date="2020-07-06T22:29:00Z">
              <w:rPr>
                <w:color w:val="000000"/>
                <w:sz w:val="24"/>
                <w:szCs w:val="22"/>
                <w:lang w:val="en-US" w:bidi="he-IL"/>
              </w:rPr>
            </w:rPrChange>
          </w:rPr>
          <w:t>(#</w:t>
        </w:r>
      </w:ins>
      <w:ins w:id="183" w:author="Erik Lindskog" w:date="2020-07-06T22:29:00Z">
        <w:r w:rsidR="005572A2" w:rsidRPr="005572A2">
          <w:rPr>
            <w:b/>
            <w:rPrChange w:id="184" w:author="Erik Lindskog" w:date="2020-07-06T22:29:00Z">
              <w:rPr/>
            </w:rPrChange>
          </w:rPr>
          <w:t>3152</w:t>
        </w:r>
      </w:ins>
      <w:ins w:id="185" w:author="Erik Lindskog" w:date="2020-09-07T14:23:00Z">
        <w:r w:rsidR="00164DCF">
          <w:rPr>
            <w:b/>
          </w:rPr>
          <w:t>, #3841</w:t>
        </w:r>
      </w:ins>
      <w:ins w:id="186" w:author="Erik Lindskog" w:date="2020-07-06T22:29:00Z">
        <w:r w:rsidR="005572A2" w:rsidRPr="005572A2">
          <w:rPr>
            <w:b/>
            <w:rPrChange w:id="187" w:author="Erik Lindskog" w:date="2020-07-06T22:29:00Z">
              <w:rPr/>
            </w:rPrChange>
          </w:rPr>
          <w:t>)</w:t>
        </w:r>
      </w:ins>
    </w:p>
    <w:p w14:paraId="602B2B68" w14:textId="77777777" w:rsidR="008943B9" w:rsidRDefault="008943B9" w:rsidP="00ED407E">
      <w:pPr>
        <w:rPr>
          <w:b/>
        </w:rPr>
      </w:pPr>
    </w:p>
    <w:p w14:paraId="732D2745" w14:textId="079DAF4A" w:rsidR="008943B9" w:rsidRDefault="008943B9" w:rsidP="00ED407E">
      <w:pPr>
        <w:rPr>
          <w:b/>
        </w:rPr>
      </w:pPr>
      <w:r>
        <w:rPr>
          <w:b/>
        </w:rPr>
        <w:t>…</w:t>
      </w:r>
    </w:p>
    <w:p w14:paraId="28718E1B" w14:textId="77777777" w:rsidR="00724860" w:rsidRDefault="00724860" w:rsidP="00ED407E">
      <w:pPr>
        <w:rPr>
          <w:b/>
        </w:rPr>
      </w:pPr>
    </w:p>
    <w:p w14:paraId="1C7A0D33" w14:textId="77777777" w:rsidR="00724860" w:rsidRDefault="00724860" w:rsidP="008608C0">
      <w:pPr>
        <w:rPr>
          <w:b/>
          <w:bCs/>
          <w:i/>
          <w:iCs/>
          <w:color w:val="FF0000"/>
        </w:rPr>
      </w:pPr>
    </w:p>
    <w:p w14:paraId="5DC8F1D0" w14:textId="77777777" w:rsidR="008608C0" w:rsidRPr="00962736" w:rsidRDefault="008608C0" w:rsidP="008608C0">
      <w:pPr>
        <w:rPr>
          <w:b/>
          <w:bCs/>
          <w:i/>
          <w:iCs/>
          <w:color w:val="FF0000"/>
        </w:rPr>
      </w:pPr>
      <w:r w:rsidRPr="00962736">
        <w:rPr>
          <w:b/>
          <w:bCs/>
          <w:i/>
          <w:iCs/>
          <w:color w:val="FF0000"/>
        </w:rPr>
        <w:t xml:space="preserve">TGaz Editor: Change the text in Subclause </w:t>
      </w:r>
      <w:r w:rsidRPr="008D6F76">
        <w:rPr>
          <w:b/>
          <w:bCs/>
          <w:i/>
          <w:iCs/>
          <w:color w:val="FF0000"/>
        </w:rPr>
        <w:t xml:space="preserve">11.22.6.4.8.4 </w:t>
      </w:r>
      <w:r w:rsidRPr="00962736">
        <w:rPr>
          <w:b/>
          <w:bCs/>
          <w:i/>
          <w:iCs/>
          <w:color w:val="FF0000"/>
        </w:rPr>
        <w:t>(</w:t>
      </w:r>
      <w:r w:rsidRPr="008D6F76">
        <w:rPr>
          <w:b/>
          <w:bCs/>
          <w:i/>
          <w:iCs/>
          <w:color w:val="FF0000"/>
        </w:rPr>
        <w:t>Passive TB ranging measurement reporting phase</w:t>
      </w:r>
      <w:r w:rsidRPr="00962736">
        <w:rPr>
          <w:b/>
          <w:bCs/>
          <w:i/>
          <w:iCs/>
          <w:color w:val="FF0000"/>
        </w:rPr>
        <w:t xml:space="preserve">) as follows: </w:t>
      </w:r>
    </w:p>
    <w:p w14:paraId="00F197A7" w14:textId="77777777" w:rsidR="008608C0" w:rsidRDefault="008608C0" w:rsidP="008608C0">
      <w:pPr>
        <w:rPr>
          <w:bCs/>
        </w:rPr>
      </w:pPr>
    </w:p>
    <w:p w14:paraId="4F538209" w14:textId="77777777" w:rsidR="008608C0" w:rsidRDefault="008608C0" w:rsidP="008608C0">
      <w:pPr>
        <w:pStyle w:val="Default"/>
        <w:rPr>
          <w:b/>
          <w:bCs/>
          <w:color w:val="auto"/>
          <w:sz w:val="22"/>
          <w:szCs w:val="20"/>
          <w:lang w:val="en-GB" w:bidi="ar-SA"/>
        </w:rPr>
      </w:pPr>
      <w:r>
        <w:rPr>
          <w:b/>
          <w:bCs/>
          <w:color w:val="auto"/>
          <w:sz w:val="22"/>
          <w:szCs w:val="20"/>
          <w:lang w:val="en-GB" w:bidi="ar-SA"/>
        </w:rPr>
        <w:t>11.22.6.4.8.4</w:t>
      </w:r>
      <w:r w:rsidRPr="00ED407E">
        <w:rPr>
          <w:b/>
          <w:bCs/>
          <w:color w:val="auto"/>
          <w:sz w:val="22"/>
          <w:szCs w:val="20"/>
          <w:lang w:val="en-GB" w:bidi="ar-SA"/>
        </w:rPr>
        <w:t xml:space="preserve"> </w:t>
      </w:r>
      <w:r>
        <w:rPr>
          <w:b/>
          <w:bCs/>
          <w:color w:val="auto"/>
          <w:sz w:val="22"/>
          <w:szCs w:val="20"/>
          <w:lang w:val="en-GB" w:bidi="ar-SA"/>
        </w:rPr>
        <w:t>Passive TB Ranging measurement r</w:t>
      </w:r>
      <w:r w:rsidRPr="00EC7D1A">
        <w:rPr>
          <w:b/>
          <w:bCs/>
          <w:color w:val="auto"/>
          <w:sz w:val="22"/>
          <w:szCs w:val="20"/>
          <w:lang w:val="en-GB" w:bidi="ar-SA"/>
        </w:rPr>
        <w:t>eport</w:t>
      </w:r>
      <w:r>
        <w:rPr>
          <w:b/>
          <w:bCs/>
          <w:color w:val="auto"/>
          <w:sz w:val="22"/>
          <w:szCs w:val="20"/>
          <w:lang w:val="en-GB" w:bidi="ar-SA"/>
        </w:rPr>
        <w:t>ing phase</w:t>
      </w:r>
    </w:p>
    <w:p w14:paraId="51B07F17" w14:textId="77777777" w:rsidR="008608C0" w:rsidRDefault="008608C0" w:rsidP="008608C0">
      <w:pPr>
        <w:rPr>
          <w:bCs/>
        </w:rPr>
      </w:pPr>
    </w:p>
    <w:p w14:paraId="7B088944" w14:textId="1CFB5A7E" w:rsidR="008608C0" w:rsidRDefault="008608C0" w:rsidP="008608C0">
      <w:pPr>
        <w:pStyle w:val="Default"/>
        <w:rPr>
          <w:sz w:val="23"/>
          <w:szCs w:val="23"/>
        </w:rPr>
      </w:pPr>
      <w:r>
        <w:rPr>
          <w:sz w:val="23"/>
          <w:szCs w:val="23"/>
        </w:rPr>
        <w:t>…</w:t>
      </w:r>
      <w:r w:rsidR="005C0238">
        <w:rPr>
          <w:sz w:val="23"/>
          <w:szCs w:val="23"/>
        </w:rPr>
        <w:t xml:space="preserve"> &lt;Scroll to P176L22&gt;</w:t>
      </w:r>
    </w:p>
    <w:p w14:paraId="0191B73D" w14:textId="77777777" w:rsidR="008608C0" w:rsidRDefault="008608C0" w:rsidP="008608C0">
      <w:pPr>
        <w:pStyle w:val="Default"/>
        <w:rPr>
          <w:sz w:val="23"/>
          <w:szCs w:val="23"/>
        </w:rPr>
      </w:pPr>
    </w:p>
    <w:p w14:paraId="4E2F3DE1" w14:textId="77777777" w:rsidR="008608C0" w:rsidRDefault="008608C0" w:rsidP="008608C0">
      <w:pPr>
        <w:rPr>
          <w:bCs/>
        </w:rPr>
      </w:pPr>
    </w:p>
    <w:p w14:paraId="0565CCB7" w14:textId="77777777" w:rsidR="008608C0" w:rsidRDefault="008608C0" w:rsidP="008608C0">
      <w:pPr>
        <w:rPr>
          <w:bCs/>
          <w:lang w:val="en-US"/>
        </w:rPr>
      </w:pPr>
      <w:r w:rsidRPr="008D6F76">
        <w:rPr>
          <w:bCs/>
          <w:lang w:val="en-US"/>
        </w:rPr>
        <w:t>The Primus RSTA Broadcast Passive TB Ranging Measurement Report frame containing the 30 fo</w:t>
      </w:r>
      <w:r>
        <w:rPr>
          <w:bCs/>
          <w:lang w:val="en-US"/>
        </w:rPr>
        <w:t>llowing is transmitted first:</w:t>
      </w:r>
    </w:p>
    <w:p w14:paraId="2D6B3D9B" w14:textId="77777777" w:rsidR="008608C0" w:rsidRPr="008D6F76" w:rsidRDefault="008608C0" w:rsidP="008608C0">
      <w:pPr>
        <w:rPr>
          <w:bCs/>
          <w:lang w:val="en-US"/>
        </w:rPr>
      </w:pPr>
    </w:p>
    <w:p w14:paraId="062734D6" w14:textId="5ED06D42" w:rsidR="008608C0" w:rsidRDefault="008608C0" w:rsidP="008608C0">
      <w:pPr>
        <w:rPr>
          <w:bCs/>
          <w:lang w:val="en-US"/>
        </w:rPr>
      </w:pPr>
      <w:r w:rsidRPr="008D6F76">
        <w:rPr>
          <w:bCs/>
          <w:lang w:val="en-US"/>
        </w:rPr>
        <w:t>— Current Passiv</w:t>
      </w:r>
      <w:r>
        <w:rPr>
          <w:bCs/>
          <w:lang w:val="en-US"/>
        </w:rPr>
        <w:t xml:space="preserve">e TB Ranging LCI Table </w:t>
      </w:r>
      <w:ins w:id="188" w:author="Erik Lindskog" w:date="2020-07-06T22:48:00Z">
        <w:r>
          <w:rPr>
            <w:bCs/>
            <w:lang w:val="en-US"/>
          </w:rPr>
          <w:t>Counter</w:t>
        </w:r>
      </w:ins>
      <w:del w:id="189" w:author="Erik Lindskog" w:date="2020-07-06T22:48:00Z">
        <w:r w:rsidDel="00904207">
          <w:rPr>
            <w:bCs/>
            <w:lang w:val="en-US"/>
          </w:rPr>
          <w:delText>Number</w:delText>
        </w:r>
      </w:del>
      <w:ins w:id="190" w:author="Erik Lindskog" w:date="2020-07-06T22:48:00Z">
        <w:r>
          <w:rPr>
            <w:bCs/>
            <w:lang w:val="en-US"/>
          </w:rPr>
          <w:t xml:space="preserve"> </w:t>
        </w:r>
        <w:r w:rsidRPr="005E478D">
          <w:rPr>
            <w:b/>
            <w:color w:val="000000"/>
            <w:sz w:val="24"/>
            <w:szCs w:val="22"/>
            <w:lang w:val="en-US" w:bidi="he-IL"/>
          </w:rPr>
          <w:t>(#</w:t>
        </w:r>
        <w:r w:rsidRPr="005E478D">
          <w:rPr>
            <w:b/>
          </w:rPr>
          <w:t>3152)</w:t>
        </w:r>
      </w:ins>
    </w:p>
    <w:p w14:paraId="29229AD5" w14:textId="77777777" w:rsidR="008608C0" w:rsidRPr="008D6F76" w:rsidRDefault="008608C0" w:rsidP="008608C0">
      <w:pPr>
        <w:rPr>
          <w:bCs/>
          <w:lang w:val="en-US"/>
        </w:rPr>
      </w:pPr>
    </w:p>
    <w:p w14:paraId="2F9AB3D9" w14:textId="77777777" w:rsidR="008608C0" w:rsidRDefault="008608C0" w:rsidP="008608C0">
      <w:pPr>
        <w:rPr>
          <w:bCs/>
          <w:lang w:val="en-US"/>
        </w:rPr>
      </w:pPr>
      <w:r w:rsidRPr="008D6F76">
        <w:rPr>
          <w:bCs/>
          <w:lang w:val="en-US"/>
        </w:rPr>
        <w:t>— Passive T</w:t>
      </w:r>
      <w:r>
        <w:rPr>
          <w:bCs/>
          <w:lang w:val="en-US"/>
        </w:rPr>
        <w:t>B Ranging LCI Table Countdown</w:t>
      </w:r>
    </w:p>
    <w:p w14:paraId="5CF256D5" w14:textId="77777777" w:rsidR="008608C0" w:rsidRPr="008D6F76" w:rsidRDefault="008608C0" w:rsidP="008608C0">
      <w:pPr>
        <w:rPr>
          <w:bCs/>
          <w:lang w:val="en-US"/>
        </w:rPr>
      </w:pPr>
    </w:p>
    <w:p w14:paraId="57FA22C3" w14:textId="77777777" w:rsidR="008608C0" w:rsidRDefault="008608C0" w:rsidP="008608C0">
      <w:pPr>
        <w:rPr>
          <w:bCs/>
          <w:lang w:val="en-US"/>
        </w:rPr>
      </w:pPr>
      <w:r w:rsidRPr="008D6F76">
        <w:rPr>
          <w:bCs/>
          <w:lang w:val="en-US"/>
        </w:rPr>
        <w:t>— RSTA Passive TB Ranging Measurement Report</w:t>
      </w:r>
    </w:p>
    <w:p w14:paraId="32147692" w14:textId="77777777" w:rsidR="008608C0" w:rsidRPr="008D6F76" w:rsidRDefault="008608C0" w:rsidP="008608C0">
      <w:pPr>
        <w:rPr>
          <w:bCs/>
          <w:lang w:val="en-US"/>
        </w:rPr>
      </w:pPr>
    </w:p>
    <w:p w14:paraId="56158FD0" w14:textId="77777777" w:rsidR="008608C0" w:rsidRDefault="008608C0" w:rsidP="008608C0">
      <w:pPr>
        <w:rPr>
          <w:bCs/>
          <w:lang w:val="en-US"/>
        </w:rPr>
      </w:pPr>
      <w:r w:rsidRPr="008D6F76">
        <w:rPr>
          <w:bCs/>
          <w:lang w:val="en-US"/>
        </w:rPr>
        <w:t>— Passive TB Ranging LCI Table (optionally present)</w:t>
      </w:r>
    </w:p>
    <w:p w14:paraId="143AF110" w14:textId="77777777" w:rsidR="008608C0" w:rsidRDefault="008608C0" w:rsidP="008608C0">
      <w:pPr>
        <w:rPr>
          <w:bCs/>
          <w:lang w:val="en-US"/>
        </w:rPr>
      </w:pPr>
    </w:p>
    <w:p w14:paraId="343EA5C4" w14:textId="4774BA27" w:rsidR="008608C0" w:rsidDel="001C6E65" w:rsidRDefault="008608C0" w:rsidP="008608C0">
      <w:pPr>
        <w:rPr>
          <w:del w:id="191" w:author="Erik Lindskog" w:date="2020-07-19T17:04:00Z"/>
          <w:bCs/>
          <w:lang w:val="en-US"/>
        </w:rPr>
      </w:pPr>
      <w:ins w:id="192" w:author="Erik Lindskog" w:date="2020-07-19T14:21:00Z">
        <w:r w:rsidRPr="008D6F76">
          <w:rPr>
            <w:bCs/>
            <w:lang w:val="en-US"/>
          </w:rPr>
          <w:t>The</w:t>
        </w:r>
        <w:r>
          <w:rPr>
            <w:bCs/>
            <w:lang w:val="en-US"/>
          </w:rPr>
          <w:t xml:space="preserve"> Current Passive TB Ranging LCI Table Counter shall be incremented by 1 (modula </w:t>
        </w:r>
      </w:ins>
      <w:ins w:id="193" w:author="Erik Lindskog" w:date="2020-07-19T14:25:00Z">
        <w:r>
          <w:rPr>
            <w:bCs/>
            <w:lang w:val="en-US"/>
          </w:rPr>
          <w:t xml:space="preserve">256) each time a </w:t>
        </w:r>
      </w:ins>
      <w:ins w:id="194" w:author="Erik Lindskog" w:date="2020-07-19T14:30:00Z">
        <w:r>
          <w:rPr>
            <w:bCs/>
            <w:lang w:val="en-US"/>
          </w:rPr>
          <w:t xml:space="preserve">changed </w:t>
        </w:r>
      </w:ins>
      <w:ins w:id="195" w:author="Erik Lindskog" w:date="2020-07-19T14:29:00Z">
        <w:r>
          <w:rPr>
            <w:bCs/>
            <w:lang w:val="en-US"/>
          </w:rPr>
          <w:t xml:space="preserve">Passive TB Ranging LCI Table </w:t>
        </w:r>
      </w:ins>
      <w:ins w:id="196" w:author="Erik Lindskog" w:date="2020-07-19T14:30:00Z">
        <w:r>
          <w:rPr>
            <w:bCs/>
            <w:lang w:val="en-US"/>
          </w:rPr>
          <w:t>is transmitted.</w:t>
        </w:r>
      </w:ins>
      <w:ins w:id="197" w:author="Erik Lindskog" w:date="2020-07-19T15:02:00Z">
        <w:r>
          <w:rPr>
            <w:bCs/>
            <w:lang w:val="en-US"/>
          </w:rPr>
          <w:t xml:space="preserve"> </w:t>
        </w:r>
        <w:r w:rsidRPr="00164DCF">
          <w:rPr>
            <w:b/>
            <w:szCs w:val="22"/>
            <w:rPrChange w:id="198" w:author="Erik Lindskog" w:date="2020-09-07T14:23:00Z">
              <w:rPr>
                <w:szCs w:val="22"/>
              </w:rPr>
            </w:rPrChange>
          </w:rPr>
          <w:t>(</w:t>
        </w:r>
      </w:ins>
      <w:ins w:id="199" w:author="Erik Lindskog" w:date="2020-09-07T14:23:00Z">
        <w:r w:rsidR="00164DCF" w:rsidRPr="00FA2058">
          <w:rPr>
            <w:b/>
            <w:szCs w:val="22"/>
          </w:rPr>
          <w:t>#3152</w:t>
        </w:r>
      </w:ins>
      <w:ins w:id="200" w:author="Erik Lindskog" w:date="2020-07-19T15:02:00Z">
        <w:r>
          <w:rPr>
            <w:szCs w:val="22"/>
          </w:rPr>
          <w:t>)</w:t>
        </w:r>
      </w:ins>
    </w:p>
    <w:p w14:paraId="7EB76C76" w14:textId="77777777" w:rsidR="008608C0" w:rsidRDefault="008608C0" w:rsidP="00ED407E">
      <w:pPr>
        <w:rPr>
          <w:b/>
        </w:rPr>
      </w:pPr>
    </w:p>
    <w:p w14:paraId="626A1775" w14:textId="5742F7B3" w:rsidR="008608C0" w:rsidRDefault="00E24657" w:rsidP="00ED407E">
      <w:pPr>
        <w:rPr>
          <w:b/>
        </w:rPr>
      </w:pPr>
      <w:r>
        <w:rPr>
          <w:b/>
        </w:rPr>
        <w:t>…</w:t>
      </w:r>
      <w:r w:rsidR="00492D09">
        <w:rPr>
          <w:b/>
        </w:rPr>
        <w:t xml:space="preserve"> </w:t>
      </w:r>
      <w:r w:rsidR="00492D09" w:rsidRPr="00492D09">
        <w:t>&lt;Scroll to L177P6&gt;</w:t>
      </w:r>
    </w:p>
    <w:p w14:paraId="28E658C6" w14:textId="77777777" w:rsidR="00E24657" w:rsidRDefault="00E24657" w:rsidP="00ED407E">
      <w:pPr>
        <w:rPr>
          <w:b/>
        </w:rPr>
      </w:pPr>
    </w:p>
    <w:p w14:paraId="75BCAB4F" w14:textId="07BE206C" w:rsidR="00E24657" w:rsidRDefault="00E24657" w:rsidP="00E24657">
      <w:pPr>
        <w:pStyle w:val="Default"/>
        <w:rPr>
          <w:sz w:val="23"/>
          <w:szCs w:val="23"/>
        </w:rPr>
      </w:pPr>
      <w:r>
        <w:rPr>
          <w:sz w:val="22"/>
          <w:szCs w:val="22"/>
        </w:rPr>
        <w:t>When phase shift feedback is negotiated between an ISTA and an RSTA in Passive TB Ranging, the protocol for the measurement reporting phase differs from Passive TB Ranging with TOA feedback on the following points:</w:t>
      </w:r>
    </w:p>
    <w:p w14:paraId="6204E8CA" w14:textId="23EE7214" w:rsidR="00E24657" w:rsidRDefault="00E24657" w:rsidP="00E24657">
      <w:pPr>
        <w:pStyle w:val="Default"/>
        <w:rPr>
          <w:sz w:val="23"/>
          <w:szCs w:val="23"/>
        </w:rPr>
      </w:pPr>
    </w:p>
    <w:p w14:paraId="71636738" w14:textId="113ED763" w:rsidR="00E24657" w:rsidRDefault="00E24657" w:rsidP="00E24657">
      <w:pPr>
        <w:pStyle w:val="Default"/>
        <w:numPr>
          <w:ilvl w:val="0"/>
          <w:numId w:val="11"/>
        </w:numPr>
        <w:spacing w:after="20"/>
        <w:rPr>
          <w:sz w:val="23"/>
          <w:szCs w:val="23"/>
        </w:rPr>
      </w:pPr>
      <w:r>
        <w:rPr>
          <w:sz w:val="22"/>
          <w:szCs w:val="22"/>
        </w:rPr>
        <w:t>The RSTA shall report its measured PS-TOA in the RSTA2ISTA LMR frame.</w:t>
      </w:r>
      <w:r>
        <w:rPr>
          <w:sz w:val="23"/>
          <w:szCs w:val="23"/>
        </w:rPr>
        <w:t xml:space="preserve"> </w:t>
      </w:r>
    </w:p>
    <w:p w14:paraId="0D7BC762" w14:textId="6421623A" w:rsidR="00E24657" w:rsidRDefault="00E24657" w:rsidP="00E24657">
      <w:pPr>
        <w:pStyle w:val="Default"/>
        <w:numPr>
          <w:ilvl w:val="0"/>
          <w:numId w:val="11"/>
        </w:numPr>
        <w:rPr>
          <w:sz w:val="23"/>
          <w:szCs w:val="23"/>
        </w:rPr>
      </w:pPr>
      <w:r>
        <w:rPr>
          <w:sz w:val="22"/>
          <w:szCs w:val="22"/>
        </w:rPr>
        <w:t xml:space="preserve">The ISTA shall report its measured PS-TOA(s), in addition to its measured TOA(s), in the ISTA Passive TB Ranging Measurement Report frame. </w:t>
      </w:r>
    </w:p>
    <w:p w14:paraId="609CADC7" w14:textId="2AE22B62" w:rsidR="00E24657" w:rsidRDefault="00E24657" w:rsidP="00E24657">
      <w:pPr>
        <w:pStyle w:val="Default"/>
        <w:numPr>
          <w:ilvl w:val="1"/>
          <w:numId w:val="11"/>
        </w:numPr>
        <w:rPr>
          <w:sz w:val="23"/>
          <w:szCs w:val="23"/>
        </w:rPr>
      </w:pPr>
      <w:r>
        <w:rPr>
          <w:sz w:val="22"/>
          <w:szCs w:val="22"/>
        </w:rPr>
        <w:lastRenderedPageBreak/>
        <w:t>The PS-TOAs are indicated as phase shift TOA time stamps by setting the Measurement Report field of the ISTA Passive TB Ranging Measurement Report element, see 9.4.2.30</w:t>
      </w:r>
      <w:ins w:id="201" w:author="Erik Lindskog" w:date="2020-09-06T14:34:00Z">
        <w:r w:rsidR="00B52F81">
          <w:rPr>
            <w:sz w:val="22"/>
            <w:szCs w:val="22"/>
          </w:rPr>
          <w:t>2</w:t>
        </w:r>
      </w:ins>
      <w:del w:id="202" w:author="Erik Lindskog" w:date="2020-09-06T14:34:00Z">
        <w:r w:rsidDel="00B52F81">
          <w:rPr>
            <w:sz w:val="22"/>
            <w:szCs w:val="22"/>
          </w:rPr>
          <w:delText>3</w:delText>
        </w:r>
      </w:del>
      <w:r>
        <w:rPr>
          <w:sz w:val="22"/>
          <w:szCs w:val="22"/>
        </w:rPr>
        <w:t xml:space="preserve"> (ISTA Passive TB Ranging Measurement Report element), to the value 10 (PS-TOA).</w:t>
      </w:r>
    </w:p>
    <w:p w14:paraId="75C38774" w14:textId="2C8C6D1C" w:rsidR="00E24657" w:rsidRDefault="00E24657" w:rsidP="00E24657">
      <w:pPr>
        <w:pStyle w:val="Default"/>
        <w:numPr>
          <w:ilvl w:val="0"/>
          <w:numId w:val="11"/>
        </w:numPr>
        <w:spacing w:after="20"/>
        <w:rPr>
          <w:sz w:val="23"/>
          <w:szCs w:val="23"/>
        </w:rPr>
      </w:pPr>
      <w:r>
        <w:rPr>
          <w:sz w:val="22"/>
          <w:szCs w:val="22"/>
        </w:rPr>
        <w:t>In the Primus RSTA Broadcast Passive TB Ranging Measurement Report frame, the RSTA shall send a broadcast frame containing its measured PS-TOA, in addition to its measured TOA, for the I2R NDPs it has received from the ISTA.</w:t>
      </w:r>
      <w:r>
        <w:rPr>
          <w:sz w:val="23"/>
          <w:szCs w:val="23"/>
        </w:rPr>
        <w:t xml:space="preserve"> </w:t>
      </w:r>
    </w:p>
    <w:p w14:paraId="7E870140" w14:textId="721771E1" w:rsidR="00E24657" w:rsidRDefault="00E24657" w:rsidP="00E24657">
      <w:pPr>
        <w:pStyle w:val="Default"/>
        <w:numPr>
          <w:ilvl w:val="0"/>
          <w:numId w:val="11"/>
        </w:numPr>
        <w:rPr>
          <w:sz w:val="23"/>
          <w:szCs w:val="23"/>
        </w:rPr>
      </w:pPr>
      <w:r>
        <w:rPr>
          <w:sz w:val="22"/>
          <w:szCs w:val="22"/>
        </w:rPr>
        <w:t xml:space="preserve">In the Secundus Primus RSTA Broadcast Passive TB Ranging Measurement Report frame the RSTA shall re-broadcast the time-stamps the ISTA has reported to the RSTA. As the ISTA has negotiated phase shift feedback, these would contain PS-TOAs in addition to TOAs. </w:t>
      </w:r>
      <w:r>
        <w:rPr>
          <w:sz w:val="23"/>
          <w:szCs w:val="23"/>
        </w:rPr>
        <w:t xml:space="preserve"> </w:t>
      </w:r>
    </w:p>
    <w:p w14:paraId="27E8627F" w14:textId="1C47FB6C" w:rsidR="00E24657" w:rsidRDefault="00E24657" w:rsidP="00E24657">
      <w:pPr>
        <w:rPr>
          <w:b/>
          <w:szCs w:val="22"/>
        </w:rPr>
      </w:pPr>
      <w:r w:rsidRPr="00E24657">
        <w:rPr>
          <w:b/>
          <w:szCs w:val="22"/>
        </w:rPr>
        <w:t>(#1515)</w:t>
      </w:r>
    </w:p>
    <w:p w14:paraId="38B16A60" w14:textId="77777777" w:rsidR="00E24657" w:rsidRDefault="00E24657" w:rsidP="00E24657">
      <w:pPr>
        <w:rPr>
          <w:b/>
          <w:szCs w:val="22"/>
        </w:rPr>
      </w:pPr>
    </w:p>
    <w:p w14:paraId="094ABEB8" w14:textId="77777777" w:rsidR="00E24657" w:rsidRPr="00E24657" w:rsidRDefault="00E24657" w:rsidP="00E24657">
      <w:pPr>
        <w:rPr>
          <w:b/>
        </w:rPr>
      </w:pPr>
    </w:p>
    <w:p w14:paraId="1B12D9BE" w14:textId="77777777" w:rsidR="008608C0" w:rsidRDefault="008608C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C2FFD" w:rsidRPr="00037216" w14:paraId="6A3C2046" w14:textId="77777777" w:rsidTr="00F255CC">
        <w:trPr>
          <w:trHeight w:val="900"/>
        </w:trPr>
        <w:tc>
          <w:tcPr>
            <w:tcW w:w="742" w:type="dxa"/>
          </w:tcPr>
          <w:p w14:paraId="719845B5" w14:textId="77777777" w:rsidR="00FC2FFD" w:rsidRPr="00FB343A" w:rsidRDefault="00FC2FFD" w:rsidP="00F255CC">
            <w:pPr>
              <w:rPr>
                <w:b/>
                <w:bCs/>
              </w:rPr>
            </w:pPr>
            <w:r w:rsidRPr="00FB343A">
              <w:rPr>
                <w:b/>
                <w:bCs/>
              </w:rPr>
              <w:t>CID</w:t>
            </w:r>
          </w:p>
        </w:tc>
        <w:tc>
          <w:tcPr>
            <w:tcW w:w="900" w:type="dxa"/>
          </w:tcPr>
          <w:p w14:paraId="79B7166E" w14:textId="77777777" w:rsidR="00FC2FFD" w:rsidRPr="00FB343A" w:rsidRDefault="00FC2FFD" w:rsidP="00F255CC">
            <w:pPr>
              <w:rPr>
                <w:b/>
                <w:bCs/>
              </w:rPr>
            </w:pPr>
            <w:r w:rsidRPr="00FB343A">
              <w:rPr>
                <w:b/>
                <w:bCs/>
              </w:rPr>
              <w:t>P.L</w:t>
            </w:r>
          </w:p>
        </w:tc>
        <w:tc>
          <w:tcPr>
            <w:tcW w:w="1030" w:type="dxa"/>
          </w:tcPr>
          <w:p w14:paraId="7FE46687" w14:textId="77777777" w:rsidR="00FC2FFD" w:rsidRPr="00FB343A" w:rsidRDefault="00FC2FFD" w:rsidP="00F255CC">
            <w:pPr>
              <w:rPr>
                <w:b/>
                <w:bCs/>
              </w:rPr>
            </w:pPr>
            <w:r w:rsidRPr="00FB343A">
              <w:rPr>
                <w:b/>
                <w:bCs/>
              </w:rPr>
              <w:t>Clause</w:t>
            </w:r>
          </w:p>
        </w:tc>
        <w:tc>
          <w:tcPr>
            <w:tcW w:w="2750" w:type="dxa"/>
          </w:tcPr>
          <w:p w14:paraId="783E50E3" w14:textId="77777777" w:rsidR="00FC2FFD" w:rsidRPr="00FB343A" w:rsidRDefault="00FC2FFD" w:rsidP="00F255CC">
            <w:pPr>
              <w:rPr>
                <w:b/>
                <w:bCs/>
              </w:rPr>
            </w:pPr>
            <w:r w:rsidRPr="00FB343A">
              <w:rPr>
                <w:b/>
                <w:bCs/>
              </w:rPr>
              <w:t>Comment</w:t>
            </w:r>
          </w:p>
        </w:tc>
        <w:tc>
          <w:tcPr>
            <w:tcW w:w="2160" w:type="dxa"/>
          </w:tcPr>
          <w:p w14:paraId="09B1FA72"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BE1A323"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resolution</w:t>
            </w:r>
          </w:p>
        </w:tc>
      </w:tr>
      <w:tr w:rsidR="00FC2FFD" w:rsidRPr="00037216" w14:paraId="6E7C324C" w14:textId="77777777" w:rsidTr="00F255CC">
        <w:trPr>
          <w:trHeight w:val="900"/>
        </w:trPr>
        <w:tc>
          <w:tcPr>
            <w:tcW w:w="742" w:type="dxa"/>
          </w:tcPr>
          <w:p w14:paraId="1FAEFDDD" w14:textId="77777777" w:rsidR="00FC2FFD" w:rsidDel="004E438F" w:rsidRDefault="00FC2FFD" w:rsidP="00F255CC">
            <w:pPr>
              <w:rPr>
                <w:del w:id="203" w:author="Erik Lindskog" w:date="2019-11-03T17:37:00Z"/>
                <w:bCs/>
              </w:rPr>
            </w:pPr>
          </w:p>
          <w:p w14:paraId="174DD85C" w14:textId="0DBEAD8D" w:rsidR="00FC2FFD" w:rsidRPr="009F5D7E" w:rsidRDefault="00FC2FFD" w:rsidP="00F255CC">
            <w:r>
              <w:t>3858</w:t>
            </w:r>
          </w:p>
        </w:tc>
        <w:tc>
          <w:tcPr>
            <w:tcW w:w="900" w:type="dxa"/>
          </w:tcPr>
          <w:p w14:paraId="2072096E" w14:textId="476670D9" w:rsidR="00FC2FFD" w:rsidRDefault="00FC2FFD" w:rsidP="00F255CC">
            <w:pPr>
              <w:rPr>
                <w:bCs/>
              </w:rPr>
            </w:pPr>
            <w:r>
              <w:rPr>
                <w:bCs/>
              </w:rPr>
              <w:t>99.05</w:t>
            </w:r>
          </w:p>
        </w:tc>
        <w:tc>
          <w:tcPr>
            <w:tcW w:w="1030" w:type="dxa"/>
          </w:tcPr>
          <w:p w14:paraId="51E089CA" w14:textId="1B59D040" w:rsidR="00FC2FFD" w:rsidRPr="00093059" w:rsidRDefault="00FC2FFD" w:rsidP="00F255CC">
            <w:pPr>
              <w:jc w:val="center"/>
              <w:rPr>
                <w:bCs/>
              </w:rPr>
            </w:pPr>
            <w:r>
              <w:rPr>
                <w:bCs/>
              </w:rPr>
              <w:t>9.6.7.51</w:t>
            </w:r>
          </w:p>
        </w:tc>
        <w:tc>
          <w:tcPr>
            <w:tcW w:w="2750" w:type="dxa"/>
          </w:tcPr>
          <w:p w14:paraId="7E1F2C67" w14:textId="77777777" w:rsidR="00FC2FFD" w:rsidRPr="00FC2FFD" w:rsidRDefault="00FC2FFD" w:rsidP="00FC2FFD">
            <w:pPr>
              <w:rPr>
                <w:bCs/>
              </w:rPr>
            </w:pPr>
            <w:r w:rsidRPr="00FC2FFD">
              <w:rPr>
                <w:bCs/>
              </w:rPr>
              <w:t>"an Action No</w:t>
            </w:r>
          </w:p>
          <w:p w14:paraId="2E12F981" w14:textId="0CF76C26" w:rsidR="00FC2FFD" w:rsidRPr="009F5D7E" w:rsidRDefault="00FC2FFD" w:rsidP="00FC2FFD">
            <w:r w:rsidRPr="00FC2FFD">
              <w:rPr>
                <w:bCs/>
              </w:rPr>
              <w:t>Ack  frame  of  category  Ranging" -- there is no such category (see Table 9-53--Category values)</w:t>
            </w:r>
          </w:p>
        </w:tc>
        <w:tc>
          <w:tcPr>
            <w:tcW w:w="2160" w:type="dxa"/>
          </w:tcPr>
          <w:p w14:paraId="72CD640B" w14:textId="77777777" w:rsidR="00FC2FFD" w:rsidRPr="00FC2FFD" w:rsidRDefault="00FC2FFD" w:rsidP="00FC2FFD">
            <w:pPr>
              <w:rPr>
                <w:bCs/>
                <w:lang w:val="en-US"/>
              </w:rPr>
            </w:pPr>
            <w:r w:rsidRPr="00FC2FFD">
              <w:rPr>
                <w:bCs/>
                <w:lang w:val="en-US"/>
              </w:rPr>
              <w:t>"an Action No</w:t>
            </w:r>
          </w:p>
          <w:p w14:paraId="28FA8BA7" w14:textId="4C83E990" w:rsidR="00FC2FFD" w:rsidRPr="00C1327C" w:rsidRDefault="00FC2FFD" w:rsidP="00FC2FFD">
            <w:pPr>
              <w:rPr>
                <w:bCs/>
                <w:lang w:val="en-US"/>
              </w:rPr>
            </w:pPr>
            <w:r w:rsidRPr="00FC2FFD">
              <w:rPr>
                <w:bCs/>
                <w:lang w:val="en-US"/>
              </w:rPr>
              <w:t>Ack  frame  of  category  Ranging" -- there is no such category (see Table 9-53--Category values)</w:t>
            </w:r>
          </w:p>
        </w:tc>
        <w:tc>
          <w:tcPr>
            <w:tcW w:w="1768" w:type="dxa"/>
          </w:tcPr>
          <w:p w14:paraId="2ECC4B94" w14:textId="6A185D3F" w:rsidR="00FC2FFD" w:rsidRDefault="00FC2FF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408E2F2F" w14:textId="24692AB6" w:rsidR="00FC2FFD" w:rsidRDefault="00FC2FFD" w:rsidP="00ED407E">
      <w:pPr>
        <w:rPr>
          <w:b/>
        </w:rPr>
      </w:pPr>
    </w:p>
    <w:p w14:paraId="24977372" w14:textId="2A3D0D48" w:rsidR="0000440F" w:rsidRDefault="0000440F" w:rsidP="00ED407E">
      <w:pPr>
        <w:rPr>
          <w:b/>
        </w:rPr>
      </w:pPr>
      <w:r>
        <w:rPr>
          <w:b/>
        </w:rPr>
        <w:t xml:space="preserve">Discussion: </w:t>
      </w:r>
      <w:r>
        <w:rPr>
          <w:szCs w:val="22"/>
        </w:rPr>
        <w:t>The Secundus Broadcast RSTA Passive TB Ranging Measurement Report frame is an Action No Ack frame of category “Public”. Change accordingly.</w:t>
      </w:r>
    </w:p>
    <w:p w14:paraId="29B4F8D0" w14:textId="690AA709" w:rsidR="0028615B" w:rsidRDefault="0028615B">
      <w:pPr>
        <w:rPr>
          <w:b/>
        </w:rPr>
      </w:pPr>
    </w:p>
    <w:p w14:paraId="44E99D62" w14:textId="77777777" w:rsidR="00FC2FFD" w:rsidRDefault="00FC2FFD" w:rsidP="00ED407E">
      <w:pPr>
        <w:rPr>
          <w:b/>
        </w:rPr>
      </w:pPr>
    </w:p>
    <w:p w14:paraId="07731354" w14:textId="5DF08894" w:rsidR="00FC2FFD" w:rsidRPr="00962736" w:rsidRDefault="00FC2FFD" w:rsidP="00FC2FFD">
      <w:pPr>
        <w:rPr>
          <w:b/>
          <w:bCs/>
          <w:i/>
          <w:iCs/>
          <w:color w:val="FF0000"/>
        </w:rPr>
      </w:pPr>
      <w:r w:rsidRPr="00962736">
        <w:rPr>
          <w:b/>
          <w:bCs/>
          <w:i/>
          <w:iCs/>
          <w:color w:val="FF0000"/>
        </w:rPr>
        <w:t xml:space="preserve">TGaz Editor: Change the text in Subclause </w:t>
      </w:r>
      <w:r>
        <w:rPr>
          <w:b/>
          <w:bCs/>
          <w:i/>
          <w:iCs/>
          <w:color w:val="FF0000"/>
        </w:rPr>
        <w:t>9.6.7.51</w:t>
      </w:r>
      <w:r w:rsidRPr="00962736">
        <w:rPr>
          <w:b/>
          <w:bCs/>
          <w:i/>
          <w:iCs/>
          <w:color w:val="FF0000"/>
        </w:rPr>
        <w:t xml:space="preserve"> (</w:t>
      </w:r>
      <w:r w:rsidRPr="00FC2FFD">
        <w:rPr>
          <w:b/>
          <w:bCs/>
          <w:i/>
          <w:iCs/>
          <w:color w:val="FF0000"/>
        </w:rPr>
        <w:t>Secundus RSTA Broadcast Passive TB Ranging Measurement Report frame format</w:t>
      </w:r>
      <w:r w:rsidRPr="00962736">
        <w:rPr>
          <w:b/>
          <w:bCs/>
          <w:i/>
          <w:iCs/>
          <w:color w:val="FF0000"/>
        </w:rPr>
        <w:t xml:space="preserve">) </w:t>
      </w:r>
      <w:r w:rsidR="00351E08">
        <w:rPr>
          <w:b/>
          <w:bCs/>
          <w:i/>
          <w:iCs/>
          <w:color w:val="FF0000"/>
        </w:rPr>
        <w:t xml:space="preserve">starting on P100L21 </w:t>
      </w:r>
      <w:r w:rsidRPr="00962736">
        <w:rPr>
          <w:b/>
          <w:bCs/>
          <w:i/>
          <w:iCs/>
          <w:color w:val="FF0000"/>
        </w:rPr>
        <w:t xml:space="preserve">as follows: </w:t>
      </w:r>
    </w:p>
    <w:p w14:paraId="64B92766" w14:textId="77777777" w:rsidR="00FC2FFD" w:rsidRDefault="00FC2FFD" w:rsidP="00FC2FFD">
      <w:pPr>
        <w:rPr>
          <w:bCs/>
        </w:rPr>
      </w:pPr>
    </w:p>
    <w:p w14:paraId="04B4984D" w14:textId="632BB20F" w:rsidR="00FC2FFD" w:rsidRDefault="00FC2FFD" w:rsidP="00FC2FFD">
      <w:pPr>
        <w:pStyle w:val="Default"/>
        <w:rPr>
          <w:b/>
          <w:bCs/>
          <w:color w:val="auto"/>
          <w:sz w:val="22"/>
          <w:szCs w:val="20"/>
          <w:lang w:val="en-GB" w:bidi="ar-SA"/>
        </w:rPr>
      </w:pPr>
      <w:r>
        <w:rPr>
          <w:b/>
          <w:bCs/>
          <w:color w:val="auto"/>
          <w:sz w:val="22"/>
          <w:szCs w:val="20"/>
          <w:lang w:val="en-GB" w:bidi="ar-SA"/>
        </w:rPr>
        <w:t>9.6.7.51</w:t>
      </w:r>
      <w:r w:rsidRPr="00ED407E">
        <w:rPr>
          <w:b/>
          <w:bCs/>
          <w:color w:val="auto"/>
          <w:sz w:val="22"/>
          <w:szCs w:val="20"/>
          <w:lang w:val="en-GB" w:bidi="ar-SA"/>
        </w:rPr>
        <w:t xml:space="preserve"> </w:t>
      </w:r>
      <w:r w:rsidRPr="00FC2FFD">
        <w:rPr>
          <w:b/>
          <w:bCs/>
          <w:color w:val="auto"/>
          <w:sz w:val="22"/>
          <w:szCs w:val="20"/>
          <w:lang w:val="en-GB" w:bidi="ar-SA"/>
        </w:rPr>
        <w:t>Secundus RSTA Broadcast Passive TB Ranging Measurement Report frame format</w:t>
      </w:r>
    </w:p>
    <w:p w14:paraId="5EE4DC5B" w14:textId="77777777" w:rsidR="00FC2FFD" w:rsidRDefault="00FC2FFD" w:rsidP="00FC2FFD">
      <w:pPr>
        <w:pStyle w:val="Default"/>
        <w:rPr>
          <w:sz w:val="22"/>
          <w:szCs w:val="22"/>
        </w:rPr>
      </w:pPr>
    </w:p>
    <w:p w14:paraId="1E5AD37A" w14:textId="3A18EC6C" w:rsidR="00FC2FFD" w:rsidRDefault="00FC2FFD" w:rsidP="00FC2FFD">
      <w:pPr>
        <w:pStyle w:val="Default"/>
        <w:rPr>
          <w:sz w:val="22"/>
          <w:szCs w:val="22"/>
        </w:rPr>
      </w:pPr>
      <w:r>
        <w:rPr>
          <w:sz w:val="22"/>
          <w:szCs w:val="22"/>
        </w:rPr>
        <w:t xml:space="preserve">The Secundus Broadcast RSTA Passive TB Ranging Measurement Report frame is an Action No Ack frame of category </w:t>
      </w:r>
      <w:ins w:id="204" w:author="Erik Lindskog" w:date="2020-07-19T15:26:00Z">
        <w:r>
          <w:rPr>
            <w:sz w:val="22"/>
            <w:szCs w:val="22"/>
          </w:rPr>
          <w:t>Public</w:t>
        </w:r>
      </w:ins>
      <w:del w:id="205" w:author="Erik Lindskog" w:date="2020-07-19T15:26:00Z">
        <w:r w:rsidDel="00FC2FFD">
          <w:rPr>
            <w:sz w:val="22"/>
            <w:szCs w:val="22"/>
          </w:rPr>
          <w:delText>Ranging</w:delText>
        </w:r>
      </w:del>
      <w:r>
        <w:rPr>
          <w:sz w:val="22"/>
          <w:szCs w:val="22"/>
        </w:rPr>
        <w:t>. The Secundus RSTA Broadcast Passive TB Ranging Measurement Report frame is used to support the Passive TB Ranging mechanisms of the FTM procedure described in 11.22.6 (Fine timing measurement (FTM) procedure). The format of the Secundus RSTA Broadcast Passive TB Ranging Measurement Report Action field is shown in Figure 9-981g (Secundus RSTA Broadcast Passive TB Ranging Measurement Report Action field format).</w:t>
      </w:r>
      <w:r w:rsidR="008706B9">
        <w:rPr>
          <w:sz w:val="22"/>
          <w:szCs w:val="22"/>
        </w:rPr>
        <w:t xml:space="preserve"> </w:t>
      </w:r>
      <w:ins w:id="206" w:author="Erik Lindskog" w:date="2020-09-07T14:27:00Z">
        <w:r w:rsidR="008706B9" w:rsidRPr="008706B9">
          <w:rPr>
            <w:b/>
            <w:sz w:val="22"/>
            <w:szCs w:val="22"/>
            <w:rPrChange w:id="207" w:author="Erik Lindskog" w:date="2020-09-07T14:27:00Z">
              <w:rPr>
                <w:sz w:val="22"/>
                <w:szCs w:val="22"/>
              </w:rPr>
            </w:rPrChange>
          </w:rPr>
          <w:t>(#</w:t>
        </w:r>
        <w:r w:rsidR="008706B9" w:rsidRPr="008706B9">
          <w:rPr>
            <w:b/>
            <w:rPrChange w:id="208" w:author="Erik Lindskog" w:date="2020-09-07T14:27:00Z">
              <w:rPr/>
            </w:rPrChange>
          </w:rPr>
          <w:t>3858)</w:t>
        </w:r>
      </w:ins>
    </w:p>
    <w:p w14:paraId="0F8F7D0B" w14:textId="77777777" w:rsidR="00FC2FFD" w:rsidRDefault="00FC2FFD" w:rsidP="00FC2FFD">
      <w:pPr>
        <w:pStyle w:val="Default"/>
        <w:rPr>
          <w:sz w:val="22"/>
          <w:szCs w:val="22"/>
        </w:rPr>
      </w:pPr>
    </w:p>
    <w:p w14:paraId="76DE1FB0" w14:textId="39AF279D" w:rsidR="00FC2FFD" w:rsidRPr="00FC2FFD" w:rsidRDefault="00FC2FFD" w:rsidP="00FC2FFD">
      <w:pPr>
        <w:pStyle w:val="Default"/>
        <w:rPr>
          <w:b/>
          <w:bCs/>
          <w:color w:val="auto"/>
          <w:sz w:val="22"/>
          <w:szCs w:val="20"/>
          <w:lang w:val="en-GB" w:bidi="ar-SA"/>
        </w:rPr>
      </w:pPr>
      <w:r>
        <w:rPr>
          <w:sz w:val="22"/>
          <w:szCs w:val="22"/>
        </w:rPr>
        <w:t>…</w:t>
      </w:r>
    </w:p>
    <w:p w14:paraId="1F43869C" w14:textId="77777777" w:rsidR="00FC2FFD" w:rsidRDefault="00FC2FFD" w:rsidP="00FC2FFD">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684D" w:rsidRPr="00037216" w14:paraId="75E66583" w14:textId="77777777" w:rsidTr="00F255CC">
        <w:trPr>
          <w:trHeight w:val="900"/>
        </w:trPr>
        <w:tc>
          <w:tcPr>
            <w:tcW w:w="742" w:type="dxa"/>
          </w:tcPr>
          <w:p w14:paraId="7AA6A343" w14:textId="77777777" w:rsidR="0023684D" w:rsidRPr="00FB343A" w:rsidRDefault="0023684D" w:rsidP="00F255CC">
            <w:pPr>
              <w:rPr>
                <w:b/>
                <w:bCs/>
              </w:rPr>
            </w:pPr>
            <w:r w:rsidRPr="00FB343A">
              <w:rPr>
                <w:b/>
                <w:bCs/>
              </w:rPr>
              <w:t>CID</w:t>
            </w:r>
          </w:p>
        </w:tc>
        <w:tc>
          <w:tcPr>
            <w:tcW w:w="900" w:type="dxa"/>
          </w:tcPr>
          <w:p w14:paraId="65D23806" w14:textId="77777777" w:rsidR="0023684D" w:rsidRPr="00FB343A" w:rsidRDefault="0023684D" w:rsidP="00F255CC">
            <w:pPr>
              <w:rPr>
                <w:b/>
                <w:bCs/>
              </w:rPr>
            </w:pPr>
            <w:r w:rsidRPr="00FB343A">
              <w:rPr>
                <w:b/>
                <w:bCs/>
              </w:rPr>
              <w:t>P.L</w:t>
            </w:r>
          </w:p>
        </w:tc>
        <w:tc>
          <w:tcPr>
            <w:tcW w:w="1030" w:type="dxa"/>
          </w:tcPr>
          <w:p w14:paraId="4CBC3398" w14:textId="77777777" w:rsidR="0023684D" w:rsidRPr="00FB343A" w:rsidRDefault="0023684D" w:rsidP="00F255CC">
            <w:pPr>
              <w:rPr>
                <w:b/>
                <w:bCs/>
              </w:rPr>
            </w:pPr>
            <w:r w:rsidRPr="00FB343A">
              <w:rPr>
                <w:b/>
                <w:bCs/>
              </w:rPr>
              <w:t>Clause</w:t>
            </w:r>
          </w:p>
        </w:tc>
        <w:tc>
          <w:tcPr>
            <w:tcW w:w="2750" w:type="dxa"/>
          </w:tcPr>
          <w:p w14:paraId="6B1419E5" w14:textId="77777777" w:rsidR="0023684D" w:rsidRPr="00FB343A" w:rsidRDefault="0023684D" w:rsidP="00F255CC">
            <w:pPr>
              <w:rPr>
                <w:b/>
                <w:bCs/>
              </w:rPr>
            </w:pPr>
            <w:r w:rsidRPr="00FB343A">
              <w:rPr>
                <w:b/>
                <w:bCs/>
              </w:rPr>
              <w:t>Comment</w:t>
            </w:r>
          </w:p>
        </w:tc>
        <w:tc>
          <w:tcPr>
            <w:tcW w:w="2160" w:type="dxa"/>
          </w:tcPr>
          <w:p w14:paraId="7D32518F"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E6FE665"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resolution</w:t>
            </w:r>
          </w:p>
        </w:tc>
      </w:tr>
      <w:tr w:rsidR="00DE63A1" w:rsidRPr="00037216" w14:paraId="664BADCC" w14:textId="77777777" w:rsidTr="00F255CC">
        <w:trPr>
          <w:trHeight w:val="900"/>
        </w:trPr>
        <w:tc>
          <w:tcPr>
            <w:tcW w:w="742" w:type="dxa"/>
          </w:tcPr>
          <w:p w14:paraId="649D5F05" w14:textId="00575FC7" w:rsidR="00DE63A1" w:rsidDel="004E438F" w:rsidRDefault="00DE63A1" w:rsidP="00F255CC">
            <w:pPr>
              <w:rPr>
                <w:bCs/>
              </w:rPr>
            </w:pPr>
            <w:r>
              <w:rPr>
                <w:bCs/>
              </w:rPr>
              <w:t>3279</w:t>
            </w:r>
          </w:p>
        </w:tc>
        <w:tc>
          <w:tcPr>
            <w:tcW w:w="900" w:type="dxa"/>
          </w:tcPr>
          <w:p w14:paraId="0453220E" w14:textId="330201A7" w:rsidR="00DE63A1" w:rsidRDefault="00DE63A1" w:rsidP="00F255CC">
            <w:pPr>
              <w:rPr>
                <w:bCs/>
              </w:rPr>
            </w:pPr>
            <w:r>
              <w:rPr>
                <w:bCs/>
              </w:rPr>
              <w:t>108.17</w:t>
            </w:r>
          </w:p>
        </w:tc>
        <w:tc>
          <w:tcPr>
            <w:tcW w:w="1030" w:type="dxa"/>
          </w:tcPr>
          <w:p w14:paraId="044E2165" w14:textId="6F062B86" w:rsidR="00DE63A1" w:rsidRPr="0023684D" w:rsidRDefault="00DE63A1" w:rsidP="00F255CC">
            <w:pPr>
              <w:jc w:val="center"/>
              <w:rPr>
                <w:bCs/>
              </w:rPr>
            </w:pPr>
            <w:r>
              <w:rPr>
                <w:bCs/>
              </w:rPr>
              <w:t>11.22.6</w:t>
            </w:r>
          </w:p>
        </w:tc>
        <w:tc>
          <w:tcPr>
            <w:tcW w:w="2750" w:type="dxa"/>
          </w:tcPr>
          <w:p w14:paraId="4463DCE8" w14:textId="0E818E29" w:rsidR="00DE63A1" w:rsidRPr="0023684D" w:rsidRDefault="00DE63A1" w:rsidP="00F255CC">
            <w:pPr>
              <w:rPr>
                <w:bCs/>
              </w:rPr>
            </w:pPr>
            <w:r w:rsidRPr="00DE63A1">
              <w:rPr>
                <w:bCs/>
              </w:rPr>
              <w:t xml:space="preserve">It may not be entirely clear in the current standards and draft standard what the requirements are on the clock that the FTM time stamps are derived from. </w:t>
            </w:r>
            <w:r w:rsidRPr="00DE63A1">
              <w:rPr>
                <w:bCs/>
              </w:rPr>
              <w:lastRenderedPageBreak/>
              <w:t>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461E997B" w14:textId="39FA263E" w:rsidR="00DE63A1" w:rsidRPr="0023684D" w:rsidRDefault="00DE63A1" w:rsidP="00F255CC">
            <w:pPr>
              <w:rPr>
                <w:bCs/>
                <w:lang w:val="en-US"/>
              </w:rPr>
            </w:pPr>
            <w:r w:rsidRPr="00DE63A1">
              <w:rPr>
                <w:bCs/>
                <w:lang w:val="en-US"/>
              </w:rPr>
              <w:lastRenderedPageBreak/>
              <w:t xml:space="preserve">Review as per the comment and if missing, add specifications for how the clock that the FTM time stamps are </w:t>
            </w:r>
            <w:r w:rsidRPr="00DE63A1">
              <w:rPr>
                <w:bCs/>
                <w:lang w:val="en-US"/>
              </w:rPr>
              <w:lastRenderedPageBreak/>
              <w:t>derived from is related to the Tx carrier frequency and over what time intervals the clock is required to be continuous. Add this text in a new section where it is easy to find. In this section also refer to all other rules that relates to this and affects the FTM time stamps.</w:t>
            </w:r>
          </w:p>
        </w:tc>
        <w:tc>
          <w:tcPr>
            <w:tcW w:w="1768" w:type="dxa"/>
          </w:tcPr>
          <w:p w14:paraId="3542174F" w14:textId="73B616CD" w:rsidR="00DE63A1" w:rsidRPr="00DE63A1" w:rsidRDefault="00DE63A1" w:rsidP="00DE63A1">
            <w:pPr>
              <w:rPr>
                <w:rFonts w:ascii="Calibri" w:hAnsi="Calibri" w:cs="Calibri"/>
                <w:szCs w:val="22"/>
              </w:rPr>
            </w:pPr>
            <w:r w:rsidRPr="00DE63A1">
              <w:rPr>
                <w:rFonts w:ascii="Calibri" w:hAnsi="Calibri" w:cs="Calibri"/>
                <w:szCs w:val="22"/>
              </w:rPr>
              <w:lastRenderedPageBreak/>
              <w:t xml:space="preserve">Revised. TGaz editor, make the changes as shown in </w:t>
            </w:r>
            <w:r w:rsidRPr="00DE63A1">
              <w:rPr>
                <w:rFonts w:ascii="Calibri" w:hAnsi="Calibri" w:cs="Calibri"/>
                <w:szCs w:val="22"/>
              </w:rPr>
              <w:lastRenderedPageBreak/>
              <w:t>document 11/20-</w:t>
            </w:r>
            <w:r w:rsidR="00A65E86">
              <w:rPr>
                <w:rFonts w:ascii="Calibri" w:hAnsi="Calibri" w:cs="Calibri"/>
                <w:szCs w:val="22"/>
              </w:rPr>
              <w:t>1020</w:t>
            </w:r>
            <w:r w:rsidRPr="00DE63A1">
              <w:rPr>
                <w:rFonts w:ascii="Calibri" w:hAnsi="Calibri" w:cs="Calibri"/>
                <w:szCs w:val="22"/>
              </w:rPr>
              <w:t>.</w:t>
            </w:r>
          </w:p>
        </w:tc>
      </w:tr>
      <w:tr w:rsidR="0023684D" w:rsidRPr="00037216" w14:paraId="29C1B67E" w14:textId="77777777" w:rsidTr="00F255CC">
        <w:trPr>
          <w:trHeight w:val="900"/>
        </w:trPr>
        <w:tc>
          <w:tcPr>
            <w:tcW w:w="742" w:type="dxa"/>
          </w:tcPr>
          <w:p w14:paraId="22D154F8" w14:textId="77777777" w:rsidR="0023684D" w:rsidDel="004E438F" w:rsidRDefault="0023684D" w:rsidP="00F255CC">
            <w:pPr>
              <w:rPr>
                <w:del w:id="209" w:author="Erik Lindskog" w:date="2019-11-03T17:37:00Z"/>
                <w:bCs/>
              </w:rPr>
            </w:pPr>
          </w:p>
          <w:p w14:paraId="53B563AB" w14:textId="7CF36E21" w:rsidR="0023684D" w:rsidRPr="009F5D7E" w:rsidRDefault="0023684D" w:rsidP="00F255CC">
            <w:r>
              <w:t>3280</w:t>
            </w:r>
          </w:p>
        </w:tc>
        <w:tc>
          <w:tcPr>
            <w:tcW w:w="900" w:type="dxa"/>
          </w:tcPr>
          <w:p w14:paraId="70BD6C16" w14:textId="4E3AB10A" w:rsidR="0023684D" w:rsidRDefault="0023684D" w:rsidP="00F255CC">
            <w:pPr>
              <w:rPr>
                <w:bCs/>
              </w:rPr>
            </w:pPr>
            <w:r>
              <w:rPr>
                <w:bCs/>
              </w:rPr>
              <w:t>111.06</w:t>
            </w:r>
          </w:p>
        </w:tc>
        <w:tc>
          <w:tcPr>
            <w:tcW w:w="1030" w:type="dxa"/>
          </w:tcPr>
          <w:p w14:paraId="2DE88772" w14:textId="46C32517" w:rsidR="0023684D" w:rsidRPr="00093059" w:rsidRDefault="0023684D" w:rsidP="00F255CC">
            <w:pPr>
              <w:jc w:val="center"/>
              <w:rPr>
                <w:bCs/>
              </w:rPr>
            </w:pPr>
            <w:r w:rsidRPr="0023684D">
              <w:rPr>
                <w:bCs/>
              </w:rPr>
              <w:t>11.22.6.1.3</w:t>
            </w:r>
          </w:p>
        </w:tc>
        <w:tc>
          <w:tcPr>
            <w:tcW w:w="2750" w:type="dxa"/>
          </w:tcPr>
          <w:p w14:paraId="56852318" w14:textId="7BD55BCF" w:rsidR="0023684D" w:rsidRPr="009F5D7E" w:rsidRDefault="0023684D" w:rsidP="00F255CC">
            <w:r w:rsidRPr="0023684D">
              <w:rPr>
                <w:bCs/>
              </w:rPr>
              <w:t>For TB ranging, and especially for Passive TB Ranging, to work well, it is desirable that the FTM clocks are contin</w:t>
            </w:r>
            <w:r w:rsidR="005C36E0">
              <w:rPr>
                <w:bCs/>
              </w:rPr>
              <w:t>u</w:t>
            </w:r>
            <w:r w:rsidRPr="0023684D">
              <w:rPr>
                <w:bCs/>
              </w:rPr>
              <w:t>ous during each availability window used for FTM ranging.</w:t>
            </w:r>
          </w:p>
        </w:tc>
        <w:tc>
          <w:tcPr>
            <w:tcW w:w="2160" w:type="dxa"/>
          </w:tcPr>
          <w:p w14:paraId="3A3B8408" w14:textId="43300EC8" w:rsidR="0023684D" w:rsidRPr="00C1327C" w:rsidRDefault="0023684D" w:rsidP="00F255CC">
            <w:pPr>
              <w:rPr>
                <w:bCs/>
                <w:lang w:val="en-US"/>
              </w:rPr>
            </w:pPr>
            <w:r w:rsidRPr="0023684D">
              <w:rPr>
                <w:bCs/>
                <w:lang w:val="en-US"/>
              </w:rPr>
              <w:t>Add requirement that the FTM clocks always need to be contin</w:t>
            </w:r>
            <w:r w:rsidR="005C36E0">
              <w:rPr>
                <w:bCs/>
                <w:lang w:val="en-US"/>
              </w:rPr>
              <w:t>u</w:t>
            </w:r>
            <w:r w:rsidRPr="0023684D">
              <w:rPr>
                <w:bCs/>
                <w:lang w:val="en-US"/>
              </w:rPr>
              <w:t>ous during each availability window used for FTM ranging.</w:t>
            </w:r>
          </w:p>
        </w:tc>
        <w:tc>
          <w:tcPr>
            <w:tcW w:w="1768" w:type="dxa"/>
          </w:tcPr>
          <w:p w14:paraId="1844FD9A" w14:textId="277174E9" w:rsidR="0023684D" w:rsidRDefault="0023684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29599E">
              <w:rPr>
                <w:szCs w:val="22"/>
              </w:rPr>
              <w:t xml:space="preserve">as shown </w:t>
            </w:r>
            <w:r>
              <w:rPr>
                <w:szCs w:val="22"/>
              </w:rPr>
              <w:t>in document 11/20-</w:t>
            </w:r>
            <w:r w:rsidR="00A65E86">
              <w:rPr>
                <w:szCs w:val="22"/>
              </w:rPr>
              <w:t>1020</w:t>
            </w:r>
            <w:r w:rsidRPr="00474FD6">
              <w:rPr>
                <w:szCs w:val="22"/>
              </w:rPr>
              <w:t>.</w:t>
            </w:r>
          </w:p>
        </w:tc>
      </w:tr>
    </w:tbl>
    <w:p w14:paraId="7C8FD0D5" w14:textId="77777777" w:rsidR="00FC2FFD" w:rsidRDefault="00FC2FFD" w:rsidP="00FC2FFD">
      <w:pPr>
        <w:jc w:val="both"/>
        <w:rPr>
          <w:color w:val="000000"/>
          <w:szCs w:val="22"/>
          <w:u w:val="single"/>
        </w:rPr>
      </w:pPr>
    </w:p>
    <w:p w14:paraId="52CB6870" w14:textId="5E495EA5" w:rsidR="0019550E" w:rsidRPr="00B2725E" w:rsidRDefault="0019550E" w:rsidP="00FC2FFD">
      <w:pPr>
        <w:jc w:val="both"/>
        <w:rPr>
          <w:b/>
          <w:color w:val="000000"/>
          <w:szCs w:val="22"/>
        </w:rPr>
      </w:pPr>
      <w:r w:rsidRPr="0019550E">
        <w:rPr>
          <w:b/>
          <w:color w:val="000000"/>
          <w:szCs w:val="22"/>
        </w:rPr>
        <w:t>Discussion</w:t>
      </w:r>
      <w:r w:rsidR="00B2725E">
        <w:rPr>
          <w:b/>
          <w:color w:val="000000"/>
          <w:szCs w:val="22"/>
        </w:rPr>
        <w:t xml:space="preserve"> for CIDs 3279 and 3280</w:t>
      </w:r>
      <w:r w:rsidRPr="0019550E">
        <w:rPr>
          <w:b/>
          <w:color w:val="000000"/>
          <w:szCs w:val="22"/>
        </w:rPr>
        <w:t>:</w:t>
      </w:r>
      <w:r w:rsidR="00B2725E">
        <w:rPr>
          <w:b/>
          <w:color w:val="000000"/>
          <w:szCs w:val="22"/>
        </w:rPr>
        <w:t xml:space="preserve"> </w:t>
      </w:r>
      <w:r w:rsidR="00B2725E" w:rsidRPr="00B2725E">
        <w:rPr>
          <w:color w:val="000000"/>
          <w:szCs w:val="22"/>
        </w:rPr>
        <w:t>For ranging we always need the clock to</w:t>
      </w:r>
      <w:r w:rsidR="00B2725E">
        <w:rPr>
          <w:color w:val="000000"/>
          <w:szCs w:val="22"/>
        </w:rPr>
        <w:t xml:space="preserve"> run continuously between the TOD time and the TOA time. For Passive TB Ranging, as an ISTA can receive and measure the TOA of an NDP </w:t>
      </w:r>
      <w:r w:rsidR="00B2725E" w:rsidRPr="00B2725E">
        <w:rPr>
          <w:color w:val="000000"/>
          <w:szCs w:val="22"/>
        </w:rPr>
        <w:t>both before and after it transmi</w:t>
      </w:r>
      <w:r w:rsidR="00B2725E">
        <w:rPr>
          <w:color w:val="000000"/>
          <w:szCs w:val="22"/>
        </w:rPr>
        <w:t>ts its own NDP, we need to expand on the requirement what is needed for TB Ranging. Either way we don’t have this specified also for TB Ranging. We here propose to solve this problem for both TB Ranging and Passive TB Ranging by specifying that t</w:t>
      </w:r>
      <w:r w:rsidR="00B2725E" w:rsidRPr="00B2725E">
        <w:rPr>
          <w:color w:val="000000"/>
          <w:szCs w:val="22"/>
        </w:rPr>
        <w:t>he time stamps reported within each availability window shall be derived from a clock that runs continuously during the availability window and runs at a rate that is locked relative to the clock generating the carrier frequency.</w:t>
      </w:r>
      <w:r w:rsidR="00B2725E">
        <w:rPr>
          <w:color w:val="000000"/>
          <w:szCs w:val="22"/>
        </w:rPr>
        <w:t xml:space="preserve"> This also solves the problem that we need the FTM time-stamping clock to run at the rate as the clock that generates the carrier.</w:t>
      </w:r>
    </w:p>
    <w:p w14:paraId="60726C79" w14:textId="77777777" w:rsidR="0019550E" w:rsidRPr="00FA568B" w:rsidRDefault="0019550E" w:rsidP="00FC2FFD">
      <w:pPr>
        <w:jc w:val="both"/>
        <w:rPr>
          <w:color w:val="000000"/>
          <w:szCs w:val="22"/>
          <w:u w:val="single"/>
        </w:rPr>
      </w:pPr>
    </w:p>
    <w:p w14:paraId="68084421" w14:textId="5404CA64" w:rsidR="0023684D" w:rsidRPr="00962736" w:rsidRDefault="0023684D" w:rsidP="0023684D">
      <w:pPr>
        <w:rPr>
          <w:b/>
          <w:bCs/>
          <w:i/>
          <w:iCs/>
          <w:color w:val="FF0000"/>
        </w:rPr>
      </w:pPr>
      <w:r>
        <w:rPr>
          <w:b/>
          <w:bCs/>
          <w:i/>
          <w:iCs/>
          <w:color w:val="FF0000"/>
        </w:rPr>
        <w:t>TGaz Editor:</w:t>
      </w:r>
      <w:r w:rsidR="00C54F98">
        <w:rPr>
          <w:b/>
          <w:bCs/>
          <w:i/>
          <w:iCs/>
          <w:color w:val="FF0000"/>
        </w:rPr>
        <w:t xml:space="preserve"> Change</w:t>
      </w:r>
      <w:r w:rsidRPr="00962736">
        <w:rPr>
          <w:b/>
          <w:bCs/>
          <w:i/>
          <w:iCs/>
          <w:color w:val="FF0000"/>
        </w:rPr>
        <w:t xml:space="preserve"> the text in Subclause </w:t>
      </w:r>
      <w:r>
        <w:rPr>
          <w:b/>
          <w:bCs/>
          <w:i/>
          <w:iCs/>
          <w:color w:val="FF0000"/>
        </w:rPr>
        <w:t>11.22.6.4.3.1</w:t>
      </w:r>
      <w:r w:rsidRPr="008D6F76">
        <w:rPr>
          <w:b/>
          <w:bCs/>
          <w:i/>
          <w:iCs/>
          <w:color w:val="FF0000"/>
        </w:rPr>
        <w:t xml:space="preserve"> </w:t>
      </w:r>
      <w:r w:rsidRPr="00962736">
        <w:rPr>
          <w:b/>
          <w:bCs/>
          <w:i/>
          <w:iCs/>
          <w:color w:val="FF0000"/>
        </w:rPr>
        <w:t>(</w:t>
      </w:r>
      <w:r>
        <w:rPr>
          <w:b/>
          <w:bCs/>
          <w:i/>
          <w:iCs/>
          <w:color w:val="FF0000"/>
        </w:rPr>
        <w:t xml:space="preserve">General – In 11.22.6.4.3 TB Ranging measurement exchange) </w:t>
      </w:r>
      <w:r w:rsidR="00C54F98">
        <w:rPr>
          <w:b/>
          <w:bCs/>
          <w:i/>
          <w:iCs/>
          <w:color w:val="FF0000"/>
        </w:rPr>
        <w:t>as follows</w:t>
      </w:r>
      <w:r w:rsidR="008F33BE">
        <w:rPr>
          <w:b/>
          <w:bCs/>
          <w:i/>
          <w:iCs/>
          <w:color w:val="FF0000"/>
        </w:rPr>
        <w:t>):</w:t>
      </w:r>
      <w:r w:rsidRPr="00962736">
        <w:rPr>
          <w:b/>
          <w:bCs/>
          <w:i/>
          <w:iCs/>
          <w:color w:val="FF0000"/>
        </w:rPr>
        <w:t xml:space="preserve"> </w:t>
      </w:r>
    </w:p>
    <w:p w14:paraId="202A9C01" w14:textId="77777777" w:rsidR="0023684D" w:rsidRDefault="0023684D" w:rsidP="0023684D">
      <w:pPr>
        <w:rPr>
          <w:bCs/>
        </w:rPr>
      </w:pPr>
    </w:p>
    <w:p w14:paraId="09FB27AA" w14:textId="7F5F334A" w:rsidR="0020088E" w:rsidRDefault="0020088E" w:rsidP="003E386A">
      <w:pPr>
        <w:rPr>
          <w:b/>
          <w:bCs/>
          <w:sz w:val="20"/>
        </w:rPr>
      </w:pPr>
      <w:r>
        <w:rPr>
          <w:b/>
          <w:bCs/>
          <w:sz w:val="20"/>
        </w:rPr>
        <w:t>11.22.6.4.3.1 General</w:t>
      </w:r>
    </w:p>
    <w:p w14:paraId="023FA6EF" w14:textId="77777777" w:rsidR="0020088E" w:rsidRDefault="0020088E" w:rsidP="003E386A">
      <w:pPr>
        <w:rPr>
          <w:b/>
          <w:bCs/>
          <w:sz w:val="20"/>
        </w:rPr>
      </w:pPr>
    </w:p>
    <w:p w14:paraId="5EF3CB68" w14:textId="5516000B" w:rsidR="0020088E" w:rsidRPr="0020088E" w:rsidRDefault="0020088E" w:rsidP="003E386A">
      <w:pPr>
        <w:rPr>
          <w:bCs/>
          <w:sz w:val="20"/>
        </w:rPr>
      </w:pPr>
      <w:r w:rsidRPr="0020088E">
        <w:rPr>
          <w:bCs/>
          <w:sz w:val="20"/>
        </w:rPr>
        <w:t>… &lt;Scroll to P140L16&gt;</w:t>
      </w:r>
    </w:p>
    <w:p w14:paraId="43C3910C" w14:textId="77777777" w:rsidR="0020088E" w:rsidRDefault="0020088E" w:rsidP="003E386A">
      <w:pPr>
        <w:rPr>
          <w:bCs/>
        </w:rPr>
      </w:pPr>
    </w:p>
    <w:p w14:paraId="4FD1E906" w14:textId="77777777" w:rsidR="0020088E" w:rsidRDefault="0020088E" w:rsidP="0020088E">
      <w:pPr>
        <w:pStyle w:val="Default"/>
        <w:rPr>
          <w:sz w:val="22"/>
          <w:szCs w:val="22"/>
        </w:rPr>
      </w:pPr>
      <w:r>
        <w:rPr>
          <w:sz w:val="22"/>
          <w:szCs w:val="22"/>
        </w:rPr>
        <w:t>During the availability window, measurement resources and results are made available to each ISTA whose poll response was received at the RSTA; see 11.22.6.4.3.3 (Measurement Sounding Phase of TB Ranging) and 11.22.6.4.3.4 (Reporting Phase of TB Ranging Measurement) (#</w:t>
      </w:r>
      <w:r>
        <w:rPr>
          <w:b/>
          <w:bCs/>
          <w:sz w:val="22"/>
          <w:szCs w:val="22"/>
        </w:rPr>
        <w:t>2156</w:t>
      </w:r>
      <w:r>
        <w:rPr>
          <w:sz w:val="22"/>
          <w:szCs w:val="22"/>
        </w:rPr>
        <w:t>). This may also lead to extra instances of polling/sounding/reporting triplets, even if all ISTAs assigned to this availability window were polled in the first polling phase instance (e.g., if the RSTA</w:t>
      </w:r>
      <w:r>
        <w:rPr>
          <w:sz w:val="23"/>
          <w:szCs w:val="23"/>
        </w:rPr>
        <w:t xml:space="preserve"> </w:t>
      </w:r>
      <w:r>
        <w:rPr>
          <w:sz w:val="22"/>
          <w:szCs w:val="22"/>
        </w:rPr>
        <w:t>is not able to accommodate all ISTAs that responded in a single measurement sounding phase instance; see 11.22.6.4.3.3 (Measurement sounding phase of TB Ranging).</w:t>
      </w:r>
    </w:p>
    <w:p w14:paraId="66294EAA" w14:textId="42E578CD" w:rsidR="0020088E" w:rsidRDefault="0020088E" w:rsidP="0020088E">
      <w:pPr>
        <w:pStyle w:val="Default"/>
        <w:rPr>
          <w:sz w:val="23"/>
          <w:szCs w:val="23"/>
        </w:rPr>
      </w:pPr>
      <w:r>
        <w:rPr>
          <w:sz w:val="23"/>
          <w:szCs w:val="23"/>
        </w:rPr>
        <w:t xml:space="preserve"> </w:t>
      </w:r>
    </w:p>
    <w:p w14:paraId="772614C9" w14:textId="77777777" w:rsidR="0020088E" w:rsidRDefault="0020088E" w:rsidP="0020088E">
      <w:pPr>
        <w:rPr>
          <w:ins w:id="210" w:author="Erik Lindskog" w:date="2020-09-14T10:37:00Z"/>
          <w:b/>
          <w:bCs/>
        </w:rPr>
      </w:pPr>
      <w:ins w:id="211" w:author="Erik Lindskog" w:date="2020-09-07T14:29:00Z">
        <w:r>
          <w:rPr>
            <w:bCs/>
          </w:rPr>
          <w:t>The time stamps reported within each availability window shall be derived from a clock that runs continuously during the availability window and runs at a rate that is locked relative to the clock generating the carrier frequency.</w:t>
        </w:r>
      </w:ins>
      <w:ins w:id="212" w:author="Erik Lindskog" w:date="2020-09-07T14:30:00Z">
        <w:r>
          <w:rPr>
            <w:bCs/>
          </w:rPr>
          <w:t xml:space="preserve"> </w:t>
        </w:r>
        <w:r w:rsidRPr="003E386A">
          <w:rPr>
            <w:b/>
            <w:bCs/>
            <w:rPrChange w:id="213" w:author="Erik Lindskog" w:date="2020-09-07T14:30:00Z">
              <w:rPr>
                <w:bCs/>
              </w:rPr>
            </w:rPrChange>
          </w:rPr>
          <w:t>(#3279, #3280)</w:t>
        </w:r>
      </w:ins>
    </w:p>
    <w:p w14:paraId="0AF8683F" w14:textId="77777777" w:rsidR="0020088E" w:rsidRDefault="0020088E" w:rsidP="0020088E">
      <w:pPr>
        <w:rPr>
          <w:ins w:id="214" w:author="Erik Lindskog" w:date="2020-09-14T10:37:00Z"/>
          <w:b/>
          <w:bCs/>
        </w:rPr>
      </w:pPr>
    </w:p>
    <w:p w14:paraId="76C3EADC" w14:textId="77777777" w:rsidR="0020088E" w:rsidRPr="000810D8" w:rsidRDefault="0020088E" w:rsidP="0020088E">
      <w:pPr>
        <w:rPr>
          <w:ins w:id="215" w:author="Erik Lindskog" w:date="2020-09-07T14:29:00Z"/>
          <w:bCs/>
        </w:rPr>
      </w:pPr>
      <w:ins w:id="216" w:author="Erik Lindskog" w:date="2020-09-14T10:37:00Z">
        <w:r w:rsidRPr="000810D8">
          <w:rPr>
            <w:bCs/>
            <w:rPrChange w:id="217" w:author="Erik Lindskog" w:date="2020-09-14T10:39:00Z">
              <w:rPr>
                <w:b/>
                <w:bCs/>
              </w:rPr>
            </w:rPrChange>
          </w:rPr>
          <w:t xml:space="preserve">NOTE </w:t>
        </w:r>
      </w:ins>
      <w:ins w:id="218" w:author="Erik Lindskog" w:date="2020-09-14T10:38:00Z">
        <w:r w:rsidRPr="000810D8">
          <w:rPr>
            <w:bCs/>
            <w:rPrChange w:id="219" w:author="Erik Lindskog" w:date="2020-09-14T10:39:00Z">
              <w:rPr>
                <w:b/>
                <w:bCs/>
              </w:rPr>
            </w:rPrChange>
          </w:rPr>
          <w:t>–</w:t>
        </w:r>
      </w:ins>
      <w:ins w:id="220" w:author="Erik Lindskog" w:date="2020-09-14T10:37:00Z">
        <w:r w:rsidRPr="000810D8">
          <w:rPr>
            <w:bCs/>
            <w:rPrChange w:id="221" w:author="Erik Lindskog" w:date="2020-09-14T10:39:00Z">
              <w:rPr>
                <w:b/>
                <w:bCs/>
              </w:rPr>
            </w:rPrChange>
          </w:rPr>
          <w:t xml:space="preserve"> The </w:t>
        </w:r>
      </w:ins>
      <w:ins w:id="222" w:author="Erik Lindskog" w:date="2020-09-14T10:38:00Z">
        <w:r w:rsidRPr="000810D8">
          <w:rPr>
            <w:bCs/>
            <w:rPrChange w:id="223" w:author="Erik Lindskog" w:date="2020-09-14T10:39:00Z">
              <w:rPr>
                <w:b/>
                <w:bCs/>
              </w:rPr>
            </w:rPrChange>
          </w:rPr>
          <w:t>clock used for the time s</w:t>
        </w:r>
      </w:ins>
      <w:ins w:id="224" w:author="Erik Lindskog" w:date="2020-09-14T10:39:00Z">
        <w:r w:rsidRPr="000810D8">
          <w:rPr>
            <w:bCs/>
            <w:rPrChange w:id="225" w:author="Erik Lindskog" w:date="2020-09-14T10:39:00Z">
              <w:rPr>
                <w:b/>
                <w:bCs/>
              </w:rPr>
            </w:rPrChange>
          </w:rPr>
          <w:t>tamps is allowed to wrap within an availability window.</w:t>
        </w:r>
      </w:ins>
    </w:p>
    <w:p w14:paraId="3171D5DC" w14:textId="77777777" w:rsidR="0020088E" w:rsidRPr="0020088E" w:rsidRDefault="0020088E" w:rsidP="0020088E">
      <w:pPr>
        <w:pStyle w:val="Default"/>
        <w:rPr>
          <w:sz w:val="23"/>
          <w:szCs w:val="23"/>
          <w:lang w:val="en-GB"/>
        </w:rPr>
      </w:pPr>
    </w:p>
    <w:p w14:paraId="61F51994" w14:textId="21AB200A" w:rsidR="0020088E" w:rsidRDefault="0020088E" w:rsidP="0020088E">
      <w:pPr>
        <w:rPr>
          <w:sz w:val="23"/>
          <w:szCs w:val="23"/>
        </w:rPr>
      </w:pPr>
      <w:r>
        <w:rPr>
          <w:szCs w:val="22"/>
        </w:rPr>
        <w:lastRenderedPageBreak/>
        <w:t xml:space="preserve">Within each availability window, an RSTA shall use an AID </w:t>
      </w:r>
      <w:r>
        <w:rPr>
          <w:szCs w:val="22"/>
        </w:rPr>
        <w:t xml:space="preserve">or Ranging Session ID (RSID) to </w:t>
      </w:r>
      <w:r>
        <w:rPr>
          <w:szCs w:val="22"/>
        </w:rPr>
        <w:t>identify an associated or unassociated ISTA respectively. The AID and RSID assignment shall be non-conflicting and shall have the same size and valid address space (as defined in 9.4.1.8 and 26.17.4). The RSID usage shall follow the same rules as that of AIDs for HE operations. The RSIDs are assigned to unassociated ISTAs during the FTM negotiation; see 11.22.6.3 (Fine timing meas</w:t>
      </w:r>
      <w:r>
        <w:rPr>
          <w:szCs w:val="22"/>
        </w:rPr>
        <w:t>urement procedure negotiation).</w:t>
      </w:r>
    </w:p>
    <w:p w14:paraId="12D89C8E" w14:textId="77777777" w:rsidR="0020088E" w:rsidRDefault="0020088E" w:rsidP="0020088E">
      <w:pPr>
        <w:rPr>
          <w:bCs/>
        </w:rPr>
      </w:pPr>
    </w:p>
    <w:p w14:paraId="782A3D00" w14:textId="77777777" w:rsidR="00FC2FFD" w:rsidRDefault="00FC2FFD" w:rsidP="00ED407E">
      <w:pPr>
        <w:rPr>
          <w:b/>
        </w:rPr>
      </w:pPr>
    </w:p>
    <w:p w14:paraId="170F4B72" w14:textId="77777777" w:rsidR="002713F2" w:rsidRDefault="002713F2" w:rsidP="002713F2">
      <w:pPr>
        <w:pStyle w:val="Default"/>
        <w:rPr>
          <w:sz w:val="23"/>
          <w:szCs w:val="23"/>
        </w:rPr>
      </w:pPr>
      <w:r>
        <w:rPr>
          <w:sz w:val="23"/>
          <w:szCs w:val="23"/>
        </w:rPr>
        <w:t>…</w:t>
      </w:r>
    </w:p>
    <w:p w14:paraId="40CE1155" w14:textId="77777777" w:rsidR="002713F2" w:rsidRDefault="002713F2" w:rsidP="002713F2">
      <w:pPr>
        <w:rPr>
          <w:bCs/>
          <w:lang w:val="en-US"/>
        </w:rPr>
      </w:pPr>
    </w:p>
    <w:p w14:paraId="788A2DB4" w14:textId="77777777" w:rsidR="0023684D" w:rsidRDefault="0023684D"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E1360" w:rsidRPr="00037216" w14:paraId="25CAA793" w14:textId="77777777" w:rsidTr="00F255CC">
        <w:trPr>
          <w:trHeight w:val="900"/>
        </w:trPr>
        <w:tc>
          <w:tcPr>
            <w:tcW w:w="742" w:type="dxa"/>
          </w:tcPr>
          <w:p w14:paraId="52D19F23" w14:textId="77777777" w:rsidR="009E1360" w:rsidRPr="00FB343A" w:rsidRDefault="009E1360" w:rsidP="00F255CC">
            <w:pPr>
              <w:rPr>
                <w:b/>
                <w:bCs/>
              </w:rPr>
            </w:pPr>
            <w:r w:rsidRPr="00FB343A">
              <w:rPr>
                <w:b/>
                <w:bCs/>
              </w:rPr>
              <w:t>CID</w:t>
            </w:r>
          </w:p>
        </w:tc>
        <w:tc>
          <w:tcPr>
            <w:tcW w:w="900" w:type="dxa"/>
          </w:tcPr>
          <w:p w14:paraId="4ED2ED16" w14:textId="77777777" w:rsidR="009E1360" w:rsidRPr="00FB343A" w:rsidRDefault="009E1360" w:rsidP="00F255CC">
            <w:pPr>
              <w:rPr>
                <w:b/>
                <w:bCs/>
              </w:rPr>
            </w:pPr>
            <w:r w:rsidRPr="00FB343A">
              <w:rPr>
                <w:b/>
                <w:bCs/>
              </w:rPr>
              <w:t>P.L</w:t>
            </w:r>
          </w:p>
        </w:tc>
        <w:tc>
          <w:tcPr>
            <w:tcW w:w="1030" w:type="dxa"/>
          </w:tcPr>
          <w:p w14:paraId="0CDE4A00" w14:textId="77777777" w:rsidR="009E1360" w:rsidRPr="00FB343A" w:rsidRDefault="009E1360" w:rsidP="00F255CC">
            <w:pPr>
              <w:rPr>
                <w:b/>
                <w:bCs/>
              </w:rPr>
            </w:pPr>
            <w:r w:rsidRPr="00FB343A">
              <w:rPr>
                <w:b/>
                <w:bCs/>
              </w:rPr>
              <w:t>Clause</w:t>
            </w:r>
          </w:p>
        </w:tc>
        <w:tc>
          <w:tcPr>
            <w:tcW w:w="2750" w:type="dxa"/>
          </w:tcPr>
          <w:p w14:paraId="46C98FC8" w14:textId="77777777" w:rsidR="009E1360" w:rsidRPr="00FB343A" w:rsidRDefault="009E1360" w:rsidP="00F255CC">
            <w:pPr>
              <w:rPr>
                <w:b/>
                <w:bCs/>
              </w:rPr>
            </w:pPr>
            <w:r w:rsidRPr="00FB343A">
              <w:rPr>
                <w:b/>
                <w:bCs/>
              </w:rPr>
              <w:t>Comment</w:t>
            </w:r>
          </w:p>
        </w:tc>
        <w:tc>
          <w:tcPr>
            <w:tcW w:w="2160" w:type="dxa"/>
          </w:tcPr>
          <w:p w14:paraId="3D9DC4D2"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948BF8"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resolution</w:t>
            </w:r>
          </w:p>
        </w:tc>
      </w:tr>
      <w:tr w:rsidR="009E1360" w:rsidRPr="00037216" w14:paraId="106AB7F3" w14:textId="77777777" w:rsidTr="00F255CC">
        <w:trPr>
          <w:trHeight w:val="900"/>
        </w:trPr>
        <w:tc>
          <w:tcPr>
            <w:tcW w:w="742" w:type="dxa"/>
          </w:tcPr>
          <w:p w14:paraId="6A8B7D41" w14:textId="77777777" w:rsidR="009E1360" w:rsidDel="004E438F" w:rsidRDefault="009E1360" w:rsidP="00F255CC">
            <w:pPr>
              <w:rPr>
                <w:del w:id="226" w:author="Erik Lindskog" w:date="2019-11-03T17:37:00Z"/>
                <w:bCs/>
              </w:rPr>
            </w:pPr>
          </w:p>
          <w:p w14:paraId="04511210" w14:textId="61AE1DA1" w:rsidR="009E1360" w:rsidRPr="009F5D7E" w:rsidRDefault="009E1360" w:rsidP="00F255CC">
            <w:r>
              <w:t>3307</w:t>
            </w:r>
          </w:p>
        </w:tc>
        <w:tc>
          <w:tcPr>
            <w:tcW w:w="900" w:type="dxa"/>
          </w:tcPr>
          <w:p w14:paraId="352EB56C" w14:textId="77777777" w:rsidR="009E1360" w:rsidRDefault="009E1360" w:rsidP="00F255CC">
            <w:pPr>
              <w:rPr>
                <w:bCs/>
              </w:rPr>
            </w:pPr>
            <w:r>
              <w:rPr>
                <w:bCs/>
              </w:rPr>
              <w:t>111.06</w:t>
            </w:r>
          </w:p>
        </w:tc>
        <w:tc>
          <w:tcPr>
            <w:tcW w:w="1030" w:type="dxa"/>
          </w:tcPr>
          <w:p w14:paraId="5BF2C042" w14:textId="77777777" w:rsidR="009E1360" w:rsidRPr="00093059" w:rsidRDefault="009E1360" w:rsidP="00F255CC">
            <w:pPr>
              <w:jc w:val="center"/>
              <w:rPr>
                <w:bCs/>
              </w:rPr>
            </w:pPr>
            <w:r w:rsidRPr="0023684D">
              <w:rPr>
                <w:bCs/>
              </w:rPr>
              <w:t>11.22.6.1.3</w:t>
            </w:r>
          </w:p>
        </w:tc>
        <w:tc>
          <w:tcPr>
            <w:tcW w:w="2750" w:type="dxa"/>
          </w:tcPr>
          <w:p w14:paraId="0AC67D85" w14:textId="01C23E62" w:rsidR="009E1360" w:rsidRPr="009F5D7E" w:rsidRDefault="009E1360" w:rsidP="00F255CC">
            <w:r w:rsidRPr="009E1360">
              <w:rPr>
                <w:bCs/>
              </w:rPr>
              <w:t>The standard needs a description description for how the (sounding) dialog token should be managed by the RSTA in the Passive TB Ranging case.</w:t>
            </w:r>
          </w:p>
        </w:tc>
        <w:tc>
          <w:tcPr>
            <w:tcW w:w="2160" w:type="dxa"/>
          </w:tcPr>
          <w:p w14:paraId="7BCA0D1D" w14:textId="261D1360" w:rsidR="009E1360" w:rsidRPr="00C1327C" w:rsidRDefault="009E1360" w:rsidP="00F255CC">
            <w:pPr>
              <w:rPr>
                <w:bCs/>
                <w:lang w:val="en-US"/>
              </w:rPr>
            </w:pPr>
            <w:r w:rsidRPr="009E1360">
              <w:rPr>
                <w:bCs/>
                <w:lang w:val="en-US"/>
              </w:rPr>
              <w:t>Add description description for how t</w:t>
            </w:r>
            <w:r w:rsidR="0077521A">
              <w:rPr>
                <w:bCs/>
                <w:lang w:val="en-US"/>
              </w:rPr>
              <w:t>he (sounding</w:t>
            </w:r>
            <w:r w:rsidRPr="009E1360">
              <w:rPr>
                <w:bCs/>
                <w:lang w:val="en-US"/>
              </w:rPr>
              <w:t>) dialog token should be managed by the RSTA in the Passive TB Ranging case.</w:t>
            </w:r>
          </w:p>
        </w:tc>
        <w:tc>
          <w:tcPr>
            <w:tcW w:w="1768" w:type="dxa"/>
          </w:tcPr>
          <w:p w14:paraId="1165FB69" w14:textId="21A41F06" w:rsidR="009E1360" w:rsidRDefault="009E1360" w:rsidP="00F255CC">
            <w:pPr>
              <w:rPr>
                <w:rFonts w:ascii="Calibri" w:hAnsi="Calibri" w:cs="Calibri"/>
                <w:szCs w:val="22"/>
              </w:rPr>
            </w:pPr>
            <w:r w:rsidRPr="009907F0">
              <w:rPr>
                <w:rFonts w:ascii="Calibri" w:hAnsi="Calibri" w:cs="Calibri"/>
                <w:szCs w:val="22"/>
              </w:rPr>
              <w:t>Reject. The Sounding Dialog Token for Passive TB Ranging is managed by the RSTA same as for TB Ranging, which is described.</w:t>
            </w:r>
          </w:p>
        </w:tc>
      </w:tr>
    </w:tbl>
    <w:p w14:paraId="66A13DED" w14:textId="77777777" w:rsidR="009E1360" w:rsidRDefault="009E1360" w:rsidP="00ED407E">
      <w:pPr>
        <w:rPr>
          <w:b/>
        </w:rPr>
      </w:pPr>
    </w:p>
    <w:p w14:paraId="691F9FB8" w14:textId="77777777" w:rsidR="009E1360" w:rsidRDefault="009E136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9599E" w:rsidRPr="00037216" w14:paraId="3E73BEB5" w14:textId="77777777" w:rsidTr="00F255CC">
        <w:trPr>
          <w:trHeight w:val="900"/>
        </w:trPr>
        <w:tc>
          <w:tcPr>
            <w:tcW w:w="742" w:type="dxa"/>
          </w:tcPr>
          <w:p w14:paraId="223BEE4E" w14:textId="77777777" w:rsidR="0029599E" w:rsidRPr="00FB343A" w:rsidRDefault="0029599E" w:rsidP="00F255CC">
            <w:pPr>
              <w:rPr>
                <w:b/>
                <w:bCs/>
              </w:rPr>
            </w:pPr>
            <w:r w:rsidRPr="00FB343A">
              <w:rPr>
                <w:b/>
                <w:bCs/>
              </w:rPr>
              <w:t>CID</w:t>
            </w:r>
          </w:p>
        </w:tc>
        <w:tc>
          <w:tcPr>
            <w:tcW w:w="900" w:type="dxa"/>
          </w:tcPr>
          <w:p w14:paraId="7031E5DF" w14:textId="77777777" w:rsidR="0029599E" w:rsidRPr="00FB343A" w:rsidRDefault="0029599E" w:rsidP="00F255CC">
            <w:pPr>
              <w:rPr>
                <w:b/>
                <w:bCs/>
              </w:rPr>
            </w:pPr>
            <w:r w:rsidRPr="00FB343A">
              <w:rPr>
                <w:b/>
                <w:bCs/>
              </w:rPr>
              <w:t>P.L</w:t>
            </w:r>
          </w:p>
        </w:tc>
        <w:tc>
          <w:tcPr>
            <w:tcW w:w="1030" w:type="dxa"/>
          </w:tcPr>
          <w:p w14:paraId="454C9D6A" w14:textId="77777777" w:rsidR="0029599E" w:rsidRPr="00FB343A" w:rsidRDefault="0029599E" w:rsidP="00F255CC">
            <w:pPr>
              <w:rPr>
                <w:b/>
                <w:bCs/>
              </w:rPr>
            </w:pPr>
            <w:r w:rsidRPr="00FB343A">
              <w:rPr>
                <w:b/>
                <w:bCs/>
              </w:rPr>
              <w:t>Clause</w:t>
            </w:r>
          </w:p>
        </w:tc>
        <w:tc>
          <w:tcPr>
            <w:tcW w:w="2750" w:type="dxa"/>
          </w:tcPr>
          <w:p w14:paraId="273FB9A9" w14:textId="77777777" w:rsidR="0029599E" w:rsidRPr="00FB343A" w:rsidRDefault="0029599E" w:rsidP="00F255CC">
            <w:pPr>
              <w:rPr>
                <w:b/>
                <w:bCs/>
              </w:rPr>
            </w:pPr>
            <w:r w:rsidRPr="00FB343A">
              <w:rPr>
                <w:b/>
                <w:bCs/>
              </w:rPr>
              <w:t>Comment</w:t>
            </w:r>
          </w:p>
        </w:tc>
        <w:tc>
          <w:tcPr>
            <w:tcW w:w="2160" w:type="dxa"/>
          </w:tcPr>
          <w:p w14:paraId="52C24D2E" w14:textId="77777777" w:rsidR="0029599E" w:rsidRPr="00FB343A" w:rsidRDefault="0029599E"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317ADD0" w14:textId="77777777" w:rsidR="0029599E" w:rsidRPr="00FB343A" w:rsidRDefault="0029599E" w:rsidP="00F255CC">
            <w:pPr>
              <w:rPr>
                <w:rFonts w:ascii="Calibri" w:hAnsi="Calibri" w:cs="Calibri"/>
                <w:b/>
                <w:color w:val="000000"/>
                <w:szCs w:val="22"/>
              </w:rPr>
            </w:pPr>
            <w:r w:rsidRPr="00FB343A">
              <w:rPr>
                <w:rFonts w:ascii="Calibri" w:hAnsi="Calibri" w:cs="Calibri"/>
                <w:b/>
                <w:color w:val="000000"/>
                <w:szCs w:val="22"/>
              </w:rPr>
              <w:t>Proposed resolution</w:t>
            </w:r>
          </w:p>
        </w:tc>
      </w:tr>
      <w:tr w:rsidR="001F0E12" w:rsidRPr="00037216" w14:paraId="6CABA84E" w14:textId="77777777" w:rsidTr="00F255CC">
        <w:trPr>
          <w:trHeight w:val="900"/>
        </w:trPr>
        <w:tc>
          <w:tcPr>
            <w:tcW w:w="742" w:type="dxa"/>
          </w:tcPr>
          <w:p w14:paraId="21308554" w14:textId="1064A1EA" w:rsidR="001F0E12" w:rsidDel="004E438F" w:rsidRDefault="001F0E12" w:rsidP="00F255CC">
            <w:pPr>
              <w:rPr>
                <w:bCs/>
              </w:rPr>
            </w:pPr>
            <w:r>
              <w:rPr>
                <w:bCs/>
              </w:rPr>
              <w:t>3308</w:t>
            </w:r>
          </w:p>
        </w:tc>
        <w:tc>
          <w:tcPr>
            <w:tcW w:w="900" w:type="dxa"/>
          </w:tcPr>
          <w:p w14:paraId="5D77A614" w14:textId="7FA43EEF" w:rsidR="001F0E12" w:rsidRDefault="001F0E12" w:rsidP="00F255CC">
            <w:pPr>
              <w:rPr>
                <w:bCs/>
              </w:rPr>
            </w:pPr>
            <w:r>
              <w:rPr>
                <w:bCs/>
              </w:rPr>
              <w:t>111.14</w:t>
            </w:r>
          </w:p>
        </w:tc>
        <w:tc>
          <w:tcPr>
            <w:tcW w:w="1030" w:type="dxa"/>
          </w:tcPr>
          <w:p w14:paraId="522B40CE" w14:textId="5B0F481D" w:rsidR="001F0E12" w:rsidRPr="0023684D" w:rsidRDefault="001F0E12" w:rsidP="00F255CC">
            <w:pPr>
              <w:jc w:val="center"/>
              <w:rPr>
                <w:bCs/>
              </w:rPr>
            </w:pPr>
            <w:r>
              <w:rPr>
                <w:bCs/>
              </w:rPr>
              <w:t>11.22.6.1.3</w:t>
            </w:r>
          </w:p>
        </w:tc>
        <w:tc>
          <w:tcPr>
            <w:tcW w:w="2750" w:type="dxa"/>
          </w:tcPr>
          <w:p w14:paraId="17EA0E8A" w14:textId="2CDBB5BF" w:rsidR="001F0E12" w:rsidRPr="001F0E12" w:rsidRDefault="001F0E12" w:rsidP="001F0E12">
            <w:r w:rsidRPr="001F0E12">
              <w:rPr>
                <w:bCs/>
              </w:rPr>
              <w:t>It may not be necessary to in subclause 11.22.6.1.3 give a list of what subclauses 'applies to Passive TB Ranging'. In fact it can be missleading as we already have a general statement saying that except where explicitly stated differently, the Passive TB Ranging mode, its protocols, procedures, components, and definitions follow the rules for TB ranging.</w:t>
            </w:r>
          </w:p>
        </w:tc>
        <w:tc>
          <w:tcPr>
            <w:tcW w:w="2160" w:type="dxa"/>
          </w:tcPr>
          <w:p w14:paraId="2A121092" w14:textId="30CD34FA" w:rsidR="001F0E12" w:rsidRPr="0029599E" w:rsidRDefault="001F0E12" w:rsidP="00F255CC">
            <w:pPr>
              <w:rPr>
                <w:bCs/>
                <w:lang w:val="en-US"/>
              </w:rPr>
            </w:pPr>
            <w:r w:rsidRPr="001F0E12">
              <w:rPr>
                <w:bCs/>
                <w:lang w:val="en-US"/>
              </w:rPr>
              <w:t>Consider removing the list of what subclauses applies to Passive TB Ranging.</w:t>
            </w:r>
          </w:p>
        </w:tc>
        <w:tc>
          <w:tcPr>
            <w:tcW w:w="1768" w:type="dxa"/>
          </w:tcPr>
          <w:p w14:paraId="12128CAE" w14:textId="55A378C0" w:rsidR="001F0E12" w:rsidRPr="0029599E" w:rsidRDefault="001F0E12" w:rsidP="00F255CC">
            <w:pPr>
              <w:rPr>
                <w:rFonts w:ascii="Calibri" w:hAnsi="Calibri" w:cs="Calibri"/>
                <w:szCs w:val="22"/>
              </w:rPr>
            </w:pPr>
            <w:r>
              <w:rPr>
                <w:rFonts w:ascii="Calibri" w:hAnsi="Calibri" w:cs="Calibri"/>
                <w:szCs w:val="22"/>
              </w:rPr>
              <w:t xml:space="preserve">Duplicate. See resolution for 3309 </w:t>
            </w:r>
            <w:r w:rsidRPr="0029599E">
              <w:rPr>
                <w:rFonts w:ascii="Calibri" w:hAnsi="Calibri" w:cs="Calibri"/>
                <w:szCs w:val="22"/>
              </w:rPr>
              <w:t>document 11/20-</w:t>
            </w:r>
            <w:r w:rsidR="00A65E86">
              <w:rPr>
                <w:rFonts w:ascii="Calibri" w:hAnsi="Calibri" w:cs="Calibri"/>
                <w:szCs w:val="22"/>
              </w:rPr>
              <w:t>1020</w:t>
            </w:r>
            <w:r w:rsidRPr="0029599E">
              <w:rPr>
                <w:rFonts w:ascii="Calibri" w:hAnsi="Calibri" w:cs="Calibri"/>
                <w:szCs w:val="22"/>
              </w:rPr>
              <w:t>.</w:t>
            </w:r>
          </w:p>
        </w:tc>
      </w:tr>
      <w:tr w:rsidR="0029599E" w:rsidRPr="00037216" w14:paraId="6428890B" w14:textId="77777777" w:rsidTr="00F255CC">
        <w:trPr>
          <w:trHeight w:val="900"/>
        </w:trPr>
        <w:tc>
          <w:tcPr>
            <w:tcW w:w="742" w:type="dxa"/>
          </w:tcPr>
          <w:p w14:paraId="7967FDCB" w14:textId="77777777" w:rsidR="0029599E" w:rsidDel="004E438F" w:rsidRDefault="0029599E" w:rsidP="00F255CC">
            <w:pPr>
              <w:rPr>
                <w:del w:id="227" w:author="Erik Lindskog" w:date="2019-11-03T17:37:00Z"/>
                <w:bCs/>
              </w:rPr>
            </w:pPr>
          </w:p>
          <w:p w14:paraId="25805600" w14:textId="364B2BC9" w:rsidR="0029599E" w:rsidRPr="009F5D7E" w:rsidRDefault="0029599E" w:rsidP="00F255CC">
            <w:r>
              <w:t>3309</w:t>
            </w:r>
          </w:p>
        </w:tc>
        <w:tc>
          <w:tcPr>
            <w:tcW w:w="900" w:type="dxa"/>
          </w:tcPr>
          <w:p w14:paraId="476FFE37" w14:textId="0EE4A482" w:rsidR="0029599E" w:rsidRDefault="0029599E" w:rsidP="00F255CC">
            <w:pPr>
              <w:rPr>
                <w:bCs/>
              </w:rPr>
            </w:pPr>
            <w:r>
              <w:rPr>
                <w:bCs/>
              </w:rPr>
              <w:t>111.14</w:t>
            </w:r>
          </w:p>
        </w:tc>
        <w:tc>
          <w:tcPr>
            <w:tcW w:w="1030" w:type="dxa"/>
          </w:tcPr>
          <w:p w14:paraId="2E785102" w14:textId="77777777" w:rsidR="0029599E" w:rsidRPr="00093059" w:rsidRDefault="0029599E" w:rsidP="00F255CC">
            <w:pPr>
              <w:jc w:val="center"/>
              <w:rPr>
                <w:bCs/>
              </w:rPr>
            </w:pPr>
            <w:r w:rsidRPr="0023684D">
              <w:rPr>
                <w:bCs/>
              </w:rPr>
              <w:t>11.22.6.1.3</w:t>
            </w:r>
          </w:p>
        </w:tc>
        <w:tc>
          <w:tcPr>
            <w:tcW w:w="2750" w:type="dxa"/>
          </w:tcPr>
          <w:p w14:paraId="58C88913" w14:textId="171CFD3C" w:rsidR="0029599E" w:rsidRPr="009F5D7E" w:rsidRDefault="0029599E" w:rsidP="00F255CC">
            <w:r w:rsidRPr="0029599E">
              <w:rPr>
                <w:bCs/>
              </w:rPr>
              <w:t xml:space="preserve">It may not be necessary to in subclause 11.22.6.1.3 give a list of what subclauses 'applies to Passive TB Ranging'. In fact it can be missleading as we already have a general statement saying that except where explicitly stated differently, the Passive TB Ranging </w:t>
            </w:r>
            <w:r w:rsidRPr="0029599E">
              <w:rPr>
                <w:bCs/>
              </w:rPr>
              <w:lastRenderedPageBreak/>
              <w:t>mode, its protocols, procedures, components, and definitions follow the rules for TB ranging.</w:t>
            </w:r>
          </w:p>
        </w:tc>
        <w:tc>
          <w:tcPr>
            <w:tcW w:w="2160" w:type="dxa"/>
          </w:tcPr>
          <w:p w14:paraId="203F8575" w14:textId="7F6C3C85" w:rsidR="0029599E" w:rsidRPr="00C1327C" w:rsidRDefault="0029599E" w:rsidP="00F255CC">
            <w:pPr>
              <w:rPr>
                <w:bCs/>
                <w:lang w:val="en-US"/>
              </w:rPr>
            </w:pPr>
            <w:r w:rsidRPr="0029599E">
              <w:rPr>
                <w:bCs/>
                <w:lang w:val="en-US"/>
              </w:rPr>
              <w:lastRenderedPageBreak/>
              <w:t>Consider removing the list of what subclauses applies to Passive TB Ranging.</w:t>
            </w:r>
          </w:p>
        </w:tc>
        <w:tc>
          <w:tcPr>
            <w:tcW w:w="1768" w:type="dxa"/>
          </w:tcPr>
          <w:p w14:paraId="3FEF8E07" w14:textId="1B3AD420" w:rsid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w:t>
            </w:r>
            <w:r w:rsidR="00A65E86">
              <w:rPr>
                <w:rFonts w:ascii="Calibri" w:hAnsi="Calibri" w:cs="Calibri"/>
                <w:szCs w:val="22"/>
              </w:rPr>
              <w:t>1020</w:t>
            </w:r>
            <w:r w:rsidRPr="0029599E">
              <w:rPr>
                <w:rFonts w:ascii="Calibri" w:hAnsi="Calibri" w:cs="Calibri"/>
                <w:szCs w:val="22"/>
              </w:rPr>
              <w:t>.</w:t>
            </w:r>
          </w:p>
        </w:tc>
      </w:tr>
      <w:tr w:rsidR="0029599E" w:rsidRPr="00037216" w14:paraId="7B21A0D6" w14:textId="77777777" w:rsidTr="00F255CC">
        <w:trPr>
          <w:trHeight w:val="900"/>
        </w:trPr>
        <w:tc>
          <w:tcPr>
            <w:tcW w:w="742" w:type="dxa"/>
          </w:tcPr>
          <w:p w14:paraId="45FAE5FE" w14:textId="54243431" w:rsidR="0029599E" w:rsidDel="004E438F" w:rsidRDefault="0029599E" w:rsidP="00F255CC">
            <w:pPr>
              <w:rPr>
                <w:bCs/>
              </w:rPr>
            </w:pPr>
            <w:r>
              <w:rPr>
                <w:bCs/>
              </w:rPr>
              <w:t>3547</w:t>
            </w:r>
          </w:p>
        </w:tc>
        <w:tc>
          <w:tcPr>
            <w:tcW w:w="900" w:type="dxa"/>
          </w:tcPr>
          <w:p w14:paraId="45561651" w14:textId="0BF31EC9" w:rsidR="0029599E" w:rsidRDefault="0029599E" w:rsidP="00F255CC">
            <w:pPr>
              <w:rPr>
                <w:bCs/>
              </w:rPr>
            </w:pPr>
            <w:r>
              <w:rPr>
                <w:bCs/>
              </w:rPr>
              <w:t>111.26</w:t>
            </w:r>
          </w:p>
        </w:tc>
        <w:tc>
          <w:tcPr>
            <w:tcW w:w="1030" w:type="dxa"/>
          </w:tcPr>
          <w:p w14:paraId="12A3017D" w14:textId="08F0B67A" w:rsidR="0029599E" w:rsidRPr="0023684D" w:rsidRDefault="0029599E" w:rsidP="00F255CC">
            <w:pPr>
              <w:jc w:val="center"/>
              <w:rPr>
                <w:bCs/>
              </w:rPr>
            </w:pPr>
            <w:r>
              <w:rPr>
                <w:bCs/>
              </w:rPr>
              <w:t>11.22.6.1.3</w:t>
            </w:r>
          </w:p>
        </w:tc>
        <w:tc>
          <w:tcPr>
            <w:tcW w:w="2750" w:type="dxa"/>
          </w:tcPr>
          <w:p w14:paraId="127CC6A5" w14:textId="3EA4989B" w:rsidR="0029599E" w:rsidRPr="0029599E" w:rsidRDefault="0029599E" w:rsidP="00F255CC">
            <w:pPr>
              <w:rPr>
                <w:bCs/>
              </w:rPr>
            </w:pPr>
            <w:r w:rsidRPr="0029599E">
              <w:rPr>
                <w:bCs/>
              </w:rPr>
              <w:t>A list of "example exceptions" is not useful</w:t>
            </w:r>
          </w:p>
        </w:tc>
        <w:tc>
          <w:tcPr>
            <w:tcW w:w="2160" w:type="dxa"/>
          </w:tcPr>
          <w:p w14:paraId="57DD5E30" w14:textId="1125A429" w:rsidR="0029599E" w:rsidRPr="0029599E" w:rsidRDefault="0029599E" w:rsidP="00F255CC">
            <w:pPr>
              <w:rPr>
                <w:bCs/>
                <w:lang w:val="en-US"/>
              </w:rPr>
            </w:pPr>
            <w:r w:rsidRPr="0029599E">
              <w:rPr>
                <w:bCs/>
                <w:lang w:val="en-US"/>
              </w:rPr>
              <w:t>Give the full list of exceptions</w:t>
            </w:r>
          </w:p>
        </w:tc>
        <w:tc>
          <w:tcPr>
            <w:tcW w:w="1768" w:type="dxa"/>
          </w:tcPr>
          <w:p w14:paraId="627344C2" w14:textId="07AC2F15" w:rsidR="0029599E" w:rsidRP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w:t>
            </w:r>
            <w:r w:rsidR="00A65E86">
              <w:rPr>
                <w:rFonts w:ascii="Calibri" w:hAnsi="Calibri" w:cs="Calibri"/>
                <w:szCs w:val="22"/>
              </w:rPr>
              <w:t>1020</w:t>
            </w:r>
            <w:r w:rsidRPr="0029599E">
              <w:rPr>
                <w:rFonts w:ascii="Calibri" w:hAnsi="Calibri" w:cs="Calibri"/>
                <w:szCs w:val="22"/>
              </w:rPr>
              <w:t>.</w:t>
            </w:r>
          </w:p>
        </w:tc>
      </w:tr>
      <w:tr w:rsidR="0029599E" w:rsidRPr="00037216" w14:paraId="4B3A014A" w14:textId="77777777" w:rsidTr="00F255CC">
        <w:trPr>
          <w:trHeight w:val="900"/>
        </w:trPr>
        <w:tc>
          <w:tcPr>
            <w:tcW w:w="742" w:type="dxa"/>
          </w:tcPr>
          <w:p w14:paraId="5124AA17" w14:textId="0B504AA7" w:rsidR="0029599E" w:rsidRDefault="0029599E" w:rsidP="00F255CC">
            <w:pPr>
              <w:rPr>
                <w:bCs/>
              </w:rPr>
            </w:pPr>
            <w:r>
              <w:rPr>
                <w:bCs/>
              </w:rPr>
              <w:t>3548</w:t>
            </w:r>
          </w:p>
        </w:tc>
        <w:tc>
          <w:tcPr>
            <w:tcW w:w="900" w:type="dxa"/>
          </w:tcPr>
          <w:p w14:paraId="069E061B" w14:textId="224CA92F" w:rsidR="0029599E" w:rsidRDefault="0029599E" w:rsidP="00F255CC">
            <w:pPr>
              <w:rPr>
                <w:bCs/>
              </w:rPr>
            </w:pPr>
            <w:r>
              <w:rPr>
                <w:bCs/>
              </w:rPr>
              <w:t>111.26</w:t>
            </w:r>
          </w:p>
        </w:tc>
        <w:tc>
          <w:tcPr>
            <w:tcW w:w="1030" w:type="dxa"/>
          </w:tcPr>
          <w:p w14:paraId="775CF3CD" w14:textId="7203329C" w:rsidR="0029599E" w:rsidRDefault="0029599E" w:rsidP="00F255CC">
            <w:pPr>
              <w:jc w:val="center"/>
              <w:rPr>
                <w:bCs/>
              </w:rPr>
            </w:pPr>
            <w:r>
              <w:rPr>
                <w:bCs/>
              </w:rPr>
              <w:t>11.22.6.1.3</w:t>
            </w:r>
          </w:p>
        </w:tc>
        <w:tc>
          <w:tcPr>
            <w:tcW w:w="2750" w:type="dxa"/>
          </w:tcPr>
          <w:p w14:paraId="4401EFF1" w14:textId="248E5413" w:rsidR="0029599E" w:rsidRPr="0029599E" w:rsidRDefault="0029599E" w:rsidP="00F255CC">
            <w:pPr>
              <w:rPr>
                <w:bCs/>
              </w:rPr>
            </w:pPr>
            <w:r w:rsidRPr="0029599E">
              <w:rPr>
                <w:rFonts w:ascii="Calibri" w:hAnsi="Calibri" w:cs="Calibri"/>
                <w:szCs w:val="22"/>
              </w:rPr>
              <w:t>Revised. TGaz editor, make th</w:t>
            </w:r>
            <w:r>
              <w:t xml:space="preserve"> </w:t>
            </w:r>
            <w:r w:rsidRPr="0029599E">
              <w:rPr>
                <w:rFonts w:ascii="Calibri" w:hAnsi="Calibri" w:cs="Calibri"/>
                <w:szCs w:val="22"/>
              </w:rPr>
              <w:t>A list of "example exceptions" is not useful</w:t>
            </w:r>
          </w:p>
        </w:tc>
        <w:tc>
          <w:tcPr>
            <w:tcW w:w="2160" w:type="dxa"/>
          </w:tcPr>
          <w:p w14:paraId="195EBCC1" w14:textId="7097B313" w:rsidR="0029599E" w:rsidRPr="0029599E" w:rsidRDefault="0029599E" w:rsidP="00F255CC">
            <w:pPr>
              <w:rPr>
                <w:bCs/>
                <w:lang w:val="en-US"/>
              </w:rPr>
            </w:pPr>
            <w:r w:rsidRPr="0029599E">
              <w:rPr>
                <w:bCs/>
                <w:lang w:val="en-US"/>
              </w:rPr>
              <w:t>Change to a "NOTE--Examples of cases where passive TB ranging where does not follow the rules for TB ranging are: "</w:t>
            </w:r>
          </w:p>
        </w:tc>
        <w:tc>
          <w:tcPr>
            <w:tcW w:w="1768" w:type="dxa"/>
          </w:tcPr>
          <w:p w14:paraId="627C0789" w14:textId="011D4BC7" w:rsidR="0029599E" w:rsidRP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w:t>
            </w:r>
            <w:r w:rsidR="00A65E86">
              <w:rPr>
                <w:rFonts w:ascii="Calibri" w:hAnsi="Calibri" w:cs="Calibri"/>
                <w:szCs w:val="22"/>
              </w:rPr>
              <w:t>1020</w:t>
            </w:r>
            <w:r w:rsidRPr="0029599E">
              <w:rPr>
                <w:rFonts w:ascii="Calibri" w:hAnsi="Calibri" w:cs="Calibri"/>
                <w:szCs w:val="22"/>
              </w:rPr>
              <w:t>.</w:t>
            </w:r>
          </w:p>
        </w:tc>
      </w:tr>
      <w:tr w:rsidR="00A41A6F" w:rsidRPr="00037216" w14:paraId="2562AC3E" w14:textId="77777777" w:rsidTr="00F255CC">
        <w:trPr>
          <w:trHeight w:val="900"/>
        </w:trPr>
        <w:tc>
          <w:tcPr>
            <w:tcW w:w="742" w:type="dxa"/>
          </w:tcPr>
          <w:p w14:paraId="7EA59679" w14:textId="557697E5" w:rsidR="00A41A6F" w:rsidRDefault="00A41A6F" w:rsidP="00F255CC">
            <w:pPr>
              <w:rPr>
                <w:bCs/>
              </w:rPr>
            </w:pPr>
            <w:r>
              <w:rPr>
                <w:bCs/>
              </w:rPr>
              <w:t>3789</w:t>
            </w:r>
          </w:p>
        </w:tc>
        <w:tc>
          <w:tcPr>
            <w:tcW w:w="900" w:type="dxa"/>
          </w:tcPr>
          <w:p w14:paraId="318A8BB5" w14:textId="41AE1012" w:rsidR="00A41A6F" w:rsidRDefault="00A41A6F" w:rsidP="00F255CC">
            <w:pPr>
              <w:rPr>
                <w:bCs/>
              </w:rPr>
            </w:pPr>
            <w:r>
              <w:rPr>
                <w:bCs/>
              </w:rPr>
              <w:t>165.30</w:t>
            </w:r>
          </w:p>
        </w:tc>
        <w:tc>
          <w:tcPr>
            <w:tcW w:w="1030" w:type="dxa"/>
          </w:tcPr>
          <w:p w14:paraId="2B1E5A06" w14:textId="25D394EE" w:rsidR="00A41A6F" w:rsidRDefault="00A41A6F" w:rsidP="00F255CC">
            <w:pPr>
              <w:jc w:val="center"/>
              <w:rPr>
                <w:bCs/>
              </w:rPr>
            </w:pPr>
            <w:r w:rsidRPr="00A41A6F">
              <w:rPr>
                <w:bCs/>
              </w:rPr>
              <w:t>11.22.6.4.8.1</w:t>
            </w:r>
          </w:p>
        </w:tc>
        <w:tc>
          <w:tcPr>
            <w:tcW w:w="2750" w:type="dxa"/>
          </w:tcPr>
          <w:p w14:paraId="7EDC6FDF" w14:textId="0B8F272B" w:rsidR="00A41A6F" w:rsidRPr="00A41A6F" w:rsidRDefault="00A41A6F" w:rsidP="00A41A6F">
            <w:pPr>
              <w:rPr>
                <w:rFonts w:ascii="Calibri" w:hAnsi="Calibri" w:cs="Calibri"/>
                <w:szCs w:val="22"/>
              </w:rPr>
            </w:pPr>
            <w:r w:rsidRPr="00A41A6F">
              <w:rPr>
                <w:rFonts w:ascii="Calibri" w:hAnsi="Calibri" w:cs="Calibri"/>
                <w:szCs w:val="22"/>
              </w:rPr>
              <w:t>A list of "example exceptions" is not useful</w:t>
            </w:r>
          </w:p>
        </w:tc>
        <w:tc>
          <w:tcPr>
            <w:tcW w:w="2160" w:type="dxa"/>
          </w:tcPr>
          <w:p w14:paraId="60F8B0D3" w14:textId="67E4953C" w:rsidR="00A41A6F" w:rsidRDefault="00A41A6F" w:rsidP="00F255CC">
            <w:pPr>
              <w:rPr>
                <w:bCs/>
                <w:lang w:val="en-US"/>
              </w:rPr>
            </w:pPr>
            <w:r w:rsidRPr="00A41A6F">
              <w:rPr>
                <w:bCs/>
                <w:lang w:val="en-US"/>
              </w:rPr>
              <w:t>Give the full list of exceptions</w:t>
            </w:r>
          </w:p>
          <w:p w14:paraId="27CA1D31" w14:textId="0FCEA570" w:rsidR="00A41A6F" w:rsidRDefault="00A41A6F" w:rsidP="00A41A6F">
            <w:pPr>
              <w:rPr>
                <w:lang w:val="en-US"/>
              </w:rPr>
            </w:pPr>
          </w:p>
          <w:p w14:paraId="05AD7BDA" w14:textId="77777777" w:rsidR="00A41A6F" w:rsidRPr="00A41A6F" w:rsidRDefault="00A41A6F" w:rsidP="00A41A6F">
            <w:pPr>
              <w:rPr>
                <w:lang w:val="en-US"/>
              </w:rPr>
            </w:pPr>
          </w:p>
        </w:tc>
        <w:tc>
          <w:tcPr>
            <w:tcW w:w="1768" w:type="dxa"/>
          </w:tcPr>
          <w:p w14:paraId="3FA483D7" w14:textId="10763FD4" w:rsidR="00A41A6F" w:rsidRPr="0029599E" w:rsidRDefault="00A41A6F" w:rsidP="00F255CC">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0D7674" w:rsidRPr="00037216" w14:paraId="0D10928D" w14:textId="77777777" w:rsidTr="00F255CC">
        <w:trPr>
          <w:trHeight w:val="900"/>
        </w:trPr>
        <w:tc>
          <w:tcPr>
            <w:tcW w:w="742" w:type="dxa"/>
          </w:tcPr>
          <w:p w14:paraId="71A036F3" w14:textId="4FD2D33C" w:rsidR="000D7674" w:rsidRDefault="000D7674" w:rsidP="00F255CC">
            <w:pPr>
              <w:rPr>
                <w:bCs/>
              </w:rPr>
            </w:pPr>
            <w:r>
              <w:rPr>
                <w:bCs/>
              </w:rPr>
              <w:t>3790</w:t>
            </w:r>
          </w:p>
        </w:tc>
        <w:tc>
          <w:tcPr>
            <w:tcW w:w="900" w:type="dxa"/>
          </w:tcPr>
          <w:p w14:paraId="2A68EB69" w14:textId="65FE7E7C" w:rsidR="000D7674" w:rsidRDefault="000D7674" w:rsidP="00F255CC">
            <w:pPr>
              <w:rPr>
                <w:bCs/>
              </w:rPr>
            </w:pPr>
            <w:r>
              <w:rPr>
                <w:bCs/>
              </w:rPr>
              <w:t>165.30</w:t>
            </w:r>
          </w:p>
        </w:tc>
        <w:tc>
          <w:tcPr>
            <w:tcW w:w="1030" w:type="dxa"/>
          </w:tcPr>
          <w:p w14:paraId="161BDA9D" w14:textId="24D56C75" w:rsidR="000D7674" w:rsidRPr="00A41A6F" w:rsidRDefault="000D7674" w:rsidP="00F255CC">
            <w:pPr>
              <w:jc w:val="center"/>
              <w:rPr>
                <w:bCs/>
              </w:rPr>
            </w:pPr>
            <w:r w:rsidRPr="000D7674">
              <w:rPr>
                <w:bCs/>
              </w:rPr>
              <w:t>11.22.6.4.8.1</w:t>
            </w:r>
          </w:p>
        </w:tc>
        <w:tc>
          <w:tcPr>
            <w:tcW w:w="2750" w:type="dxa"/>
          </w:tcPr>
          <w:p w14:paraId="062D51B6" w14:textId="642C55F2" w:rsidR="000D7674" w:rsidRPr="00893FBC" w:rsidRDefault="00893FBC" w:rsidP="00893FBC">
            <w:pPr>
              <w:rPr>
                <w:rFonts w:ascii="Calibri" w:hAnsi="Calibri" w:cs="Calibri"/>
                <w:szCs w:val="22"/>
              </w:rPr>
            </w:pPr>
            <w:r w:rsidRPr="00893FBC">
              <w:rPr>
                <w:rFonts w:ascii="Calibri" w:hAnsi="Calibri" w:cs="Calibri"/>
                <w:szCs w:val="22"/>
              </w:rPr>
              <w:t>A list of "example</w:t>
            </w:r>
            <w:r>
              <w:rPr>
                <w:rFonts w:ascii="Calibri" w:hAnsi="Calibri" w:cs="Calibri"/>
                <w:szCs w:val="22"/>
              </w:rPr>
              <w:t xml:space="preserve"> </w:t>
            </w:r>
            <w:r w:rsidRPr="00893FBC">
              <w:rPr>
                <w:rFonts w:ascii="Calibri" w:hAnsi="Calibri" w:cs="Calibri"/>
                <w:szCs w:val="22"/>
              </w:rPr>
              <w:t>exceptions" is not useful</w:t>
            </w:r>
          </w:p>
        </w:tc>
        <w:tc>
          <w:tcPr>
            <w:tcW w:w="2160" w:type="dxa"/>
          </w:tcPr>
          <w:p w14:paraId="68D85938" w14:textId="6FA27638" w:rsidR="000D7674" w:rsidRPr="00A41A6F" w:rsidRDefault="00893FBC" w:rsidP="00F255CC">
            <w:pPr>
              <w:rPr>
                <w:bCs/>
                <w:lang w:val="en-US"/>
              </w:rPr>
            </w:pPr>
            <w:r w:rsidRPr="00893FBC">
              <w:rPr>
                <w:bCs/>
                <w:lang w:val="en-US"/>
              </w:rPr>
              <w:t>Change to a "NOTE--Examples of cases where passive TB ranging where does not follow the rules for TB ranging are: "</w:t>
            </w:r>
          </w:p>
        </w:tc>
        <w:tc>
          <w:tcPr>
            <w:tcW w:w="1768" w:type="dxa"/>
          </w:tcPr>
          <w:p w14:paraId="4EE39D26" w14:textId="7A8FECD6" w:rsidR="000D7674" w:rsidRPr="0029599E" w:rsidRDefault="00893FBC" w:rsidP="00F255CC">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331C39" w:rsidRPr="00037216" w14:paraId="37A2EC07" w14:textId="77777777" w:rsidTr="00F255CC">
        <w:trPr>
          <w:trHeight w:val="900"/>
        </w:trPr>
        <w:tc>
          <w:tcPr>
            <w:tcW w:w="742" w:type="dxa"/>
          </w:tcPr>
          <w:p w14:paraId="010332AD" w14:textId="3A8081CE" w:rsidR="00331C39" w:rsidRDefault="00331C39" w:rsidP="00F255CC">
            <w:pPr>
              <w:rPr>
                <w:bCs/>
              </w:rPr>
            </w:pPr>
            <w:r>
              <w:rPr>
                <w:bCs/>
              </w:rPr>
              <w:t>3791</w:t>
            </w:r>
          </w:p>
        </w:tc>
        <w:tc>
          <w:tcPr>
            <w:tcW w:w="900" w:type="dxa"/>
          </w:tcPr>
          <w:p w14:paraId="72BBB989" w14:textId="6F009406" w:rsidR="00331C39" w:rsidRDefault="00331C39" w:rsidP="00F255CC">
            <w:pPr>
              <w:rPr>
                <w:bCs/>
              </w:rPr>
            </w:pPr>
            <w:r>
              <w:rPr>
                <w:bCs/>
              </w:rPr>
              <w:t>165.30</w:t>
            </w:r>
          </w:p>
        </w:tc>
        <w:tc>
          <w:tcPr>
            <w:tcW w:w="1030" w:type="dxa"/>
          </w:tcPr>
          <w:p w14:paraId="26C9C0CC" w14:textId="043BA25E" w:rsidR="00331C39" w:rsidRPr="000D7674" w:rsidRDefault="00331C39" w:rsidP="00F255CC">
            <w:pPr>
              <w:jc w:val="center"/>
              <w:rPr>
                <w:bCs/>
              </w:rPr>
            </w:pPr>
            <w:r>
              <w:rPr>
                <w:bCs/>
              </w:rPr>
              <w:t>11.22.6.4.8.1.</w:t>
            </w:r>
          </w:p>
        </w:tc>
        <w:tc>
          <w:tcPr>
            <w:tcW w:w="2750" w:type="dxa"/>
          </w:tcPr>
          <w:p w14:paraId="24F61313" w14:textId="2E5499F8" w:rsidR="00331C39" w:rsidRPr="00893FBC" w:rsidRDefault="00331C39" w:rsidP="00893FBC">
            <w:pPr>
              <w:rPr>
                <w:rFonts w:ascii="Calibri" w:hAnsi="Calibri" w:cs="Calibri"/>
                <w:szCs w:val="22"/>
              </w:rPr>
            </w:pPr>
            <w:r w:rsidRPr="00331C39">
              <w:rPr>
                <w:rFonts w:ascii="Calibri" w:hAnsi="Calibri" w:cs="Calibri"/>
                <w:szCs w:val="22"/>
              </w:rPr>
              <w:t>Doesn't this duplicate 11.22.6.1.3, which is also about passive TB ranging?</w:t>
            </w:r>
          </w:p>
        </w:tc>
        <w:tc>
          <w:tcPr>
            <w:tcW w:w="2160" w:type="dxa"/>
          </w:tcPr>
          <w:p w14:paraId="0F4685E3" w14:textId="41EC9BC5" w:rsidR="00331C39" w:rsidRPr="00893FBC" w:rsidRDefault="00331C39" w:rsidP="00F255CC">
            <w:pPr>
              <w:rPr>
                <w:bCs/>
                <w:lang w:val="en-US"/>
              </w:rPr>
            </w:pPr>
            <w:r w:rsidRPr="00331C39">
              <w:rPr>
                <w:bCs/>
                <w:lang w:val="en-US"/>
              </w:rPr>
              <w:t>Delete 11.22.6.4.8</w:t>
            </w:r>
          </w:p>
        </w:tc>
        <w:tc>
          <w:tcPr>
            <w:tcW w:w="1768" w:type="dxa"/>
          </w:tcPr>
          <w:p w14:paraId="1F8B21F8" w14:textId="3F50851A" w:rsidR="00331C39" w:rsidRPr="0029599E" w:rsidRDefault="00331C39" w:rsidP="00F255CC">
            <w:pPr>
              <w:rPr>
                <w:rFonts w:ascii="Calibri" w:hAnsi="Calibri" w:cs="Calibri"/>
                <w:szCs w:val="22"/>
              </w:rPr>
            </w:pPr>
            <w:r>
              <w:rPr>
                <w:rFonts w:ascii="Calibri" w:hAnsi="Calibri" w:cs="Calibri"/>
                <w:szCs w:val="22"/>
              </w:rPr>
              <w:t xml:space="preserve">Revised. The draft has some of the same content in 11.22.6.1.3 which </w:t>
            </w:r>
            <w:r w:rsidR="003A7419">
              <w:rPr>
                <w:rFonts w:ascii="Calibri" w:hAnsi="Calibri" w:cs="Calibri"/>
                <w:szCs w:val="22"/>
              </w:rPr>
              <w:t>are changed</w:t>
            </w:r>
            <w:r>
              <w:rPr>
                <w:rFonts w:ascii="Calibri" w:hAnsi="Calibri" w:cs="Calibri"/>
                <w:szCs w:val="22"/>
              </w:rPr>
              <w:t xml:space="preserve"> to be included in note</w:t>
            </w:r>
            <w:r w:rsidR="008E282A">
              <w:rPr>
                <w:rFonts w:ascii="Calibri" w:hAnsi="Calibri" w:cs="Calibri"/>
                <w:szCs w:val="22"/>
              </w:rPr>
              <w:t>s</w:t>
            </w:r>
            <w:r>
              <w:rPr>
                <w:rFonts w:ascii="Calibri" w:hAnsi="Calibri" w:cs="Calibri"/>
                <w:szCs w:val="22"/>
              </w:rPr>
              <w:t xml:space="preserve">. </w:t>
            </w:r>
            <w:r w:rsidRPr="0029599E">
              <w:rPr>
                <w:rFonts w:ascii="Calibri" w:hAnsi="Calibri" w:cs="Calibri"/>
                <w:szCs w:val="22"/>
              </w:rPr>
              <w:t>TGaz editor, make the changes as shown in document 11/20-</w:t>
            </w:r>
            <w:r>
              <w:rPr>
                <w:rFonts w:ascii="Calibri" w:hAnsi="Calibri" w:cs="Calibri"/>
                <w:szCs w:val="22"/>
              </w:rPr>
              <w:t>1020</w:t>
            </w:r>
            <w:r w:rsidRPr="0029599E">
              <w:rPr>
                <w:rFonts w:ascii="Calibri" w:hAnsi="Calibri" w:cs="Calibri"/>
                <w:szCs w:val="22"/>
              </w:rPr>
              <w:t>.</w:t>
            </w:r>
          </w:p>
        </w:tc>
      </w:tr>
    </w:tbl>
    <w:p w14:paraId="58AA8EFA" w14:textId="77777777" w:rsidR="0029599E" w:rsidRDefault="0029599E" w:rsidP="00ED407E">
      <w:pPr>
        <w:rPr>
          <w:b/>
        </w:rPr>
      </w:pPr>
    </w:p>
    <w:p w14:paraId="0C260D5F" w14:textId="024E3772" w:rsidR="00447238" w:rsidRDefault="00447238" w:rsidP="00290BFC">
      <w:pPr>
        <w:rPr>
          <w:b/>
          <w:bCs/>
          <w:iCs/>
        </w:rPr>
      </w:pPr>
      <w:r w:rsidRPr="00881E48">
        <w:rPr>
          <w:b/>
          <w:bCs/>
          <w:iCs/>
        </w:rPr>
        <w:t>Discussion for CIDs</w:t>
      </w:r>
      <w:r w:rsidR="00881E48" w:rsidRPr="00881E48">
        <w:rPr>
          <w:b/>
          <w:bCs/>
          <w:iCs/>
        </w:rPr>
        <w:t xml:space="preserve"> </w:t>
      </w:r>
      <w:r w:rsidR="00881E48" w:rsidRPr="00881E48">
        <w:rPr>
          <w:b/>
          <w:bCs/>
        </w:rPr>
        <w:t>3308 and 3309</w:t>
      </w:r>
      <w:r w:rsidRPr="00881E48">
        <w:rPr>
          <w:b/>
          <w:bCs/>
          <w:iCs/>
        </w:rPr>
        <w:t>:</w:t>
      </w:r>
      <w:r w:rsidR="00120D81">
        <w:rPr>
          <w:b/>
          <w:bCs/>
          <w:iCs/>
        </w:rPr>
        <w:t xml:space="preserve"> </w:t>
      </w:r>
      <w:r w:rsidR="00120D81" w:rsidRPr="00120D81">
        <w:rPr>
          <w:bCs/>
          <w:iCs/>
        </w:rPr>
        <w:t xml:space="preserve">The list of what subclauses </w:t>
      </w:r>
      <w:r w:rsidR="00120D81">
        <w:rPr>
          <w:bCs/>
          <w:iCs/>
        </w:rPr>
        <w:t>of what applies to Passive TB Ranging is still informative. For this reason we are moving it to a note.</w:t>
      </w:r>
    </w:p>
    <w:p w14:paraId="26ED1454" w14:textId="1FD99731" w:rsidR="00F92511" w:rsidRPr="00B95C1E" w:rsidRDefault="00881E48" w:rsidP="00290BFC">
      <w:pPr>
        <w:rPr>
          <w:bCs/>
        </w:rPr>
      </w:pPr>
      <w:r w:rsidRPr="00881E48">
        <w:rPr>
          <w:b/>
          <w:bCs/>
          <w:iCs/>
        </w:rPr>
        <w:t xml:space="preserve">Discussion for CIDs </w:t>
      </w:r>
      <w:r w:rsidRPr="00881E48">
        <w:rPr>
          <w:b/>
          <w:bCs/>
        </w:rPr>
        <w:t>3547 and 3548:</w:t>
      </w:r>
      <w:r w:rsidR="00B95C1E">
        <w:rPr>
          <w:b/>
          <w:bCs/>
        </w:rPr>
        <w:t xml:space="preserve"> </w:t>
      </w:r>
      <w:r w:rsidR="00B95C1E" w:rsidRPr="00B95C1E">
        <w:rPr>
          <w:bCs/>
        </w:rPr>
        <w:t xml:space="preserve">The list of </w:t>
      </w:r>
      <w:r w:rsidR="00B95C1E" w:rsidRPr="00B95C1E">
        <w:rPr>
          <w:bCs/>
          <w:lang w:val="en-US"/>
        </w:rPr>
        <w:t>Give the full list of exceptions</w:t>
      </w:r>
      <w:r w:rsidR="00B95C1E">
        <w:rPr>
          <w:bCs/>
          <w:lang w:val="en-US"/>
        </w:rPr>
        <w:t xml:space="preserve">, even if it may not be complete is stil useful. Moving </w:t>
      </w:r>
      <w:r w:rsidR="001E3C2C">
        <w:rPr>
          <w:bCs/>
          <w:lang w:val="en-US"/>
        </w:rPr>
        <w:t>it to a note.</w:t>
      </w:r>
    </w:p>
    <w:p w14:paraId="207DFD75" w14:textId="18C31F99" w:rsidR="00F92511" w:rsidRDefault="00F92511" w:rsidP="00290BFC">
      <w:pPr>
        <w:rPr>
          <w:b/>
          <w:bCs/>
        </w:rPr>
      </w:pPr>
      <w:r>
        <w:rPr>
          <w:b/>
          <w:bCs/>
        </w:rPr>
        <w:t>Discussion</w:t>
      </w:r>
      <w:r w:rsidRPr="00F92511">
        <w:rPr>
          <w:b/>
          <w:bCs/>
        </w:rPr>
        <w:t xml:space="preserve"> for CIDs 3789 and 3780:</w:t>
      </w:r>
      <w:r w:rsidR="00321AA3">
        <w:rPr>
          <w:b/>
          <w:bCs/>
        </w:rPr>
        <w:t xml:space="preserve"> </w:t>
      </w:r>
      <w:r w:rsidR="00321AA3" w:rsidRPr="00321AA3">
        <w:rPr>
          <w:bCs/>
        </w:rPr>
        <w:t>The</w:t>
      </w:r>
      <w:r w:rsidR="00321AA3">
        <w:rPr>
          <w:bCs/>
        </w:rPr>
        <w:t xml:space="preserve"> ‘exceptions’ listed are true. No need to say that they are ‘some of the exceptions’. Removing the text stating that these are ‘some of the exceptions’.</w:t>
      </w:r>
    </w:p>
    <w:p w14:paraId="2E51A2DB" w14:textId="798DF61B" w:rsidR="00881E48" w:rsidRPr="00F92511" w:rsidRDefault="00F92511" w:rsidP="00290BFC">
      <w:pPr>
        <w:rPr>
          <w:b/>
          <w:bCs/>
        </w:rPr>
      </w:pPr>
      <w:r>
        <w:rPr>
          <w:b/>
          <w:bCs/>
        </w:rPr>
        <w:t>Discussion for CID 3791:</w:t>
      </w:r>
      <w:r w:rsidR="00881E48" w:rsidRPr="00F92511">
        <w:rPr>
          <w:b/>
          <w:bCs/>
        </w:rPr>
        <w:t xml:space="preserve"> </w:t>
      </w:r>
      <w:r w:rsidR="003A7419">
        <w:rPr>
          <w:rFonts w:ascii="Calibri" w:hAnsi="Calibri" w:cs="Calibri"/>
          <w:szCs w:val="22"/>
        </w:rPr>
        <w:t>The draft has some of the same content in 11.22.6.1.3 which we are changing to be included in notes.</w:t>
      </w:r>
    </w:p>
    <w:p w14:paraId="4CFD8ABF" w14:textId="77777777" w:rsidR="00881E48" w:rsidRPr="00881E48" w:rsidRDefault="00881E48" w:rsidP="00290BFC">
      <w:pPr>
        <w:rPr>
          <w:b/>
          <w:bCs/>
          <w:iCs/>
        </w:rPr>
      </w:pPr>
    </w:p>
    <w:p w14:paraId="2ADBB7AD" w14:textId="77777777" w:rsidR="00447238" w:rsidRDefault="00447238" w:rsidP="00290BFC">
      <w:pPr>
        <w:rPr>
          <w:b/>
          <w:bCs/>
          <w:i/>
          <w:iCs/>
          <w:color w:val="FF0000"/>
        </w:rPr>
      </w:pPr>
    </w:p>
    <w:p w14:paraId="6AD5EDB1" w14:textId="438FEF34" w:rsidR="00290BFC" w:rsidRPr="00962736" w:rsidRDefault="00290BFC" w:rsidP="00290BFC">
      <w:pPr>
        <w:rPr>
          <w:b/>
          <w:bCs/>
          <w:i/>
          <w:iCs/>
          <w:color w:val="FF0000"/>
        </w:rPr>
      </w:pPr>
      <w:r w:rsidRPr="00962736">
        <w:rPr>
          <w:b/>
          <w:bCs/>
          <w:i/>
          <w:iCs/>
          <w:color w:val="FF0000"/>
        </w:rPr>
        <w:t xml:space="preserve">TGaz Editor: Change the text in Subclause </w:t>
      </w:r>
      <w:r w:rsidRPr="00290BFC">
        <w:rPr>
          <w:b/>
          <w:bCs/>
          <w:i/>
          <w:iCs/>
          <w:color w:val="FF0000"/>
        </w:rPr>
        <w:t xml:space="preserve">11.22.6.1.3 </w:t>
      </w:r>
      <w:r w:rsidRPr="00962736">
        <w:rPr>
          <w:b/>
          <w:bCs/>
          <w:i/>
          <w:iCs/>
          <w:color w:val="FF0000"/>
        </w:rPr>
        <w:t>(</w:t>
      </w:r>
      <w:r w:rsidRPr="00290BFC">
        <w:rPr>
          <w:b/>
          <w:bCs/>
          <w:i/>
          <w:iCs/>
          <w:color w:val="FF0000"/>
        </w:rPr>
        <w:t>Passive TB Ranging overview</w:t>
      </w:r>
      <w:r w:rsidRPr="00962736">
        <w:rPr>
          <w:b/>
          <w:bCs/>
          <w:i/>
          <w:iCs/>
          <w:color w:val="FF0000"/>
        </w:rPr>
        <w:t xml:space="preserve">) </w:t>
      </w:r>
      <w:r w:rsidR="00920D88">
        <w:rPr>
          <w:b/>
          <w:bCs/>
          <w:i/>
          <w:iCs/>
          <w:color w:val="FF0000"/>
        </w:rPr>
        <w:t xml:space="preserve">starting on P115L1 </w:t>
      </w:r>
      <w:r w:rsidRPr="00962736">
        <w:rPr>
          <w:b/>
          <w:bCs/>
          <w:i/>
          <w:iCs/>
          <w:color w:val="FF0000"/>
        </w:rPr>
        <w:t xml:space="preserve">as follows: </w:t>
      </w:r>
    </w:p>
    <w:p w14:paraId="2C0C8AC0" w14:textId="77777777" w:rsidR="00290BFC" w:rsidRDefault="00290BFC" w:rsidP="00290BFC">
      <w:pPr>
        <w:rPr>
          <w:bCs/>
        </w:rPr>
      </w:pPr>
    </w:p>
    <w:p w14:paraId="5288F2C2" w14:textId="05BD1DCA" w:rsidR="00290BFC" w:rsidRDefault="00290BFC" w:rsidP="00ED407E">
      <w:pPr>
        <w:rPr>
          <w:b/>
          <w:bCs/>
        </w:rPr>
      </w:pPr>
      <w:r w:rsidRPr="00290BFC">
        <w:rPr>
          <w:b/>
          <w:bCs/>
        </w:rPr>
        <w:t>11.22.6.1.3 Passive TB Ranging overview</w:t>
      </w:r>
    </w:p>
    <w:p w14:paraId="49F56257" w14:textId="77777777" w:rsidR="00290BFC" w:rsidRDefault="00290BFC" w:rsidP="00ED407E">
      <w:pPr>
        <w:rPr>
          <w:b/>
          <w:bCs/>
        </w:rPr>
      </w:pPr>
    </w:p>
    <w:p w14:paraId="23B71609" w14:textId="562C99EC" w:rsidR="00290BFC" w:rsidRDefault="00290BFC" w:rsidP="00ED407E">
      <w:pPr>
        <w:rPr>
          <w:szCs w:val="22"/>
        </w:rPr>
      </w:pPr>
      <w:r>
        <w:rPr>
          <w:szCs w:val="22"/>
        </w:rPr>
        <w:t>(#</w:t>
      </w:r>
      <w:r>
        <w:rPr>
          <w:b/>
          <w:bCs/>
          <w:szCs w:val="22"/>
        </w:rPr>
        <w:t>1520</w:t>
      </w:r>
      <w:r>
        <w:rPr>
          <w:szCs w:val="22"/>
        </w:rPr>
        <w:t>, #</w:t>
      </w:r>
      <w:r>
        <w:rPr>
          <w:b/>
          <w:bCs/>
          <w:szCs w:val="22"/>
        </w:rPr>
        <w:t>1542</w:t>
      </w:r>
      <w:r>
        <w:rPr>
          <w:szCs w:val="22"/>
        </w:rPr>
        <w:t>, #</w:t>
      </w:r>
      <w:r>
        <w:rPr>
          <w:b/>
          <w:bCs/>
          <w:szCs w:val="22"/>
        </w:rPr>
        <w:t>1543</w:t>
      </w:r>
      <w:r>
        <w:rPr>
          <w:szCs w:val="22"/>
        </w:rPr>
        <w:t>, #</w:t>
      </w:r>
      <w:r>
        <w:rPr>
          <w:b/>
          <w:bCs/>
          <w:szCs w:val="22"/>
        </w:rPr>
        <w:t>1544</w:t>
      </w:r>
      <w:r>
        <w:rPr>
          <w:szCs w:val="22"/>
        </w:rPr>
        <w:t>, #</w:t>
      </w:r>
      <w:r>
        <w:rPr>
          <w:b/>
          <w:bCs/>
          <w:szCs w:val="22"/>
        </w:rPr>
        <w:t>1548</w:t>
      </w:r>
      <w:r>
        <w:rPr>
          <w:szCs w:val="22"/>
        </w:rPr>
        <w:t>, #</w:t>
      </w:r>
      <w:r>
        <w:rPr>
          <w:b/>
          <w:bCs/>
          <w:szCs w:val="22"/>
        </w:rPr>
        <w:t>1551</w:t>
      </w:r>
      <w:r>
        <w:rPr>
          <w:szCs w:val="22"/>
        </w:rPr>
        <w:t>, #</w:t>
      </w:r>
      <w:r>
        <w:rPr>
          <w:b/>
          <w:bCs/>
          <w:szCs w:val="22"/>
        </w:rPr>
        <w:t>1552</w:t>
      </w:r>
      <w:r>
        <w:rPr>
          <w:szCs w:val="22"/>
        </w:rPr>
        <w:t>, #</w:t>
      </w:r>
      <w:r>
        <w:rPr>
          <w:b/>
          <w:bCs/>
          <w:szCs w:val="22"/>
        </w:rPr>
        <w:t>1553</w:t>
      </w:r>
      <w:r>
        <w:rPr>
          <w:szCs w:val="22"/>
        </w:rPr>
        <w:t>, #</w:t>
      </w:r>
      <w:r>
        <w:rPr>
          <w:b/>
          <w:bCs/>
          <w:szCs w:val="22"/>
        </w:rPr>
        <w:t>1554</w:t>
      </w:r>
      <w:r>
        <w:rPr>
          <w:szCs w:val="22"/>
        </w:rPr>
        <w:t>, #</w:t>
      </w:r>
      <w:r>
        <w:rPr>
          <w:b/>
          <w:bCs/>
          <w:szCs w:val="22"/>
        </w:rPr>
        <w:t>1555</w:t>
      </w:r>
      <w:r>
        <w:rPr>
          <w:szCs w:val="22"/>
        </w:rPr>
        <w:t>, #</w:t>
      </w:r>
      <w:r>
        <w:rPr>
          <w:b/>
          <w:bCs/>
          <w:szCs w:val="22"/>
        </w:rPr>
        <w:t>1556</w:t>
      </w:r>
      <w:r>
        <w:rPr>
          <w:szCs w:val="22"/>
        </w:rPr>
        <w:t>, #</w:t>
      </w:r>
      <w:r>
        <w:rPr>
          <w:b/>
          <w:bCs/>
          <w:szCs w:val="22"/>
        </w:rPr>
        <w:t>1561</w:t>
      </w:r>
      <w:r>
        <w:rPr>
          <w:szCs w:val="22"/>
        </w:rPr>
        <w:t>, #</w:t>
      </w:r>
      <w:r>
        <w:rPr>
          <w:b/>
          <w:bCs/>
          <w:szCs w:val="22"/>
        </w:rPr>
        <w:t>1562</w:t>
      </w:r>
      <w:r>
        <w:rPr>
          <w:szCs w:val="22"/>
        </w:rPr>
        <w:t>, #</w:t>
      </w:r>
      <w:r>
        <w:rPr>
          <w:b/>
          <w:bCs/>
          <w:szCs w:val="22"/>
        </w:rPr>
        <w:t>1564</w:t>
      </w:r>
      <w:r>
        <w:rPr>
          <w:szCs w:val="22"/>
        </w:rPr>
        <w:t>, #</w:t>
      </w:r>
      <w:r>
        <w:rPr>
          <w:b/>
          <w:bCs/>
          <w:szCs w:val="22"/>
        </w:rPr>
        <w:t>1565</w:t>
      </w:r>
      <w:r>
        <w:rPr>
          <w:szCs w:val="22"/>
        </w:rPr>
        <w:t>, and #</w:t>
      </w:r>
      <w:r>
        <w:rPr>
          <w:b/>
          <w:bCs/>
          <w:szCs w:val="22"/>
        </w:rPr>
        <w:t>1574</w:t>
      </w:r>
      <w:r>
        <w:rPr>
          <w:szCs w:val="22"/>
        </w:rPr>
        <w:t>)</w:t>
      </w:r>
    </w:p>
    <w:p w14:paraId="2E71934C" w14:textId="77777777" w:rsidR="00290BFC" w:rsidRDefault="00290BFC" w:rsidP="00ED407E">
      <w:pPr>
        <w:rPr>
          <w:szCs w:val="22"/>
        </w:rPr>
      </w:pPr>
    </w:p>
    <w:p w14:paraId="6CA5C8E4" w14:textId="77777777" w:rsidR="00290BFC" w:rsidRDefault="00290BFC" w:rsidP="00290BFC">
      <w:pPr>
        <w:pStyle w:val="Default"/>
        <w:rPr>
          <w:sz w:val="22"/>
          <w:szCs w:val="22"/>
        </w:rPr>
      </w:pPr>
      <w:r>
        <w:rPr>
          <w:sz w:val="22"/>
          <w:szCs w:val="22"/>
        </w:rPr>
        <w:t>Passive TB Ranging is a variant of the TB ranging mode referred to in 11.22.6 (Fine timing measurement (FTM) procedure). In all aspects, except where explicitly stated differently, the Passive TB Ranging mode, its protocols, procedures, components, and definitions follow the rules for TB ranging.</w:t>
      </w:r>
    </w:p>
    <w:p w14:paraId="26676D4C" w14:textId="2F18C9BE" w:rsidR="00290BFC" w:rsidRDefault="00290BFC" w:rsidP="00290BFC">
      <w:pPr>
        <w:pStyle w:val="Default"/>
        <w:rPr>
          <w:sz w:val="23"/>
          <w:szCs w:val="23"/>
        </w:rPr>
      </w:pPr>
      <w:r>
        <w:rPr>
          <w:sz w:val="23"/>
          <w:szCs w:val="23"/>
        </w:rPr>
        <w:t xml:space="preserve"> </w:t>
      </w:r>
    </w:p>
    <w:p w14:paraId="0819C3A0" w14:textId="58B1910B" w:rsidR="00290BFC" w:rsidRDefault="00112EFB" w:rsidP="00290BFC">
      <w:pPr>
        <w:rPr>
          <w:szCs w:val="22"/>
        </w:rPr>
      </w:pPr>
      <w:ins w:id="228" w:author="Erik Lindskog" w:date="2020-07-19T23:01:00Z">
        <w:r>
          <w:rPr>
            <w:szCs w:val="22"/>
          </w:rPr>
          <w:t>NOTE</w:t>
        </w:r>
      </w:ins>
      <w:ins w:id="229" w:author="Erik Lindskog" w:date="2020-07-19T23:02:00Z">
        <w:r>
          <w:rPr>
            <w:szCs w:val="22"/>
          </w:rPr>
          <w:t>—For example</w:t>
        </w:r>
      </w:ins>
      <w:del w:id="230" w:author="Erik Lindskog" w:date="2020-07-19T23:02:00Z">
        <w:r w:rsidR="00290BFC" w:rsidDel="00112EFB">
          <w:rPr>
            <w:szCs w:val="22"/>
          </w:rPr>
          <w:delText>In particular, along with the general statement in the paragraph above</w:delText>
        </w:r>
      </w:del>
      <w:r w:rsidR="00290BFC">
        <w:rPr>
          <w:szCs w:val="22"/>
        </w:rPr>
        <w:t>, the text in the following</w:t>
      </w:r>
      <w:r w:rsidR="00290BFC">
        <w:rPr>
          <w:sz w:val="23"/>
          <w:szCs w:val="23"/>
        </w:rPr>
        <w:t xml:space="preserve"> </w:t>
      </w:r>
      <w:r w:rsidR="00290BFC">
        <w:rPr>
          <w:szCs w:val="22"/>
        </w:rPr>
        <w:t>subclauses, and their subclauses, apply also to Passive TB Ranging:</w:t>
      </w:r>
      <w:r w:rsidR="005334D2">
        <w:rPr>
          <w:szCs w:val="22"/>
        </w:rPr>
        <w:t xml:space="preserve"> </w:t>
      </w:r>
      <w:ins w:id="231" w:author="Erik Lindskog" w:date="2020-09-06T17:50:00Z">
        <w:r w:rsidR="007074A5" w:rsidRPr="005334D2">
          <w:rPr>
            <w:b/>
            <w:szCs w:val="22"/>
          </w:rPr>
          <w:t>(#3308, #3309</w:t>
        </w:r>
        <w:r w:rsidR="007074A5">
          <w:rPr>
            <w:b/>
            <w:szCs w:val="22"/>
          </w:rPr>
          <w:t>, #3791</w:t>
        </w:r>
        <w:r w:rsidR="007074A5" w:rsidRPr="005334D2">
          <w:rPr>
            <w:b/>
            <w:szCs w:val="22"/>
          </w:rPr>
          <w:t>)</w:t>
        </w:r>
      </w:ins>
    </w:p>
    <w:p w14:paraId="65003BB0" w14:textId="77777777" w:rsidR="00290BFC" w:rsidRDefault="00290BFC" w:rsidP="00290BFC">
      <w:pPr>
        <w:rPr>
          <w:szCs w:val="22"/>
        </w:rPr>
      </w:pPr>
    </w:p>
    <w:p w14:paraId="19B64F19" w14:textId="37D40A9F" w:rsidR="00290BFC" w:rsidRPr="00290BFC" w:rsidRDefault="00290BFC" w:rsidP="00290BFC">
      <w:pPr>
        <w:pStyle w:val="ListParagraph"/>
        <w:numPr>
          <w:ilvl w:val="0"/>
          <w:numId w:val="9"/>
        </w:numPr>
        <w:rPr>
          <w:bCs/>
          <w:lang w:val="en-US"/>
        </w:rPr>
      </w:pPr>
      <w:r w:rsidRPr="00290BFC">
        <w:rPr>
          <w:bCs/>
          <w:lang w:val="en-US"/>
        </w:rPr>
        <w:t>Subclause 11.22.6.1.1 (EDCA based Ra</w:t>
      </w:r>
      <w:r>
        <w:rPr>
          <w:bCs/>
          <w:lang w:val="en-US"/>
        </w:rPr>
        <w:t>nging and TB Ranging overview)</w:t>
      </w:r>
    </w:p>
    <w:p w14:paraId="02053DD7" w14:textId="3CA71F49" w:rsidR="00290BFC" w:rsidRPr="00290BFC" w:rsidRDefault="00290BFC" w:rsidP="00290BFC">
      <w:pPr>
        <w:pStyle w:val="ListParagraph"/>
        <w:numPr>
          <w:ilvl w:val="0"/>
          <w:numId w:val="9"/>
        </w:numPr>
        <w:rPr>
          <w:bCs/>
          <w:lang w:val="en-US"/>
        </w:rPr>
      </w:pPr>
      <w:r w:rsidRPr="00290BFC">
        <w:rPr>
          <w:bCs/>
          <w:lang w:val="en-US"/>
        </w:rPr>
        <w:t>Subclause 11.22.6.3.3 (Negotiation for TB and Non-TB</w:t>
      </w:r>
      <w:r>
        <w:rPr>
          <w:bCs/>
          <w:lang w:val="en-US"/>
        </w:rPr>
        <w:t xml:space="preserve"> Ranging measurement exchange)</w:t>
      </w:r>
    </w:p>
    <w:p w14:paraId="1E2206B9" w14:textId="1D736CFC" w:rsidR="00290BFC" w:rsidRPr="00290BFC" w:rsidRDefault="00290BFC" w:rsidP="00290BFC">
      <w:pPr>
        <w:pStyle w:val="ListParagraph"/>
        <w:numPr>
          <w:ilvl w:val="0"/>
          <w:numId w:val="9"/>
        </w:numPr>
        <w:rPr>
          <w:bCs/>
          <w:lang w:val="en-US"/>
        </w:rPr>
      </w:pPr>
      <w:r w:rsidRPr="00290BFC">
        <w:rPr>
          <w:bCs/>
          <w:lang w:val="en-US"/>
        </w:rPr>
        <w:t xml:space="preserve">Subclause 11.22.6.4.3 (TB </w:t>
      </w:r>
      <w:r>
        <w:rPr>
          <w:bCs/>
          <w:lang w:val="en-US"/>
        </w:rPr>
        <w:t>ranging measurement exchange)</w:t>
      </w:r>
    </w:p>
    <w:p w14:paraId="1A68A1BB" w14:textId="64E1796B" w:rsidR="00290BFC" w:rsidRPr="00290BFC" w:rsidRDefault="00290BFC" w:rsidP="00290BFC">
      <w:pPr>
        <w:pStyle w:val="ListParagraph"/>
        <w:numPr>
          <w:ilvl w:val="0"/>
          <w:numId w:val="9"/>
        </w:numPr>
        <w:rPr>
          <w:bCs/>
          <w:lang w:val="en-US"/>
        </w:rPr>
      </w:pPr>
      <w:r w:rsidRPr="00290BFC">
        <w:rPr>
          <w:bCs/>
          <w:lang w:val="en-US"/>
        </w:rPr>
        <w:t>Subclause 11.22.6.5 (Fine Timing Measur</w:t>
      </w:r>
      <w:r>
        <w:rPr>
          <w:bCs/>
          <w:lang w:val="en-US"/>
        </w:rPr>
        <w:t>ement parameter modification)</w:t>
      </w:r>
    </w:p>
    <w:p w14:paraId="3B114818" w14:textId="334C933C" w:rsidR="00290BFC" w:rsidRPr="00290BFC" w:rsidRDefault="00290BFC" w:rsidP="00290BFC">
      <w:pPr>
        <w:pStyle w:val="ListParagraph"/>
        <w:numPr>
          <w:ilvl w:val="0"/>
          <w:numId w:val="9"/>
        </w:numPr>
        <w:rPr>
          <w:bCs/>
          <w:lang w:val="en-US"/>
        </w:rPr>
      </w:pPr>
      <w:r w:rsidRPr="00290BFC">
        <w:rPr>
          <w:bCs/>
          <w:lang w:val="en-US"/>
        </w:rPr>
        <w:t>Subclause 11.22.6.5.1 (Availability W</w:t>
      </w:r>
      <w:r>
        <w:rPr>
          <w:bCs/>
          <w:lang w:val="en-US"/>
        </w:rPr>
        <w:t>indow parameter modification)</w:t>
      </w:r>
    </w:p>
    <w:p w14:paraId="54FEBB95" w14:textId="3A1774DF" w:rsidR="00290BFC" w:rsidRPr="00290BFC" w:rsidRDefault="00290BFC" w:rsidP="00290BFC">
      <w:pPr>
        <w:pStyle w:val="ListParagraph"/>
        <w:numPr>
          <w:ilvl w:val="0"/>
          <w:numId w:val="9"/>
        </w:numPr>
        <w:rPr>
          <w:bCs/>
          <w:lang w:val="en-US"/>
        </w:rPr>
      </w:pPr>
      <w:r w:rsidRPr="00290BFC">
        <w:rPr>
          <w:bCs/>
          <w:lang w:val="en-US"/>
        </w:rPr>
        <w:t>Subclause 11.22.6.6.2 (TB Ranging and Non-TB Ranging session termination)</w:t>
      </w:r>
    </w:p>
    <w:p w14:paraId="65CA79FF" w14:textId="77777777" w:rsidR="00290BFC" w:rsidRDefault="00290BFC" w:rsidP="00ED407E">
      <w:pPr>
        <w:rPr>
          <w:b/>
        </w:rPr>
      </w:pPr>
    </w:p>
    <w:p w14:paraId="41B36C12" w14:textId="04A4DA2B" w:rsidR="008163D9" w:rsidRDefault="00112EFB" w:rsidP="00ED407E">
      <w:pPr>
        <w:rPr>
          <w:szCs w:val="22"/>
        </w:rPr>
      </w:pPr>
      <w:ins w:id="232" w:author="Erik Lindskog" w:date="2020-07-19T23:03:00Z">
        <w:r>
          <w:rPr>
            <w:szCs w:val="22"/>
          </w:rPr>
          <w:t>NOTE--</w:t>
        </w:r>
      </w:ins>
      <w:r w:rsidR="008163D9">
        <w:rPr>
          <w:szCs w:val="22"/>
        </w:rPr>
        <w:t xml:space="preserve">Below are a list of example exceptions for Passive TB Ranging where it does </w:t>
      </w:r>
      <w:r w:rsidR="008163D9" w:rsidRPr="00112EFB">
        <w:rPr>
          <w:i/>
          <w:szCs w:val="22"/>
          <w:rPrChange w:id="233" w:author="Erik Lindskog" w:date="2020-07-19T23:03:00Z">
            <w:rPr>
              <w:szCs w:val="22"/>
            </w:rPr>
          </w:rPrChange>
        </w:rPr>
        <w:t>not</w:t>
      </w:r>
      <w:r w:rsidR="008163D9">
        <w:rPr>
          <w:szCs w:val="22"/>
        </w:rPr>
        <w:t xml:space="preserve"> follow the rules for TB Ranging:</w:t>
      </w:r>
      <w:r w:rsidR="005334D2">
        <w:rPr>
          <w:szCs w:val="22"/>
        </w:rPr>
        <w:t xml:space="preserve"> </w:t>
      </w:r>
      <w:ins w:id="234" w:author="Erik Lindskog" w:date="2020-09-06T17:50:00Z">
        <w:r w:rsidR="008E282A" w:rsidRPr="005334D2">
          <w:rPr>
            <w:b/>
            <w:szCs w:val="22"/>
          </w:rPr>
          <w:t>(</w:t>
        </w:r>
        <w:r w:rsidR="008E282A">
          <w:rPr>
            <w:b/>
            <w:szCs w:val="22"/>
          </w:rPr>
          <w:t>#3547, #3548, #3791</w:t>
        </w:r>
        <w:r w:rsidR="008E282A" w:rsidRPr="005334D2">
          <w:rPr>
            <w:b/>
            <w:szCs w:val="22"/>
          </w:rPr>
          <w:t>)</w:t>
        </w:r>
      </w:ins>
    </w:p>
    <w:p w14:paraId="5DE03186" w14:textId="77777777" w:rsidR="008163D9" w:rsidRDefault="008163D9" w:rsidP="00ED407E">
      <w:pPr>
        <w:rPr>
          <w:szCs w:val="22"/>
        </w:rPr>
      </w:pPr>
    </w:p>
    <w:p w14:paraId="07549AF4" w14:textId="21F123AF" w:rsidR="008D125D" w:rsidRPr="008D125D" w:rsidRDefault="008D125D" w:rsidP="008D125D">
      <w:pPr>
        <w:pStyle w:val="ListParagraph"/>
        <w:numPr>
          <w:ilvl w:val="0"/>
          <w:numId w:val="10"/>
        </w:numPr>
        <w:rPr>
          <w:szCs w:val="22"/>
          <w:lang w:val="en-US"/>
        </w:rPr>
      </w:pPr>
      <w:r w:rsidRPr="008D125D">
        <w:rPr>
          <w:szCs w:val="22"/>
          <w:lang w:val="en-US"/>
        </w:rPr>
        <w:t xml:space="preserve">The rules and procedures specific for the secure version of TB Ranging does not apply to </w:t>
      </w:r>
      <w:r>
        <w:rPr>
          <w:szCs w:val="22"/>
          <w:lang w:val="en-US"/>
        </w:rPr>
        <w:t>Passive TB Ranging.</w:t>
      </w:r>
    </w:p>
    <w:p w14:paraId="668D4CD5" w14:textId="7E18D7AF" w:rsidR="008D125D" w:rsidRPr="008D125D" w:rsidRDefault="008D125D" w:rsidP="008D125D">
      <w:pPr>
        <w:pStyle w:val="ListParagraph"/>
        <w:numPr>
          <w:ilvl w:val="0"/>
          <w:numId w:val="10"/>
        </w:numPr>
        <w:rPr>
          <w:szCs w:val="22"/>
          <w:lang w:val="en-US"/>
        </w:rPr>
      </w:pPr>
      <w:r w:rsidRPr="008D125D">
        <w:rPr>
          <w:szCs w:val="22"/>
          <w:lang w:val="en-US"/>
        </w:rPr>
        <w:t xml:space="preserve">The RSTA uses the Ranging Trigger frame </w:t>
      </w:r>
      <w:r>
        <w:rPr>
          <w:szCs w:val="22"/>
          <w:lang w:val="en-US"/>
        </w:rPr>
        <w:t xml:space="preserve">of subtype Passive TB Ranging </w:t>
      </w:r>
      <w:r w:rsidRPr="008D125D">
        <w:rPr>
          <w:szCs w:val="22"/>
          <w:lang w:val="en-US"/>
        </w:rPr>
        <w:t xml:space="preserve">for its sounding </w:t>
      </w:r>
      <w:r>
        <w:rPr>
          <w:szCs w:val="22"/>
          <w:lang w:val="en-US"/>
        </w:rPr>
        <w:t>trigger frames.</w:t>
      </w:r>
    </w:p>
    <w:p w14:paraId="55C96603" w14:textId="08C66E87" w:rsidR="008D125D" w:rsidRPr="008D125D" w:rsidRDefault="008D125D" w:rsidP="008D125D">
      <w:pPr>
        <w:pStyle w:val="ListParagraph"/>
        <w:numPr>
          <w:ilvl w:val="0"/>
          <w:numId w:val="10"/>
        </w:numPr>
        <w:rPr>
          <w:szCs w:val="22"/>
          <w:lang w:val="en-US"/>
        </w:rPr>
      </w:pPr>
      <w:r w:rsidRPr="008D125D">
        <w:rPr>
          <w:szCs w:val="22"/>
          <w:lang w:val="en-US"/>
        </w:rPr>
        <w:t>The ISTAs use HE R</w:t>
      </w:r>
      <w:r>
        <w:rPr>
          <w:szCs w:val="22"/>
          <w:lang w:val="en-US"/>
        </w:rPr>
        <w:t>anging NDPs for its I2R NDPs.</w:t>
      </w:r>
    </w:p>
    <w:p w14:paraId="2A5B6ABE" w14:textId="5C17A4C2" w:rsidR="008D125D" w:rsidRPr="008D125D" w:rsidRDefault="008D125D" w:rsidP="008D125D">
      <w:pPr>
        <w:pStyle w:val="ListParagraph"/>
        <w:numPr>
          <w:ilvl w:val="0"/>
          <w:numId w:val="10"/>
        </w:numPr>
        <w:rPr>
          <w:szCs w:val="22"/>
          <w:lang w:val="en-US"/>
        </w:rPr>
      </w:pPr>
      <w:r w:rsidRPr="008D125D">
        <w:rPr>
          <w:szCs w:val="22"/>
          <w:lang w:val="en-US"/>
        </w:rPr>
        <w:t>The ISTAs does not use the Location Measurement Report frame for reporting of I2R 24 LMR but instead uses the ISTA Passive TB Ranging Measu</w:t>
      </w:r>
      <w:r>
        <w:rPr>
          <w:szCs w:val="22"/>
          <w:lang w:val="en-US"/>
        </w:rPr>
        <w:t xml:space="preserve">rement Report frame for this </w:t>
      </w:r>
      <w:r w:rsidRPr="008D125D">
        <w:rPr>
          <w:szCs w:val="22"/>
          <w:lang w:val="en-US"/>
        </w:rPr>
        <w:t>purpose, with its assoc</w:t>
      </w:r>
      <w:r>
        <w:rPr>
          <w:szCs w:val="22"/>
          <w:lang w:val="en-US"/>
        </w:rPr>
        <w:t>iated different measurements.</w:t>
      </w:r>
    </w:p>
    <w:p w14:paraId="101AB2D9" w14:textId="655F743E" w:rsidR="008D125D" w:rsidRPr="008D125D" w:rsidRDefault="008D125D" w:rsidP="008D125D">
      <w:pPr>
        <w:pStyle w:val="ListParagraph"/>
        <w:numPr>
          <w:ilvl w:val="0"/>
          <w:numId w:val="10"/>
        </w:numPr>
        <w:rPr>
          <w:szCs w:val="22"/>
          <w:lang w:val="en-US"/>
        </w:rPr>
      </w:pPr>
      <w:r w:rsidRPr="008D125D">
        <w:rPr>
          <w:szCs w:val="22"/>
          <w:lang w:val="en-US"/>
        </w:rPr>
        <w:t xml:space="preserve">The RSTA send the Primus and Secundus RSTA </w:t>
      </w:r>
      <w:r>
        <w:rPr>
          <w:szCs w:val="22"/>
          <w:lang w:val="en-US"/>
        </w:rPr>
        <w:t xml:space="preserve">Broadcast Passive TB Ranging </w:t>
      </w:r>
      <w:r w:rsidRPr="008D125D">
        <w:rPr>
          <w:szCs w:val="22"/>
          <w:lang w:val="en-US"/>
        </w:rPr>
        <w:t>Measurement Report frames at the end of the</w:t>
      </w:r>
      <w:r>
        <w:rPr>
          <w:szCs w:val="22"/>
          <w:lang w:val="en-US"/>
        </w:rPr>
        <w:t xml:space="preserve"> measurement reporting phase.</w:t>
      </w:r>
    </w:p>
    <w:p w14:paraId="6B4BEEAB" w14:textId="589263C4" w:rsidR="008D125D" w:rsidRPr="008D125D" w:rsidRDefault="008D125D" w:rsidP="008D125D">
      <w:pPr>
        <w:pStyle w:val="ListParagraph"/>
        <w:numPr>
          <w:ilvl w:val="0"/>
          <w:numId w:val="10"/>
        </w:numPr>
        <w:rPr>
          <w:szCs w:val="22"/>
          <w:lang w:val="en-US"/>
        </w:rPr>
      </w:pPr>
      <w:r w:rsidRPr="008D125D">
        <w:rPr>
          <w:szCs w:val="22"/>
          <w:lang w:val="en-US"/>
        </w:rPr>
        <w:t>The number of spatial streams (NSTS) for Passive TB Rang</w:t>
      </w:r>
      <w:r>
        <w:rPr>
          <w:szCs w:val="22"/>
          <w:lang w:val="en-US"/>
        </w:rPr>
        <w:t>ing is limited to 4.</w:t>
      </w:r>
    </w:p>
    <w:p w14:paraId="22171436" w14:textId="3A631657" w:rsidR="008D125D" w:rsidRPr="008D125D" w:rsidRDefault="008D125D" w:rsidP="008D125D">
      <w:pPr>
        <w:pStyle w:val="ListParagraph"/>
        <w:numPr>
          <w:ilvl w:val="0"/>
          <w:numId w:val="10"/>
        </w:numPr>
        <w:rPr>
          <w:szCs w:val="22"/>
          <w:lang w:val="en-US"/>
        </w:rPr>
      </w:pPr>
      <w:r w:rsidRPr="008D125D">
        <w:rPr>
          <w:szCs w:val="22"/>
          <w:lang w:val="en-US"/>
        </w:rPr>
        <w:t>When phase shift feedback is negotiated for Passive TB R</w:t>
      </w:r>
      <w:r>
        <w:rPr>
          <w:szCs w:val="22"/>
          <w:lang w:val="en-US"/>
        </w:rPr>
        <w:t>anging, both the RSTA and the</w:t>
      </w:r>
      <w:r w:rsidRPr="008D125D">
        <w:rPr>
          <w:szCs w:val="22"/>
          <w:lang w:val="en-US"/>
        </w:rPr>
        <w:t xml:space="preserve"> ISTA measures and reports PS-TOAs, in addition to measuring and reporting TOAs.</w:t>
      </w:r>
    </w:p>
    <w:p w14:paraId="43A9F270" w14:textId="220E5367" w:rsidR="000819D3" w:rsidRDefault="000819D3">
      <w:pPr>
        <w:rPr>
          <w:b/>
          <w:color w:val="00B050"/>
        </w:rPr>
      </w:pPr>
    </w:p>
    <w:p w14:paraId="36DE536C" w14:textId="77777777" w:rsidR="00F25D76" w:rsidRPr="00F25D76" w:rsidRDefault="00F25D76" w:rsidP="00ED407E">
      <w:pPr>
        <w:rPr>
          <w:b/>
          <w:color w:val="00B050"/>
        </w:rPr>
      </w:pPr>
    </w:p>
    <w:p w14:paraId="0DA32083" w14:textId="23BE80BC" w:rsidR="000819D3" w:rsidRPr="00962736" w:rsidRDefault="000819D3" w:rsidP="000819D3">
      <w:pPr>
        <w:rPr>
          <w:b/>
          <w:bCs/>
          <w:i/>
          <w:iCs/>
          <w:color w:val="FF0000"/>
        </w:rPr>
      </w:pPr>
      <w:r w:rsidRPr="00962736">
        <w:rPr>
          <w:b/>
          <w:bCs/>
          <w:i/>
          <w:iCs/>
          <w:color w:val="FF0000"/>
        </w:rPr>
        <w:t xml:space="preserve">TGaz Editor: Change the text in </w:t>
      </w:r>
      <w:r w:rsidR="00C12BD5">
        <w:rPr>
          <w:b/>
          <w:bCs/>
          <w:i/>
          <w:iCs/>
          <w:color w:val="FF0000"/>
        </w:rPr>
        <w:t xml:space="preserve">Subclause </w:t>
      </w:r>
      <w:r w:rsidR="00C12BD5" w:rsidRPr="00C12BD5">
        <w:rPr>
          <w:b/>
          <w:bCs/>
          <w:i/>
          <w:iCs/>
          <w:color w:val="FF0000"/>
        </w:rPr>
        <w:t xml:space="preserve">11.22.6.4.8.1 </w:t>
      </w:r>
      <w:r w:rsidR="00C12BD5">
        <w:rPr>
          <w:b/>
          <w:bCs/>
          <w:i/>
          <w:iCs/>
          <w:color w:val="FF0000"/>
        </w:rPr>
        <w:t>(</w:t>
      </w:r>
      <w:r w:rsidR="00C12BD5" w:rsidRPr="00C12BD5">
        <w:rPr>
          <w:b/>
          <w:bCs/>
          <w:i/>
          <w:iCs/>
          <w:color w:val="FF0000"/>
        </w:rPr>
        <w:t>General</w:t>
      </w:r>
      <w:r w:rsidR="00C12BD5">
        <w:rPr>
          <w:b/>
          <w:bCs/>
          <w:i/>
          <w:iCs/>
          <w:color w:val="FF0000"/>
        </w:rPr>
        <w:t xml:space="preserve">) in </w:t>
      </w:r>
      <w:r w:rsidRPr="00962736">
        <w:rPr>
          <w:b/>
          <w:bCs/>
          <w:i/>
          <w:iCs/>
          <w:color w:val="FF0000"/>
        </w:rPr>
        <w:t xml:space="preserve">Subclause </w:t>
      </w:r>
      <w:r w:rsidRPr="000819D3">
        <w:rPr>
          <w:b/>
          <w:bCs/>
          <w:i/>
          <w:iCs/>
          <w:color w:val="FF0000"/>
        </w:rPr>
        <w:t>11.22.6.4.8</w:t>
      </w:r>
      <w:r w:rsidRPr="00290BFC">
        <w:rPr>
          <w:b/>
          <w:bCs/>
          <w:i/>
          <w:iCs/>
          <w:color w:val="FF0000"/>
        </w:rPr>
        <w:t xml:space="preserve"> </w:t>
      </w:r>
      <w:r w:rsidRPr="00962736">
        <w:rPr>
          <w:b/>
          <w:bCs/>
          <w:i/>
          <w:iCs/>
          <w:color w:val="FF0000"/>
        </w:rPr>
        <w:t>(</w:t>
      </w:r>
      <w:r w:rsidRPr="000819D3">
        <w:rPr>
          <w:b/>
          <w:bCs/>
          <w:i/>
          <w:iCs/>
          <w:color w:val="FF0000"/>
        </w:rPr>
        <w:t>Measurement exchange in Passive TB Ranging mode</w:t>
      </w:r>
      <w:r w:rsidRPr="00962736">
        <w:rPr>
          <w:b/>
          <w:bCs/>
          <w:i/>
          <w:iCs/>
          <w:color w:val="FF0000"/>
        </w:rPr>
        <w:t xml:space="preserve">) as follows: </w:t>
      </w:r>
    </w:p>
    <w:p w14:paraId="4622F777" w14:textId="77777777" w:rsidR="000819D3" w:rsidRDefault="000819D3" w:rsidP="000819D3">
      <w:pPr>
        <w:rPr>
          <w:bCs/>
        </w:rPr>
      </w:pPr>
    </w:p>
    <w:p w14:paraId="467C5AB6" w14:textId="120FD438" w:rsidR="000819D3" w:rsidRDefault="000819D3" w:rsidP="000819D3">
      <w:pPr>
        <w:rPr>
          <w:b/>
          <w:bCs/>
        </w:rPr>
      </w:pPr>
      <w:r w:rsidRPr="000819D3">
        <w:rPr>
          <w:b/>
          <w:bCs/>
        </w:rPr>
        <w:t>11.22.6.4.8 Measurement exchange in Passive TB Ranging mode (#1807, #1808)</w:t>
      </w:r>
    </w:p>
    <w:p w14:paraId="044D1860" w14:textId="77777777" w:rsidR="000819D3" w:rsidRDefault="000819D3" w:rsidP="000819D3">
      <w:pPr>
        <w:rPr>
          <w:b/>
          <w:bCs/>
        </w:rPr>
      </w:pPr>
    </w:p>
    <w:p w14:paraId="1CACDEEA" w14:textId="57CA6D60" w:rsidR="000819D3" w:rsidRDefault="000819D3" w:rsidP="000819D3">
      <w:pPr>
        <w:rPr>
          <w:b/>
          <w:bCs/>
        </w:rPr>
      </w:pPr>
      <w:r>
        <w:rPr>
          <w:b/>
          <w:bCs/>
          <w:sz w:val="20"/>
        </w:rPr>
        <w:t>11.22.6.4.8.1 General</w:t>
      </w:r>
    </w:p>
    <w:p w14:paraId="2EF067CA" w14:textId="77777777" w:rsidR="000819D3" w:rsidRDefault="000819D3" w:rsidP="000819D3">
      <w:pPr>
        <w:rPr>
          <w:b/>
          <w:bCs/>
        </w:rPr>
      </w:pPr>
    </w:p>
    <w:p w14:paraId="0E08312C" w14:textId="24D44D47" w:rsidR="000819D3" w:rsidRDefault="000819D3" w:rsidP="000819D3">
      <w:pPr>
        <w:pStyle w:val="Default"/>
        <w:rPr>
          <w:sz w:val="23"/>
          <w:szCs w:val="23"/>
        </w:rPr>
      </w:pPr>
      <w:r>
        <w:rPr>
          <w:sz w:val="22"/>
          <w:szCs w:val="22"/>
        </w:rPr>
        <w:t>As stated in 11.22.6.1.3 (Passive TB Ranging), the Passive TB Ranging mode is a variant of the TB ranging mode. In all aspects, except where explicitly stated differently, the Passive TB Ranging mode, its protocols, procedures, components, and definitions follow the rules for TB ranging mode. (#</w:t>
      </w:r>
      <w:r>
        <w:rPr>
          <w:b/>
          <w:bCs/>
          <w:sz w:val="22"/>
          <w:szCs w:val="22"/>
        </w:rPr>
        <w:t>1520</w:t>
      </w:r>
      <w:r>
        <w:rPr>
          <w:sz w:val="22"/>
          <w:szCs w:val="22"/>
        </w:rPr>
        <w:t>, #</w:t>
      </w:r>
      <w:r>
        <w:rPr>
          <w:b/>
          <w:bCs/>
          <w:sz w:val="22"/>
          <w:szCs w:val="22"/>
        </w:rPr>
        <w:t>1542</w:t>
      </w:r>
      <w:r>
        <w:rPr>
          <w:sz w:val="22"/>
          <w:szCs w:val="22"/>
        </w:rPr>
        <w:t>, #</w:t>
      </w:r>
      <w:r>
        <w:rPr>
          <w:b/>
          <w:bCs/>
          <w:sz w:val="22"/>
          <w:szCs w:val="22"/>
        </w:rPr>
        <w:t>1543</w:t>
      </w:r>
      <w:r>
        <w:rPr>
          <w:sz w:val="22"/>
          <w:szCs w:val="22"/>
        </w:rPr>
        <w:t>, #</w:t>
      </w:r>
      <w:r>
        <w:rPr>
          <w:b/>
          <w:bCs/>
          <w:sz w:val="22"/>
          <w:szCs w:val="22"/>
        </w:rPr>
        <w:t>1544</w:t>
      </w:r>
      <w:r>
        <w:rPr>
          <w:sz w:val="22"/>
          <w:szCs w:val="22"/>
        </w:rPr>
        <w:t>, #</w:t>
      </w:r>
      <w:r>
        <w:rPr>
          <w:b/>
          <w:bCs/>
          <w:sz w:val="22"/>
          <w:szCs w:val="22"/>
        </w:rPr>
        <w:t>1548</w:t>
      </w:r>
      <w:r>
        <w:rPr>
          <w:sz w:val="22"/>
          <w:szCs w:val="22"/>
        </w:rPr>
        <w:t>, #</w:t>
      </w:r>
      <w:r>
        <w:rPr>
          <w:b/>
          <w:bCs/>
          <w:sz w:val="22"/>
          <w:szCs w:val="22"/>
        </w:rPr>
        <w:t>1551</w:t>
      </w:r>
      <w:r>
        <w:rPr>
          <w:sz w:val="22"/>
          <w:szCs w:val="22"/>
        </w:rPr>
        <w:t>, #</w:t>
      </w:r>
      <w:r>
        <w:rPr>
          <w:b/>
          <w:bCs/>
          <w:sz w:val="22"/>
          <w:szCs w:val="22"/>
        </w:rPr>
        <w:t>1552</w:t>
      </w:r>
      <w:r>
        <w:rPr>
          <w:sz w:val="22"/>
          <w:szCs w:val="22"/>
        </w:rPr>
        <w:t>, #</w:t>
      </w:r>
      <w:r>
        <w:rPr>
          <w:b/>
          <w:bCs/>
          <w:sz w:val="22"/>
          <w:szCs w:val="22"/>
        </w:rPr>
        <w:t>1553</w:t>
      </w:r>
      <w:r>
        <w:rPr>
          <w:sz w:val="22"/>
          <w:szCs w:val="22"/>
        </w:rPr>
        <w:t>, #</w:t>
      </w:r>
      <w:r>
        <w:rPr>
          <w:b/>
          <w:bCs/>
          <w:sz w:val="22"/>
          <w:szCs w:val="22"/>
        </w:rPr>
        <w:t>1554</w:t>
      </w:r>
      <w:r>
        <w:rPr>
          <w:sz w:val="22"/>
          <w:szCs w:val="22"/>
        </w:rPr>
        <w:t>, #</w:t>
      </w:r>
      <w:r>
        <w:rPr>
          <w:b/>
          <w:bCs/>
          <w:sz w:val="22"/>
          <w:szCs w:val="22"/>
        </w:rPr>
        <w:t>1555</w:t>
      </w:r>
      <w:r>
        <w:rPr>
          <w:sz w:val="22"/>
          <w:szCs w:val="22"/>
        </w:rPr>
        <w:t>, #</w:t>
      </w:r>
      <w:r>
        <w:rPr>
          <w:b/>
          <w:bCs/>
          <w:sz w:val="22"/>
          <w:szCs w:val="22"/>
        </w:rPr>
        <w:t>1556</w:t>
      </w:r>
      <w:r>
        <w:rPr>
          <w:sz w:val="22"/>
          <w:szCs w:val="22"/>
        </w:rPr>
        <w:t>,</w:t>
      </w:r>
      <w:r>
        <w:rPr>
          <w:sz w:val="23"/>
          <w:szCs w:val="23"/>
        </w:rPr>
        <w:t xml:space="preserve"> </w:t>
      </w:r>
      <w:r>
        <w:rPr>
          <w:sz w:val="22"/>
          <w:szCs w:val="22"/>
        </w:rPr>
        <w:t>#</w:t>
      </w:r>
      <w:r>
        <w:rPr>
          <w:b/>
          <w:bCs/>
          <w:sz w:val="22"/>
          <w:szCs w:val="22"/>
        </w:rPr>
        <w:t>1561</w:t>
      </w:r>
      <w:r>
        <w:rPr>
          <w:sz w:val="22"/>
          <w:szCs w:val="22"/>
        </w:rPr>
        <w:t>, #</w:t>
      </w:r>
      <w:r>
        <w:rPr>
          <w:b/>
          <w:bCs/>
          <w:sz w:val="22"/>
          <w:szCs w:val="22"/>
        </w:rPr>
        <w:t>1562</w:t>
      </w:r>
      <w:r>
        <w:rPr>
          <w:sz w:val="22"/>
          <w:szCs w:val="22"/>
        </w:rPr>
        <w:t>, #</w:t>
      </w:r>
      <w:r>
        <w:rPr>
          <w:b/>
          <w:bCs/>
          <w:sz w:val="22"/>
          <w:szCs w:val="22"/>
        </w:rPr>
        <w:t>1564</w:t>
      </w:r>
      <w:r>
        <w:rPr>
          <w:sz w:val="22"/>
          <w:szCs w:val="22"/>
        </w:rPr>
        <w:t>, #</w:t>
      </w:r>
      <w:r>
        <w:rPr>
          <w:b/>
          <w:bCs/>
          <w:sz w:val="22"/>
          <w:szCs w:val="22"/>
        </w:rPr>
        <w:t>1565</w:t>
      </w:r>
      <w:r>
        <w:rPr>
          <w:sz w:val="22"/>
          <w:szCs w:val="22"/>
        </w:rPr>
        <w:t>, #</w:t>
      </w:r>
      <w:r>
        <w:rPr>
          <w:b/>
          <w:bCs/>
          <w:sz w:val="22"/>
          <w:szCs w:val="22"/>
        </w:rPr>
        <w:t>1574</w:t>
      </w:r>
      <w:r>
        <w:rPr>
          <w:sz w:val="22"/>
          <w:szCs w:val="22"/>
        </w:rPr>
        <w:t>)</w:t>
      </w:r>
    </w:p>
    <w:p w14:paraId="70569C16" w14:textId="77777777" w:rsidR="000819D3" w:rsidRDefault="000819D3" w:rsidP="000819D3">
      <w:pPr>
        <w:pStyle w:val="Default"/>
        <w:rPr>
          <w:sz w:val="23"/>
          <w:szCs w:val="23"/>
        </w:rPr>
      </w:pPr>
    </w:p>
    <w:p w14:paraId="0BD2D02C" w14:textId="5AF12ACF" w:rsidR="000819D3" w:rsidDel="00C12BD5" w:rsidRDefault="000819D3" w:rsidP="000819D3">
      <w:pPr>
        <w:rPr>
          <w:del w:id="235" w:author="Erik Lindskog" w:date="2020-07-19T23:21:00Z"/>
          <w:szCs w:val="22"/>
        </w:rPr>
      </w:pPr>
      <w:r>
        <w:rPr>
          <w:szCs w:val="22"/>
        </w:rPr>
        <w:t>In particular the measurement exchanges for Passive TB Ranging follows the rules and procedures described in 11.22.6.4.3 (TB Ranging measurement exchange), with subclauses, unless explicitly stated otherwise.</w:t>
      </w:r>
    </w:p>
    <w:p w14:paraId="71042E86" w14:textId="77777777" w:rsidR="000819D3" w:rsidRDefault="000819D3" w:rsidP="000819D3">
      <w:pPr>
        <w:rPr>
          <w:szCs w:val="22"/>
        </w:rPr>
      </w:pPr>
    </w:p>
    <w:p w14:paraId="73BD9A4A" w14:textId="5E5D7CC5" w:rsidR="000819D3" w:rsidDel="00C12BD5" w:rsidRDefault="000819D3" w:rsidP="000819D3">
      <w:pPr>
        <w:pStyle w:val="Default"/>
        <w:rPr>
          <w:del w:id="236" w:author="Erik Lindskog" w:date="2020-07-19T23:21:00Z"/>
          <w:sz w:val="22"/>
          <w:szCs w:val="22"/>
        </w:rPr>
      </w:pPr>
      <w:del w:id="237" w:author="Erik Lindskog" w:date="2020-07-19T23:19:00Z">
        <w:r w:rsidDel="00C12BD5">
          <w:rPr>
            <w:sz w:val="22"/>
            <w:szCs w:val="22"/>
          </w:rPr>
          <w:delText>Some of the exceptions for the Passive TB Ranging measurement session are:</w:delText>
        </w:r>
      </w:del>
    </w:p>
    <w:p w14:paraId="007A3D70" w14:textId="77777777" w:rsidR="000819D3" w:rsidRDefault="000819D3" w:rsidP="000819D3">
      <w:pPr>
        <w:pStyle w:val="Default"/>
        <w:rPr>
          <w:sz w:val="23"/>
          <w:szCs w:val="23"/>
        </w:rPr>
      </w:pPr>
    </w:p>
    <w:p w14:paraId="4BD4F8FA" w14:textId="78A38E53" w:rsidR="000819D3" w:rsidRDefault="00C12BD5" w:rsidP="000819D3">
      <w:pPr>
        <w:pStyle w:val="Default"/>
        <w:rPr>
          <w:sz w:val="22"/>
          <w:szCs w:val="22"/>
        </w:rPr>
      </w:pPr>
      <w:ins w:id="238" w:author="Erik Lindskog" w:date="2020-07-19T23:19:00Z">
        <w:r>
          <w:rPr>
            <w:sz w:val="22"/>
            <w:szCs w:val="22"/>
          </w:rPr>
          <w:t xml:space="preserve">In </w:t>
        </w:r>
      </w:ins>
      <w:ins w:id="239" w:author="Erik Lindskog" w:date="2020-07-19T23:20:00Z">
        <w:r>
          <w:rPr>
            <w:sz w:val="22"/>
            <w:szCs w:val="22"/>
          </w:rPr>
          <w:t>Passive TB Ranging,</w:t>
        </w:r>
      </w:ins>
      <w:del w:id="240" w:author="Erik Lindskog" w:date="2020-07-19T23:19:00Z">
        <w:r w:rsidR="000819D3" w:rsidDel="00C12BD5">
          <w:rPr>
            <w:sz w:val="22"/>
            <w:szCs w:val="22"/>
          </w:rPr>
          <w:delText xml:space="preserve">- </w:delText>
        </w:r>
      </w:del>
      <w:ins w:id="241" w:author="Erik Lindskog" w:date="2020-07-19T23:20:00Z">
        <w:r>
          <w:rPr>
            <w:sz w:val="22"/>
            <w:szCs w:val="22"/>
          </w:rPr>
          <w:t xml:space="preserve"> t</w:t>
        </w:r>
      </w:ins>
      <w:del w:id="242" w:author="Erik Lindskog" w:date="2020-07-19T23:20:00Z">
        <w:r w:rsidR="000819D3" w:rsidDel="00C12BD5">
          <w:rPr>
            <w:sz w:val="22"/>
            <w:szCs w:val="22"/>
          </w:rPr>
          <w:delText>T</w:delText>
        </w:r>
      </w:del>
      <w:r w:rsidR="000819D3">
        <w:rPr>
          <w:sz w:val="22"/>
          <w:szCs w:val="22"/>
        </w:rPr>
        <w:t xml:space="preserve">he RSTA sends the Passive TB Ranging subvariant Ranging Trigger frame instead of the TB Sounding Subvariant Ranging Trigger frame. Upon receiving of the Passive TB Ranging Subvariant Ranging Trigger frame, the ISTA shall respond with an HE Ranging NDP instead of an HE TB Ranging NDP; see 11.22.6.4.8.3 (Passive TB Ranging measurement sounding phase) for further details. </w:t>
      </w:r>
      <w:ins w:id="243" w:author="Erik Lindskog" w:date="2020-09-06T17:05:00Z">
        <w:r w:rsidR="000942C8" w:rsidRPr="000942C8">
          <w:rPr>
            <w:b/>
            <w:sz w:val="22"/>
            <w:szCs w:val="22"/>
            <w:rPrChange w:id="244" w:author="Erik Lindskog" w:date="2020-09-06T17:05:00Z">
              <w:rPr>
                <w:sz w:val="22"/>
                <w:szCs w:val="22"/>
              </w:rPr>
            </w:rPrChange>
          </w:rPr>
          <w:t>(#3789</w:t>
        </w:r>
      </w:ins>
      <w:ins w:id="245" w:author="Erik Lindskog" w:date="2020-09-06T17:11:00Z">
        <w:r w:rsidR="00794396">
          <w:rPr>
            <w:b/>
            <w:sz w:val="22"/>
            <w:szCs w:val="22"/>
          </w:rPr>
          <w:t>, #3790</w:t>
        </w:r>
      </w:ins>
      <w:ins w:id="246" w:author="Erik Lindskog" w:date="2020-09-06T17:05:00Z">
        <w:r w:rsidR="000942C8" w:rsidRPr="000942C8">
          <w:rPr>
            <w:b/>
            <w:sz w:val="22"/>
            <w:szCs w:val="22"/>
            <w:rPrChange w:id="247" w:author="Erik Lindskog" w:date="2020-09-06T17:05:00Z">
              <w:rPr>
                <w:sz w:val="22"/>
                <w:szCs w:val="22"/>
              </w:rPr>
            </w:rPrChange>
          </w:rPr>
          <w:t>)</w:t>
        </w:r>
      </w:ins>
    </w:p>
    <w:p w14:paraId="25616FC8" w14:textId="77777777" w:rsidR="000819D3" w:rsidDel="00C12BD5" w:rsidRDefault="000819D3" w:rsidP="000819D3">
      <w:pPr>
        <w:pStyle w:val="Default"/>
        <w:rPr>
          <w:del w:id="248" w:author="Erik Lindskog" w:date="2020-07-19T23:21:00Z"/>
          <w:sz w:val="22"/>
          <w:szCs w:val="22"/>
        </w:rPr>
      </w:pPr>
    </w:p>
    <w:p w14:paraId="34DA6E29" w14:textId="77777777" w:rsidR="000819D3" w:rsidRDefault="000819D3" w:rsidP="000819D3">
      <w:pPr>
        <w:pStyle w:val="Default"/>
      </w:pPr>
    </w:p>
    <w:p w14:paraId="6A940675" w14:textId="35980AED" w:rsidR="000819D3" w:rsidRDefault="00C12BD5" w:rsidP="000819D3">
      <w:pPr>
        <w:pStyle w:val="Default"/>
        <w:rPr>
          <w:sz w:val="22"/>
          <w:szCs w:val="22"/>
        </w:rPr>
      </w:pPr>
      <w:ins w:id="249" w:author="Erik Lindskog" w:date="2020-07-19T23:20:00Z">
        <w:r>
          <w:rPr>
            <w:sz w:val="22"/>
            <w:szCs w:val="22"/>
          </w:rPr>
          <w:t>Furthermore,</w:t>
        </w:r>
      </w:ins>
      <w:del w:id="250" w:author="Erik Lindskog" w:date="2020-07-19T23:20:00Z">
        <w:r w:rsidR="000819D3" w:rsidDel="00C12BD5">
          <w:rPr>
            <w:sz w:val="22"/>
            <w:szCs w:val="22"/>
          </w:rPr>
          <w:delText xml:space="preserve">- </w:delText>
        </w:r>
      </w:del>
      <w:ins w:id="251" w:author="Erik Lindskog" w:date="2020-07-19T23:20:00Z">
        <w:r>
          <w:rPr>
            <w:sz w:val="22"/>
            <w:szCs w:val="22"/>
          </w:rPr>
          <w:t xml:space="preserve"> t</w:t>
        </w:r>
      </w:ins>
      <w:del w:id="252" w:author="Erik Lindskog" w:date="2020-07-19T23:20:00Z">
        <w:r w:rsidR="000819D3" w:rsidDel="00C12BD5">
          <w:rPr>
            <w:sz w:val="22"/>
            <w:szCs w:val="22"/>
          </w:rPr>
          <w:delText>T</w:delText>
        </w:r>
      </w:del>
      <w:r w:rsidR="000819D3">
        <w:rPr>
          <w:sz w:val="22"/>
          <w:szCs w:val="22"/>
        </w:rPr>
        <w:t>he RSTA shall broadcast two frames, the Primus and Secundus RSTA Broadcast Passive TB Ranging Measurement Report frames containing measurement data and related information; see 11.22.6.4.8.4 (Passive TB Ranging measurement reporting</w:t>
      </w:r>
      <w:r w:rsidR="000819D3">
        <w:rPr>
          <w:sz w:val="23"/>
          <w:szCs w:val="23"/>
        </w:rPr>
        <w:t xml:space="preserve"> </w:t>
      </w:r>
      <w:r w:rsidR="000819D3">
        <w:rPr>
          <w:sz w:val="22"/>
          <w:szCs w:val="22"/>
        </w:rPr>
        <w:t>phase) for further details.</w:t>
      </w:r>
      <w:ins w:id="253" w:author="Erik Lindskog" w:date="2020-09-06T17:05:00Z">
        <w:r w:rsidR="000942C8">
          <w:rPr>
            <w:sz w:val="22"/>
            <w:szCs w:val="22"/>
          </w:rPr>
          <w:t xml:space="preserve"> </w:t>
        </w:r>
        <w:r w:rsidR="000942C8" w:rsidRPr="00804F7C">
          <w:rPr>
            <w:b/>
            <w:sz w:val="22"/>
            <w:szCs w:val="22"/>
          </w:rPr>
          <w:t>(#3789</w:t>
        </w:r>
      </w:ins>
      <w:ins w:id="254" w:author="Erik Lindskog" w:date="2020-09-06T17:11:00Z">
        <w:r w:rsidR="00794396">
          <w:rPr>
            <w:b/>
            <w:sz w:val="22"/>
            <w:szCs w:val="22"/>
          </w:rPr>
          <w:t>, #3790</w:t>
        </w:r>
      </w:ins>
      <w:ins w:id="255" w:author="Erik Lindskog" w:date="2020-09-06T17:05:00Z">
        <w:r w:rsidR="000942C8" w:rsidRPr="00804F7C">
          <w:rPr>
            <w:b/>
            <w:sz w:val="22"/>
            <w:szCs w:val="22"/>
          </w:rPr>
          <w:t>)</w:t>
        </w:r>
      </w:ins>
    </w:p>
    <w:p w14:paraId="68E04B6E" w14:textId="77777777" w:rsidR="000819D3" w:rsidRDefault="000819D3" w:rsidP="000819D3">
      <w:pPr>
        <w:pStyle w:val="Default"/>
        <w:rPr>
          <w:sz w:val="22"/>
          <w:szCs w:val="22"/>
        </w:rPr>
      </w:pPr>
    </w:p>
    <w:p w14:paraId="3AC0E201" w14:textId="7FBAB4B7" w:rsidR="000819D3" w:rsidRDefault="000819D3" w:rsidP="000819D3">
      <w:pPr>
        <w:pStyle w:val="Default"/>
        <w:rPr>
          <w:sz w:val="23"/>
          <w:szCs w:val="23"/>
        </w:rPr>
      </w:pPr>
      <w:r>
        <w:rPr>
          <w:sz w:val="22"/>
          <w:szCs w:val="22"/>
        </w:rPr>
        <w:t xml:space="preserve">The Passive TB Ranging exchanges occur in an availability window used for passive location. </w:t>
      </w:r>
      <w:r>
        <w:rPr>
          <w:sz w:val="23"/>
          <w:szCs w:val="23"/>
        </w:rPr>
        <w:t xml:space="preserve"> </w:t>
      </w:r>
    </w:p>
    <w:p w14:paraId="260A01AE" w14:textId="77777777" w:rsidR="000819D3" w:rsidRDefault="000819D3" w:rsidP="000819D3">
      <w:pPr>
        <w:pStyle w:val="Default"/>
        <w:rPr>
          <w:sz w:val="22"/>
          <w:szCs w:val="22"/>
        </w:rPr>
      </w:pPr>
    </w:p>
    <w:p w14:paraId="0C4E23B2" w14:textId="77777777" w:rsidR="008D6F76" w:rsidRPr="008D6F76" w:rsidRDefault="008D6F76" w:rsidP="008D6F76">
      <w:pPr>
        <w:rPr>
          <w:bCs/>
          <w:lang w:val="en-US"/>
        </w:rPr>
      </w:pPr>
    </w:p>
    <w:p w14:paraId="41CB49B8" w14:textId="77777777" w:rsidR="00EC7D1A" w:rsidRDefault="00EC7D1A" w:rsidP="00ED407E">
      <w:pPr>
        <w:rPr>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A3ECF" w:rsidRPr="00037216" w14:paraId="78056AE9" w14:textId="77777777" w:rsidTr="006E279A">
        <w:trPr>
          <w:trHeight w:val="900"/>
        </w:trPr>
        <w:tc>
          <w:tcPr>
            <w:tcW w:w="742" w:type="dxa"/>
          </w:tcPr>
          <w:p w14:paraId="5FFD4F19" w14:textId="77777777" w:rsidR="009A3ECF" w:rsidRPr="00FB343A" w:rsidRDefault="009A3ECF" w:rsidP="006E279A">
            <w:pPr>
              <w:rPr>
                <w:b/>
                <w:bCs/>
              </w:rPr>
            </w:pPr>
            <w:r w:rsidRPr="00FB343A">
              <w:rPr>
                <w:b/>
                <w:bCs/>
              </w:rPr>
              <w:t>CID</w:t>
            </w:r>
          </w:p>
        </w:tc>
        <w:tc>
          <w:tcPr>
            <w:tcW w:w="900" w:type="dxa"/>
          </w:tcPr>
          <w:p w14:paraId="13D05ECE" w14:textId="77777777" w:rsidR="009A3ECF" w:rsidRPr="00FB343A" w:rsidRDefault="009A3ECF" w:rsidP="006E279A">
            <w:pPr>
              <w:rPr>
                <w:b/>
                <w:bCs/>
              </w:rPr>
            </w:pPr>
            <w:r w:rsidRPr="00FB343A">
              <w:rPr>
                <w:b/>
                <w:bCs/>
              </w:rPr>
              <w:t>P.L</w:t>
            </w:r>
          </w:p>
        </w:tc>
        <w:tc>
          <w:tcPr>
            <w:tcW w:w="1030" w:type="dxa"/>
          </w:tcPr>
          <w:p w14:paraId="3BD1CDD1" w14:textId="77777777" w:rsidR="009A3ECF" w:rsidRPr="00FB343A" w:rsidRDefault="009A3ECF" w:rsidP="006E279A">
            <w:pPr>
              <w:rPr>
                <w:b/>
                <w:bCs/>
              </w:rPr>
            </w:pPr>
            <w:r w:rsidRPr="00FB343A">
              <w:rPr>
                <w:b/>
                <w:bCs/>
              </w:rPr>
              <w:t>Clause</w:t>
            </w:r>
          </w:p>
        </w:tc>
        <w:tc>
          <w:tcPr>
            <w:tcW w:w="2750" w:type="dxa"/>
          </w:tcPr>
          <w:p w14:paraId="7AD1A19D" w14:textId="77777777" w:rsidR="009A3ECF" w:rsidRPr="00FB343A" w:rsidRDefault="009A3ECF" w:rsidP="006E279A">
            <w:pPr>
              <w:rPr>
                <w:b/>
                <w:bCs/>
              </w:rPr>
            </w:pPr>
            <w:r w:rsidRPr="00FB343A">
              <w:rPr>
                <w:b/>
                <w:bCs/>
              </w:rPr>
              <w:t>Comment</w:t>
            </w:r>
          </w:p>
        </w:tc>
        <w:tc>
          <w:tcPr>
            <w:tcW w:w="2160" w:type="dxa"/>
          </w:tcPr>
          <w:p w14:paraId="57320A4E"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5C23F5C"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resolution</w:t>
            </w:r>
          </w:p>
        </w:tc>
      </w:tr>
      <w:tr w:rsidR="009A3ECF" w:rsidRPr="00037216" w14:paraId="7AE3D920" w14:textId="77777777" w:rsidTr="006E279A">
        <w:trPr>
          <w:trHeight w:val="900"/>
        </w:trPr>
        <w:tc>
          <w:tcPr>
            <w:tcW w:w="742" w:type="dxa"/>
          </w:tcPr>
          <w:p w14:paraId="02E35938" w14:textId="77777777" w:rsidR="009A3ECF" w:rsidDel="004E438F" w:rsidRDefault="009A3ECF" w:rsidP="006E279A">
            <w:pPr>
              <w:rPr>
                <w:bCs/>
              </w:rPr>
            </w:pPr>
            <w:r w:rsidRPr="00A25599">
              <w:t>3052</w:t>
            </w:r>
          </w:p>
        </w:tc>
        <w:tc>
          <w:tcPr>
            <w:tcW w:w="900" w:type="dxa"/>
          </w:tcPr>
          <w:p w14:paraId="66E27476" w14:textId="77777777" w:rsidR="009A3ECF" w:rsidRDefault="009A3ECF" w:rsidP="006E279A">
            <w:pPr>
              <w:rPr>
                <w:bCs/>
              </w:rPr>
            </w:pPr>
            <w:r w:rsidRPr="00A25599">
              <w:t>97.</w:t>
            </w:r>
            <w:r>
              <w:t>28</w:t>
            </w:r>
          </w:p>
        </w:tc>
        <w:tc>
          <w:tcPr>
            <w:tcW w:w="1030" w:type="dxa"/>
          </w:tcPr>
          <w:p w14:paraId="189AB8C6" w14:textId="77777777" w:rsidR="009A3ECF" w:rsidRPr="007E629C" w:rsidRDefault="009A3ECF" w:rsidP="006E279A">
            <w:pPr>
              <w:jc w:val="center"/>
              <w:rPr>
                <w:bCs/>
              </w:rPr>
            </w:pPr>
            <w:r w:rsidRPr="00A25599">
              <w:t>9.6.7.50</w:t>
            </w:r>
          </w:p>
        </w:tc>
        <w:tc>
          <w:tcPr>
            <w:tcW w:w="2750" w:type="dxa"/>
          </w:tcPr>
          <w:p w14:paraId="02AF4F9D" w14:textId="77777777" w:rsidR="009A3ECF" w:rsidRPr="007E629C" w:rsidRDefault="009A3ECF" w:rsidP="006E279A">
            <w:pPr>
              <w:rPr>
                <w:bCs/>
              </w:rPr>
            </w:pPr>
            <w:r w:rsidRPr="00A25599">
              <w:t>The word "Primus" and "Secundus" are new for 802.11. Do we realy need to use such new words from Latin?</w:t>
            </w:r>
          </w:p>
        </w:tc>
        <w:tc>
          <w:tcPr>
            <w:tcW w:w="2160" w:type="dxa"/>
          </w:tcPr>
          <w:p w14:paraId="1A8DD8AF" w14:textId="77777777" w:rsidR="009A3ECF" w:rsidRPr="007E629C" w:rsidRDefault="009A3ECF" w:rsidP="006E279A">
            <w:pPr>
              <w:rPr>
                <w:bCs/>
                <w:lang w:val="en-US"/>
              </w:rPr>
            </w:pPr>
            <w:r w:rsidRPr="00A25599">
              <w:t>Suggest to find a better word (less rare and n</w:t>
            </w:r>
            <w:r>
              <w:t>ot from Latin). Why not "First"</w:t>
            </w:r>
            <w:r w:rsidRPr="00A25599">
              <w:t>?</w:t>
            </w:r>
          </w:p>
        </w:tc>
        <w:tc>
          <w:tcPr>
            <w:tcW w:w="1768" w:type="dxa"/>
          </w:tcPr>
          <w:p w14:paraId="4FE28473" w14:textId="4D2B936D" w:rsidR="009D2ED3" w:rsidRPr="001115B7" w:rsidRDefault="009D2ED3" w:rsidP="006E279A">
            <w:pPr>
              <w:rPr>
                <w:rFonts w:ascii="Calibri" w:hAnsi="Calibri" w:cs="Calibri"/>
                <w:szCs w:val="22"/>
              </w:rPr>
            </w:pPr>
            <w:r w:rsidRPr="001115B7">
              <w:rPr>
                <w:rFonts w:ascii="Calibri" w:hAnsi="Calibri" w:cs="Calibri"/>
                <w:szCs w:val="22"/>
              </w:rPr>
              <w:t>Revised</w:t>
            </w:r>
            <w:r w:rsidR="00845B08" w:rsidRPr="001115B7">
              <w:rPr>
                <w:rFonts w:ascii="Calibri" w:hAnsi="Calibri" w:cs="Calibri"/>
                <w:szCs w:val="22"/>
              </w:rPr>
              <w:t xml:space="preserve">. </w:t>
            </w:r>
            <w:r w:rsidRPr="001115B7">
              <w:rPr>
                <w:rFonts w:ascii="Calibri" w:hAnsi="Calibri" w:cs="Calibri"/>
                <w:szCs w:val="22"/>
              </w:rPr>
              <w:t>Change to ‘Primus’ to ‘First’ and ‘Secundus’ to ‘Second’, with the appropriate capitalizations, throughout the draft, as directed in document 11/20-1020.</w:t>
            </w:r>
          </w:p>
          <w:p w14:paraId="5D46FB04" w14:textId="77777777" w:rsidR="009D2ED3" w:rsidRDefault="009D2ED3" w:rsidP="006E279A">
            <w:pPr>
              <w:rPr>
                <w:rFonts w:ascii="Calibri" w:hAnsi="Calibri" w:cs="Calibri"/>
                <w:color w:val="FF0000"/>
                <w:szCs w:val="22"/>
              </w:rPr>
            </w:pPr>
          </w:p>
          <w:p w14:paraId="60CD1308" w14:textId="77777777" w:rsidR="009E5D93" w:rsidRDefault="00845B08" w:rsidP="006E279A">
            <w:pPr>
              <w:rPr>
                <w:rFonts w:ascii="Calibri" w:hAnsi="Calibri" w:cs="Calibri"/>
                <w:color w:val="0070C0"/>
                <w:szCs w:val="22"/>
              </w:rPr>
            </w:pPr>
            <w:r w:rsidRPr="001329C4">
              <w:rPr>
                <w:rFonts w:ascii="Calibri" w:hAnsi="Calibri" w:cs="Calibri"/>
                <w:color w:val="0070C0"/>
                <w:szCs w:val="22"/>
              </w:rPr>
              <w:t xml:space="preserve">OR </w:t>
            </w:r>
          </w:p>
          <w:p w14:paraId="1DA30F32" w14:textId="77777777" w:rsidR="009E5D93" w:rsidRDefault="009E5D93" w:rsidP="006E279A">
            <w:pPr>
              <w:rPr>
                <w:rFonts w:ascii="Calibri" w:hAnsi="Calibri" w:cs="Calibri"/>
                <w:color w:val="0070C0"/>
                <w:szCs w:val="22"/>
              </w:rPr>
            </w:pPr>
          </w:p>
          <w:p w14:paraId="4EBE7037" w14:textId="7DBF707B" w:rsidR="009D2ED3" w:rsidRDefault="009D2ED3" w:rsidP="006E279A">
            <w:pPr>
              <w:rPr>
                <w:rFonts w:ascii="Calibri" w:hAnsi="Calibri" w:cs="Calibri"/>
                <w:szCs w:val="22"/>
              </w:rPr>
            </w:pPr>
            <w:r>
              <w:rPr>
                <w:rFonts w:ascii="Calibri" w:hAnsi="Calibri" w:cs="Calibri"/>
                <w:color w:val="0070C0"/>
                <w:szCs w:val="22"/>
              </w:rPr>
              <w:t xml:space="preserve">Reject. </w:t>
            </w:r>
            <w:r w:rsidRPr="009D2ED3">
              <w:rPr>
                <w:rFonts w:ascii="Calibri" w:hAnsi="Calibri" w:cs="Calibri"/>
                <w:color w:val="0070C0"/>
                <w:szCs w:val="22"/>
              </w:rPr>
              <w:t>It is common practice in English to borrow words from latin. Also, it is practical to have names for frames that are unique and easy to search for.</w:t>
            </w:r>
          </w:p>
        </w:tc>
      </w:tr>
      <w:tr w:rsidR="009A3ECF" w:rsidRPr="00037216" w14:paraId="47D4ABC7" w14:textId="77777777" w:rsidTr="006E279A">
        <w:trPr>
          <w:trHeight w:val="900"/>
        </w:trPr>
        <w:tc>
          <w:tcPr>
            <w:tcW w:w="742" w:type="dxa"/>
          </w:tcPr>
          <w:p w14:paraId="120D9717" w14:textId="77777777" w:rsidR="009A3ECF" w:rsidRPr="009F5D7E" w:rsidRDefault="009A3ECF" w:rsidP="006E279A">
            <w:r>
              <w:lastRenderedPageBreak/>
              <w:t>3053</w:t>
            </w:r>
          </w:p>
        </w:tc>
        <w:tc>
          <w:tcPr>
            <w:tcW w:w="900" w:type="dxa"/>
          </w:tcPr>
          <w:p w14:paraId="2E6A0793" w14:textId="77777777" w:rsidR="009A3ECF" w:rsidRDefault="009A3ECF" w:rsidP="006E279A">
            <w:pPr>
              <w:rPr>
                <w:bCs/>
              </w:rPr>
            </w:pPr>
            <w:r>
              <w:rPr>
                <w:bCs/>
              </w:rPr>
              <w:t>99.03</w:t>
            </w:r>
          </w:p>
        </w:tc>
        <w:tc>
          <w:tcPr>
            <w:tcW w:w="1030" w:type="dxa"/>
          </w:tcPr>
          <w:p w14:paraId="34B1716A" w14:textId="77777777" w:rsidR="009A3ECF" w:rsidRPr="00093059" w:rsidRDefault="009A3ECF" w:rsidP="006E279A">
            <w:pPr>
              <w:jc w:val="center"/>
              <w:rPr>
                <w:bCs/>
              </w:rPr>
            </w:pPr>
            <w:r w:rsidRPr="007E629C">
              <w:rPr>
                <w:bCs/>
              </w:rPr>
              <w:t>9.6.7.51</w:t>
            </w:r>
          </w:p>
        </w:tc>
        <w:tc>
          <w:tcPr>
            <w:tcW w:w="2750" w:type="dxa"/>
          </w:tcPr>
          <w:p w14:paraId="1658AF46" w14:textId="77777777" w:rsidR="009A3ECF" w:rsidRPr="009F5D7E" w:rsidRDefault="009A3ECF" w:rsidP="006E279A">
            <w:r w:rsidRPr="007E629C">
              <w:rPr>
                <w:bCs/>
              </w:rPr>
              <w:t>The word "Primus" and "Secundus" are new for 802.11. Do we realy need to use such new words from Latin?</w:t>
            </w:r>
          </w:p>
        </w:tc>
        <w:tc>
          <w:tcPr>
            <w:tcW w:w="2160" w:type="dxa"/>
          </w:tcPr>
          <w:p w14:paraId="6348DA02" w14:textId="77777777" w:rsidR="009A3ECF" w:rsidRPr="00C1327C" w:rsidRDefault="009A3ECF" w:rsidP="006E279A">
            <w:pPr>
              <w:rPr>
                <w:bCs/>
                <w:lang w:val="en-US"/>
              </w:rPr>
            </w:pPr>
            <w:r w:rsidRPr="007E629C">
              <w:rPr>
                <w:bCs/>
                <w:lang w:val="en-US"/>
              </w:rPr>
              <w:t xml:space="preserve">Suggest to find a better word (less rare and </w:t>
            </w:r>
            <w:r>
              <w:rPr>
                <w:bCs/>
                <w:lang w:val="en-US"/>
              </w:rPr>
              <w:t>not from Latin) Why not "Second"</w:t>
            </w:r>
            <w:r w:rsidRPr="007E629C">
              <w:rPr>
                <w:bCs/>
                <w:lang w:val="en-US"/>
              </w:rPr>
              <w:t>?</w:t>
            </w:r>
          </w:p>
        </w:tc>
        <w:tc>
          <w:tcPr>
            <w:tcW w:w="1768" w:type="dxa"/>
          </w:tcPr>
          <w:p w14:paraId="7CE066CC" w14:textId="43767D86" w:rsidR="009A3ECF" w:rsidRDefault="009A3ECF" w:rsidP="006E279A">
            <w:pPr>
              <w:rPr>
                <w:rFonts w:ascii="Calibri" w:hAnsi="Calibri" w:cs="Calibri"/>
                <w:szCs w:val="22"/>
              </w:rPr>
            </w:pPr>
            <w:r w:rsidRPr="00A25599">
              <w:t xml:space="preserve">This is a duplicate </w:t>
            </w:r>
            <w:r w:rsidR="00EE7395">
              <w:t>CID. See resolution for CID 3052</w:t>
            </w:r>
            <w:r>
              <w:t>.</w:t>
            </w:r>
          </w:p>
        </w:tc>
      </w:tr>
      <w:tr w:rsidR="00B26572" w:rsidRPr="00037216" w14:paraId="6CD9D0A6" w14:textId="77777777" w:rsidTr="006E279A">
        <w:trPr>
          <w:trHeight w:val="900"/>
        </w:trPr>
        <w:tc>
          <w:tcPr>
            <w:tcW w:w="742" w:type="dxa"/>
          </w:tcPr>
          <w:p w14:paraId="29124865" w14:textId="7B265E85" w:rsidR="00B26572" w:rsidRDefault="00B26572" w:rsidP="006E279A">
            <w:r>
              <w:t>3874</w:t>
            </w:r>
          </w:p>
        </w:tc>
        <w:tc>
          <w:tcPr>
            <w:tcW w:w="900" w:type="dxa"/>
          </w:tcPr>
          <w:p w14:paraId="3D7007E9" w14:textId="0A051C04" w:rsidR="00B26572" w:rsidRDefault="00B26572" w:rsidP="006E279A">
            <w:pPr>
              <w:rPr>
                <w:bCs/>
              </w:rPr>
            </w:pPr>
            <w:r>
              <w:rPr>
                <w:bCs/>
              </w:rPr>
              <w:t>99.03</w:t>
            </w:r>
          </w:p>
        </w:tc>
        <w:tc>
          <w:tcPr>
            <w:tcW w:w="1030" w:type="dxa"/>
          </w:tcPr>
          <w:p w14:paraId="0DEC387C" w14:textId="77777777" w:rsidR="00B26572" w:rsidRPr="007E629C" w:rsidRDefault="00B26572" w:rsidP="006E279A">
            <w:pPr>
              <w:jc w:val="center"/>
              <w:rPr>
                <w:bCs/>
              </w:rPr>
            </w:pPr>
          </w:p>
        </w:tc>
        <w:tc>
          <w:tcPr>
            <w:tcW w:w="2750" w:type="dxa"/>
          </w:tcPr>
          <w:p w14:paraId="3A3FA16C" w14:textId="3F2F5665" w:rsidR="00B26572" w:rsidRPr="007E629C" w:rsidRDefault="00B26572" w:rsidP="00B26572">
            <w:pPr>
              <w:rPr>
                <w:bCs/>
              </w:rPr>
            </w:pPr>
            <w:r>
              <w:rPr>
                <w:bCs/>
              </w:rPr>
              <w:t>P</w:t>
            </w:r>
            <w:r w:rsidRPr="00B26572">
              <w:rPr>
                <w:bCs/>
              </w:rPr>
              <w:t>rimus and secondus could be primary and secondary - continuing existing usage in the spec</w:t>
            </w:r>
          </w:p>
        </w:tc>
        <w:tc>
          <w:tcPr>
            <w:tcW w:w="2160" w:type="dxa"/>
          </w:tcPr>
          <w:p w14:paraId="66D82619" w14:textId="6DB1E83B" w:rsidR="00B26572" w:rsidRDefault="00B26572" w:rsidP="00B26572">
            <w:pPr>
              <w:rPr>
                <w:lang w:val="en-US"/>
              </w:rPr>
            </w:pPr>
            <w:r w:rsidRPr="00B26572">
              <w:rPr>
                <w:lang w:val="en-US"/>
              </w:rPr>
              <w:t>Change as suggested</w:t>
            </w:r>
          </w:p>
          <w:p w14:paraId="1998C336" w14:textId="77777777" w:rsidR="00B26572" w:rsidRPr="00B26572" w:rsidRDefault="00B26572" w:rsidP="00B26572">
            <w:pPr>
              <w:jc w:val="center"/>
              <w:rPr>
                <w:lang w:val="en-US"/>
              </w:rPr>
            </w:pPr>
          </w:p>
        </w:tc>
        <w:tc>
          <w:tcPr>
            <w:tcW w:w="1768" w:type="dxa"/>
          </w:tcPr>
          <w:p w14:paraId="18937AC7" w14:textId="64E71BAC" w:rsidR="00B26572" w:rsidRPr="00A25599" w:rsidRDefault="00B26572" w:rsidP="006E279A">
            <w:r w:rsidRPr="00A25599">
              <w:t xml:space="preserve">This is a duplicate </w:t>
            </w:r>
            <w:r>
              <w:t>CID. See resolution for CID 3052.</w:t>
            </w:r>
          </w:p>
        </w:tc>
      </w:tr>
    </w:tbl>
    <w:p w14:paraId="480D5CDB" w14:textId="77777777" w:rsidR="00F840A2" w:rsidRDefault="00F840A2" w:rsidP="00D24E78"/>
    <w:p w14:paraId="492029A5" w14:textId="53C40399" w:rsidR="00995836" w:rsidRPr="00FB281A" w:rsidRDefault="00995836" w:rsidP="00D24E78">
      <w:r w:rsidRPr="00995836">
        <w:rPr>
          <w:b/>
        </w:rPr>
        <w:t>Discussion for CIDs 3052, 3053, and 3874:</w:t>
      </w:r>
      <w:r w:rsidR="00FB281A">
        <w:rPr>
          <w:b/>
        </w:rPr>
        <w:t xml:space="preserve"> </w:t>
      </w:r>
      <w:r w:rsidR="00FB281A" w:rsidRPr="00FB281A">
        <w:t>The naming of these frames with “Primus” and “Secundus” seems to be controversial. We can avoid this by changing their names to “First” and “Second”.</w:t>
      </w:r>
    </w:p>
    <w:p w14:paraId="73B423C4" w14:textId="77777777" w:rsidR="009E5D93" w:rsidRDefault="009E5D93" w:rsidP="00D24E78">
      <w:pPr>
        <w:rPr>
          <w:b/>
          <w:bCs/>
          <w:i/>
          <w:iCs/>
          <w:color w:val="FF0000"/>
        </w:rPr>
      </w:pPr>
    </w:p>
    <w:p w14:paraId="6CB53033" w14:textId="1554A771" w:rsidR="009D2ED3" w:rsidRDefault="009D2ED3" w:rsidP="00D24E78">
      <w:pPr>
        <w:rPr>
          <w:b/>
          <w:bCs/>
          <w:i/>
          <w:iCs/>
          <w:color w:val="FF0000"/>
        </w:rPr>
      </w:pPr>
      <w:r w:rsidRPr="00962736">
        <w:rPr>
          <w:b/>
          <w:bCs/>
          <w:i/>
          <w:iCs/>
          <w:color w:val="FF0000"/>
        </w:rPr>
        <w:t xml:space="preserve">TGaz Editor: </w:t>
      </w:r>
      <w:r w:rsidR="009E5D93" w:rsidRPr="009E5D93">
        <w:rPr>
          <w:b/>
          <w:bCs/>
          <w:i/>
          <w:iCs/>
          <w:color w:val="FF0000"/>
        </w:rPr>
        <w:t>Change to ‘Primus’ to ‘First’ and ‘Secundus’ to ‘Second’, with the appropriate capitalizations, throughout the draft</w:t>
      </w:r>
      <w:r w:rsidR="009E5D93">
        <w:rPr>
          <w:b/>
          <w:bCs/>
          <w:i/>
          <w:iCs/>
          <w:color w:val="FF0000"/>
        </w:rPr>
        <w:t>.</w:t>
      </w:r>
    </w:p>
    <w:p w14:paraId="315141C3" w14:textId="17DD1418" w:rsidR="009E5D93" w:rsidRDefault="009E5D93">
      <w:pPr>
        <w:rPr>
          <w:b/>
          <w:bCs/>
          <w:i/>
          <w:iCs/>
          <w:color w:val="FF0000"/>
        </w:rPr>
      </w:pPr>
    </w:p>
    <w:p w14:paraId="42DDBE4F" w14:textId="77777777" w:rsidR="009E5D93" w:rsidRDefault="009E5D93" w:rsidP="00D24E78"/>
    <w:p w14:paraId="43B02735" w14:textId="77777777" w:rsidR="00F840A2" w:rsidRDefault="00F840A2" w:rsidP="00D24E78"/>
    <w:tbl>
      <w:tblPr>
        <w:tblStyle w:val="TableGrid"/>
        <w:tblW w:w="0" w:type="auto"/>
        <w:tblLayout w:type="fixed"/>
        <w:tblLook w:val="04A0" w:firstRow="1" w:lastRow="0" w:firstColumn="1" w:lastColumn="0" w:noHBand="0" w:noVBand="1"/>
      </w:tblPr>
      <w:tblGrid>
        <w:gridCol w:w="742"/>
        <w:gridCol w:w="900"/>
        <w:gridCol w:w="1030"/>
        <w:gridCol w:w="3083"/>
        <w:gridCol w:w="1827"/>
        <w:gridCol w:w="1768"/>
      </w:tblGrid>
      <w:tr w:rsidR="00D24E78" w:rsidRPr="00037216" w14:paraId="22DBB9C5" w14:textId="77777777" w:rsidTr="0028615B">
        <w:trPr>
          <w:trHeight w:val="900"/>
        </w:trPr>
        <w:tc>
          <w:tcPr>
            <w:tcW w:w="742" w:type="dxa"/>
          </w:tcPr>
          <w:p w14:paraId="22379101" w14:textId="77777777" w:rsidR="00D24E78" w:rsidRPr="00FB343A" w:rsidRDefault="00D24E78" w:rsidP="00B86020">
            <w:pPr>
              <w:rPr>
                <w:b/>
                <w:bCs/>
              </w:rPr>
            </w:pPr>
            <w:r w:rsidRPr="00FB343A">
              <w:rPr>
                <w:b/>
                <w:bCs/>
              </w:rPr>
              <w:t>CID</w:t>
            </w:r>
          </w:p>
        </w:tc>
        <w:tc>
          <w:tcPr>
            <w:tcW w:w="900" w:type="dxa"/>
          </w:tcPr>
          <w:p w14:paraId="48C2A569" w14:textId="77777777" w:rsidR="00D24E78" w:rsidRPr="00FB343A" w:rsidRDefault="00D24E78" w:rsidP="00B86020">
            <w:pPr>
              <w:rPr>
                <w:b/>
                <w:bCs/>
              </w:rPr>
            </w:pPr>
            <w:r w:rsidRPr="00FB343A">
              <w:rPr>
                <w:b/>
                <w:bCs/>
              </w:rPr>
              <w:t>P.L</w:t>
            </w:r>
          </w:p>
        </w:tc>
        <w:tc>
          <w:tcPr>
            <w:tcW w:w="1030" w:type="dxa"/>
          </w:tcPr>
          <w:p w14:paraId="6E508303" w14:textId="77777777" w:rsidR="00D24E78" w:rsidRPr="00FB343A" w:rsidRDefault="00D24E78" w:rsidP="00B86020">
            <w:pPr>
              <w:rPr>
                <w:b/>
                <w:bCs/>
              </w:rPr>
            </w:pPr>
            <w:r w:rsidRPr="00FB343A">
              <w:rPr>
                <w:b/>
                <w:bCs/>
              </w:rPr>
              <w:t>Clause</w:t>
            </w:r>
          </w:p>
        </w:tc>
        <w:tc>
          <w:tcPr>
            <w:tcW w:w="3083" w:type="dxa"/>
          </w:tcPr>
          <w:p w14:paraId="21BEEA13" w14:textId="77777777" w:rsidR="00D24E78" w:rsidRPr="00FB343A" w:rsidRDefault="00D24E78" w:rsidP="00B86020">
            <w:pPr>
              <w:rPr>
                <w:b/>
                <w:bCs/>
              </w:rPr>
            </w:pPr>
            <w:r w:rsidRPr="00FB343A">
              <w:rPr>
                <w:b/>
                <w:bCs/>
              </w:rPr>
              <w:t>Comment</w:t>
            </w:r>
          </w:p>
        </w:tc>
        <w:tc>
          <w:tcPr>
            <w:tcW w:w="1827" w:type="dxa"/>
          </w:tcPr>
          <w:p w14:paraId="3426A89B"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A1F03A5"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resolution</w:t>
            </w:r>
          </w:p>
        </w:tc>
      </w:tr>
      <w:tr w:rsidR="00D24E78" w:rsidRPr="00037216" w14:paraId="0FE80070" w14:textId="77777777" w:rsidTr="0028615B">
        <w:trPr>
          <w:trHeight w:val="900"/>
        </w:trPr>
        <w:tc>
          <w:tcPr>
            <w:tcW w:w="742" w:type="dxa"/>
          </w:tcPr>
          <w:p w14:paraId="62727276" w14:textId="15982587" w:rsidR="00D24E78" w:rsidRPr="009F5D7E" w:rsidRDefault="00D24E78" w:rsidP="00B86020">
            <w:r>
              <w:t>3558</w:t>
            </w:r>
          </w:p>
        </w:tc>
        <w:tc>
          <w:tcPr>
            <w:tcW w:w="900" w:type="dxa"/>
          </w:tcPr>
          <w:p w14:paraId="5B9E0609" w14:textId="6606ABCA" w:rsidR="00D24E78" w:rsidRDefault="00D24E78" w:rsidP="00B86020">
            <w:pPr>
              <w:rPr>
                <w:bCs/>
              </w:rPr>
            </w:pPr>
            <w:r>
              <w:rPr>
                <w:bCs/>
              </w:rPr>
              <w:t>112.38</w:t>
            </w:r>
          </w:p>
        </w:tc>
        <w:tc>
          <w:tcPr>
            <w:tcW w:w="1030" w:type="dxa"/>
          </w:tcPr>
          <w:p w14:paraId="585A7A0F" w14:textId="77777777" w:rsidR="00D24E78" w:rsidRPr="00093059" w:rsidRDefault="00D24E78" w:rsidP="00B86020">
            <w:pPr>
              <w:jc w:val="center"/>
              <w:rPr>
                <w:bCs/>
              </w:rPr>
            </w:pPr>
            <w:r w:rsidRPr="003C5D95">
              <w:rPr>
                <w:bCs/>
              </w:rPr>
              <w:t>11.22.6.1.3</w:t>
            </w:r>
          </w:p>
        </w:tc>
        <w:tc>
          <w:tcPr>
            <w:tcW w:w="3083" w:type="dxa"/>
          </w:tcPr>
          <w:p w14:paraId="220975C8" w14:textId="37ED07D5" w:rsidR="00D24E78" w:rsidRPr="009F5D7E" w:rsidRDefault="00D24E78" w:rsidP="00B86020">
            <w:r w:rsidRPr="00D24E78">
              <w:rPr>
                <w:bCs/>
              </w:rPr>
              <w:t>"In addition to the ranging exchanges between the ISTAs and RSTA1, the Passive TB Ranging  protocol also allows  the  ISTAs  to  measure  time  of arrivals  of  each  other's ranging NDPs.  An  example of one such occurrence is depicted in Figure 11-35b in form of the dotted double arrow  between ISTA1 and ISTA2. " is not clear as to what "the ISTAs" refers to, i.e. the ISTAs that are doing a Passive TB Ranging exchange, or the STAs that are listening in to these</w:t>
            </w:r>
          </w:p>
        </w:tc>
        <w:tc>
          <w:tcPr>
            <w:tcW w:w="1827" w:type="dxa"/>
          </w:tcPr>
          <w:p w14:paraId="5FF83573" w14:textId="77777777" w:rsidR="00D24E78" w:rsidRPr="00C1327C" w:rsidRDefault="00D24E78" w:rsidP="00B86020">
            <w:pPr>
              <w:rPr>
                <w:bCs/>
                <w:lang w:val="en-US"/>
              </w:rPr>
            </w:pPr>
            <w:r w:rsidRPr="003C5D95">
              <w:rPr>
                <w:bCs/>
                <w:lang w:val="en-US"/>
              </w:rPr>
              <w:t>As it says in the comment</w:t>
            </w:r>
          </w:p>
        </w:tc>
        <w:tc>
          <w:tcPr>
            <w:tcW w:w="1768" w:type="dxa"/>
          </w:tcPr>
          <w:p w14:paraId="502754AB" w14:textId="3C6F259F" w:rsidR="00D24E78" w:rsidRPr="00C70F13" w:rsidRDefault="00D24E78"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526573C5" w14:textId="77777777" w:rsidR="00D24E78" w:rsidRDefault="00D24E78" w:rsidP="00D24E78"/>
    <w:p w14:paraId="1917376B" w14:textId="35FCC9BF" w:rsidR="00D24E78" w:rsidRPr="0095791E" w:rsidRDefault="0095791E" w:rsidP="00D24E78">
      <w:pPr>
        <w:rPr>
          <w:b/>
        </w:rPr>
      </w:pPr>
      <w:r w:rsidRPr="0095791E">
        <w:rPr>
          <w:b/>
        </w:rPr>
        <w:t>Discussion for CID 3558:</w:t>
      </w:r>
      <w:r>
        <w:rPr>
          <w:b/>
        </w:rPr>
        <w:t xml:space="preserve"> </w:t>
      </w:r>
      <w:r w:rsidRPr="0095791E">
        <w:t xml:space="preserve">The </w:t>
      </w:r>
      <w:r>
        <w:t xml:space="preserve">ISTAs </w:t>
      </w:r>
      <w:r w:rsidR="008D19AC">
        <w:t xml:space="preserve">that </w:t>
      </w:r>
      <w:r w:rsidR="008D19AC" w:rsidRPr="00D24E78">
        <w:rPr>
          <w:color w:val="000000"/>
          <w:sz w:val="24"/>
          <w:szCs w:val="22"/>
          <w:lang w:val="en-US" w:bidi="he-IL"/>
        </w:rPr>
        <w:t>measure time of arrivals of each other’s ranging NDPs</w:t>
      </w:r>
      <w:r w:rsidR="008D19AC">
        <w:rPr>
          <w:color w:val="000000"/>
          <w:sz w:val="24"/>
          <w:szCs w:val="22"/>
          <w:lang w:val="en-US" w:bidi="he-IL"/>
        </w:rPr>
        <w:t xml:space="preserve"> are the </w:t>
      </w:r>
      <w:r w:rsidR="008D19AC" w:rsidRPr="00D3752C">
        <w:rPr>
          <w:i/>
          <w:color w:val="000000"/>
          <w:sz w:val="24"/>
          <w:szCs w:val="22"/>
          <w:lang w:val="en-US" w:bidi="he-IL"/>
        </w:rPr>
        <w:t>same</w:t>
      </w:r>
      <w:r w:rsidR="008D19AC">
        <w:rPr>
          <w:color w:val="000000"/>
          <w:sz w:val="24"/>
          <w:szCs w:val="22"/>
          <w:lang w:val="en-US" w:bidi="he-IL"/>
        </w:rPr>
        <w:t xml:space="preserve"> ISTAs that are performing ranging exchanges with the RSTA.</w:t>
      </w:r>
      <w:r w:rsidR="0022444D">
        <w:rPr>
          <w:color w:val="000000"/>
          <w:sz w:val="24"/>
          <w:szCs w:val="22"/>
          <w:lang w:val="en-US" w:bidi="he-IL"/>
        </w:rPr>
        <w:t xml:space="preserve"> We are adding a qualifier indicating that.</w:t>
      </w:r>
    </w:p>
    <w:p w14:paraId="74A2000D" w14:textId="77777777" w:rsidR="0095791E" w:rsidRDefault="0095791E" w:rsidP="00D24E78"/>
    <w:p w14:paraId="2AB5B819" w14:textId="77777777" w:rsidR="00D24E78" w:rsidRPr="00962736" w:rsidRDefault="00D24E78" w:rsidP="00D24E78">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86461B7" w14:textId="77777777" w:rsidR="00D24E78" w:rsidRDefault="00D24E78" w:rsidP="00D24E78">
      <w:pPr>
        <w:rPr>
          <w:bCs/>
        </w:rPr>
      </w:pPr>
    </w:p>
    <w:p w14:paraId="5E0559A8" w14:textId="77777777" w:rsidR="00D24E78" w:rsidRDefault="00D24E78" w:rsidP="00D24E78">
      <w:pPr>
        <w:rPr>
          <w:bCs/>
        </w:rPr>
      </w:pPr>
      <w:r w:rsidRPr="009F2157">
        <w:rPr>
          <w:b/>
          <w:bCs/>
        </w:rPr>
        <w:t>11.22.6.1.3 Passive Location Ranging</w:t>
      </w:r>
      <w:r>
        <w:rPr>
          <w:b/>
          <w:bCs/>
        </w:rPr>
        <w:t xml:space="preserve"> overview</w:t>
      </w:r>
    </w:p>
    <w:p w14:paraId="0E4D7A5F" w14:textId="77777777" w:rsidR="00D24E78" w:rsidRDefault="00D24E78" w:rsidP="00D24E78">
      <w:pPr>
        <w:pStyle w:val="Default"/>
        <w:rPr>
          <w:sz w:val="23"/>
          <w:szCs w:val="23"/>
        </w:rPr>
      </w:pPr>
    </w:p>
    <w:p w14:paraId="4D5C370C" w14:textId="2D415BD4" w:rsidR="00D24E78" w:rsidRDefault="00D24E78" w:rsidP="0021009B">
      <w:pPr>
        <w:pStyle w:val="Default"/>
        <w:tabs>
          <w:tab w:val="left" w:pos="903"/>
        </w:tabs>
        <w:rPr>
          <w:sz w:val="23"/>
          <w:szCs w:val="23"/>
        </w:rPr>
      </w:pPr>
      <w:r>
        <w:rPr>
          <w:sz w:val="23"/>
          <w:szCs w:val="23"/>
        </w:rPr>
        <w:t>…</w:t>
      </w:r>
      <w:r w:rsidR="0021009B">
        <w:rPr>
          <w:sz w:val="23"/>
          <w:szCs w:val="23"/>
        </w:rPr>
        <w:t xml:space="preserve"> &lt;Scroll to P116L29&gt;</w:t>
      </w:r>
      <w:r w:rsidR="0021009B">
        <w:rPr>
          <w:sz w:val="23"/>
          <w:szCs w:val="23"/>
        </w:rPr>
        <w:tab/>
      </w:r>
    </w:p>
    <w:p w14:paraId="65B8AB76" w14:textId="77777777" w:rsidR="00D24E78" w:rsidRDefault="00D24E78" w:rsidP="00D24E78">
      <w:pPr>
        <w:pStyle w:val="Default"/>
        <w:rPr>
          <w:sz w:val="23"/>
          <w:szCs w:val="23"/>
        </w:rPr>
      </w:pPr>
    </w:p>
    <w:p w14:paraId="33E878F6" w14:textId="1EE3969D" w:rsidR="00D24E78" w:rsidRDefault="00D24E78" w:rsidP="00037216">
      <w:pPr>
        <w:rPr>
          <w:ins w:id="256" w:author="Erik Lindskog" w:date="2020-03-22T14:58:00Z"/>
        </w:rPr>
      </w:pPr>
      <w:r w:rsidRPr="00D24E78">
        <w:rPr>
          <w:color w:val="000000"/>
          <w:sz w:val="24"/>
          <w:szCs w:val="22"/>
          <w:lang w:val="en-US" w:bidi="he-IL"/>
        </w:rPr>
        <w:t xml:space="preserve">In addition to the ranging exchanges between the ISTAs and RSTA1, the Passive TB Ranging protocol also allows the </w:t>
      </w:r>
      <w:ins w:id="257" w:author="Erik Lindskog" w:date="2020-03-22T15:01:00Z">
        <w:r>
          <w:rPr>
            <w:color w:val="000000"/>
            <w:sz w:val="24"/>
            <w:szCs w:val="22"/>
            <w:lang w:val="en-US" w:bidi="he-IL"/>
          </w:rPr>
          <w:t xml:space="preserve">same </w:t>
        </w:r>
      </w:ins>
      <w:r w:rsidRPr="00D24E78">
        <w:rPr>
          <w:color w:val="000000"/>
          <w:sz w:val="24"/>
          <w:szCs w:val="22"/>
          <w:lang w:val="en-US" w:bidi="he-IL"/>
        </w:rPr>
        <w:t xml:space="preserve">ISTAs to measure time of arrivals of each other’s ranging NDPs. </w:t>
      </w:r>
      <w:r w:rsidRPr="00D24E78">
        <w:rPr>
          <w:color w:val="000000"/>
          <w:sz w:val="24"/>
          <w:szCs w:val="22"/>
          <w:lang w:val="en-US" w:bidi="he-IL"/>
        </w:rPr>
        <w:lastRenderedPageBreak/>
        <w:t xml:space="preserve">An example of one such occurrence is depicted in Figure 11-35b in form of the dotted double arrow </w:t>
      </w:r>
      <w:del w:id="258" w:author="Erik Lindskog" w:date="2020-03-22T15:01:00Z">
        <w:r w:rsidRPr="00D24E78" w:rsidDel="00D24E78">
          <w:rPr>
            <w:color w:val="000000"/>
            <w:sz w:val="24"/>
            <w:szCs w:val="22"/>
            <w:lang w:val="en-US" w:bidi="he-IL"/>
          </w:rPr>
          <w:delText xml:space="preserve"> </w:delText>
        </w:r>
      </w:del>
      <w:r w:rsidRPr="00D24E78">
        <w:rPr>
          <w:color w:val="000000"/>
          <w:sz w:val="24"/>
          <w:szCs w:val="22"/>
          <w:lang w:val="en-US" w:bidi="he-IL"/>
        </w:rPr>
        <w:t>between ISTA1 and ISTA2.</w:t>
      </w:r>
      <w:ins w:id="259" w:author="Erik Lindskog" w:date="2020-03-22T15:10:00Z">
        <w:r w:rsidR="0097269D">
          <w:rPr>
            <w:color w:val="000000"/>
            <w:sz w:val="24"/>
            <w:szCs w:val="22"/>
            <w:lang w:val="en-US" w:bidi="he-IL"/>
          </w:rPr>
          <w:t xml:space="preserve"> </w:t>
        </w:r>
        <w:r w:rsidR="0097269D" w:rsidRPr="0097269D">
          <w:rPr>
            <w:b/>
            <w:color w:val="000000"/>
            <w:sz w:val="24"/>
            <w:szCs w:val="22"/>
            <w:lang w:val="en-US" w:bidi="he-IL"/>
            <w:rPrChange w:id="260" w:author="Erik Lindskog" w:date="2020-03-22T15:10:00Z">
              <w:rPr>
                <w:color w:val="000000"/>
                <w:sz w:val="24"/>
                <w:szCs w:val="22"/>
                <w:lang w:val="en-US" w:bidi="he-IL"/>
              </w:rPr>
            </w:rPrChange>
          </w:rPr>
          <w:t>(#3558)</w:t>
        </w:r>
      </w:ins>
    </w:p>
    <w:p w14:paraId="78753760" w14:textId="77777777" w:rsidR="00D24E78" w:rsidRDefault="00D24E78" w:rsidP="00037216">
      <w:pPr>
        <w:rPr>
          <w:ins w:id="261" w:author="Erik Lindskog" w:date="2020-03-22T14:58:00Z"/>
        </w:rPr>
      </w:pPr>
    </w:p>
    <w:p w14:paraId="43DA5F0D" w14:textId="0B5A05AF" w:rsidR="00C1405D" w:rsidRDefault="00C1405D"/>
    <w:p w14:paraId="3FD0CF99" w14:textId="77777777" w:rsidR="00D24E78" w:rsidRDefault="00D24E78"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C5D95" w:rsidRPr="00037216" w14:paraId="6C74FE2E" w14:textId="77777777" w:rsidTr="00B86020">
        <w:trPr>
          <w:trHeight w:val="900"/>
        </w:trPr>
        <w:tc>
          <w:tcPr>
            <w:tcW w:w="742" w:type="dxa"/>
          </w:tcPr>
          <w:p w14:paraId="000851F5" w14:textId="77777777" w:rsidR="003C5D95" w:rsidRPr="00FB343A" w:rsidRDefault="003C5D95" w:rsidP="00B86020">
            <w:pPr>
              <w:rPr>
                <w:b/>
                <w:bCs/>
              </w:rPr>
            </w:pPr>
            <w:r w:rsidRPr="00FB343A">
              <w:rPr>
                <w:b/>
                <w:bCs/>
              </w:rPr>
              <w:t>CID</w:t>
            </w:r>
          </w:p>
        </w:tc>
        <w:tc>
          <w:tcPr>
            <w:tcW w:w="900" w:type="dxa"/>
          </w:tcPr>
          <w:p w14:paraId="5A3CE231" w14:textId="77777777" w:rsidR="003C5D95" w:rsidRPr="00FB343A" w:rsidRDefault="003C5D95" w:rsidP="00B86020">
            <w:pPr>
              <w:rPr>
                <w:b/>
                <w:bCs/>
              </w:rPr>
            </w:pPr>
            <w:r w:rsidRPr="00FB343A">
              <w:rPr>
                <w:b/>
                <w:bCs/>
              </w:rPr>
              <w:t>P.L</w:t>
            </w:r>
          </w:p>
        </w:tc>
        <w:tc>
          <w:tcPr>
            <w:tcW w:w="1030" w:type="dxa"/>
          </w:tcPr>
          <w:p w14:paraId="6CBE68DC" w14:textId="77777777" w:rsidR="003C5D95" w:rsidRPr="00FB343A" w:rsidRDefault="003C5D95" w:rsidP="00B86020">
            <w:pPr>
              <w:rPr>
                <w:b/>
                <w:bCs/>
              </w:rPr>
            </w:pPr>
            <w:r w:rsidRPr="00FB343A">
              <w:rPr>
                <w:b/>
                <w:bCs/>
              </w:rPr>
              <w:t>Clause</w:t>
            </w:r>
          </w:p>
        </w:tc>
        <w:tc>
          <w:tcPr>
            <w:tcW w:w="2750" w:type="dxa"/>
          </w:tcPr>
          <w:p w14:paraId="5FC9BF73" w14:textId="77777777" w:rsidR="003C5D95" w:rsidRPr="00FB343A" w:rsidRDefault="003C5D95" w:rsidP="00B86020">
            <w:pPr>
              <w:rPr>
                <w:b/>
                <w:bCs/>
              </w:rPr>
            </w:pPr>
            <w:r w:rsidRPr="00FB343A">
              <w:rPr>
                <w:b/>
                <w:bCs/>
              </w:rPr>
              <w:t>Comment</w:t>
            </w:r>
          </w:p>
        </w:tc>
        <w:tc>
          <w:tcPr>
            <w:tcW w:w="2160" w:type="dxa"/>
          </w:tcPr>
          <w:p w14:paraId="59C27E9C"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5800CBA"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resolution</w:t>
            </w:r>
          </w:p>
        </w:tc>
      </w:tr>
      <w:tr w:rsidR="003C5D95" w:rsidRPr="00037216" w14:paraId="57D1A7E1" w14:textId="77777777" w:rsidTr="00B86020">
        <w:trPr>
          <w:trHeight w:val="900"/>
        </w:trPr>
        <w:tc>
          <w:tcPr>
            <w:tcW w:w="742" w:type="dxa"/>
          </w:tcPr>
          <w:p w14:paraId="5F4816E8" w14:textId="77777777" w:rsidR="003C5D95" w:rsidDel="004E438F" w:rsidRDefault="003C5D95" w:rsidP="00B86020">
            <w:pPr>
              <w:rPr>
                <w:del w:id="262" w:author="Erik Lindskog" w:date="2019-11-03T17:37:00Z"/>
                <w:bCs/>
              </w:rPr>
            </w:pPr>
          </w:p>
          <w:p w14:paraId="6BA3A735" w14:textId="16699E4B" w:rsidR="003C5D95" w:rsidRPr="009F5D7E" w:rsidRDefault="003C5D95" w:rsidP="00B86020">
            <w:r>
              <w:t>3554</w:t>
            </w:r>
          </w:p>
        </w:tc>
        <w:tc>
          <w:tcPr>
            <w:tcW w:w="900" w:type="dxa"/>
          </w:tcPr>
          <w:p w14:paraId="00528FCC" w14:textId="487FA98E" w:rsidR="003C5D95" w:rsidRDefault="003C5D95" w:rsidP="00B86020">
            <w:pPr>
              <w:rPr>
                <w:bCs/>
              </w:rPr>
            </w:pPr>
            <w:r>
              <w:rPr>
                <w:bCs/>
              </w:rPr>
              <w:t>112.43</w:t>
            </w:r>
          </w:p>
        </w:tc>
        <w:tc>
          <w:tcPr>
            <w:tcW w:w="1030" w:type="dxa"/>
          </w:tcPr>
          <w:p w14:paraId="7A633C2E" w14:textId="4BD7F9F1" w:rsidR="003C5D95" w:rsidRPr="00093059" w:rsidRDefault="003C5D95" w:rsidP="00B86020">
            <w:pPr>
              <w:jc w:val="center"/>
              <w:rPr>
                <w:bCs/>
              </w:rPr>
            </w:pPr>
            <w:r w:rsidRPr="003C5D95">
              <w:rPr>
                <w:bCs/>
              </w:rPr>
              <w:t>11.22.6.1.3</w:t>
            </w:r>
          </w:p>
        </w:tc>
        <w:tc>
          <w:tcPr>
            <w:tcW w:w="2750" w:type="dxa"/>
          </w:tcPr>
          <w:p w14:paraId="4C089DF5" w14:textId="6F1B6A9B" w:rsidR="003C5D95" w:rsidRPr="009F5D7E" w:rsidRDefault="003C5D95" w:rsidP="00B86020">
            <w:r w:rsidRPr="003C5D95">
              <w:rPr>
                <w:bCs/>
              </w:rPr>
              <w:t>"Passive TB Ranging opportunity" -- this notion is not defined</w:t>
            </w:r>
          </w:p>
        </w:tc>
        <w:tc>
          <w:tcPr>
            <w:tcW w:w="2160" w:type="dxa"/>
          </w:tcPr>
          <w:p w14:paraId="01A0A1CA" w14:textId="153BA677" w:rsidR="003C5D95" w:rsidRPr="00C1327C" w:rsidRDefault="003C5D95" w:rsidP="00B86020">
            <w:pPr>
              <w:rPr>
                <w:bCs/>
                <w:lang w:val="en-US"/>
              </w:rPr>
            </w:pPr>
            <w:r w:rsidRPr="003C5D95">
              <w:rPr>
                <w:bCs/>
                <w:lang w:val="en-US"/>
              </w:rPr>
              <w:t>As it says in the comment</w:t>
            </w:r>
          </w:p>
        </w:tc>
        <w:tc>
          <w:tcPr>
            <w:tcW w:w="1768" w:type="dxa"/>
          </w:tcPr>
          <w:p w14:paraId="0A6B7770" w14:textId="06E1DE4D" w:rsidR="003C5D95" w:rsidRPr="00C70F13" w:rsidRDefault="003C5D95"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058FEC7" w14:textId="77777777" w:rsidR="0028615B" w:rsidRDefault="0028615B" w:rsidP="00037216">
      <w:pPr>
        <w:rPr>
          <w:b/>
        </w:rPr>
      </w:pPr>
    </w:p>
    <w:p w14:paraId="73990E9E" w14:textId="117EF7DD" w:rsidR="003C5D95" w:rsidRPr="003C38C3" w:rsidRDefault="003C38C3" w:rsidP="00037216">
      <w:pPr>
        <w:rPr>
          <w:b/>
        </w:rPr>
      </w:pPr>
      <w:r w:rsidRPr="003C38C3">
        <w:rPr>
          <w:b/>
        </w:rPr>
        <w:t>Discussion for CID 3554:</w:t>
      </w:r>
      <w:r>
        <w:rPr>
          <w:b/>
        </w:rPr>
        <w:t xml:space="preserve"> Change </w:t>
      </w:r>
      <w:r w:rsidRPr="003C5D95">
        <w:rPr>
          <w:bCs/>
        </w:rPr>
        <w:t>"Passive TB Ranging opportunity"</w:t>
      </w:r>
      <w:r>
        <w:rPr>
          <w:bCs/>
        </w:rPr>
        <w:t xml:space="preserve"> to the more generic "Passive TB Ranging operation</w:t>
      </w:r>
      <w:r w:rsidRPr="003C5D95">
        <w:rPr>
          <w:bCs/>
        </w:rPr>
        <w:t>"</w:t>
      </w:r>
      <w:r>
        <w:rPr>
          <w:bCs/>
        </w:rPr>
        <w:t>.</w:t>
      </w:r>
    </w:p>
    <w:p w14:paraId="21223DD1" w14:textId="77777777" w:rsidR="003C5D95" w:rsidRDefault="003C5D95" w:rsidP="00037216"/>
    <w:p w14:paraId="5C9A0B49" w14:textId="77777777" w:rsidR="00A32C4F" w:rsidRPr="00962736" w:rsidRDefault="00A32C4F" w:rsidP="00A32C4F">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CAFC7DD" w14:textId="77777777" w:rsidR="00A32C4F" w:rsidRDefault="00A32C4F" w:rsidP="00A32C4F">
      <w:pPr>
        <w:rPr>
          <w:bCs/>
        </w:rPr>
      </w:pPr>
    </w:p>
    <w:p w14:paraId="1E9322AF" w14:textId="77777777" w:rsidR="00A32C4F" w:rsidRDefault="00A32C4F" w:rsidP="00A32C4F">
      <w:pPr>
        <w:rPr>
          <w:bCs/>
        </w:rPr>
      </w:pPr>
      <w:r w:rsidRPr="009F2157">
        <w:rPr>
          <w:b/>
          <w:bCs/>
        </w:rPr>
        <w:t>11.22.6.1.3 Passive Location Ranging</w:t>
      </w:r>
      <w:r>
        <w:rPr>
          <w:b/>
          <w:bCs/>
        </w:rPr>
        <w:t xml:space="preserve"> overview</w:t>
      </w:r>
    </w:p>
    <w:p w14:paraId="0DA64C4C" w14:textId="77777777" w:rsidR="00A32C4F" w:rsidRDefault="00A32C4F" w:rsidP="00A32C4F">
      <w:pPr>
        <w:pStyle w:val="Default"/>
        <w:rPr>
          <w:sz w:val="23"/>
          <w:szCs w:val="23"/>
        </w:rPr>
      </w:pPr>
    </w:p>
    <w:p w14:paraId="3FC9C658" w14:textId="6408F515" w:rsidR="00A32C4F" w:rsidRDefault="00A32C4F" w:rsidP="00A32C4F">
      <w:pPr>
        <w:pStyle w:val="Default"/>
        <w:rPr>
          <w:sz w:val="23"/>
          <w:szCs w:val="23"/>
        </w:rPr>
      </w:pPr>
      <w:r>
        <w:rPr>
          <w:sz w:val="23"/>
          <w:szCs w:val="23"/>
        </w:rPr>
        <w:t>…</w:t>
      </w:r>
      <w:r w:rsidR="006F4731">
        <w:rPr>
          <w:sz w:val="23"/>
          <w:szCs w:val="23"/>
        </w:rPr>
        <w:t xml:space="preserve"> &lt;Scroll to P116L34&gt;</w:t>
      </w:r>
    </w:p>
    <w:p w14:paraId="3ACAE36E" w14:textId="77777777" w:rsidR="00A32C4F" w:rsidRDefault="00A32C4F" w:rsidP="00A32C4F">
      <w:pPr>
        <w:pStyle w:val="Default"/>
        <w:rPr>
          <w:sz w:val="23"/>
          <w:szCs w:val="23"/>
        </w:rPr>
      </w:pPr>
    </w:p>
    <w:p w14:paraId="7E429D50" w14:textId="2D86AE22" w:rsidR="00A32C4F" w:rsidRDefault="00A32C4F" w:rsidP="00037216">
      <w:r w:rsidRPr="00A32C4F">
        <w:rPr>
          <w:color w:val="000000"/>
          <w:sz w:val="24"/>
          <w:szCs w:val="22"/>
          <w:lang w:val="en-US" w:bidi="he-IL"/>
        </w:rPr>
        <w:t>Furthermore, if one of the other APs in Figure 11-35b temporarily t</w:t>
      </w:r>
      <w:r>
        <w:rPr>
          <w:color w:val="000000"/>
          <w:sz w:val="24"/>
          <w:szCs w:val="22"/>
          <w:lang w:val="en-US" w:bidi="he-IL"/>
        </w:rPr>
        <w:t xml:space="preserve">akes on the role of being an </w:t>
      </w:r>
      <w:r w:rsidRPr="00A32C4F">
        <w:rPr>
          <w:color w:val="000000"/>
          <w:sz w:val="24"/>
          <w:szCs w:val="22"/>
          <w:lang w:val="en-US" w:bidi="he-IL"/>
        </w:rPr>
        <w:t xml:space="preserve">ISTA, it may also participate in RSTA1’s Passive TB Ranging </w:t>
      </w:r>
      <w:ins w:id="263" w:author="Erik Lindskog" w:date="2020-03-22T14:49:00Z">
        <w:r w:rsidR="006F54C5">
          <w:rPr>
            <w:color w:val="000000"/>
            <w:sz w:val="24"/>
            <w:szCs w:val="22"/>
            <w:lang w:val="en-US" w:bidi="he-IL"/>
          </w:rPr>
          <w:t>operation</w:t>
        </w:r>
      </w:ins>
      <w:del w:id="264" w:author="Erik Lindskog" w:date="2020-03-22T14:48:00Z">
        <w:r w:rsidRPr="00A32C4F" w:rsidDel="006F54C5">
          <w:rPr>
            <w:color w:val="000000"/>
            <w:sz w:val="24"/>
            <w:szCs w:val="22"/>
            <w:lang w:val="en-US" w:bidi="he-IL"/>
          </w:rPr>
          <w:delText>opp</w:delText>
        </w:r>
        <w:r w:rsidDel="006F54C5">
          <w:rPr>
            <w:color w:val="000000"/>
            <w:sz w:val="24"/>
            <w:szCs w:val="22"/>
            <w:lang w:val="en-US" w:bidi="he-IL"/>
          </w:rPr>
          <w:delText>ortunity</w:delText>
        </w:r>
      </w:del>
      <w:r>
        <w:rPr>
          <w:color w:val="000000"/>
          <w:sz w:val="24"/>
          <w:szCs w:val="22"/>
          <w:lang w:val="en-US" w:bidi="he-IL"/>
        </w:rPr>
        <w:t xml:space="preserve"> and perform Passive </w:t>
      </w:r>
      <w:r w:rsidRPr="00A32C4F">
        <w:rPr>
          <w:color w:val="000000"/>
          <w:sz w:val="24"/>
          <w:szCs w:val="22"/>
          <w:lang w:val="en-US" w:bidi="he-IL"/>
        </w:rPr>
        <w:t>TB Ranging exchanges with RSTA1.</w:t>
      </w:r>
      <w:ins w:id="265" w:author="Erik Lindskog" w:date="2020-09-07T16:15:00Z">
        <w:r w:rsidR="00627F71">
          <w:rPr>
            <w:color w:val="000000"/>
            <w:sz w:val="24"/>
            <w:szCs w:val="22"/>
            <w:lang w:val="en-US" w:bidi="he-IL"/>
          </w:rPr>
          <w:t xml:space="preserve"> </w:t>
        </w:r>
        <w:r w:rsidR="00627F71" w:rsidRPr="00627F71">
          <w:rPr>
            <w:b/>
            <w:color w:val="000000"/>
            <w:sz w:val="24"/>
            <w:szCs w:val="22"/>
            <w:lang w:val="en-US" w:bidi="he-IL"/>
            <w:rPrChange w:id="266" w:author="Erik Lindskog" w:date="2020-09-07T16:15:00Z">
              <w:rPr>
                <w:color w:val="000000"/>
                <w:sz w:val="24"/>
                <w:szCs w:val="22"/>
                <w:lang w:val="en-US" w:bidi="he-IL"/>
              </w:rPr>
            </w:rPrChange>
          </w:rPr>
          <w:t>(#3554)</w:t>
        </w:r>
      </w:ins>
    </w:p>
    <w:p w14:paraId="1BC56F25" w14:textId="77777777" w:rsidR="00A32C4F" w:rsidRDefault="00A32C4F" w:rsidP="00037216"/>
    <w:p w14:paraId="7330CA41" w14:textId="328E4CEF" w:rsidR="00C70F13" w:rsidRDefault="00C70F13" w:rsidP="00C70F13">
      <w:pPr>
        <w:rPr>
          <w:b/>
          <w:bCs/>
          <w:i/>
          <w:iCs/>
          <w:color w:val="FF0000"/>
        </w:rPr>
      </w:pPr>
      <w:r w:rsidRPr="00962736">
        <w:rPr>
          <w:b/>
          <w:bCs/>
          <w:i/>
          <w:iCs/>
          <w:color w:val="FF0000"/>
        </w:rPr>
        <w:t xml:space="preserve">TGaz Editor: Change the </w:t>
      </w:r>
      <w:r>
        <w:rPr>
          <w:b/>
          <w:bCs/>
          <w:i/>
          <w:iCs/>
          <w:color w:val="FF0000"/>
        </w:rPr>
        <w:t>caption of Figure 11-35b (</w:t>
      </w:r>
      <w:r w:rsidRPr="00C70F13">
        <w:rPr>
          <w:b/>
          <w:bCs/>
          <w:i/>
          <w:iCs/>
          <w:color w:val="FF0000"/>
        </w:rPr>
        <w:t>Example of Passive TB Ranging used for PSTA location – RSTA1</w:t>
      </w:r>
      <w:r w:rsidR="004E69E2">
        <w:rPr>
          <w:b/>
          <w:bCs/>
          <w:i/>
          <w:iCs/>
          <w:color w:val="FF0000"/>
        </w:rPr>
        <w:t>) starting on P117L3</w:t>
      </w:r>
      <w:r w:rsidRPr="00962736">
        <w:rPr>
          <w:b/>
          <w:bCs/>
          <w:i/>
          <w:iCs/>
          <w:color w:val="FF0000"/>
        </w:rPr>
        <w:t xml:space="preserve"> as follows:</w:t>
      </w:r>
    </w:p>
    <w:p w14:paraId="0DFCF851" w14:textId="77777777" w:rsidR="00C70F13" w:rsidRPr="00C70F13" w:rsidRDefault="00C70F13" w:rsidP="00C70F13">
      <w:pPr>
        <w:autoSpaceDE w:val="0"/>
        <w:autoSpaceDN w:val="0"/>
        <w:adjustRightInd w:val="0"/>
        <w:rPr>
          <w:rFonts w:ascii="Arial" w:hAnsi="Arial" w:cs="Arial"/>
          <w:color w:val="000000"/>
          <w:sz w:val="24"/>
          <w:szCs w:val="24"/>
          <w:lang w:val="en-US"/>
        </w:rPr>
      </w:pPr>
    </w:p>
    <w:p w14:paraId="3CCEFC64" w14:textId="0F932B8C" w:rsidR="00C70F13" w:rsidRPr="00C70F13" w:rsidRDefault="00C70F13" w:rsidP="00C70F13">
      <w:pPr>
        <w:autoSpaceDE w:val="0"/>
        <w:autoSpaceDN w:val="0"/>
        <w:adjustRightInd w:val="0"/>
        <w:rPr>
          <w:rFonts w:ascii="Arial" w:hAnsi="Arial" w:cs="Arial"/>
          <w:color w:val="000000"/>
          <w:sz w:val="23"/>
          <w:szCs w:val="23"/>
          <w:lang w:val="en-US"/>
        </w:rPr>
      </w:pPr>
      <w:r w:rsidRPr="00C70F13">
        <w:rPr>
          <w:rFonts w:ascii="Arial" w:hAnsi="Arial" w:cs="Arial"/>
          <w:b/>
          <w:bCs/>
          <w:color w:val="000000"/>
          <w:sz w:val="20"/>
          <w:lang w:val="en-US"/>
        </w:rPr>
        <w:t xml:space="preserve">Figure 11-35b— Example of Passive TB Ranging used for PSTA location – RSTA1 (AP1) operating </w:t>
      </w:r>
      <w:del w:id="267" w:author="Erik Lindskog" w:date="2020-03-22T14:44:00Z">
        <w:r w:rsidRPr="00C70F13" w:rsidDel="00C70F13">
          <w:rPr>
            <w:rFonts w:ascii="Arial" w:hAnsi="Arial" w:cs="Arial"/>
            <w:b/>
            <w:bCs/>
            <w:color w:val="000000"/>
            <w:sz w:val="20"/>
            <w:lang w:val="en-US"/>
          </w:rPr>
          <w:delText xml:space="preserve">a </w:delText>
        </w:r>
      </w:del>
      <w:r w:rsidRPr="00C70F13">
        <w:rPr>
          <w:rFonts w:ascii="Arial" w:hAnsi="Arial" w:cs="Arial"/>
          <w:b/>
          <w:bCs/>
          <w:color w:val="000000"/>
          <w:sz w:val="20"/>
          <w:lang w:val="en-US"/>
        </w:rPr>
        <w:t>Passive TB Ranging</w:t>
      </w:r>
      <w:del w:id="268" w:author="Erik Lindskog" w:date="2020-03-22T14:44:00Z">
        <w:r w:rsidRPr="00C70F13" w:rsidDel="00C70F13">
          <w:rPr>
            <w:rFonts w:ascii="Arial" w:hAnsi="Arial" w:cs="Arial"/>
            <w:b/>
            <w:bCs/>
            <w:color w:val="000000"/>
            <w:sz w:val="20"/>
            <w:lang w:val="en-US"/>
          </w:rPr>
          <w:delText xml:space="preserve"> opportunity</w:delText>
        </w:r>
      </w:del>
      <w:r w:rsidRPr="00C70F13">
        <w:rPr>
          <w:rFonts w:ascii="Arial" w:hAnsi="Arial" w:cs="Arial"/>
          <w:b/>
          <w:bCs/>
          <w:color w:val="000000"/>
          <w:sz w:val="20"/>
          <w:lang w:val="en-US"/>
        </w:rPr>
        <w:t>. (#1577</w:t>
      </w:r>
      <w:ins w:id="269" w:author="Erik Lindskog" w:date="2020-03-22T14:45:00Z">
        <w:r w:rsidR="003B65FE">
          <w:rPr>
            <w:rFonts w:ascii="Arial" w:hAnsi="Arial" w:cs="Arial"/>
            <w:b/>
            <w:bCs/>
            <w:color w:val="000000"/>
            <w:sz w:val="20"/>
            <w:lang w:val="en-US"/>
          </w:rPr>
          <w:t>, #3554</w:t>
        </w:r>
      </w:ins>
      <w:r w:rsidRPr="00C70F13">
        <w:rPr>
          <w:rFonts w:ascii="Arial" w:hAnsi="Arial" w:cs="Arial"/>
          <w:b/>
          <w:bCs/>
          <w:color w:val="000000"/>
          <w:sz w:val="20"/>
          <w:lang w:val="en-US"/>
        </w:rPr>
        <w:t xml:space="preserve">) </w:t>
      </w:r>
    </w:p>
    <w:p w14:paraId="7793FCA5" w14:textId="0F9F73F9" w:rsidR="00C70F13" w:rsidRPr="00962736" w:rsidRDefault="00C70F13" w:rsidP="00C70F13">
      <w:pPr>
        <w:rPr>
          <w:b/>
          <w:bCs/>
          <w:i/>
          <w:iCs/>
          <w:color w:val="FF0000"/>
        </w:rPr>
      </w:pPr>
      <w:r w:rsidRPr="00962736">
        <w:rPr>
          <w:b/>
          <w:bCs/>
          <w:i/>
          <w:iCs/>
          <w:color w:val="FF0000"/>
        </w:rPr>
        <w:t xml:space="preserve"> </w:t>
      </w:r>
    </w:p>
    <w:p w14:paraId="1A4F69C3" w14:textId="77777777" w:rsidR="003C5D95" w:rsidRDefault="003C5D95" w:rsidP="00037216"/>
    <w:tbl>
      <w:tblPr>
        <w:tblStyle w:val="TableGrid"/>
        <w:tblW w:w="0" w:type="auto"/>
        <w:tblLayout w:type="fixed"/>
        <w:tblLook w:val="04A0" w:firstRow="1" w:lastRow="0" w:firstColumn="1" w:lastColumn="0" w:noHBand="0" w:noVBand="1"/>
      </w:tblPr>
      <w:tblGrid>
        <w:gridCol w:w="742"/>
        <w:gridCol w:w="900"/>
        <w:gridCol w:w="1030"/>
        <w:gridCol w:w="2570"/>
        <w:gridCol w:w="1980"/>
        <w:gridCol w:w="2128"/>
      </w:tblGrid>
      <w:tr w:rsidR="00FB343A" w:rsidRPr="00037216" w14:paraId="518D48EE" w14:textId="77777777" w:rsidTr="00173565">
        <w:trPr>
          <w:trHeight w:val="900"/>
        </w:trPr>
        <w:tc>
          <w:tcPr>
            <w:tcW w:w="742" w:type="dxa"/>
          </w:tcPr>
          <w:p w14:paraId="15084A1D" w14:textId="77777777" w:rsidR="00FB343A" w:rsidRPr="00FB343A" w:rsidRDefault="00FB343A" w:rsidP="00037216">
            <w:pPr>
              <w:rPr>
                <w:b/>
                <w:bCs/>
              </w:rPr>
            </w:pPr>
            <w:r w:rsidRPr="00FB343A">
              <w:rPr>
                <w:b/>
                <w:bCs/>
              </w:rPr>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570" w:type="dxa"/>
          </w:tcPr>
          <w:p w14:paraId="1DD419CC" w14:textId="77777777" w:rsidR="00FB343A" w:rsidRPr="00FB343A" w:rsidRDefault="00FB343A" w:rsidP="00037216">
            <w:pPr>
              <w:rPr>
                <w:b/>
                <w:bCs/>
              </w:rPr>
            </w:pPr>
            <w:r w:rsidRPr="00FB343A">
              <w:rPr>
                <w:b/>
                <w:bCs/>
              </w:rPr>
              <w:t>Comment</w:t>
            </w:r>
          </w:p>
        </w:tc>
        <w:tc>
          <w:tcPr>
            <w:tcW w:w="198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212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F5D7E" w:rsidRPr="00037216" w14:paraId="70A5D8E8" w14:textId="77777777" w:rsidTr="00173565">
        <w:trPr>
          <w:trHeight w:val="900"/>
        </w:trPr>
        <w:tc>
          <w:tcPr>
            <w:tcW w:w="742" w:type="dxa"/>
          </w:tcPr>
          <w:p w14:paraId="193FB03B" w14:textId="77777777" w:rsidR="009F5D7E" w:rsidDel="004E438F" w:rsidRDefault="009F5D7E" w:rsidP="00037216">
            <w:pPr>
              <w:rPr>
                <w:del w:id="270" w:author="Erik Lindskog" w:date="2019-11-03T17:37:00Z"/>
                <w:bCs/>
              </w:rPr>
            </w:pPr>
          </w:p>
          <w:p w14:paraId="3B588C12" w14:textId="164B4514" w:rsidR="009F5D7E" w:rsidRPr="009F5D7E" w:rsidRDefault="004A5B96" w:rsidP="009F5D7E">
            <w:r>
              <w:t>3555</w:t>
            </w:r>
          </w:p>
        </w:tc>
        <w:tc>
          <w:tcPr>
            <w:tcW w:w="900" w:type="dxa"/>
          </w:tcPr>
          <w:p w14:paraId="4F0250B3" w14:textId="49230C26" w:rsidR="009F5D7E" w:rsidRDefault="004A5B96" w:rsidP="00037216">
            <w:pPr>
              <w:rPr>
                <w:bCs/>
              </w:rPr>
            </w:pPr>
            <w:r>
              <w:rPr>
                <w:bCs/>
              </w:rPr>
              <w:t>113.</w:t>
            </w:r>
            <w:r w:rsidR="00D8160B">
              <w:rPr>
                <w:bCs/>
              </w:rPr>
              <w:t>1</w:t>
            </w:r>
            <w:r>
              <w:rPr>
                <w:bCs/>
              </w:rPr>
              <w:t>0</w:t>
            </w:r>
          </w:p>
        </w:tc>
        <w:tc>
          <w:tcPr>
            <w:tcW w:w="1030" w:type="dxa"/>
          </w:tcPr>
          <w:p w14:paraId="26DECBC7" w14:textId="32F7DEB3" w:rsidR="009F5D7E" w:rsidRPr="00093059" w:rsidRDefault="004A5B96" w:rsidP="009F5D7E">
            <w:pPr>
              <w:jc w:val="center"/>
              <w:rPr>
                <w:bCs/>
              </w:rPr>
            </w:pPr>
            <w:r w:rsidRPr="004A5B96">
              <w:rPr>
                <w:bCs/>
              </w:rPr>
              <w:t>11.22.6.1.3</w:t>
            </w:r>
          </w:p>
        </w:tc>
        <w:tc>
          <w:tcPr>
            <w:tcW w:w="2570" w:type="dxa"/>
          </w:tcPr>
          <w:p w14:paraId="44850D6C" w14:textId="7BE57DF7" w:rsidR="009F5D7E" w:rsidRPr="009F5D7E" w:rsidRDefault="004A5B96" w:rsidP="009F5D7E">
            <w:r w:rsidRPr="004A5B96">
              <w:rPr>
                <w:bCs/>
              </w:rPr>
              <w:t>"a  RSTA  Availability  Window  element for Passive TB Ranging" -- nothing in the element indicates what its purpose is, so this cannot be done</w:t>
            </w:r>
          </w:p>
        </w:tc>
        <w:tc>
          <w:tcPr>
            <w:tcW w:w="1980" w:type="dxa"/>
          </w:tcPr>
          <w:p w14:paraId="3F60B449" w14:textId="343ABD59" w:rsidR="009F5D7E" w:rsidRPr="00C1327C" w:rsidRDefault="004A5B96" w:rsidP="00037216">
            <w:pPr>
              <w:rPr>
                <w:bCs/>
                <w:lang w:val="en-US"/>
              </w:rPr>
            </w:pPr>
            <w:r w:rsidRPr="004A5B96">
              <w:rPr>
                <w:bCs/>
                <w:lang w:val="en-US"/>
              </w:rPr>
              <w:t>Delete "for Passive TB Ranging".  Also in next sentence</w:t>
            </w:r>
          </w:p>
        </w:tc>
        <w:tc>
          <w:tcPr>
            <w:tcW w:w="2128" w:type="dxa"/>
          </w:tcPr>
          <w:p w14:paraId="7BF13C5E" w14:textId="55C7697E" w:rsidR="009F5D7E" w:rsidRDefault="00920A17" w:rsidP="004A5B96">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4A5B96">
              <w:rPr>
                <w:szCs w:val="22"/>
              </w:rPr>
              <w:t>Move the reference to Passive TB Ranging to the ranging availability window itself as opposed to the element</w:t>
            </w:r>
            <w:r w:rsidR="00474FD6">
              <w:rPr>
                <w:szCs w:val="22"/>
              </w:rPr>
              <w:t xml:space="preserve">. </w:t>
            </w:r>
            <w:r w:rsidR="00474FD6" w:rsidRPr="00474FD6">
              <w:rPr>
                <w:szCs w:val="22"/>
              </w:rPr>
              <w:t xml:space="preserve">TGaz editor, make the changes </w:t>
            </w:r>
            <w:r w:rsidR="004A5B96">
              <w:rPr>
                <w:szCs w:val="22"/>
              </w:rPr>
              <w:t>as shown below in document 11/20-</w:t>
            </w:r>
            <w:r w:rsidR="00A65E86">
              <w:rPr>
                <w:szCs w:val="22"/>
              </w:rPr>
              <w:t>1020</w:t>
            </w:r>
            <w:r w:rsidR="00474FD6" w:rsidRPr="00474FD6">
              <w:rPr>
                <w:szCs w:val="22"/>
              </w:rPr>
              <w:t>.</w:t>
            </w:r>
          </w:p>
        </w:tc>
      </w:tr>
    </w:tbl>
    <w:p w14:paraId="1DC19C52" w14:textId="77777777" w:rsidR="00574A23" w:rsidRDefault="00574A23">
      <w:pPr>
        <w:rPr>
          <w:ins w:id="271" w:author="Erik Lindskog" w:date="2019-11-06T06:27:00Z"/>
          <w:b/>
          <w:bCs/>
        </w:rPr>
      </w:pPr>
    </w:p>
    <w:p w14:paraId="07C3C797" w14:textId="25A8A06A" w:rsidR="00BB62C4" w:rsidRDefault="00D727FB">
      <w:pPr>
        <w:rPr>
          <w:b/>
          <w:bCs/>
        </w:rPr>
      </w:pPr>
      <w:r>
        <w:rPr>
          <w:b/>
          <w:bCs/>
        </w:rPr>
        <w:lastRenderedPageBreak/>
        <w:t xml:space="preserve">Discussion for CID 3555: </w:t>
      </w:r>
      <w:r w:rsidRPr="00D727FB">
        <w:rPr>
          <w:bCs/>
        </w:rPr>
        <w:t>The RSTA Availability Window element</w:t>
      </w:r>
      <w:r>
        <w:rPr>
          <w:bCs/>
        </w:rPr>
        <w:t xml:space="preserve"> may not be </w:t>
      </w:r>
      <w:r w:rsidRPr="004A5B96">
        <w:rPr>
          <w:bCs/>
          <w:lang w:val="en-US"/>
        </w:rPr>
        <w:t>"for Passive TB Ranging"</w:t>
      </w:r>
      <w:r>
        <w:rPr>
          <w:bCs/>
          <w:lang w:val="en-US"/>
        </w:rPr>
        <w:t xml:space="preserve">, but the </w:t>
      </w:r>
      <w:r w:rsidRPr="00BB62C4">
        <w:rPr>
          <w:szCs w:val="22"/>
        </w:rPr>
        <w:t>ranging availability window</w:t>
      </w:r>
      <w:r>
        <w:rPr>
          <w:szCs w:val="22"/>
        </w:rPr>
        <w:t xml:space="preserve"> is </w:t>
      </w:r>
      <w:r>
        <w:rPr>
          <w:bCs/>
        </w:rPr>
        <w:t xml:space="preserve">be </w:t>
      </w:r>
      <w:r w:rsidRPr="004A5B96">
        <w:rPr>
          <w:bCs/>
          <w:lang w:val="en-US"/>
        </w:rPr>
        <w:t>"for Passive TB Ranging"</w:t>
      </w:r>
      <w:r>
        <w:rPr>
          <w:bCs/>
          <w:lang w:val="en-US"/>
        </w:rPr>
        <w:t>. Change to reflect this.</w:t>
      </w:r>
    </w:p>
    <w:p w14:paraId="0693A64C" w14:textId="77777777" w:rsidR="00D727FB" w:rsidRDefault="00D727FB">
      <w:pPr>
        <w:rPr>
          <w:b/>
          <w:bCs/>
        </w:rPr>
      </w:pPr>
    </w:p>
    <w:p w14:paraId="7CCC98BC" w14:textId="788FDA71" w:rsidR="00BB62C4" w:rsidRPr="00962736" w:rsidRDefault="00BB62C4" w:rsidP="00BB62C4">
      <w:pPr>
        <w:rPr>
          <w:b/>
          <w:bCs/>
          <w:i/>
          <w:iCs/>
          <w:color w:val="FF0000"/>
        </w:rPr>
      </w:pPr>
      <w:r w:rsidRPr="00962736">
        <w:rPr>
          <w:b/>
          <w:bCs/>
          <w:i/>
          <w:iCs/>
          <w:color w:val="FF0000"/>
        </w:rPr>
        <w:t>TGaz Editor: Change the text in Subclause 11.22.6.1.3 (</w:t>
      </w:r>
      <w:r w:rsidR="005F25B0" w:rsidRPr="005F25B0">
        <w:rPr>
          <w:b/>
          <w:bCs/>
          <w:i/>
          <w:iCs/>
          <w:color w:val="FF0000"/>
        </w:rPr>
        <w:t>Passive Location Ranging overview</w:t>
      </w:r>
      <w:r w:rsidRPr="00962736">
        <w:rPr>
          <w:b/>
          <w:bCs/>
          <w:i/>
          <w:iCs/>
          <w:color w:val="FF0000"/>
        </w:rPr>
        <w:t xml:space="preserve">) as follows: </w:t>
      </w:r>
    </w:p>
    <w:p w14:paraId="500C5CEE" w14:textId="77777777" w:rsidR="00BB62C4" w:rsidRDefault="00BB62C4" w:rsidP="00BB62C4">
      <w:pPr>
        <w:rPr>
          <w:bCs/>
        </w:rPr>
      </w:pPr>
    </w:p>
    <w:p w14:paraId="05560163" w14:textId="77777777" w:rsidR="00BB62C4" w:rsidRDefault="00BB62C4" w:rsidP="00BB62C4">
      <w:pPr>
        <w:rPr>
          <w:bCs/>
        </w:rPr>
      </w:pPr>
      <w:r w:rsidRPr="009F2157">
        <w:rPr>
          <w:b/>
          <w:bCs/>
        </w:rPr>
        <w:t>11.22.6.1.3 Passive Location Ranging</w:t>
      </w:r>
      <w:r>
        <w:rPr>
          <w:b/>
          <w:bCs/>
        </w:rPr>
        <w:t xml:space="preserve"> overview</w:t>
      </w:r>
    </w:p>
    <w:p w14:paraId="30058356" w14:textId="77777777" w:rsidR="00BB62C4" w:rsidRDefault="00BB62C4" w:rsidP="00BB62C4">
      <w:pPr>
        <w:pStyle w:val="Default"/>
        <w:rPr>
          <w:sz w:val="23"/>
          <w:szCs w:val="23"/>
        </w:rPr>
      </w:pPr>
    </w:p>
    <w:p w14:paraId="015CF842" w14:textId="67C13AB7" w:rsidR="005F25B0" w:rsidRDefault="005F25B0" w:rsidP="00BB62C4">
      <w:pPr>
        <w:pStyle w:val="Default"/>
        <w:rPr>
          <w:sz w:val="23"/>
          <w:szCs w:val="23"/>
        </w:rPr>
      </w:pPr>
      <w:r>
        <w:rPr>
          <w:sz w:val="23"/>
          <w:szCs w:val="23"/>
        </w:rPr>
        <w:t>…</w:t>
      </w:r>
      <w:r w:rsidR="00576A47">
        <w:rPr>
          <w:sz w:val="23"/>
          <w:szCs w:val="23"/>
        </w:rPr>
        <w:t xml:space="preserve"> &lt;Scroll to P117L9&gt;</w:t>
      </w:r>
    </w:p>
    <w:p w14:paraId="7A9E9848" w14:textId="77777777" w:rsidR="005F25B0" w:rsidRDefault="005F25B0" w:rsidP="00BB62C4">
      <w:pPr>
        <w:pStyle w:val="Default"/>
        <w:rPr>
          <w:sz w:val="23"/>
          <w:szCs w:val="23"/>
        </w:rPr>
      </w:pPr>
    </w:p>
    <w:p w14:paraId="5A9E73C8" w14:textId="228C17C3" w:rsidR="00BB62C4" w:rsidRDefault="00BB62C4" w:rsidP="00BB62C4">
      <w:pPr>
        <w:pStyle w:val="Default"/>
        <w:rPr>
          <w:sz w:val="23"/>
          <w:szCs w:val="23"/>
        </w:rPr>
      </w:pPr>
      <w:r w:rsidRPr="00BB62C4">
        <w:rPr>
          <w:szCs w:val="22"/>
        </w:rPr>
        <w:t>Each of the access points operating as RSTA1, RSTA2, and RSTA3, announces the timing and</w:t>
      </w:r>
      <w:r>
        <w:rPr>
          <w:szCs w:val="22"/>
        </w:rPr>
        <w:t xml:space="preserve"> </w:t>
      </w:r>
      <w:r w:rsidRPr="00BB62C4">
        <w:rPr>
          <w:szCs w:val="22"/>
        </w:rPr>
        <w:t xml:space="preserve">bandwidth of its ranging availability window </w:t>
      </w:r>
      <w:ins w:id="272" w:author="Erik Lindskog" w:date="2020-03-22T12:44:00Z">
        <w:r w:rsidR="00E54C18" w:rsidRPr="00BB62C4">
          <w:rPr>
            <w:szCs w:val="22"/>
          </w:rPr>
          <w:t xml:space="preserve">for Passive TB Ranging </w:t>
        </w:r>
      </w:ins>
      <w:r w:rsidRPr="00BB62C4">
        <w:rPr>
          <w:szCs w:val="22"/>
        </w:rPr>
        <w:t>in its beacon in a RSTA Availability Window</w:t>
      </w:r>
      <w:r>
        <w:rPr>
          <w:szCs w:val="22"/>
        </w:rPr>
        <w:t xml:space="preserve"> </w:t>
      </w:r>
      <w:r w:rsidRPr="00BB62C4">
        <w:rPr>
          <w:szCs w:val="22"/>
        </w:rPr>
        <w:t>element</w:t>
      </w:r>
      <w:del w:id="273" w:author="Erik Lindskog" w:date="2020-03-22T12:44:00Z">
        <w:r w:rsidRPr="00BB62C4" w:rsidDel="00E54C18">
          <w:rPr>
            <w:szCs w:val="22"/>
          </w:rPr>
          <w:delText xml:space="preserve"> for Passive TB Ranging</w:delText>
        </w:r>
      </w:del>
      <w:r w:rsidRPr="00BB62C4">
        <w:rPr>
          <w:szCs w:val="22"/>
        </w:rPr>
        <w:t>. By listening to the AP’s beacons, the PSTA is informed about</w:t>
      </w:r>
      <w:r>
        <w:rPr>
          <w:szCs w:val="22"/>
        </w:rPr>
        <w:t xml:space="preserve"> </w:t>
      </w:r>
      <w:r w:rsidRPr="00BB62C4">
        <w:rPr>
          <w:szCs w:val="22"/>
        </w:rPr>
        <w:t>the timing and bandwidth of the different RSTA availability windows for Passive TB Ranging.</w:t>
      </w:r>
      <w:r>
        <w:rPr>
          <w:szCs w:val="22"/>
        </w:rPr>
        <w:t xml:space="preserve"> </w:t>
      </w:r>
      <w:ins w:id="274" w:author="Erik Lindskog" w:date="2020-03-22T15:11:00Z">
        <w:r w:rsidR="0097269D">
          <w:rPr>
            <w:b/>
            <w:bCs/>
            <w:sz w:val="23"/>
            <w:szCs w:val="23"/>
          </w:rPr>
          <w:t>(#3555)</w:t>
        </w:r>
      </w:ins>
    </w:p>
    <w:p w14:paraId="0917FE66" w14:textId="77777777" w:rsidR="00550EAD" w:rsidRDefault="00550EAD" w:rsidP="00BB62C4">
      <w:pPr>
        <w:rPr>
          <w:b/>
          <w:bCs/>
        </w:rPr>
      </w:pPr>
    </w:p>
    <w:p w14:paraId="5201AC7A" w14:textId="6007DBB4" w:rsidR="005671B1" w:rsidRDefault="005671B1">
      <w:pPr>
        <w:rPr>
          <w:b/>
          <w:bCs/>
        </w:rPr>
      </w:pPr>
    </w:p>
    <w:p w14:paraId="614C6924" w14:textId="77777777" w:rsidR="00A55290" w:rsidRDefault="00A55290" w:rsidP="00BB62C4">
      <w:pPr>
        <w:rPr>
          <w:b/>
          <w:bCs/>
        </w:rPr>
      </w:pPr>
    </w:p>
    <w:p w14:paraId="07A1836F" w14:textId="77777777" w:rsidR="00777E3D" w:rsidRDefault="00777E3D" w:rsidP="00777E3D">
      <w:pPr>
        <w:rPr>
          <w:ins w:id="275" w:author="Erik Lindskog" w:date="2020-03-22T12:45:00Z"/>
          <w:b/>
          <w:bCs/>
        </w:rPr>
      </w:pPr>
    </w:p>
    <w:tbl>
      <w:tblPr>
        <w:tblStyle w:val="TableGrid"/>
        <w:tblW w:w="9586" w:type="dxa"/>
        <w:tblLayout w:type="fixed"/>
        <w:tblLook w:val="04A0" w:firstRow="1" w:lastRow="0" w:firstColumn="1" w:lastColumn="0" w:noHBand="0" w:noVBand="1"/>
      </w:tblPr>
      <w:tblGrid>
        <w:gridCol w:w="742"/>
        <w:gridCol w:w="900"/>
        <w:gridCol w:w="1030"/>
        <w:gridCol w:w="2986"/>
        <w:gridCol w:w="2160"/>
        <w:gridCol w:w="1768"/>
      </w:tblGrid>
      <w:tr w:rsidR="00777E3D" w:rsidRPr="00037216" w14:paraId="56B3F08D" w14:textId="77777777" w:rsidTr="009D4910">
        <w:trPr>
          <w:trHeight w:val="900"/>
        </w:trPr>
        <w:tc>
          <w:tcPr>
            <w:tcW w:w="742" w:type="dxa"/>
          </w:tcPr>
          <w:p w14:paraId="5A3BDF76" w14:textId="77777777" w:rsidR="00777E3D" w:rsidRPr="00FB343A" w:rsidRDefault="00777E3D" w:rsidP="009D4910">
            <w:pPr>
              <w:rPr>
                <w:b/>
                <w:bCs/>
              </w:rPr>
            </w:pPr>
            <w:r w:rsidRPr="00FB343A">
              <w:rPr>
                <w:b/>
                <w:bCs/>
              </w:rPr>
              <w:t>CID</w:t>
            </w:r>
          </w:p>
        </w:tc>
        <w:tc>
          <w:tcPr>
            <w:tcW w:w="900" w:type="dxa"/>
          </w:tcPr>
          <w:p w14:paraId="45F89D2A" w14:textId="77777777" w:rsidR="00777E3D" w:rsidRPr="00FB343A" w:rsidRDefault="00777E3D" w:rsidP="009D4910">
            <w:pPr>
              <w:rPr>
                <w:b/>
                <w:bCs/>
              </w:rPr>
            </w:pPr>
            <w:r w:rsidRPr="00FB343A">
              <w:rPr>
                <w:b/>
                <w:bCs/>
              </w:rPr>
              <w:t>P.L</w:t>
            </w:r>
          </w:p>
        </w:tc>
        <w:tc>
          <w:tcPr>
            <w:tcW w:w="1030" w:type="dxa"/>
          </w:tcPr>
          <w:p w14:paraId="6DB2324A" w14:textId="77777777" w:rsidR="00777E3D" w:rsidRPr="00FB343A" w:rsidRDefault="00777E3D" w:rsidP="009D4910">
            <w:pPr>
              <w:rPr>
                <w:b/>
                <w:bCs/>
              </w:rPr>
            </w:pPr>
            <w:r w:rsidRPr="00FB343A">
              <w:rPr>
                <w:b/>
                <w:bCs/>
              </w:rPr>
              <w:t>Clause</w:t>
            </w:r>
          </w:p>
        </w:tc>
        <w:tc>
          <w:tcPr>
            <w:tcW w:w="2986" w:type="dxa"/>
          </w:tcPr>
          <w:p w14:paraId="68403F82" w14:textId="77777777" w:rsidR="00777E3D" w:rsidRPr="00FB343A" w:rsidRDefault="00777E3D" w:rsidP="009D4910">
            <w:pPr>
              <w:rPr>
                <w:b/>
                <w:bCs/>
              </w:rPr>
            </w:pPr>
            <w:r w:rsidRPr="00FB343A">
              <w:rPr>
                <w:b/>
                <w:bCs/>
              </w:rPr>
              <w:t>Comment</w:t>
            </w:r>
          </w:p>
        </w:tc>
        <w:tc>
          <w:tcPr>
            <w:tcW w:w="2160" w:type="dxa"/>
          </w:tcPr>
          <w:p w14:paraId="03D15D89"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FDF530"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resolution</w:t>
            </w:r>
          </w:p>
        </w:tc>
      </w:tr>
      <w:tr w:rsidR="00777E3D" w:rsidRPr="00037216" w14:paraId="746C73F3" w14:textId="77777777" w:rsidTr="009D4910">
        <w:trPr>
          <w:trHeight w:val="900"/>
        </w:trPr>
        <w:tc>
          <w:tcPr>
            <w:tcW w:w="742" w:type="dxa"/>
          </w:tcPr>
          <w:p w14:paraId="50204151" w14:textId="77777777" w:rsidR="00777E3D" w:rsidRPr="009F5D7E" w:rsidRDefault="00777E3D" w:rsidP="009D4910">
            <w:r>
              <w:t>3557</w:t>
            </w:r>
          </w:p>
        </w:tc>
        <w:tc>
          <w:tcPr>
            <w:tcW w:w="900" w:type="dxa"/>
          </w:tcPr>
          <w:p w14:paraId="00769014" w14:textId="77777777" w:rsidR="00777E3D" w:rsidRDefault="00777E3D" w:rsidP="009D4910">
            <w:pPr>
              <w:rPr>
                <w:bCs/>
              </w:rPr>
            </w:pPr>
            <w:r>
              <w:rPr>
                <w:bCs/>
              </w:rPr>
              <w:t>113.10</w:t>
            </w:r>
          </w:p>
        </w:tc>
        <w:tc>
          <w:tcPr>
            <w:tcW w:w="1030" w:type="dxa"/>
          </w:tcPr>
          <w:p w14:paraId="5F8205F6" w14:textId="77777777" w:rsidR="00777E3D" w:rsidRPr="00093059" w:rsidRDefault="00777E3D" w:rsidP="009D4910">
            <w:pPr>
              <w:jc w:val="center"/>
              <w:rPr>
                <w:bCs/>
              </w:rPr>
            </w:pPr>
            <w:r w:rsidRPr="004A5B96">
              <w:rPr>
                <w:bCs/>
              </w:rPr>
              <w:t>11.22.6.1.3</w:t>
            </w:r>
          </w:p>
        </w:tc>
        <w:tc>
          <w:tcPr>
            <w:tcW w:w="2986" w:type="dxa"/>
          </w:tcPr>
          <w:p w14:paraId="1A2B9F23" w14:textId="77777777" w:rsidR="00777E3D" w:rsidRPr="009F5D7E" w:rsidRDefault="00777E3D" w:rsidP="009D4910">
            <w:r w:rsidRPr="00550EAD">
              <w:rPr>
                <w:bCs/>
              </w:rPr>
              <w:t>"Each of the access points operating as RSTA1, RSTA2, and RSTA3, announces the timing and  bandwidth  of  its  ranging  availability  window  in  its  beacon  in  a  RSTA  Availability  Window  element for Passive TB Ranging. By listening to the AP's beacons, the PSTA is informed about the timing and bandwidth of the different RSTA availability windows for Passive TB Ranging.  " duplicates text above</w:t>
            </w:r>
          </w:p>
        </w:tc>
        <w:tc>
          <w:tcPr>
            <w:tcW w:w="2160" w:type="dxa"/>
          </w:tcPr>
          <w:p w14:paraId="1684CED2" w14:textId="77777777" w:rsidR="00777E3D" w:rsidRPr="00C1327C" w:rsidRDefault="00777E3D" w:rsidP="009D4910">
            <w:pPr>
              <w:rPr>
                <w:bCs/>
                <w:lang w:val="en-US"/>
              </w:rPr>
            </w:pPr>
            <w:r w:rsidRPr="00550EAD">
              <w:rPr>
                <w:bCs/>
                <w:lang w:val="en-US"/>
              </w:rPr>
              <w:t>Delete the cited para</w:t>
            </w:r>
          </w:p>
        </w:tc>
        <w:tc>
          <w:tcPr>
            <w:tcW w:w="1768" w:type="dxa"/>
          </w:tcPr>
          <w:p w14:paraId="7FFEFE3D" w14:textId="6436554D" w:rsidR="00777E3D" w:rsidRDefault="00777E3D" w:rsidP="009D4910">
            <w:pPr>
              <w:rPr>
                <w:rFonts w:ascii="Calibri" w:hAnsi="Calibri" w:cs="Calibri"/>
                <w:szCs w:val="22"/>
              </w:rPr>
            </w:pPr>
            <w:r>
              <w:rPr>
                <w:rFonts w:ascii="Calibri" w:hAnsi="Calibri" w:cs="Calibri"/>
                <w:szCs w:val="22"/>
              </w:rPr>
              <w:t xml:space="preserve">Reject. </w:t>
            </w:r>
            <w:r w:rsidR="007B6D1A">
              <w:rPr>
                <w:rFonts w:ascii="Calibri" w:hAnsi="Calibri" w:cs="Calibri"/>
                <w:szCs w:val="22"/>
              </w:rPr>
              <w:t>The t</w:t>
            </w:r>
            <w:r>
              <w:rPr>
                <w:rFonts w:ascii="Calibri" w:hAnsi="Calibri" w:cs="Calibri"/>
                <w:szCs w:val="22"/>
              </w:rPr>
              <w:t>ext is not duplicated.</w:t>
            </w:r>
          </w:p>
        </w:tc>
      </w:tr>
      <w:tr w:rsidR="00777E3D" w:rsidRPr="00037216" w14:paraId="4119EA9F" w14:textId="77777777" w:rsidTr="009D4910">
        <w:trPr>
          <w:trHeight w:val="900"/>
        </w:trPr>
        <w:tc>
          <w:tcPr>
            <w:tcW w:w="742" w:type="dxa"/>
          </w:tcPr>
          <w:p w14:paraId="7FA932FA" w14:textId="77777777" w:rsidR="00777E3D" w:rsidRDefault="00777E3D" w:rsidP="009D4910">
            <w:r>
              <w:t>3556</w:t>
            </w:r>
          </w:p>
        </w:tc>
        <w:tc>
          <w:tcPr>
            <w:tcW w:w="900" w:type="dxa"/>
          </w:tcPr>
          <w:p w14:paraId="19158AD9" w14:textId="77777777" w:rsidR="00777E3D" w:rsidRDefault="00777E3D" w:rsidP="009D4910">
            <w:pPr>
              <w:rPr>
                <w:bCs/>
              </w:rPr>
            </w:pPr>
            <w:r>
              <w:rPr>
                <w:bCs/>
              </w:rPr>
              <w:t>113.16</w:t>
            </w:r>
          </w:p>
        </w:tc>
        <w:tc>
          <w:tcPr>
            <w:tcW w:w="1030" w:type="dxa"/>
          </w:tcPr>
          <w:p w14:paraId="6A7C5B34" w14:textId="77777777" w:rsidR="00777E3D" w:rsidRPr="004A5B96" w:rsidRDefault="00777E3D" w:rsidP="009D4910">
            <w:pPr>
              <w:jc w:val="center"/>
              <w:rPr>
                <w:bCs/>
              </w:rPr>
            </w:pPr>
            <w:r>
              <w:rPr>
                <w:bCs/>
              </w:rPr>
              <w:t>11.22.6.1.3</w:t>
            </w:r>
          </w:p>
        </w:tc>
        <w:tc>
          <w:tcPr>
            <w:tcW w:w="2986" w:type="dxa"/>
          </w:tcPr>
          <w:p w14:paraId="3FC3D8D2" w14:textId="77777777" w:rsidR="00777E3D" w:rsidRPr="007705B5" w:rsidRDefault="00777E3D" w:rsidP="009D4910">
            <w:r w:rsidRPr="007705B5">
              <w:t>"blocked LOS" -- not defined</w:t>
            </w:r>
          </w:p>
        </w:tc>
        <w:tc>
          <w:tcPr>
            <w:tcW w:w="2160" w:type="dxa"/>
          </w:tcPr>
          <w:p w14:paraId="5761BE97" w14:textId="77777777" w:rsidR="00777E3D" w:rsidRPr="007705B5" w:rsidRDefault="00777E3D" w:rsidP="009D4910">
            <w:pPr>
              <w:rPr>
                <w:lang w:val="en-US"/>
              </w:rPr>
            </w:pPr>
            <w:r w:rsidRPr="007705B5">
              <w:rPr>
                <w:bCs/>
                <w:lang w:val="en-US"/>
              </w:rPr>
              <w:t>Change to "non-LOS"</w:t>
            </w:r>
          </w:p>
        </w:tc>
        <w:tc>
          <w:tcPr>
            <w:tcW w:w="1768" w:type="dxa"/>
          </w:tcPr>
          <w:p w14:paraId="5BD97993" w14:textId="15894CF1" w:rsidR="00777E3D" w:rsidRDefault="00777E3D" w:rsidP="009D4910">
            <w:pPr>
              <w:rPr>
                <w:rFonts w:ascii="Calibri" w:hAnsi="Calibri" w:cs="Calibri"/>
                <w:szCs w:val="22"/>
              </w:rPr>
            </w:pPr>
            <w:r>
              <w:rPr>
                <w:rFonts w:ascii="Calibri" w:hAnsi="Calibri" w:cs="Calibri"/>
                <w:szCs w:val="22"/>
              </w:rPr>
              <w:t>Revised</w:t>
            </w:r>
            <w:r>
              <w:rPr>
                <w:szCs w:val="22"/>
              </w:rPr>
              <w:t xml:space="preserve">.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A4AB705" w14:textId="77777777" w:rsidR="00777E3D" w:rsidRDefault="00777E3D" w:rsidP="00777E3D">
      <w:pPr>
        <w:rPr>
          <w:b/>
          <w:bCs/>
        </w:rPr>
      </w:pPr>
    </w:p>
    <w:p w14:paraId="70A98D03" w14:textId="6098BE25" w:rsidR="00D93C13" w:rsidRDefault="00D93C13" w:rsidP="00777E3D">
      <w:pPr>
        <w:rPr>
          <w:b/>
          <w:bCs/>
        </w:rPr>
      </w:pPr>
      <w:r>
        <w:rPr>
          <w:b/>
          <w:bCs/>
        </w:rPr>
        <w:t>Discussion for CID 3556:</w:t>
      </w:r>
      <w:r w:rsidR="00C44AF4">
        <w:rPr>
          <w:b/>
          <w:bCs/>
        </w:rPr>
        <w:t xml:space="preserve"> </w:t>
      </w:r>
      <w:r w:rsidR="00C44AF4" w:rsidRPr="00C44AF4">
        <w:rPr>
          <w:bCs/>
        </w:rPr>
        <w:t>Change from using the term "blocked LOS"</w:t>
      </w:r>
      <w:r w:rsidR="00C44AF4">
        <w:rPr>
          <w:bCs/>
        </w:rPr>
        <w:t xml:space="preserve"> to text that instead describes the issue with a lack of line of sight.</w:t>
      </w:r>
    </w:p>
    <w:p w14:paraId="33939A03" w14:textId="77777777" w:rsidR="00D93C13" w:rsidRDefault="00D93C13" w:rsidP="00777E3D">
      <w:pPr>
        <w:rPr>
          <w:ins w:id="276" w:author="Erik Lindskog" w:date="2020-03-22T15:18:00Z"/>
          <w:b/>
          <w:bCs/>
        </w:rPr>
      </w:pPr>
    </w:p>
    <w:p w14:paraId="3F5C0BD0" w14:textId="77777777" w:rsidR="00777E3D" w:rsidRPr="00962736" w:rsidRDefault="00777E3D" w:rsidP="00777E3D">
      <w:pPr>
        <w:rPr>
          <w:b/>
          <w:bCs/>
          <w:i/>
          <w:iCs/>
          <w:color w:val="FF0000"/>
        </w:rPr>
      </w:pPr>
      <w:r w:rsidRPr="00962736">
        <w:rPr>
          <w:b/>
          <w:bCs/>
          <w:i/>
          <w:iCs/>
          <w:color w:val="FF0000"/>
        </w:rPr>
        <w:t xml:space="preserve">TGaz Editor: Change the text in Subclause </w:t>
      </w:r>
      <w:r w:rsidRPr="007705B5">
        <w:rPr>
          <w:b/>
          <w:bCs/>
          <w:i/>
          <w:iCs/>
          <w:color w:val="FF0000"/>
        </w:rPr>
        <w:t xml:space="preserve">11.22.6.1.3 </w:t>
      </w:r>
      <w:r w:rsidRPr="00962736">
        <w:rPr>
          <w:b/>
          <w:bCs/>
          <w:i/>
          <w:iCs/>
          <w:color w:val="FF0000"/>
        </w:rPr>
        <w:t>(</w:t>
      </w:r>
      <w:r w:rsidRPr="007705B5">
        <w:rPr>
          <w:b/>
          <w:bCs/>
          <w:i/>
          <w:iCs/>
          <w:color w:val="FF0000"/>
        </w:rPr>
        <w:t>Passive TB Ranging overview</w:t>
      </w:r>
      <w:r w:rsidRPr="00962736">
        <w:rPr>
          <w:b/>
          <w:bCs/>
          <w:i/>
          <w:iCs/>
          <w:color w:val="FF0000"/>
        </w:rPr>
        <w:t>) as follows</w:t>
      </w:r>
      <w:r>
        <w:rPr>
          <w:b/>
          <w:bCs/>
          <w:i/>
          <w:iCs/>
          <w:color w:val="FF0000"/>
        </w:rPr>
        <w:t>)</w:t>
      </w:r>
      <w:r w:rsidRPr="00962736">
        <w:rPr>
          <w:b/>
          <w:bCs/>
          <w:i/>
          <w:iCs/>
          <w:color w:val="FF0000"/>
        </w:rPr>
        <w:t xml:space="preserve">: </w:t>
      </w:r>
    </w:p>
    <w:p w14:paraId="493E11F7" w14:textId="77777777" w:rsidR="00777E3D" w:rsidRDefault="00777E3D" w:rsidP="00777E3D">
      <w:pPr>
        <w:rPr>
          <w:bCs/>
        </w:rPr>
      </w:pPr>
    </w:p>
    <w:p w14:paraId="6D43FDAE" w14:textId="77777777" w:rsidR="00777E3D" w:rsidRDefault="00777E3D" w:rsidP="00777E3D">
      <w:pPr>
        <w:pStyle w:val="Default"/>
        <w:rPr>
          <w:b/>
          <w:bCs/>
          <w:color w:val="auto"/>
          <w:sz w:val="22"/>
          <w:szCs w:val="20"/>
          <w:lang w:val="en-GB" w:bidi="ar-SA"/>
        </w:rPr>
      </w:pPr>
      <w:r w:rsidRPr="00BA7A50">
        <w:rPr>
          <w:b/>
          <w:bCs/>
          <w:color w:val="auto"/>
          <w:sz w:val="22"/>
          <w:szCs w:val="20"/>
          <w:lang w:val="en-GB" w:bidi="ar-SA"/>
        </w:rPr>
        <w:t>11.22.6.1.3 Passive TB Ranging overvie</w:t>
      </w:r>
      <w:r>
        <w:rPr>
          <w:b/>
          <w:bCs/>
          <w:color w:val="auto"/>
          <w:sz w:val="22"/>
          <w:szCs w:val="20"/>
          <w:lang w:val="en-GB" w:bidi="ar-SA"/>
        </w:rPr>
        <w:t>w</w:t>
      </w:r>
    </w:p>
    <w:p w14:paraId="6467EAF4" w14:textId="77777777" w:rsidR="00777E3D" w:rsidRDefault="00777E3D" w:rsidP="00777E3D">
      <w:pPr>
        <w:pStyle w:val="Default"/>
        <w:rPr>
          <w:b/>
          <w:bCs/>
          <w:color w:val="auto"/>
          <w:sz w:val="22"/>
          <w:szCs w:val="20"/>
          <w:lang w:val="en-GB" w:bidi="ar-SA"/>
        </w:rPr>
      </w:pPr>
    </w:p>
    <w:p w14:paraId="01AD7E77" w14:textId="18EFEC6F" w:rsidR="00777E3D" w:rsidRDefault="00777E3D" w:rsidP="00777E3D">
      <w:pPr>
        <w:pStyle w:val="Default"/>
        <w:rPr>
          <w:b/>
          <w:bCs/>
          <w:color w:val="auto"/>
          <w:sz w:val="22"/>
          <w:szCs w:val="20"/>
          <w:lang w:val="en-GB" w:bidi="ar-SA"/>
        </w:rPr>
      </w:pPr>
      <w:r>
        <w:rPr>
          <w:b/>
          <w:bCs/>
          <w:color w:val="auto"/>
          <w:sz w:val="22"/>
          <w:szCs w:val="20"/>
          <w:lang w:val="en-GB" w:bidi="ar-SA"/>
        </w:rPr>
        <w:t>…</w:t>
      </w:r>
      <w:r w:rsidR="00551EF2">
        <w:rPr>
          <w:b/>
          <w:bCs/>
          <w:color w:val="auto"/>
          <w:sz w:val="22"/>
          <w:szCs w:val="20"/>
          <w:lang w:val="en-GB" w:bidi="ar-SA"/>
        </w:rPr>
        <w:t xml:space="preserve"> </w:t>
      </w:r>
      <w:r w:rsidR="00551EF2" w:rsidRPr="00551EF2">
        <w:rPr>
          <w:bCs/>
          <w:color w:val="auto"/>
          <w:sz w:val="22"/>
          <w:szCs w:val="20"/>
          <w:lang w:val="en-GB" w:bidi="ar-SA"/>
        </w:rPr>
        <w:t>&lt;Scroll to P117L13&gt;</w:t>
      </w:r>
    </w:p>
    <w:p w14:paraId="77D95D50" w14:textId="77777777" w:rsidR="00777E3D" w:rsidRDefault="00777E3D" w:rsidP="00777E3D">
      <w:pPr>
        <w:pStyle w:val="Default"/>
        <w:rPr>
          <w:b/>
          <w:bCs/>
          <w:color w:val="auto"/>
          <w:sz w:val="22"/>
          <w:szCs w:val="20"/>
          <w:lang w:val="en-GB" w:bidi="ar-SA"/>
        </w:rPr>
      </w:pPr>
    </w:p>
    <w:p w14:paraId="68DDCE35" w14:textId="43EAF186" w:rsidR="00777E3D" w:rsidRDefault="00777E3D" w:rsidP="00777E3D">
      <w:pPr>
        <w:pStyle w:val="Default"/>
        <w:rPr>
          <w:sz w:val="22"/>
          <w:szCs w:val="22"/>
        </w:rPr>
      </w:pPr>
      <w:r>
        <w:rPr>
          <w:sz w:val="22"/>
          <w:szCs w:val="22"/>
        </w:rPr>
        <w:t xml:space="preserve">The PSTA listens to all of these ranging exchanges. Considering all ranging exchanges between all RSTAs and all ISTAs, the PSTA has the opportunity to overhear a large set of ranging exchanges between RSTAs and ISTAs in different locations, enabling the use of all of them towards its location estimation and also mitigate </w:t>
      </w:r>
      <w:ins w:id="277" w:author="Erik Lindskog" w:date="2020-08-23T18:31:00Z">
        <w:r>
          <w:rPr>
            <w:sz w:val="22"/>
            <w:szCs w:val="22"/>
          </w:rPr>
          <w:t>iss</w:t>
        </w:r>
      </w:ins>
      <w:ins w:id="278" w:author="Erik Lindskog" w:date="2020-09-08T21:12:00Z">
        <w:r w:rsidR="00C44AF4">
          <w:rPr>
            <w:sz w:val="22"/>
            <w:szCs w:val="22"/>
          </w:rPr>
          <w:t>u</w:t>
        </w:r>
      </w:ins>
      <w:ins w:id="279" w:author="Erik Lindskog" w:date="2020-08-23T18:31:00Z">
        <w:r>
          <w:rPr>
            <w:sz w:val="22"/>
            <w:szCs w:val="22"/>
          </w:rPr>
          <w:t xml:space="preserve">es stemming from lack of </w:t>
        </w:r>
      </w:ins>
      <w:del w:id="280" w:author="Erik Lindskog" w:date="2020-08-23T18:31:00Z">
        <w:r w:rsidDel="001E5141">
          <w:rPr>
            <w:sz w:val="22"/>
            <w:szCs w:val="22"/>
          </w:rPr>
          <w:delText xml:space="preserve">issues with blocked </w:delText>
        </w:r>
      </w:del>
      <w:r>
        <w:rPr>
          <w:sz w:val="22"/>
          <w:szCs w:val="22"/>
        </w:rPr>
        <w:t xml:space="preserve">LOS </w:t>
      </w:r>
      <w:ins w:id="281" w:author="Erik Lindskog" w:date="2020-08-23T18:31:00Z">
        <w:r>
          <w:rPr>
            <w:sz w:val="22"/>
            <w:szCs w:val="22"/>
          </w:rPr>
          <w:t>between the ISTA(s)/RSTA involved in the ranging measurements</w:t>
        </w:r>
      </w:ins>
      <w:del w:id="282" w:author="Erik Lindskog" w:date="2020-08-23T18:32:00Z">
        <w:r w:rsidDel="001E5141">
          <w:rPr>
            <w:sz w:val="22"/>
            <w:szCs w:val="22"/>
          </w:rPr>
          <w:delText>conditions</w:delText>
        </w:r>
      </w:del>
      <w:r>
        <w:rPr>
          <w:sz w:val="22"/>
          <w:szCs w:val="22"/>
        </w:rPr>
        <w:t xml:space="preserve">. </w:t>
      </w:r>
      <w:ins w:id="283" w:author="Erik Lindskog" w:date="2020-09-07T16:22:00Z">
        <w:r w:rsidR="00F07A02" w:rsidRPr="00777E3D">
          <w:rPr>
            <w:b/>
            <w:sz w:val="22"/>
            <w:szCs w:val="22"/>
          </w:rPr>
          <w:t>(#3556)</w:t>
        </w:r>
      </w:ins>
    </w:p>
    <w:p w14:paraId="38A5BB7F" w14:textId="77777777" w:rsidR="00777E3D" w:rsidRDefault="00777E3D" w:rsidP="00BB62C4">
      <w:pPr>
        <w:rPr>
          <w:b/>
          <w:bCs/>
        </w:rPr>
      </w:pPr>
    </w:p>
    <w:p w14:paraId="203CB9AC" w14:textId="28848466" w:rsidR="005671B1" w:rsidRDefault="005671B1">
      <w:pPr>
        <w:rPr>
          <w:b/>
          <w:bCs/>
        </w:rPr>
      </w:pPr>
    </w:p>
    <w:p w14:paraId="65DC6E18" w14:textId="77777777" w:rsidR="00B04544" w:rsidRDefault="00B04544" w:rsidP="00B04544">
      <w:pPr>
        <w:rPr>
          <w:ins w:id="284" w:author="Erik Lindskog" w:date="2020-03-22T22:49:00Z"/>
          <w:b/>
          <w:bCs/>
          <w:iCs/>
          <w:color w:val="FF0000"/>
        </w:rPr>
      </w:pPr>
    </w:p>
    <w:p w14:paraId="547871D9" w14:textId="77777777" w:rsidR="00B04544" w:rsidRDefault="00B04544" w:rsidP="00B04544">
      <w:pPr>
        <w:rPr>
          <w:b/>
          <w:bCs/>
        </w:rPr>
      </w:pPr>
    </w:p>
    <w:tbl>
      <w:tblPr>
        <w:tblStyle w:val="TableGrid"/>
        <w:tblW w:w="0" w:type="auto"/>
        <w:tblLayout w:type="fixed"/>
        <w:tblLook w:val="04A0" w:firstRow="1" w:lastRow="0" w:firstColumn="1" w:lastColumn="0" w:noHBand="0" w:noVBand="1"/>
      </w:tblPr>
      <w:tblGrid>
        <w:gridCol w:w="742"/>
        <w:gridCol w:w="900"/>
        <w:gridCol w:w="1053"/>
        <w:gridCol w:w="2727"/>
        <w:gridCol w:w="2160"/>
        <w:gridCol w:w="1768"/>
      </w:tblGrid>
      <w:tr w:rsidR="00B04544" w:rsidRPr="00037216" w14:paraId="7A32646A" w14:textId="77777777" w:rsidTr="006E2A2D">
        <w:trPr>
          <w:trHeight w:val="900"/>
        </w:trPr>
        <w:tc>
          <w:tcPr>
            <w:tcW w:w="742" w:type="dxa"/>
          </w:tcPr>
          <w:p w14:paraId="2BB47796" w14:textId="77777777" w:rsidR="00B04544" w:rsidRPr="00FB343A" w:rsidRDefault="00B04544" w:rsidP="006E2A2D">
            <w:pPr>
              <w:rPr>
                <w:b/>
                <w:bCs/>
              </w:rPr>
            </w:pPr>
            <w:r w:rsidRPr="00FB343A">
              <w:rPr>
                <w:b/>
                <w:bCs/>
              </w:rPr>
              <w:t>CID</w:t>
            </w:r>
          </w:p>
        </w:tc>
        <w:tc>
          <w:tcPr>
            <w:tcW w:w="900" w:type="dxa"/>
          </w:tcPr>
          <w:p w14:paraId="455C8298" w14:textId="77777777" w:rsidR="00B04544" w:rsidRPr="00FB343A" w:rsidRDefault="00B04544" w:rsidP="006E2A2D">
            <w:pPr>
              <w:rPr>
                <w:b/>
                <w:bCs/>
              </w:rPr>
            </w:pPr>
            <w:r w:rsidRPr="00FB343A">
              <w:rPr>
                <w:b/>
                <w:bCs/>
              </w:rPr>
              <w:t>P.L</w:t>
            </w:r>
          </w:p>
        </w:tc>
        <w:tc>
          <w:tcPr>
            <w:tcW w:w="1053" w:type="dxa"/>
          </w:tcPr>
          <w:p w14:paraId="090AD78A" w14:textId="77777777" w:rsidR="00B04544" w:rsidRPr="00FB343A" w:rsidRDefault="00B04544" w:rsidP="006E2A2D">
            <w:pPr>
              <w:rPr>
                <w:b/>
                <w:bCs/>
              </w:rPr>
            </w:pPr>
            <w:r w:rsidRPr="00FB343A">
              <w:rPr>
                <w:b/>
                <w:bCs/>
              </w:rPr>
              <w:t>Clause</w:t>
            </w:r>
          </w:p>
        </w:tc>
        <w:tc>
          <w:tcPr>
            <w:tcW w:w="2727" w:type="dxa"/>
          </w:tcPr>
          <w:p w14:paraId="7FFB8632" w14:textId="77777777" w:rsidR="00B04544" w:rsidRPr="00FB343A" w:rsidRDefault="00B04544" w:rsidP="006E2A2D">
            <w:pPr>
              <w:rPr>
                <w:b/>
                <w:bCs/>
              </w:rPr>
            </w:pPr>
            <w:r w:rsidRPr="00FB343A">
              <w:rPr>
                <w:b/>
                <w:bCs/>
              </w:rPr>
              <w:t>Comment</w:t>
            </w:r>
          </w:p>
        </w:tc>
        <w:tc>
          <w:tcPr>
            <w:tcW w:w="2160" w:type="dxa"/>
          </w:tcPr>
          <w:p w14:paraId="6F582DCA" w14:textId="77777777" w:rsidR="00B04544" w:rsidRPr="00FB343A" w:rsidRDefault="00B04544" w:rsidP="006E2A2D">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4E18184" w14:textId="77777777" w:rsidR="00B04544" w:rsidRPr="00FB343A" w:rsidRDefault="00B04544" w:rsidP="006E2A2D">
            <w:pPr>
              <w:rPr>
                <w:rFonts w:ascii="Calibri" w:hAnsi="Calibri" w:cs="Calibri"/>
                <w:b/>
                <w:color w:val="000000"/>
                <w:szCs w:val="22"/>
              </w:rPr>
            </w:pPr>
            <w:r w:rsidRPr="00FB343A">
              <w:rPr>
                <w:rFonts w:ascii="Calibri" w:hAnsi="Calibri" w:cs="Calibri"/>
                <w:b/>
                <w:color w:val="000000"/>
                <w:szCs w:val="22"/>
              </w:rPr>
              <w:t>Proposed resolution</w:t>
            </w:r>
          </w:p>
        </w:tc>
      </w:tr>
      <w:tr w:rsidR="00B04544" w:rsidRPr="00037216" w14:paraId="5F7FD39C" w14:textId="77777777" w:rsidTr="006E2A2D">
        <w:trPr>
          <w:trHeight w:val="900"/>
        </w:trPr>
        <w:tc>
          <w:tcPr>
            <w:tcW w:w="742" w:type="dxa"/>
          </w:tcPr>
          <w:p w14:paraId="7A4330F0" w14:textId="77777777" w:rsidR="00B04544" w:rsidRDefault="00B04544" w:rsidP="006E2A2D">
            <w:r>
              <w:t>3165</w:t>
            </w:r>
          </w:p>
        </w:tc>
        <w:tc>
          <w:tcPr>
            <w:tcW w:w="900" w:type="dxa"/>
          </w:tcPr>
          <w:p w14:paraId="7EB95FE5" w14:textId="77777777" w:rsidR="00B04544" w:rsidRDefault="00B04544" w:rsidP="006E2A2D">
            <w:pPr>
              <w:rPr>
                <w:bCs/>
              </w:rPr>
            </w:pPr>
            <w:r>
              <w:rPr>
                <w:bCs/>
              </w:rPr>
              <w:t>115.04</w:t>
            </w:r>
          </w:p>
        </w:tc>
        <w:tc>
          <w:tcPr>
            <w:tcW w:w="1053" w:type="dxa"/>
          </w:tcPr>
          <w:p w14:paraId="28A0C602" w14:textId="77777777" w:rsidR="00B04544" w:rsidRDefault="00B04544" w:rsidP="006E2A2D">
            <w:pPr>
              <w:jc w:val="center"/>
              <w:rPr>
                <w:bCs/>
              </w:rPr>
            </w:pPr>
            <w:r w:rsidRPr="00763936">
              <w:rPr>
                <w:bCs/>
              </w:rPr>
              <w:t>11.22.6.2</w:t>
            </w:r>
          </w:p>
          <w:p w14:paraId="3AD91145" w14:textId="77777777" w:rsidR="00B04544" w:rsidRDefault="00B04544" w:rsidP="006E2A2D">
            <w:pPr>
              <w:jc w:val="center"/>
              <w:rPr>
                <w:bCs/>
              </w:rPr>
            </w:pPr>
          </w:p>
        </w:tc>
        <w:tc>
          <w:tcPr>
            <w:tcW w:w="2727" w:type="dxa"/>
          </w:tcPr>
          <w:p w14:paraId="3478560A" w14:textId="77777777" w:rsidR="00B04544" w:rsidRPr="00E95A3C" w:rsidRDefault="00B04544" w:rsidP="006E2A2D">
            <w:pPr>
              <w:rPr>
                <w:bCs/>
              </w:rPr>
            </w:pPr>
            <w:r w:rsidRPr="00E42CB5">
              <w:rPr>
                <w:bCs/>
              </w:rPr>
              <w:t>"If the STA in which dot11FineTimingMsmtRespActivated is true supports Passive TB Ranging." - the "then" part of the "if" is missing - probably the next sentece</w:t>
            </w:r>
          </w:p>
        </w:tc>
        <w:tc>
          <w:tcPr>
            <w:tcW w:w="2160" w:type="dxa"/>
          </w:tcPr>
          <w:p w14:paraId="07898C89" w14:textId="25FE429A" w:rsidR="00B04544" w:rsidRDefault="00B04544" w:rsidP="006E2A2D">
            <w:pPr>
              <w:rPr>
                <w:bCs/>
                <w:lang w:val="en-US"/>
              </w:rPr>
            </w:pPr>
            <w:r w:rsidRPr="00E42CB5">
              <w:rPr>
                <w:bCs/>
                <w:lang w:val="en-US"/>
              </w:rPr>
              <w:t>Replace "." with "</w:t>
            </w:r>
            <w:r w:rsidR="00AF2D35">
              <w:rPr>
                <w:bCs/>
                <w:lang w:val="en-US"/>
              </w:rPr>
              <w:t>," at the end of the sentence, Rep</w:t>
            </w:r>
            <w:r w:rsidRPr="00E42CB5">
              <w:rPr>
                <w:bCs/>
                <w:lang w:val="en-US"/>
              </w:rPr>
              <w:t>l</w:t>
            </w:r>
            <w:r w:rsidR="00AF2D35">
              <w:rPr>
                <w:bCs/>
                <w:lang w:val="en-US"/>
              </w:rPr>
              <w:t>a</w:t>
            </w:r>
            <w:r w:rsidRPr="00E42CB5">
              <w:rPr>
                <w:bCs/>
                <w:lang w:val="en-US"/>
              </w:rPr>
              <w:t>ce "It" with "it" at the beginning of the next sentence.</w:t>
            </w:r>
          </w:p>
          <w:p w14:paraId="42E12183" w14:textId="77777777" w:rsidR="00B04544" w:rsidRDefault="00B04544" w:rsidP="006E2A2D">
            <w:pPr>
              <w:rPr>
                <w:lang w:val="en-US"/>
              </w:rPr>
            </w:pPr>
          </w:p>
          <w:p w14:paraId="51CF6BD7" w14:textId="77777777" w:rsidR="00B04544" w:rsidRPr="00E95A3C" w:rsidRDefault="00B04544" w:rsidP="006E2A2D">
            <w:pPr>
              <w:rPr>
                <w:bCs/>
                <w:lang w:val="en-US"/>
              </w:rPr>
            </w:pPr>
          </w:p>
        </w:tc>
        <w:tc>
          <w:tcPr>
            <w:tcW w:w="1768" w:type="dxa"/>
          </w:tcPr>
          <w:p w14:paraId="1D68FB5D" w14:textId="77777777" w:rsidR="00B04544" w:rsidRDefault="00B04544" w:rsidP="006E2A2D">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resolution supreceeds the resolution 11/20-126.</w:t>
            </w:r>
          </w:p>
        </w:tc>
      </w:tr>
      <w:tr w:rsidR="00B04544" w:rsidRPr="00037216" w14:paraId="44E94285" w14:textId="77777777" w:rsidTr="006E2A2D">
        <w:trPr>
          <w:trHeight w:val="900"/>
        </w:trPr>
        <w:tc>
          <w:tcPr>
            <w:tcW w:w="742" w:type="dxa"/>
          </w:tcPr>
          <w:p w14:paraId="45E5E3AF" w14:textId="77777777" w:rsidR="00B04544" w:rsidRPr="009F5D7E" w:rsidRDefault="00B04544" w:rsidP="006E2A2D">
            <w:r>
              <w:t>3890</w:t>
            </w:r>
          </w:p>
        </w:tc>
        <w:tc>
          <w:tcPr>
            <w:tcW w:w="900" w:type="dxa"/>
          </w:tcPr>
          <w:p w14:paraId="1F5C8C83" w14:textId="77777777" w:rsidR="00B04544" w:rsidRDefault="00B04544" w:rsidP="006E2A2D">
            <w:pPr>
              <w:rPr>
                <w:bCs/>
              </w:rPr>
            </w:pPr>
            <w:r>
              <w:rPr>
                <w:bCs/>
              </w:rPr>
              <w:t>115.04</w:t>
            </w:r>
          </w:p>
        </w:tc>
        <w:tc>
          <w:tcPr>
            <w:tcW w:w="1053" w:type="dxa"/>
          </w:tcPr>
          <w:p w14:paraId="3C87528F" w14:textId="77777777" w:rsidR="00B04544" w:rsidRPr="00093059" w:rsidRDefault="00B04544" w:rsidP="006E2A2D">
            <w:pPr>
              <w:jc w:val="center"/>
              <w:rPr>
                <w:bCs/>
              </w:rPr>
            </w:pPr>
            <w:r>
              <w:rPr>
                <w:bCs/>
              </w:rPr>
              <w:t>11.22.6.2</w:t>
            </w:r>
          </w:p>
        </w:tc>
        <w:tc>
          <w:tcPr>
            <w:tcW w:w="2727" w:type="dxa"/>
          </w:tcPr>
          <w:p w14:paraId="2E77110A" w14:textId="77777777" w:rsidR="00B04544" w:rsidRPr="009F5D7E" w:rsidRDefault="00B04544" w:rsidP="006E2A2D">
            <w:r w:rsidRPr="00E95A3C">
              <w:rPr>
                <w:bCs/>
              </w:rPr>
              <w:t>should be dot11PassiveTBRangingResponderImplemented instead of dot11FineTimingMsmtRespActivated</w:t>
            </w:r>
          </w:p>
        </w:tc>
        <w:tc>
          <w:tcPr>
            <w:tcW w:w="2160" w:type="dxa"/>
          </w:tcPr>
          <w:p w14:paraId="28D5855A" w14:textId="77777777" w:rsidR="00B04544" w:rsidRPr="00C1327C" w:rsidRDefault="00B04544" w:rsidP="006E2A2D">
            <w:pPr>
              <w:rPr>
                <w:bCs/>
                <w:lang w:val="en-US"/>
              </w:rPr>
            </w:pPr>
            <w:r w:rsidRPr="00E95A3C">
              <w:rPr>
                <w:bCs/>
                <w:lang w:val="en-US"/>
              </w:rPr>
              <w:t>as in comment</w:t>
            </w:r>
          </w:p>
        </w:tc>
        <w:tc>
          <w:tcPr>
            <w:tcW w:w="1768" w:type="dxa"/>
          </w:tcPr>
          <w:p w14:paraId="22698392" w14:textId="77777777" w:rsidR="00B04544" w:rsidRDefault="00B04544" w:rsidP="006E2A2D">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r w:rsidR="00B04544" w:rsidRPr="00037216" w14:paraId="682DEDD4" w14:textId="77777777" w:rsidTr="006E2A2D">
        <w:trPr>
          <w:trHeight w:val="900"/>
        </w:trPr>
        <w:tc>
          <w:tcPr>
            <w:tcW w:w="742" w:type="dxa"/>
          </w:tcPr>
          <w:p w14:paraId="43A9B0EC" w14:textId="77777777" w:rsidR="00B04544" w:rsidRDefault="00B04544" w:rsidP="006E2A2D">
            <w:r>
              <w:t>3166</w:t>
            </w:r>
          </w:p>
        </w:tc>
        <w:tc>
          <w:tcPr>
            <w:tcW w:w="900" w:type="dxa"/>
          </w:tcPr>
          <w:p w14:paraId="5FF527F2" w14:textId="77777777" w:rsidR="00B04544" w:rsidRDefault="00B04544" w:rsidP="006E2A2D">
            <w:pPr>
              <w:rPr>
                <w:bCs/>
              </w:rPr>
            </w:pPr>
            <w:r>
              <w:rPr>
                <w:bCs/>
              </w:rPr>
              <w:t>115.09</w:t>
            </w:r>
          </w:p>
        </w:tc>
        <w:tc>
          <w:tcPr>
            <w:tcW w:w="1053" w:type="dxa"/>
          </w:tcPr>
          <w:p w14:paraId="5B0A636D" w14:textId="77777777" w:rsidR="00B04544" w:rsidRDefault="00B04544" w:rsidP="006E2A2D">
            <w:pPr>
              <w:jc w:val="center"/>
              <w:rPr>
                <w:bCs/>
              </w:rPr>
            </w:pPr>
            <w:r>
              <w:rPr>
                <w:bCs/>
              </w:rPr>
              <w:t>11.22.6.2</w:t>
            </w:r>
          </w:p>
        </w:tc>
        <w:tc>
          <w:tcPr>
            <w:tcW w:w="2727" w:type="dxa"/>
          </w:tcPr>
          <w:p w14:paraId="389537BF" w14:textId="77777777" w:rsidR="00B04544" w:rsidRDefault="00B04544" w:rsidP="006E2A2D">
            <w:pPr>
              <w:rPr>
                <w:bCs/>
              </w:rPr>
            </w:pPr>
            <w:r w:rsidRPr="00146408">
              <w:rPr>
                <w:bCs/>
              </w:rPr>
              <w:t>"If the STA in which dot11FineTimingMsmtInitActivated is true supports Passive TB Ranging. It" - the "then" part of the "if" is missing - probably the next sentece</w:t>
            </w:r>
          </w:p>
          <w:p w14:paraId="4F886A7C" w14:textId="77777777" w:rsidR="00B04544" w:rsidRPr="00146408" w:rsidRDefault="00B04544" w:rsidP="006E2A2D">
            <w:pPr>
              <w:ind w:firstLine="720"/>
            </w:pPr>
          </w:p>
        </w:tc>
        <w:tc>
          <w:tcPr>
            <w:tcW w:w="2160" w:type="dxa"/>
          </w:tcPr>
          <w:p w14:paraId="3F69F78E" w14:textId="77777777" w:rsidR="00B04544" w:rsidRDefault="00B04544" w:rsidP="006E2A2D">
            <w:pPr>
              <w:rPr>
                <w:bCs/>
                <w:lang w:val="en-US"/>
              </w:rPr>
            </w:pPr>
            <w:r w:rsidRPr="00146408">
              <w:rPr>
                <w:bCs/>
                <w:lang w:val="en-US"/>
              </w:rPr>
              <w:t>Replace "If the STA in which dot11FineTimingMsmtInitActivated is true supports Passive TB Ranging. It" with "If the STA in which dot11FineTimingMsmtInitActivated is true supports Passive TB Ranging, it"</w:t>
            </w:r>
          </w:p>
          <w:p w14:paraId="5F4ADAA0" w14:textId="77777777" w:rsidR="00B04544" w:rsidRPr="00146408" w:rsidRDefault="00B04544" w:rsidP="006E2A2D">
            <w:pPr>
              <w:rPr>
                <w:lang w:val="en-US"/>
              </w:rPr>
            </w:pPr>
          </w:p>
          <w:p w14:paraId="55B2165F" w14:textId="77777777" w:rsidR="00B04544" w:rsidRDefault="00B04544" w:rsidP="006E2A2D">
            <w:pPr>
              <w:rPr>
                <w:lang w:val="en-US"/>
              </w:rPr>
            </w:pPr>
          </w:p>
          <w:p w14:paraId="2C112A15" w14:textId="77777777" w:rsidR="00B04544" w:rsidRPr="00146408" w:rsidRDefault="00B04544" w:rsidP="006E2A2D">
            <w:pPr>
              <w:jc w:val="right"/>
              <w:rPr>
                <w:lang w:val="en-US"/>
              </w:rPr>
            </w:pPr>
          </w:p>
        </w:tc>
        <w:tc>
          <w:tcPr>
            <w:tcW w:w="1768" w:type="dxa"/>
          </w:tcPr>
          <w:p w14:paraId="29882CDD" w14:textId="77777777" w:rsidR="00B04544" w:rsidRDefault="00B04544" w:rsidP="006E2A2D">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resolution supreceeds the resolution 11/20-126.</w:t>
            </w:r>
          </w:p>
        </w:tc>
      </w:tr>
      <w:tr w:rsidR="00B04544" w:rsidRPr="00037216" w14:paraId="46C2705E" w14:textId="77777777" w:rsidTr="006E2A2D">
        <w:trPr>
          <w:trHeight w:val="900"/>
        </w:trPr>
        <w:tc>
          <w:tcPr>
            <w:tcW w:w="742" w:type="dxa"/>
          </w:tcPr>
          <w:p w14:paraId="4509CC29" w14:textId="77777777" w:rsidR="00B04544" w:rsidRDefault="00B04544" w:rsidP="006E2A2D">
            <w:r>
              <w:t>3891</w:t>
            </w:r>
          </w:p>
        </w:tc>
        <w:tc>
          <w:tcPr>
            <w:tcW w:w="900" w:type="dxa"/>
          </w:tcPr>
          <w:p w14:paraId="23EA1B2F" w14:textId="77777777" w:rsidR="00B04544" w:rsidRDefault="00B04544" w:rsidP="006E2A2D">
            <w:pPr>
              <w:rPr>
                <w:bCs/>
              </w:rPr>
            </w:pPr>
            <w:r>
              <w:rPr>
                <w:bCs/>
              </w:rPr>
              <w:t>115.09</w:t>
            </w:r>
          </w:p>
        </w:tc>
        <w:tc>
          <w:tcPr>
            <w:tcW w:w="1053" w:type="dxa"/>
          </w:tcPr>
          <w:p w14:paraId="6721AF31" w14:textId="77777777" w:rsidR="00B04544" w:rsidRDefault="00B04544" w:rsidP="006E2A2D">
            <w:pPr>
              <w:jc w:val="center"/>
              <w:rPr>
                <w:bCs/>
              </w:rPr>
            </w:pPr>
            <w:r>
              <w:rPr>
                <w:bCs/>
              </w:rPr>
              <w:t>11.22.6.2</w:t>
            </w:r>
          </w:p>
        </w:tc>
        <w:tc>
          <w:tcPr>
            <w:tcW w:w="2727" w:type="dxa"/>
          </w:tcPr>
          <w:p w14:paraId="124AD1D5" w14:textId="77777777" w:rsidR="00B04544" w:rsidRDefault="00B04544" w:rsidP="006E2A2D">
            <w:r w:rsidRPr="00E95A3C">
              <w:rPr>
                <w:bCs/>
              </w:rPr>
              <w:t>should be dot11PassiveTBRangingInitiatorImplemented instead of dot11FineTimingMsmtInitActivated</w:t>
            </w:r>
          </w:p>
          <w:p w14:paraId="5B60827D" w14:textId="77777777" w:rsidR="00B04544" w:rsidRPr="004115EE" w:rsidRDefault="00B04544" w:rsidP="006E2A2D">
            <w:pPr>
              <w:jc w:val="center"/>
            </w:pPr>
          </w:p>
        </w:tc>
        <w:tc>
          <w:tcPr>
            <w:tcW w:w="2160" w:type="dxa"/>
          </w:tcPr>
          <w:p w14:paraId="207AD266" w14:textId="77777777" w:rsidR="00B04544" w:rsidRDefault="00B04544" w:rsidP="006E2A2D">
            <w:pPr>
              <w:rPr>
                <w:lang w:val="en-US"/>
              </w:rPr>
            </w:pPr>
            <w:r w:rsidRPr="00E95A3C">
              <w:rPr>
                <w:bCs/>
                <w:lang w:val="en-US"/>
              </w:rPr>
              <w:t>as in comment</w:t>
            </w:r>
          </w:p>
          <w:p w14:paraId="22E6567E" w14:textId="77777777" w:rsidR="00B04544" w:rsidRPr="004115EE" w:rsidRDefault="00B04544" w:rsidP="006E2A2D">
            <w:pPr>
              <w:jc w:val="center"/>
              <w:rPr>
                <w:lang w:val="en-US"/>
              </w:rPr>
            </w:pPr>
          </w:p>
        </w:tc>
        <w:tc>
          <w:tcPr>
            <w:tcW w:w="1768" w:type="dxa"/>
          </w:tcPr>
          <w:p w14:paraId="7990E587" w14:textId="77777777" w:rsidR="00B04544" w:rsidRDefault="00B04544" w:rsidP="006E2A2D">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in document 11/20-1020</w:t>
            </w:r>
            <w:r w:rsidRPr="00474FD6">
              <w:rPr>
                <w:szCs w:val="22"/>
              </w:rPr>
              <w:t>.</w:t>
            </w:r>
          </w:p>
        </w:tc>
      </w:tr>
    </w:tbl>
    <w:p w14:paraId="2C5D9799" w14:textId="77777777" w:rsidR="00B04544" w:rsidRDefault="00B04544" w:rsidP="00B04544">
      <w:pPr>
        <w:rPr>
          <w:bCs/>
        </w:rPr>
      </w:pPr>
    </w:p>
    <w:p w14:paraId="1D8D8D12" w14:textId="77777777" w:rsidR="00B04544" w:rsidRDefault="00B04544" w:rsidP="00B04544">
      <w:pPr>
        <w:rPr>
          <w:b/>
        </w:rPr>
      </w:pPr>
    </w:p>
    <w:p w14:paraId="5A699FC3" w14:textId="77777777" w:rsidR="00B04544" w:rsidRDefault="00B04544" w:rsidP="00B04544">
      <w:pPr>
        <w:rPr>
          <w:b/>
        </w:rPr>
      </w:pPr>
      <w:r>
        <w:rPr>
          <w:b/>
        </w:rPr>
        <w:t xml:space="preserve">Discussion for resolution to CIDs 3165 and 3890: </w:t>
      </w:r>
      <w:r w:rsidRPr="00763936">
        <w:t>The</w:t>
      </w:r>
      <w:r>
        <w:t xml:space="preserve"> commenter is correct. It should be “</w:t>
      </w:r>
      <w:r w:rsidRPr="00E95A3C">
        <w:rPr>
          <w:bCs/>
        </w:rPr>
        <w:t>dot11PassiveTBRangingResponderImplemented</w:t>
      </w:r>
      <w:r>
        <w:rPr>
          <w:bCs/>
        </w:rPr>
        <w:t>”</w:t>
      </w:r>
      <w:r w:rsidRPr="00E95A3C">
        <w:rPr>
          <w:bCs/>
        </w:rPr>
        <w:t xml:space="preserve"> instead of </w:t>
      </w:r>
      <w:r>
        <w:rPr>
          <w:bCs/>
        </w:rPr>
        <w:t>“</w:t>
      </w:r>
      <w:r w:rsidRPr="00E95A3C">
        <w:rPr>
          <w:bCs/>
        </w:rPr>
        <w:t>dot11FineTimingMsmtRespActivated</w:t>
      </w:r>
      <w:r>
        <w:rPr>
          <w:bCs/>
        </w:rPr>
        <w:t xml:space="preserve">”. </w:t>
      </w:r>
      <w:r>
        <w:rPr>
          <w:bCs/>
        </w:rPr>
        <w:lastRenderedPageBreak/>
        <w:t>However, in 802.11az Draft 2.2 the text has as a resolution to LB249 CIDs 3165 and 3166 been changed to “</w:t>
      </w:r>
      <w:r>
        <w:rPr>
          <w:szCs w:val="22"/>
        </w:rPr>
        <w:t>dot11FineTimingMsmtRespActivated and</w:t>
      </w:r>
      <w:r>
        <w:rPr>
          <w:sz w:val="23"/>
          <w:szCs w:val="23"/>
        </w:rPr>
        <w:t xml:space="preserve"> </w:t>
      </w:r>
      <w:r>
        <w:rPr>
          <w:szCs w:val="22"/>
        </w:rPr>
        <w:t xml:space="preserve">dot11PassiveTBRangingResponderImplemented”. We there should change it to only say </w:t>
      </w:r>
      <w:r>
        <w:t>“</w:t>
      </w:r>
      <w:r w:rsidRPr="00E95A3C">
        <w:rPr>
          <w:bCs/>
        </w:rPr>
        <w:t>dot11PassiveTBRangingResponderImplemented</w:t>
      </w:r>
      <w:r>
        <w:rPr>
          <w:bCs/>
        </w:rPr>
        <w:t>”.</w:t>
      </w:r>
      <w:r w:rsidRPr="00E95A3C">
        <w:rPr>
          <w:bCs/>
        </w:rPr>
        <w:t xml:space="preserve"> </w:t>
      </w:r>
      <w:r>
        <w:rPr>
          <w:bCs/>
        </w:rPr>
        <w:t xml:space="preserve"> </w:t>
      </w:r>
    </w:p>
    <w:p w14:paraId="2122ECD5" w14:textId="77777777" w:rsidR="00B04544" w:rsidRDefault="00B04544" w:rsidP="00B04544">
      <w:pPr>
        <w:rPr>
          <w:b/>
        </w:rPr>
      </w:pPr>
    </w:p>
    <w:p w14:paraId="53E47DEC" w14:textId="77777777" w:rsidR="00B04544" w:rsidRDefault="00B04544" w:rsidP="00B04544">
      <w:pPr>
        <w:rPr>
          <w:b/>
        </w:rPr>
      </w:pPr>
      <w:r>
        <w:rPr>
          <w:b/>
        </w:rPr>
        <w:t xml:space="preserve">Discussion for resolution to CIDs 3166 and 3891: </w:t>
      </w:r>
      <w:r w:rsidRPr="00763936">
        <w:t>The</w:t>
      </w:r>
      <w:r>
        <w:t xml:space="preserve"> commenter is correct. It should be “</w:t>
      </w:r>
      <w:r w:rsidRPr="00944DA7">
        <w:rPr>
          <w:bCs/>
        </w:rPr>
        <w:t>dot11PassiveTBRangingInitiatorImplemented</w:t>
      </w:r>
      <w:r>
        <w:rPr>
          <w:bCs/>
        </w:rPr>
        <w:t>”</w:t>
      </w:r>
      <w:r w:rsidRPr="00E95A3C">
        <w:rPr>
          <w:bCs/>
        </w:rPr>
        <w:t xml:space="preserve"> instead of </w:t>
      </w:r>
      <w:r>
        <w:rPr>
          <w:bCs/>
        </w:rPr>
        <w:t>“</w:t>
      </w:r>
      <w:r w:rsidRPr="00944DA7">
        <w:rPr>
          <w:bCs/>
        </w:rPr>
        <w:t>dot11FineTimingMsmtInitActivated</w:t>
      </w:r>
      <w:r>
        <w:rPr>
          <w:bCs/>
        </w:rPr>
        <w:t>”. However, in 802.11az Draft 2.2 the text has as a resolution to LB249 CIDs 3165 and 3166 been changed to “</w:t>
      </w:r>
      <w:r w:rsidRPr="00944DA7">
        <w:rPr>
          <w:szCs w:val="22"/>
        </w:rPr>
        <w:t>dot11FineTimingMsmtInitActivated</w:t>
      </w:r>
      <w:r>
        <w:rPr>
          <w:szCs w:val="22"/>
        </w:rPr>
        <w:t xml:space="preserve"> and</w:t>
      </w:r>
      <w:r>
        <w:rPr>
          <w:sz w:val="23"/>
          <w:szCs w:val="23"/>
        </w:rPr>
        <w:t xml:space="preserve"> </w:t>
      </w:r>
      <w:r w:rsidRPr="00944DA7">
        <w:rPr>
          <w:szCs w:val="22"/>
        </w:rPr>
        <w:t>dot11PassiveTBRangingInitiatorImplemented</w:t>
      </w:r>
      <w:r>
        <w:rPr>
          <w:szCs w:val="22"/>
        </w:rPr>
        <w:t xml:space="preserve">”. We there should change it to only say </w:t>
      </w:r>
      <w:r>
        <w:t>“</w:t>
      </w:r>
      <w:r w:rsidRPr="00944DA7">
        <w:rPr>
          <w:bCs/>
        </w:rPr>
        <w:t>dot11PassiveTBRangingInitiatorImplemented</w:t>
      </w:r>
      <w:r>
        <w:rPr>
          <w:bCs/>
        </w:rPr>
        <w:t>”.</w:t>
      </w:r>
      <w:r w:rsidRPr="00E95A3C">
        <w:rPr>
          <w:bCs/>
        </w:rPr>
        <w:t xml:space="preserve"> </w:t>
      </w:r>
      <w:r>
        <w:rPr>
          <w:bCs/>
        </w:rPr>
        <w:t xml:space="preserve"> </w:t>
      </w:r>
    </w:p>
    <w:p w14:paraId="7FBF98B4" w14:textId="77777777" w:rsidR="00B04544" w:rsidRDefault="00B04544" w:rsidP="00B04544">
      <w:pPr>
        <w:rPr>
          <w:b/>
        </w:rPr>
      </w:pPr>
    </w:p>
    <w:p w14:paraId="745226A7" w14:textId="77777777" w:rsidR="00B04544" w:rsidRPr="00962736" w:rsidRDefault="00B04544" w:rsidP="00B04544">
      <w:pPr>
        <w:rPr>
          <w:b/>
          <w:bCs/>
          <w:i/>
          <w:iCs/>
          <w:color w:val="FF0000"/>
        </w:rPr>
      </w:pPr>
      <w:r w:rsidRPr="00962736">
        <w:rPr>
          <w:b/>
          <w:bCs/>
          <w:i/>
          <w:iCs/>
          <w:color w:val="FF0000"/>
        </w:rPr>
        <w:t xml:space="preserve">TGaz Editor: Change the text in Subclause </w:t>
      </w:r>
      <w:r>
        <w:rPr>
          <w:b/>
          <w:bCs/>
          <w:i/>
          <w:iCs/>
          <w:color w:val="FF0000"/>
        </w:rPr>
        <w:t>11.22.6.2</w:t>
      </w:r>
      <w:r w:rsidRPr="008D6F76">
        <w:rPr>
          <w:b/>
          <w:bCs/>
          <w:i/>
          <w:iCs/>
          <w:color w:val="FF0000"/>
        </w:rPr>
        <w:t xml:space="preserve"> </w:t>
      </w:r>
      <w:r w:rsidRPr="00962736">
        <w:rPr>
          <w:b/>
          <w:bCs/>
          <w:i/>
          <w:iCs/>
          <w:color w:val="FF0000"/>
        </w:rPr>
        <w:t>(</w:t>
      </w:r>
      <w:r w:rsidRPr="004D4F70">
        <w:rPr>
          <w:b/>
          <w:bCs/>
          <w:i/>
          <w:iCs/>
          <w:color w:val="FF0000"/>
        </w:rPr>
        <w:t>FTM capabilities</w:t>
      </w:r>
      <w:r w:rsidRPr="00962736">
        <w:rPr>
          <w:b/>
          <w:bCs/>
          <w:i/>
          <w:iCs/>
          <w:color w:val="FF0000"/>
        </w:rPr>
        <w:t xml:space="preserve">) as follows: </w:t>
      </w:r>
    </w:p>
    <w:p w14:paraId="0EA1B8DA" w14:textId="77777777" w:rsidR="00B04544" w:rsidRDefault="00B04544" w:rsidP="00B04544">
      <w:pPr>
        <w:rPr>
          <w:bCs/>
        </w:rPr>
      </w:pPr>
    </w:p>
    <w:p w14:paraId="6D3D3120" w14:textId="77777777" w:rsidR="00B04544" w:rsidRDefault="00B04544" w:rsidP="00B04544">
      <w:pPr>
        <w:pStyle w:val="Default"/>
        <w:rPr>
          <w:b/>
          <w:bCs/>
          <w:color w:val="auto"/>
          <w:sz w:val="22"/>
          <w:szCs w:val="20"/>
          <w:lang w:val="en-GB" w:bidi="ar-SA"/>
        </w:rPr>
      </w:pPr>
      <w:r>
        <w:rPr>
          <w:b/>
          <w:bCs/>
          <w:color w:val="auto"/>
          <w:sz w:val="22"/>
          <w:szCs w:val="20"/>
          <w:lang w:val="en-GB" w:bidi="ar-SA"/>
        </w:rPr>
        <w:t>11.22.6.2</w:t>
      </w:r>
      <w:r w:rsidRPr="00ED407E">
        <w:rPr>
          <w:b/>
          <w:bCs/>
          <w:color w:val="auto"/>
          <w:sz w:val="22"/>
          <w:szCs w:val="20"/>
          <w:lang w:val="en-GB" w:bidi="ar-SA"/>
        </w:rPr>
        <w:t xml:space="preserve"> </w:t>
      </w:r>
      <w:r w:rsidRPr="004D4F70">
        <w:rPr>
          <w:b/>
          <w:bCs/>
          <w:color w:val="auto"/>
          <w:sz w:val="22"/>
          <w:szCs w:val="20"/>
          <w:lang w:val="en-GB" w:bidi="ar-SA"/>
        </w:rPr>
        <w:t>FTM capabilities</w:t>
      </w:r>
    </w:p>
    <w:p w14:paraId="5F927FBA" w14:textId="77777777" w:rsidR="00B04544" w:rsidRDefault="00B04544" w:rsidP="00B04544">
      <w:pPr>
        <w:rPr>
          <w:bCs/>
        </w:rPr>
      </w:pPr>
    </w:p>
    <w:p w14:paraId="123ADA04" w14:textId="45B5B688" w:rsidR="00B04544" w:rsidRDefault="00B04544" w:rsidP="00B04544">
      <w:pPr>
        <w:pStyle w:val="Default"/>
        <w:rPr>
          <w:sz w:val="23"/>
          <w:szCs w:val="23"/>
        </w:rPr>
      </w:pPr>
      <w:r>
        <w:rPr>
          <w:sz w:val="23"/>
          <w:szCs w:val="23"/>
        </w:rPr>
        <w:t>…</w:t>
      </w:r>
      <w:r w:rsidR="009A6610">
        <w:rPr>
          <w:sz w:val="23"/>
          <w:szCs w:val="23"/>
        </w:rPr>
        <w:t xml:space="preserve"> &lt;Scroll to P118L38&gt;</w:t>
      </w:r>
    </w:p>
    <w:p w14:paraId="76CA7DF4" w14:textId="77777777" w:rsidR="00B04544" w:rsidRDefault="00B04544" w:rsidP="00B04544">
      <w:pPr>
        <w:rPr>
          <w:b/>
        </w:rPr>
      </w:pPr>
    </w:p>
    <w:p w14:paraId="74E82D3F" w14:textId="77777777" w:rsidR="009A6610" w:rsidRPr="009A6610" w:rsidRDefault="009A6610" w:rsidP="009A6610">
      <w:pPr>
        <w:pStyle w:val="Default"/>
        <w:rPr>
          <w:sz w:val="23"/>
          <w:szCs w:val="23"/>
          <w:u w:val="single"/>
        </w:rPr>
      </w:pPr>
      <w:r w:rsidRPr="009A6610">
        <w:rPr>
          <w:sz w:val="22"/>
          <w:szCs w:val="22"/>
          <w:u w:val="single"/>
        </w:rPr>
        <w:t xml:space="preserve">A STA in which </w:t>
      </w:r>
      <w:del w:id="285" w:author="Erik Lindskog" w:date="2020-09-07T12:25:00Z">
        <w:r w:rsidRPr="009A6610" w:rsidDel="00B04544">
          <w:rPr>
            <w:sz w:val="22"/>
            <w:szCs w:val="22"/>
            <w:u w:val="single"/>
          </w:rPr>
          <w:delText xml:space="preserve">both dot11FineTimingMsmtRespActivated and </w:delText>
        </w:r>
      </w:del>
      <w:r w:rsidRPr="009A6610">
        <w:rPr>
          <w:sz w:val="22"/>
          <w:szCs w:val="22"/>
          <w:u w:val="single"/>
        </w:rPr>
        <w:t xml:space="preserve">dot11PassiveTBRangingResponderImplemented </w:t>
      </w:r>
      <w:r w:rsidRPr="009A6610">
        <w:rPr>
          <w:b/>
          <w:sz w:val="22"/>
          <w:szCs w:val="22"/>
          <w:u w:val="single"/>
          <w:rPrChange w:id="286" w:author="Erik Lindskog" w:date="2020-09-07T12:25:00Z">
            <w:rPr>
              <w:sz w:val="22"/>
              <w:szCs w:val="22"/>
            </w:rPr>
          </w:rPrChange>
        </w:rPr>
        <w:t>(#3165</w:t>
      </w:r>
      <w:ins w:id="287" w:author="Erik Lindskog" w:date="2020-09-07T12:26:00Z">
        <w:r w:rsidRPr="009A6610">
          <w:rPr>
            <w:b/>
            <w:sz w:val="22"/>
            <w:szCs w:val="22"/>
            <w:u w:val="single"/>
          </w:rPr>
          <w:t>, #3890</w:t>
        </w:r>
      </w:ins>
      <w:r w:rsidRPr="009A6610">
        <w:rPr>
          <w:b/>
          <w:sz w:val="22"/>
          <w:szCs w:val="22"/>
          <w:u w:val="single"/>
          <w:rPrChange w:id="288" w:author="Erik Lindskog" w:date="2020-09-07T12:25:00Z">
            <w:rPr>
              <w:sz w:val="22"/>
              <w:szCs w:val="22"/>
            </w:rPr>
          </w:rPrChange>
        </w:rPr>
        <w:t>)</w:t>
      </w:r>
      <w:r w:rsidRPr="009A6610">
        <w:rPr>
          <w:sz w:val="22"/>
          <w:szCs w:val="22"/>
          <w:u w:val="single"/>
        </w:rPr>
        <w:t xml:space="preserve"> </w:t>
      </w:r>
      <w:ins w:id="289" w:author="Erik Lindskog" w:date="2020-09-07T12:25:00Z">
        <w:r w:rsidRPr="009A6610">
          <w:rPr>
            <w:sz w:val="22"/>
            <w:szCs w:val="22"/>
            <w:u w:val="single"/>
          </w:rPr>
          <w:t>is</w:t>
        </w:r>
      </w:ins>
      <w:del w:id="290" w:author="Erik Lindskog" w:date="2020-09-07T12:25:00Z">
        <w:r w:rsidRPr="009A6610" w:rsidDel="00B04544">
          <w:rPr>
            <w:sz w:val="22"/>
            <w:szCs w:val="22"/>
            <w:u w:val="single"/>
          </w:rPr>
          <w:delText>are</w:delText>
        </w:r>
      </w:del>
      <w:r w:rsidRPr="009A6610">
        <w:rPr>
          <w:sz w:val="22"/>
          <w:szCs w:val="22"/>
          <w:u w:val="single"/>
        </w:rPr>
        <w:t xml:space="preserve"> true shall set the Passive TB Ranging Responder Measurement Support field of the Extended Capabilities element to 1. Otherwise it shall set the Passive TB Ranging Responder Measurement Support field of the Extended Capabilities element to 0. </w:t>
      </w:r>
    </w:p>
    <w:p w14:paraId="0A1CB723" w14:textId="77777777" w:rsidR="009A6610" w:rsidRPr="009A6610" w:rsidRDefault="009A6610" w:rsidP="009A6610">
      <w:pPr>
        <w:pStyle w:val="Default"/>
        <w:rPr>
          <w:sz w:val="23"/>
          <w:szCs w:val="23"/>
          <w:u w:val="single"/>
        </w:rPr>
      </w:pPr>
    </w:p>
    <w:p w14:paraId="0AAA66E6" w14:textId="77777777" w:rsidR="009A6610" w:rsidRPr="009A6610" w:rsidRDefault="009A6610" w:rsidP="009A6610">
      <w:pPr>
        <w:rPr>
          <w:b/>
          <w:bCs/>
          <w:i/>
          <w:iCs/>
          <w:color w:val="FF0000"/>
          <w:u w:val="single"/>
        </w:rPr>
      </w:pPr>
      <w:r w:rsidRPr="009A6610">
        <w:rPr>
          <w:szCs w:val="22"/>
          <w:u w:val="single"/>
        </w:rPr>
        <w:t xml:space="preserve">A STA in which </w:t>
      </w:r>
      <w:del w:id="291" w:author="Erik Lindskog" w:date="2020-09-07T12:26:00Z">
        <w:r w:rsidRPr="009A6610" w:rsidDel="00B04544">
          <w:rPr>
            <w:szCs w:val="22"/>
            <w:u w:val="single"/>
          </w:rPr>
          <w:delText xml:space="preserve">dot11FineTimingMsmtInitActivated and </w:delText>
        </w:r>
      </w:del>
      <w:r w:rsidRPr="009A6610">
        <w:rPr>
          <w:szCs w:val="22"/>
          <w:u w:val="single"/>
        </w:rPr>
        <w:t xml:space="preserve">dot11PassiveTBRangingInitiatorImplemented </w:t>
      </w:r>
      <w:r w:rsidRPr="009A6610">
        <w:rPr>
          <w:b/>
          <w:szCs w:val="22"/>
          <w:u w:val="single"/>
          <w:rPrChange w:id="292" w:author="Erik Lindskog" w:date="2020-09-07T12:26:00Z">
            <w:rPr>
              <w:szCs w:val="22"/>
            </w:rPr>
          </w:rPrChange>
        </w:rPr>
        <w:t>(#3166</w:t>
      </w:r>
      <w:ins w:id="293" w:author="Erik Lindskog" w:date="2020-09-07T12:26:00Z">
        <w:r w:rsidRPr="009A6610">
          <w:rPr>
            <w:b/>
            <w:szCs w:val="22"/>
            <w:u w:val="single"/>
          </w:rPr>
          <w:t>, #3891</w:t>
        </w:r>
      </w:ins>
      <w:r w:rsidRPr="009A6610">
        <w:rPr>
          <w:b/>
          <w:szCs w:val="22"/>
          <w:u w:val="single"/>
          <w:rPrChange w:id="294" w:author="Erik Lindskog" w:date="2020-09-07T12:26:00Z">
            <w:rPr>
              <w:szCs w:val="22"/>
            </w:rPr>
          </w:rPrChange>
        </w:rPr>
        <w:t>)</w:t>
      </w:r>
      <w:r w:rsidRPr="009A6610">
        <w:rPr>
          <w:szCs w:val="22"/>
          <w:u w:val="single"/>
        </w:rPr>
        <w:t xml:space="preserve"> </w:t>
      </w:r>
      <w:ins w:id="295" w:author="Erik Lindskog" w:date="2020-09-07T12:26:00Z">
        <w:r w:rsidRPr="009A6610">
          <w:rPr>
            <w:szCs w:val="22"/>
            <w:u w:val="single"/>
          </w:rPr>
          <w:t>is</w:t>
        </w:r>
      </w:ins>
      <w:del w:id="296" w:author="Erik Lindskog" w:date="2020-09-07T12:26:00Z">
        <w:r w:rsidRPr="009A6610" w:rsidDel="00B04544">
          <w:rPr>
            <w:szCs w:val="22"/>
            <w:u w:val="single"/>
          </w:rPr>
          <w:delText>are</w:delText>
        </w:r>
      </w:del>
      <w:r w:rsidRPr="009A6610">
        <w:rPr>
          <w:szCs w:val="22"/>
          <w:u w:val="single"/>
        </w:rPr>
        <w:t xml:space="preserve"> true shall set the Passive TB Ranging Initiator Measurement Support field of the Extended Capabilities element to 1. Otherwise it shall set the Passive TB Ranging Initiator Measurement Support field of the Extended Capabilities element to 0.</w:t>
      </w:r>
    </w:p>
    <w:p w14:paraId="4F5C33F1" w14:textId="77777777" w:rsidR="00777E3D" w:rsidRDefault="00777E3D" w:rsidP="00BB62C4">
      <w:pPr>
        <w:rPr>
          <w:b/>
          <w:bCs/>
        </w:rPr>
      </w:pPr>
    </w:p>
    <w:p w14:paraId="3E93A0D8" w14:textId="77777777" w:rsidR="00952371" w:rsidRDefault="00952371" w:rsidP="00952371"/>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952371" w:rsidRPr="00037216" w14:paraId="71B51C21" w14:textId="77777777" w:rsidTr="00806D49">
        <w:trPr>
          <w:trHeight w:val="900"/>
        </w:trPr>
        <w:tc>
          <w:tcPr>
            <w:tcW w:w="742" w:type="dxa"/>
          </w:tcPr>
          <w:p w14:paraId="408E5A55" w14:textId="77777777" w:rsidR="00952371" w:rsidRPr="00FB343A" w:rsidRDefault="00952371" w:rsidP="00B86020">
            <w:pPr>
              <w:rPr>
                <w:b/>
                <w:bCs/>
              </w:rPr>
            </w:pPr>
            <w:r w:rsidRPr="00FB343A">
              <w:rPr>
                <w:b/>
                <w:bCs/>
              </w:rPr>
              <w:t>CID</w:t>
            </w:r>
          </w:p>
        </w:tc>
        <w:tc>
          <w:tcPr>
            <w:tcW w:w="900" w:type="dxa"/>
          </w:tcPr>
          <w:p w14:paraId="302C3CE1" w14:textId="77777777" w:rsidR="00952371" w:rsidRPr="00FB343A" w:rsidRDefault="00952371" w:rsidP="00B86020">
            <w:pPr>
              <w:rPr>
                <w:b/>
                <w:bCs/>
              </w:rPr>
            </w:pPr>
            <w:r w:rsidRPr="00FB343A">
              <w:rPr>
                <w:b/>
                <w:bCs/>
              </w:rPr>
              <w:t>P.L</w:t>
            </w:r>
          </w:p>
        </w:tc>
        <w:tc>
          <w:tcPr>
            <w:tcW w:w="1030" w:type="dxa"/>
          </w:tcPr>
          <w:p w14:paraId="2C2860F3" w14:textId="77777777" w:rsidR="00952371" w:rsidRPr="00FB343A" w:rsidRDefault="00952371" w:rsidP="00B86020">
            <w:pPr>
              <w:rPr>
                <w:b/>
                <w:bCs/>
              </w:rPr>
            </w:pPr>
            <w:r w:rsidRPr="00FB343A">
              <w:rPr>
                <w:b/>
                <w:bCs/>
              </w:rPr>
              <w:t>Clause</w:t>
            </w:r>
          </w:p>
        </w:tc>
        <w:tc>
          <w:tcPr>
            <w:tcW w:w="2750" w:type="dxa"/>
          </w:tcPr>
          <w:p w14:paraId="241C229F" w14:textId="77777777" w:rsidR="00952371" w:rsidRPr="00FB343A" w:rsidRDefault="00952371" w:rsidP="00B86020">
            <w:pPr>
              <w:rPr>
                <w:b/>
                <w:bCs/>
              </w:rPr>
            </w:pPr>
            <w:r w:rsidRPr="00FB343A">
              <w:rPr>
                <w:b/>
                <w:bCs/>
              </w:rPr>
              <w:t>Comment</w:t>
            </w:r>
          </w:p>
        </w:tc>
        <w:tc>
          <w:tcPr>
            <w:tcW w:w="2160" w:type="dxa"/>
          </w:tcPr>
          <w:p w14:paraId="6668E728"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178C89D"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resolution</w:t>
            </w:r>
          </w:p>
        </w:tc>
      </w:tr>
      <w:tr w:rsidR="00952371" w:rsidRPr="00037216" w14:paraId="40684E2A" w14:textId="77777777" w:rsidTr="00806D49">
        <w:trPr>
          <w:trHeight w:val="900"/>
        </w:trPr>
        <w:tc>
          <w:tcPr>
            <w:tcW w:w="742" w:type="dxa"/>
          </w:tcPr>
          <w:p w14:paraId="4C0509CF" w14:textId="77777777" w:rsidR="00952371" w:rsidDel="004E438F" w:rsidRDefault="00952371" w:rsidP="00B86020">
            <w:pPr>
              <w:rPr>
                <w:del w:id="297" w:author="Erik Lindskog" w:date="2019-11-03T17:37:00Z"/>
                <w:bCs/>
              </w:rPr>
            </w:pPr>
          </w:p>
          <w:p w14:paraId="785632B9" w14:textId="1401286D" w:rsidR="00952371" w:rsidRPr="009F5D7E" w:rsidRDefault="00952371" w:rsidP="00B86020">
            <w:r>
              <w:t>3655</w:t>
            </w:r>
          </w:p>
        </w:tc>
        <w:tc>
          <w:tcPr>
            <w:tcW w:w="900" w:type="dxa"/>
          </w:tcPr>
          <w:p w14:paraId="1DE4CBF6" w14:textId="790302FD" w:rsidR="00952371" w:rsidRDefault="00952371" w:rsidP="00B86020">
            <w:pPr>
              <w:rPr>
                <w:bCs/>
              </w:rPr>
            </w:pPr>
            <w:r>
              <w:rPr>
                <w:bCs/>
              </w:rPr>
              <w:t>127.32</w:t>
            </w:r>
          </w:p>
        </w:tc>
        <w:tc>
          <w:tcPr>
            <w:tcW w:w="1030" w:type="dxa"/>
          </w:tcPr>
          <w:p w14:paraId="6D714D71" w14:textId="082F0D9C" w:rsidR="00952371" w:rsidRPr="00093059" w:rsidRDefault="00952371" w:rsidP="00B86020">
            <w:pPr>
              <w:jc w:val="center"/>
              <w:rPr>
                <w:bCs/>
              </w:rPr>
            </w:pPr>
            <w:r>
              <w:rPr>
                <w:bCs/>
              </w:rPr>
              <w:t>11.22.6.3</w:t>
            </w:r>
            <w:r w:rsidRPr="004A5B96">
              <w:rPr>
                <w:bCs/>
              </w:rPr>
              <w:t>.</w:t>
            </w:r>
            <w:r>
              <w:rPr>
                <w:bCs/>
              </w:rPr>
              <w:t>8</w:t>
            </w:r>
          </w:p>
        </w:tc>
        <w:tc>
          <w:tcPr>
            <w:tcW w:w="2750" w:type="dxa"/>
          </w:tcPr>
          <w:p w14:paraId="2EB4E748" w14:textId="33753BD7" w:rsidR="00952371" w:rsidRPr="009F5D7E" w:rsidRDefault="00952371" w:rsidP="00B86020">
            <w:r w:rsidRPr="00952371">
              <w:rPr>
                <w:bCs/>
              </w:rPr>
              <w:t>It's not "Section" it's "Subclause"</w:t>
            </w:r>
          </w:p>
        </w:tc>
        <w:tc>
          <w:tcPr>
            <w:tcW w:w="2160" w:type="dxa"/>
          </w:tcPr>
          <w:p w14:paraId="6D19791D" w14:textId="248B7443" w:rsidR="00952371" w:rsidRPr="00C1327C" w:rsidRDefault="00952371" w:rsidP="00B86020">
            <w:pPr>
              <w:rPr>
                <w:bCs/>
                <w:lang w:val="en-US"/>
              </w:rPr>
            </w:pPr>
            <w:r w:rsidRPr="00952371">
              <w:rPr>
                <w:bCs/>
                <w:lang w:val="en-US"/>
              </w:rPr>
              <w:t>As it says in the comment</w:t>
            </w:r>
          </w:p>
        </w:tc>
        <w:tc>
          <w:tcPr>
            <w:tcW w:w="1980" w:type="dxa"/>
          </w:tcPr>
          <w:p w14:paraId="06E110F5" w14:textId="77777777" w:rsidR="00B01216" w:rsidRDefault="00806D49" w:rsidP="00B01216">
            <w:pPr>
              <w:rPr>
                <w:sz w:val="24"/>
                <w:szCs w:val="24"/>
                <w:lang w:val="en-US" w:bidi="he-IL"/>
              </w:rPr>
            </w:pPr>
            <w:r>
              <w:rPr>
                <w:rFonts w:ascii="Calibri" w:hAnsi="Calibri" w:cs="Calibri"/>
                <w:szCs w:val="22"/>
              </w:rPr>
              <w:t>Revised</w:t>
            </w:r>
            <w:r w:rsidR="00952371">
              <w:rPr>
                <w:szCs w:val="22"/>
              </w:rPr>
              <w:t xml:space="preserve">. </w:t>
            </w:r>
            <w:r w:rsidR="00B01216">
              <w:rPr>
                <w:sz w:val="24"/>
                <w:szCs w:val="24"/>
                <w:lang w:val="en-US" w:bidi="he-IL"/>
              </w:rPr>
              <w:t>Agree in principle with the commenter.</w:t>
            </w:r>
          </w:p>
          <w:p w14:paraId="05484413" w14:textId="35F1C91F" w:rsidR="00952371" w:rsidRDefault="00806D49" w:rsidP="00806D49">
            <w:pPr>
              <w:rPr>
                <w:rFonts w:ascii="Calibri" w:hAnsi="Calibri" w:cs="Calibri"/>
                <w:szCs w:val="22"/>
              </w:rPr>
            </w:pPr>
            <w:r w:rsidRPr="00806D49">
              <w:rPr>
                <w:szCs w:val="22"/>
              </w:rPr>
              <w:t>Change to</w:t>
            </w:r>
            <w:r>
              <w:rPr>
                <w:szCs w:val="22"/>
              </w:rPr>
              <w:t xml:space="preserve"> </w:t>
            </w:r>
            <w:r w:rsidRPr="00806D49">
              <w:rPr>
                <w:szCs w:val="22"/>
              </w:rPr>
              <w:t>'Subclause'.</w:t>
            </w:r>
            <w:r>
              <w:rPr>
                <w:szCs w:val="22"/>
              </w:rPr>
              <w:t xml:space="preserve"> </w:t>
            </w:r>
            <w:r w:rsidR="00952371" w:rsidRPr="00474FD6">
              <w:rPr>
                <w:szCs w:val="22"/>
              </w:rPr>
              <w:t xml:space="preserve">TGaz editor, make the changes </w:t>
            </w:r>
            <w:r w:rsidR="00952371">
              <w:rPr>
                <w:szCs w:val="22"/>
              </w:rPr>
              <w:t>as shown below in document 11/20-</w:t>
            </w:r>
            <w:r w:rsidR="00A65E86">
              <w:rPr>
                <w:szCs w:val="22"/>
              </w:rPr>
              <w:t>1020</w:t>
            </w:r>
            <w:r w:rsidR="00952371" w:rsidRPr="00474FD6">
              <w:rPr>
                <w:szCs w:val="22"/>
              </w:rPr>
              <w:t>.</w:t>
            </w:r>
          </w:p>
        </w:tc>
      </w:tr>
    </w:tbl>
    <w:p w14:paraId="7C8B831C" w14:textId="77777777" w:rsidR="00952371" w:rsidRDefault="00952371" w:rsidP="00952371">
      <w:pPr>
        <w:rPr>
          <w:ins w:id="298" w:author="Erik Lindskog" w:date="2019-11-06T06:27:00Z"/>
          <w:b/>
          <w:bCs/>
        </w:rPr>
      </w:pPr>
    </w:p>
    <w:p w14:paraId="0F31D1EB" w14:textId="619E758D" w:rsidR="00952371" w:rsidRDefault="00B01216" w:rsidP="00952371">
      <w:pPr>
        <w:rPr>
          <w:b/>
          <w:bCs/>
        </w:rPr>
      </w:pPr>
      <w:r>
        <w:rPr>
          <w:b/>
          <w:bCs/>
        </w:rPr>
        <w:t xml:space="preserve">Discussion for CID 3655: </w:t>
      </w:r>
      <w:r w:rsidRPr="00B01216">
        <w:rPr>
          <w:bCs/>
        </w:rPr>
        <w:t>Yes, should be Subclause instead of Subsection. Change accordingly.</w:t>
      </w:r>
    </w:p>
    <w:p w14:paraId="03542D99" w14:textId="77777777" w:rsidR="00B01216" w:rsidRDefault="00B01216" w:rsidP="00952371">
      <w:pPr>
        <w:rPr>
          <w:b/>
          <w:bCs/>
        </w:rPr>
      </w:pPr>
    </w:p>
    <w:p w14:paraId="054EEAE2" w14:textId="7A48AEDF" w:rsidR="00952371" w:rsidRPr="00962736" w:rsidRDefault="00952371" w:rsidP="00952371">
      <w:pPr>
        <w:rPr>
          <w:b/>
          <w:bCs/>
          <w:i/>
          <w:iCs/>
          <w:color w:val="FF0000"/>
        </w:rPr>
      </w:pPr>
      <w:r w:rsidRPr="00962736">
        <w:rPr>
          <w:b/>
          <w:bCs/>
          <w:i/>
          <w:iCs/>
          <w:color w:val="FF0000"/>
        </w:rPr>
        <w:t xml:space="preserve">TGaz Editor: Change the text in Subclause </w:t>
      </w:r>
      <w:r w:rsidR="00806D49" w:rsidRPr="00806D49">
        <w:rPr>
          <w:b/>
          <w:bCs/>
          <w:i/>
          <w:iCs/>
          <w:color w:val="FF0000"/>
        </w:rPr>
        <w:t>11.22.6.3.8</w:t>
      </w:r>
      <w:r w:rsidR="00806D49">
        <w:rPr>
          <w:b/>
          <w:bCs/>
          <w:i/>
          <w:iCs/>
          <w:color w:val="FF0000"/>
        </w:rPr>
        <w:t xml:space="preserve"> (</w:t>
      </w:r>
      <w:r w:rsidR="00806D49" w:rsidRPr="00806D49">
        <w:rPr>
          <w:b/>
          <w:bCs/>
          <w:i/>
          <w:iCs/>
          <w:color w:val="FF0000"/>
        </w:rPr>
        <w:t>Passive TB Ranging measurement negotiation</w:t>
      </w:r>
      <w:r w:rsidRPr="00962736">
        <w:rPr>
          <w:b/>
          <w:bCs/>
          <w:i/>
          <w:iCs/>
          <w:color w:val="FF0000"/>
        </w:rPr>
        <w:t xml:space="preserve">) </w:t>
      </w:r>
      <w:r w:rsidR="00A30A49">
        <w:rPr>
          <w:b/>
          <w:bCs/>
          <w:i/>
          <w:iCs/>
          <w:color w:val="FF0000"/>
        </w:rPr>
        <w:t xml:space="preserve">starting on P132L15 </w:t>
      </w:r>
      <w:r w:rsidRPr="00962736">
        <w:rPr>
          <w:b/>
          <w:bCs/>
          <w:i/>
          <w:iCs/>
          <w:color w:val="FF0000"/>
        </w:rPr>
        <w:t xml:space="preserve">as follows: </w:t>
      </w:r>
    </w:p>
    <w:p w14:paraId="3F9590A8" w14:textId="77777777" w:rsidR="00952371" w:rsidRDefault="00952371" w:rsidP="00952371">
      <w:pPr>
        <w:rPr>
          <w:bCs/>
        </w:rPr>
      </w:pPr>
    </w:p>
    <w:p w14:paraId="01C08596" w14:textId="74870145" w:rsidR="00952371" w:rsidRDefault="00806D49" w:rsidP="00952371">
      <w:pPr>
        <w:pStyle w:val="Default"/>
        <w:rPr>
          <w:sz w:val="23"/>
          <w:szCs w:val="23"/>
        </w:rPr>
      </w:pPr>
      <w:r w:rsidRPr="00806D49">
        <w:rPr>
          <w:b/>
          <w:bCs/>
          <w:color w:val="auto"/>
          <w:sz w:val="22"/>
          <w:szCs w:val="20"/>
          <w:lang w:val="en-GB" w:bidi="ar-SA"/>
        </w:rPr>
        <w:t>11.22.6.3.8 Passive TB Ranging measurement negotiation</w:t>
      </w:r>
    </w:p>
    <w:p w14:paraId="51D18722" w14:textId="77777777" w:rsidR="00952371" w:rsidRDefault="00952371" w:rsidP="00952371">
      <w:pPr>
        <w:pStyle w:val="Default"/>
        <w:rPr>
          <w:sz w:val="23"/>
          <w:szCs w:val="23"/>
        </w:rPr>
      </w:pPr>
    </w:p>
    <w:p w14:paraId="42F14FEA" w14:textId="78EF8BC7" w:rsidR="00952371" w:rsidRDefault="00806D49" w:rsidP="00BB62C4">
      <w:pPr>
        <w:rPr>
          <w:b/>
          <w:color w:val="000000"/>
          <w:sz w:val="24"/>
          <w:szCs w:val="22"/>
          <w:lang w:val="en-US" w:bidi="he-IL"/>
        </w:rPr>
      </w:pPr>
      <w:r w:rsidRPr="00806D49">
        <w:rPr>
          <w:color w:val="000000"/>
          <w:sz w:val="24"/>
          <w:szCs w:val="22"/>
          <w:lang w:val="en-US" w:bidi="he-IL"/>
        </w:rPr>
        <w:t>The Passive TB Ranging measurement negotiation follows the rules and procedures for the TB 31 Ranging measurement negotiation detailed in S</w:t>
      </w:r>
      <w:ins w:id="299" w:author="Erik Lindskog" w:date="2020-03-22T15:33:00Z">
        <w:r>
          <w:rPr>
            <w:color w:val="000000"/>
            <w:sz w:val="24"/>
            <w:szCs w:val="22"/>
            <w:lang w:val="en-US" w:bidi="he-IL"/>
          </w:rPr>
          <w:t>ubclause</w:t>
        </w:r>
      </w:ins>
      <w:del w:id="300" w:author="Erik Lindskog" w:date="2020-03-22T15:33:00Z">
        <w:r w:rsidRPr="00806D49" w:rsidDel="00806D49">
          <w:rPr>
            <w:color w:val="000000"/>
            <w:sz w:val="24"/>
            <w:szCs w:val="22"/>
            <w:lang w:val="en-US" w:bidi="he-IL"/>
          </w:rPr>
          <w:delText>ection</w:delText>
        </w:r>
      </w:del>
      <w:r w:rsidRPr="00806D49">
        <w:rPr>
          <w:color w:val="000000"/>
          <w:sz w:val="24"/>
          <w:szCs w:val="22"/>
          <w:lang w:val="en-US" w:bidi="he-IL"/>
        </w:rPr>
        <w:t xml:space="preserve"> 11.22.6.3.3 (Trigger-based and non-32 Trigger-based Ranging Measurement Negotiation), unless explicitly stated otherwise. </w:t>
      </w:r>
      <w:r w:rsidRPr="00806D49">
        <w:rPr>
          <w:b/>
          <w:color w:val="000000"/>
          <w:sz w:val="24"/>
          <w:szCs w:val="22"/>
          <w:lang w:val="en-US" w:bidi="he-IL"/>
        </w:rPr>
        <w:lastRenderedPageBreak/>
        <w:t>(#1520, 33 #1542, #1543, #1544, #1548, #1551, #1552, #1553, #1554, #1555, #1556, #1561, #1562, #1564, 34 #1565, and #1574</w:t>
      </w:r>
      <w:ins w:id="301" w:author="Erik Lindskog" w:date="2020-03-22T15:33:00Z">
        <w:r>
          <w:rPr>
            <w:b/>
            <w:color w:val="000000"/>
            <w:sz w:val="24"/>
            <w:szCs w:val="22"/>
            <w:lang w:val="en-US" w:bidi="he-IL"/>
          </w:rPr>
          <w:t>, #3655</w:t>
        </w:r>
      </w:ins>
      <w:r w:rsidRPr="00806D49">
        <w:rPr>
          <w:b/>
          <w:color w:val="000000"/>
          <w:sz w:val="24"/>
          <w:szCs w:val="22"/>
          <w:lang w:val="en-US" w:bidi="he-IL"/>
        </w:rPr>
        <w:t>)</w:t>
      </w:r>
    </w:p>
    <w:p w14:paraId="55EC60B3" w14:textId="77777777" w:rsidR="00806D49" w:rsidRPr="00806D49" w:rsidRDefault="00806D49" w:rsidP="00BB62C4">
      <w:pPr>
        <w:rPr>
          <w:ins w:id="302" w:author="Erik Lindskog" w:date="2020-03-22T12:45:00Z"/>
          <w:b/>
          <w:bCs/>
        </w:rPr>
      </w:pPr>
    </w:p>
    <w:p w14:paraId="78873F28" w14:textId="77777777" w:rsidR="00550EAD" w:rsidRDefault="00550EAD" w:rsidP="00BB62C4">
      <w:pPr>
        <w:rPr>
          <w:b/>
          <w:bCs/>
        </w:rPr>
      </w:pPr>
    </w:p>
    <w:p w14:paraId="14141DA2" w14:textId="77777777" w:rsidR="00B86020" w:rsidRDefault="00B86020" w:rsidP="00B86020"/>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B86020" w:rsidRPr="00037216" w14:paraId="63D79247" w14:textId="77777777" w:rsidTr="00B86020">
        <w:trPr>
          <w:trHeight w:val="900"/>
        </w:trPr>
        <w:tc>
          <w:tcPr>
            <w:tcW w:w="742" w:type="dxa"/>
          </w:tcPr>
          <w:p w14:paraId="62C19DED" w14:textId="77777777" w:rsidR="00B86020" w:rsidRPr="00FB343A" w:rsidRDefault="00B86020" w:rsidP="00B86020">
            <w:pPr>
              <w:rPr>
                <w:b/>
                <w:bCs/>
              </w:rPr>
            </w:pPr>
            <w:r w:rsidRPr="00FB343A">
              <w:rPr>
                <w:b/>
                <w:bCs/>
              </w:rPr>
              <w:t>CID</w:t>
            </w:r>
          </w:p>
        </w:tc>
        <w:tc>
          <w:tcPr>
            <w:tcW w:w="900" w:type="dxa"/>
          </w:tcPr>
          <w:p w14:paraId="38D47147" w14:textId="77777777" w:rsidR="00B86020" w:rsidRPr="00FB343A" w:rsidRDefault="00B86020" w:rsidP="00B86020">
            <w:pPr>
              <w:rPr>
                <w:b/>
                <w:bCs/>
              </w:rPr>
            </w:pPr>
            <w:r w:rsidRPr="00FB343A">
              <w:rPr>
                <w:b/>
                <w:bCs/>
              </w:rPr>
              <w:t>P.L</w:t>
            </w:r>
          </w:p>
        </w:tc>
        <w:tc>
          <w:tcPr>
            <w:tcW w:w="1030" w:type="dxa"/>
          </w:tcPr>
          <w:p w14:paraId="490A8503" w14:textId="77777777" w:rsidR="00B86020" w:rsidRPr="00FB343A" w:rsidRDefault="00B86020" w:rsidP="00B86020">
            <w:pPr>
              <w:rPr>
                <w:b/>
                <w:bCs/>
              </w:rPr>
            </w:pPr>
            <w:r w:rsidRPr="00FB343A">
              <w:rPr>
                <w:b/>
                <w:bCs/>
              </w:rPr>
              <w:t>Clause</w:t>
            </w:r>
          </w:p>
        </w:tc>
        <w:tc>
          <w:tcPr>
            <w:tcW w:w="2750" w:type="dxa"/>
          </w:tcPr>
          <w:p w14:paraId="339DA439" w14:textId="77777777" w:rsidR="00B86020" w:rsidRPr="00FB343A" w:rsidRDefault="00B86020" w:rsidP="00B86020">
            <w:pPr>
              <w:rPr>
                <w:b/>
                <w:bCs/>
              </w:rPr>
            </w:pPr>
            <w:r w:rsidRPr="00FB343A">
              <w:rPr>
                <w:b/>
                <w:bCs/>
              </w:rPr>
              <w:t>Comment</w:t>
            </w:r>
          </w:p>
        </w:tc>
        <w:tc>
          <w:tcPr>
            <w:tcW w:w="2160" w:type="dxa"/>
          </w:tcPr>
          <w:p w14:paraId="41B1FA45"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3DB018E"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resolution</w:t>
            </w:r>
          </w:p>
        </w:tc>
      </w:tr>
      <w:tr w:rsidR="00B86020" w:rsidRPr="00037216" w14:paraId="70ECF6C4" w14:textId="77777777" w:rsidTr="00B86020">
        <w:trPr>
          <w:trHeight w:val="900"/>
        </w:trPr>
        <w:tc>
          <w:tcPr>
            <w:tcW w:w="742" w:type="dxa"/>
          </w:tcPr>
          <w:p w14:paraId="6013AAFF" w14:textId="77777777" w:rsidR="00B86020" w:rsidDel="004E438F" w:rsidRDefault="00B86020" w:rsidP="00B86020">
            <w:pPr>
              <w:rPr>
                <w:del w:id="303" w:author="Erik Lindskog" w:date="2019-11-03T17:37:00Z"/>
                <w:bCs/>
              </w:rPr>
            </w:pPr>
          </w:p>
          <w:p w14:paraId="6D93E67B" w14:textId="0B73DC46" w:rsidR="00B86020" w:rsidRPr="009F5D7E" w:rsidRDefault="00B86020" w:rsidP="00B86020">
            <w:r>
              <w:t>3656</w:t>
            </w:r>
          </w:p>
        </w:tc>
        <w:tc>
          <w:tcPr>
            <w:tcW w:w="900" w:type="dxa"/>
          </w:tcPr>
          <w:p w14:paraId="5DFDE176" w14:textId="0CEC5B4E" w:rsidR="00B86020" w:rsidRDefault="00B86020" w:rsidP="00B86020">
            <w:pPr>
              <w:rPr>
                <w:bCs/>
              </w:rPr>
            </w:pPr>
            <w:r>
              <w:rPr>
                <w:bCs/>
              </w:rPr>
              <w:t>127.36</w:t>
            </w:r>
          </w:p>
        </w:tc>
        <w:tc>
          <w:tcPr>
            <w:tcW w:w="1030" w:type="dxa"/>
          </w:tcPr>
          <w:p w14:paraId="6FBF518B" w14:textId="77777777" w:rsidR="00B86020" w:rsidRPr="00093059" w:rsidRDefault="00B86020" w:rsidP="00B86020">
            <w:pPr>
              <w:jc w:val="center"/>
              <w:rPr>
                <w:bCs/>
              </w:rPr>
            </w:pPr>
            <w:r>
              <w:rPr>
                <w:bCs/>
              </w:rPr>
              <w:t>11.22.6.3</w:t>
            </w:r>
            <w:r w:rsidRPr="004A5B96">
              <w:rPr>
                <w:bCs/>
              </w:rPr>
              <w:t>.</w:t>
            </w:r>
            <w:r>
              <w:rPr>
                <w:bCs/>
              </w:rPr>
              <w:t>8</w:t>
            </w:r>
          </w:p>
        </w:tc>
        <w:tc>
          <w:tcPr>
            <w:tcW w:w="2750" w:type="dxa"/>
          </w:tcPr>
          <w:p w14:paraId="19A82DFF" w14:textId="639BD82A" w:rsidR="00B86020" w:rsidRPr="009F5D7E" w:rsidRDefault="00B86020" w:rsidP="00B86020">
            <w:r w:rsidRPr="00B86020">
              <w:rPr>
                <w:bCs/>
              </w:rPr>
              <w:t>Something in Extended Capabilities is not dependent on whether the STA is an ISTA or RSTA</w:t>
            </w:r>
          </w:p>
        </w:tc>
        <w:tc>
          <w:tcPr>
            <w:tcW w:w="2160" w:type="dxa"/>
          </w:tcPr>
          <w:p w14:paraId="63F943B6" w14:textId="0B4F844E" w:rsidR="00B86020" w:rsidRPr="00C1327C" w:rsidRDefault="00B86020" w:rsidP="00B86020">
            <w:pPr>
              <w:rPr>
                <w:bCs/>
                <w:lang w:val="en-US"/>
              </w:rPr>
            </w:pPr>
            <w:r w:rsidRPr="00B86020">
              <w:rPr>
                <w:bCs/>
                <w:lang w:val="en-US"/>
              </w:rPr>
              <w:t>Change "An RSTA" to "A STA"; next para change "an RSTA" to "a STA" and "the RSTA" to "that STA"</w:t>
            </w:r>
          </w:p>
        </w:tc>
        <w:tc>
          <w:tcPr>
            <w:tcW w:w="1980" w:type="dxa"/>
          </w:tcPr>
          <w:p w14:paraId="6CA7802C" w14:textId="17382B6B" w:rsidR="00B86020" w:rsidRDefault="00992D9E" w:rsidP="00B86020">
            <w:pPr>
              <w:rPr>
                <w:rFonts w:ascii="Calibri" w:hAnsi="Calibri" w:cs="Calibri"/>
                <w:szCs w:val="22"/>
              </w:rPr>
            </w:pPr>
            <w:r>
              <w:rPr>
                <w:rFonts w:ascii="Calibri" w:hAnsi="Calibri" w:cs="Calibri"/>
                <w:szCs w:val="22"/>
              </w:rPr>
              <w:t>Revised</w:t>
            </w:r>
            <w:r w:rsidR="00B86020">
              <w:rPr>
                <w:szCs w:val="22"/>
              </w:rPr>
              <w:t xml:space="preserve">. </w:t>
            </w:r>
            <w:r w:rsidR="005C0954" w:rsidRPr="005C0954">
              <w:rPr>
                <w:szCs w:val="22"/>
              </w:rPr>
              <w:t>Agree in principle with the commenter.</w:t>
            </w:r>
            <w:r w:rsidR="005C0954">
              <w:rPr>
                <w:szCs w:val="22"/>
              </w:rPr>
              <w:t xml:space="preserve"> </w:t>
            </w:r>
            <w:r>
              <w:rPr>
                <w:szCs w:val="22"/>
              </w:rPr>
              <w:t xml:space="preserve">Change the first instance of ‘An RSTA’ to ‘A STA’ but don’t make the changes in the second paragraph as the language becomes very cumbersome. The existing specification is still clear. </w:t>
            </w:r>
            <w:r w:rsidR="00B86020" w:rsidRPr="00474FD6">
              <w:rPr>
                <w:szCs w:val="22"/>
              </w:rPr>
              <w:t xml:space="preserve">TGaz editor, make the changes </w:t>
            </w:r>
            <w:r w:rsidR="00B86020">
              <w:rPr>
                <w:szCs w:val="22"/>
              </w:rPr>
              <w:t>as shown below in document 11/20-</w:t>
            </w:r>
            <w:r w:rsidR="00A65E86">
              <w:rPr>
                <w:szCs w:val="22"/>
              </w:rPr>
              <w:t>1020</w:t>
            </w:r>
            <w:r w:rsidR="00B86020" w:rsidRPr="00474FD6">
              <w:rPr>
                <w:szCs w:val="22"/>
              </w:rPr>
              <w:t>.</w:t>
            </w:r>
          </w:p>
        </w:tc>
      </w:tr>
    </w:tbl>
    <w:p w14:paraId="4DC3B4DD" w14:textId="77777777" w:rsidR="00B86020" w:rsidRDefault="00B86020" w:rsidP="00B86020">
      <w:pPr>
        <w:rPr>
          <w:b/>
          <w:bCs/>
        </w:rPr>
      </w:pPr>
    </w:p>
    <w:p w14:paraId="1E62BA87" w14:textId="0CCD2C9B" w:rsidR="005C0954" w:rsidRDefault="005C0954" w:rsidP="00B86020">
      <w:pPr>
        <w:rPr>
          <w:ins w:id="304" w:author="Erik Lindskog" w:date="2019-11-06T06:27:00Z"/>
          <w:b/>
          <w:bCs/>
        </w:rPr>
      </w:pPr>
      <w:r>
        <w:rPr>
          <w:b/>
          <w:bCs/>
        </w:rPr>
        <w:t xml:space="preserve">Discussion for CID 3656: </w:t>
      </w:r>
      <w:r w:rsidR="00A925CF">
        <w:rPr>
          <w:szCs w:val="22"/>
        </w:rPr>
        <w:t>Change the first instance of ‘An RSTA’ to ‘A STA’ but don’t make the changes in the second paragraph as the language becomes very cumbersome. The existing specification is still clear.</w:t>
      </w:r>
    </w:p>
    <w:p w14:paraId="67FE5F45" w14:textId="77777777" w:rsidR="00B86020" w:rsidRDefault="00B86020" w:rsidP="00B86020">
      <w:pPr>
        <w:rPr>
          <w:b/>
          <w:bCs/>
        </w:rPr>
      </w:pPr>
    </w:p>
    <w:p w14:paraId="2499C3DE" w14:textId="77777777" w:rsidR="00B86020" w:rsidRPr="00962736" w:rsidRDefault="00B86020" w:rsidP="00B86020">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39FBE168" w14:textId="77777777" w:rsidR="00B86020" w:rsidRDefault="00B86020" w:rsidP="00B86020">
      <w:pPr>
        <w:rPr>
          <w:bCs/>
        </w:rPr>
      </w:pPr>
    </w:p>
    <w:p w14:paraId="0F0330BF" w14:textId="77777777" w:rsidR="00B86020" w:rsidRDefault="00B86020" w:rsidP="00B86020">
      <w:pPr>
        <w:pStyle w:val="Default"/>
        <w:rPr>
          <w:sz w:val="23"/>
          <w:szCs w:val="23"/>
        </w:rPr>
      </w:pPr>
      <w:r w:rsidRPr="00806D49">
        <w:rPr>
          <w:b/>
          <w:bCs/>
          <w:color w:val="auto"/>
          <w:sz w:val="22"/>
          <w:szCs w:val="20"/>
          <w:lang w:val="en-GB" w:bidi="ar-SA"/>
        </w:rPr>
        <w:t>11.22.6.3.8 Passive TB Ranging measurement negotiation</w:t>
      </w:r>
    </w:p>
    <w:p w14:paraId="7B15F165" w14:textId="77777777" w:rsidR="00CB7C4D" w:rsidRDefault="00CB7C4D" w:rsidP="00B86020">
      <w:pPr>
        <w:pStyle w:val="Default"/>
        <w:rPr>
          <w:sz w:val="23"/>
          <w:szCs w:val="23"/>
        </w:rPr>
      </w:pPr>
    </w:p>
    <w:p w14:paraId="0871BA53" w14:textId="13DAB717" w:rsidR="00B86020" w:rsidRDefault="00B86020" w:rsidP="00B86020">
      <w:pPr>
        <w:pStyle w:val="Default"/>
        <w:rPr>
          <w:sz w:val="23"/>
          <w:szCs w:val="23"/>
        </w:rPr>
      </w:pPr>
      <w:r>
        <w:rPr>
          <w:sz w:val="23"/>
          <w:szCs w:val="23"/>
        </w:rPr>
        <w:t>…</w:t>
      </w:r>
      <w:r w:rsidR="00CB7C4D">
        <w:rPr>
          <w:sz w:val="23"/>
          <w:szCs w:val="23"/>
        </w:rPr>
        <w:t xml:space="preserve"> &lt;Scroll to P132L22&gt;</w:t>
      </w:r>
    </w:p>
    <w:p w14:paraId="0E05B8B4" w14:textId="77777777" w:rsidR="00B86020" w:rsidRDefault="00B86020" w:rsidP="00B86020">
      <w:pPr>
        <w:pStyle w:val="Default"/>
        <w:rPr>
          <w:sz w:val="23"/>
          <w:szCs w:val="23"/>
        </w:rPr>
      </w:pPr>
    </w:p>
    <w:p w14:paraId="60CDFACD" w14:textId="469B78AB" w:rsidR="00B86020" w:rsidRDefault="00B86020" w:rsidP="00B86020">
      <w:pPr>
        <w:rPr>
          <w:color w:val="000000"/>
          <w:sz w:val="24"/>
          <w:szCs w:val="22"/>
          <w:lang w:val="en-US" w:bidi="he-IL"/>
        </w:rPr>
      </w:pPr>
      <w:r w:rsidRPr="00B86020">
        <w:rPr>
          <w:color w:val="000000"/>
          <w:sz w:val="24"/>
          <w:szCs w:val="22"/>
          <w:lang w:val="en-US" w:bidi="he-IL"/>
        </w:rPr>
        <w:t>A</w:t>
      </w:r>
      <w:ins w:id="305" w:author="Erik Lindskog" w:date="2020-03-22T15:43:00Z">
        <w:r>
          <w:rPr>
            <w:color w:val="000000"/>
            <w:sz w:val="24"/>
            <w:szCs w:val="22"/>
            <w:lang w:val="en-US" w:bidi="he-IL"/>
          </w:rPr>
          <w:t xml:space="preserve"> </w:t>
        </w:r>
      </w:ins>
      <w:del w:id="306" w:author="Erik Lindskog" w:date="2020-03-22T15:43:00Z">
        <w:r w:rsidRPr="00B86020" w:rsidDel="00B86020">
          <w:rPr>
            <w:color w:val="000000"/>
            <w:sz w:val="24"/>
            <w:szCs w:val="22"/>
            <w:lang w:val="en-US" w:bidi="he-IL"/>
          </w:rPr>
          <w:delText>n R</w:delText>
        </w:r>
      </w:del>
      <w:r w:rsidRPr="00B86020">
        <w:rPr>
          <w:color w:val="000000"/>
          <w:sz w:val="24"/>
          <w:szCs w:val="22"/>
          <w:lang w:val="en-US" w:bidi="he-IL"/>
        </w:rPr>
        <w:t>STA in which dot11PassiveTBRangingResponderImplemented i</w:t>
      </w:r>
      <w:r>
        <w:rPr>
          <w:color w:val="000000"/>
          <w:sz w:val="24"/>
          <w:szCs w:val="22"/>
          <w:lang w:val="en-US" w:bidi="he-IL"/>
        </w:rPr>
        <w:t xml:space="preserve">s true shall set the Passive </w:t>
      </w:r>
      <w:r w:rsidRPr="00B86020">
        <w:rPr>
          <w:color w:val="000000"/>
          <w:sz w:val="24"/>
          <w:szCs w:val="22"/>
          <w:lang w:val="en-US" w:bidi="he-IL"/>
        </w:rPr>
        <w:t>TB Ranging Responder Measurement Support field in the Extended Capabilities element to 1.</w:t>
      </w:r>
      <w:ins w:id="307" w:author="Erik Lindskog" w:date="2020-03-22T15:43:00Z">
        <w:r>
          <w:rPr>
            <w:color w:val="000000"/>
            <w:sz w:val="24"/>
            <w:szCs w:val="22"/>
            <w:lang w:val="en-US" w:bidi="he-IL"/>
          </w:rPr>
          <w:t xml:space="preserve"> (#3656)</w:t>
        </w:r>
      </w:ins>
    </w:p>
    <w:p w14:paraId="6807F377" w14:textId="77777777" w:rsidR="00B86020" w:rsidRDefault="00B86020" w:rsidP="00BB62C4">
      <w:pPr>
        <w:rPr>
          <w:b/>
          <w:bCs/>
        </w:rPr>
      </w:pPr>
    </w:p>
    <w:p w14:paraId="1D9C8262" w14:textId="48B8F759" w:rsidR="00C1405D" w:rsidRDefault="00C1405D">
      <w:pPr>
        <w:rPr>
          <w:b/>
          <w:bCs/>
        </w:rPr>
      </w:pPr>
      <w:r>
        <w:rPr>
          <w:b/>
          <w:bCs/>
        </w:rPr>
        <w:br w:type="page"/>
      </w:r>
    </w:p>
    <w:p w14:paraId="7AF5F835"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1D30EF" w:rsidRPr="00037216" w14:paraId="3719DE47" w14:textId="77777777" w:rsidTr="006E279A">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030" w:type="dxa"/>
          </w:tcPr>
          <w:p w14:paraId="1DDEC778" w14:textId="77777777" w:rsidR="001D30EF" w:rsidRPr="00FB343A" w:rsidRDefault="001D30EF" w:rsidP="006E279A">
            <w:pPr>
              <w:rPr>
                <w:b/>
                <w:bCs/>
              </w:rPr>
            </w:pPr>
            <w:r w:rsidRPr="00FB343A">
              <w:rPr>
                <w:b/>
                <w:bCs/>
              </w:rPr>
              <w:t>Clause</w:t>
            </w:r>
          </w:p>
        </w:tc>
        <w:tc>
          <w:tcPr>
            <w:tcW w:w="2750"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6E279A">
        <w:trPr>
          <w:trHeight w:val="900"/>
        </w:trPr>
        <w:tc>
          <w:tcPr>
            <w:tcW w:w="742" w:type="dxa"/>
          </w:tcPr>
          <w:p w14:paraId="76711073" w14:textId="77777777" w:rsidR="001D30EF" w:rsidDel="004E438F" w:rsidRDefault="001D30EF" w:rsidP="006E279A">
            <w:pPr>
              <w:rPr>
                <w:del w:id="308" w:author="Erik Lindskog" w:date="2019-11-03T17:37:00Z"/>
                <w:bCs/>
              </w:rPr>
            </w:pPr>
          </w:p>
          <w:p w14:paraId="6A90F0A1" w14:textId="617623D7" w:rsidR="001D30EF" w:rsidRPr="009F5D7E" w:rsidRDefault="001D30EF" w:rsidP="006E279A">
            <w:r>
              <w:t>3658</w:t>
            </w:r>
          </w:p>
        </w:tc>
        <w:tc>
          <w:tcPr>
            <w:tcW w:w="900" w:type="dxa"/>
          </w:tcPr>
          <w:p w14:paraId="556C3D35" w14:textId="2D4675E3" w:rsidR="001D30EF" w:rsidRDefault="001D30EF" w:rsidP="006E279A">
            <w:pPr>
              <w:rPr>
                <w:bCs/>
              </w:rPr>
            </w:pPr>
            <w:r>
              <w:rPr>
                <w:bCs/>
              </w:rPr>
              <w:t>127.43</w:t>
            </w:r>
          </w:p>
        </w:tc>
        <w:tc>
          <w:tcPr>
            <w:tcW w:w="1030" w:type="dxa"/>
          </w:tcPr>
          <w:p w14:paraId="34750999" w14:textId="77777777" w:rsidR="001D30EF" w:rsidRPr="00093059" w:rsidRDefault="001D30EF" w:rsidP="006E279A">
            <w:pPr>
              <w:jc w:val="center"/>
              <w:rPr>
                <w:bCs/>
              </w:rPr>
            </w:pPr>
            <w:r>
              <w:rPr>
                <w:bCs/>
              </w:rPr>
              <w:t>11.22.6.3</w:t>
            </w:r>
            <w:r w:rsidRPr="004A5B96">
              <w:rPr>
                <w:bCs/>
              </w:rPr>
              <w:t>.</w:t>
            </w:r>
            <w:r>
              <w:rPr>
                <w:bCs/>
              </w:rPr>
              <w:t>8</w:t>
            </w:r>
          </w:p>
        </w:tc>
        <w:tc>
          <w:tcPr>
            <w:tcW w:w="2750" w:type="dxa"/>
          </w:tcPr>
          <w:p w14:paraId="59F405F6" w14:textId="77777777" w:rsidR="001D30EF" w:rsidRPr="001D30EF" w:rsidRDefault="001D30EF" w:rsidP="001D30EF">
            <w:pPr>
              <w:rPr>
                <w:bCs/>
              </w:rPr>
            </w:pPr>
            <w:r w:rsidRPr="001D30EF">
              <w:rPr>
                <w:bCs/>
              </w:rPr>
              <w:t>"In Passive TB Ranging, the transmission of the ISTA Passive TB Ranging Measurement Report</w:t>
            </w:r>
          </w:p>
          <w:p w14:paraId="0195885C" w14:textId="77777777" w:rsidR="001D30EF" w:rsidRPr="001D30EF" w:rsidRDefault="001D30EF" w:rsidP="001D30EF">
            <w:pPr>
              <w:rPr>
                <w:bCs/>
              </w:rPr>
            </w:pPr>
            <w:r w:rsidRPr="001D30EF">
              <w:rPr>
                <w:bCs/>
              </w:rPr>
              <w:t>frame  is  mandatory.  Therefore,  the  ISTA2RSTA  LMR  Feedback  subfield  in  the  Ranging Parameters  field  of  the  Ranging  Parameters  element  in  the  initial  Fine  Timing  Measurement</w:t>
            </w:r>
          </w:p>
          <w:p w14:paraId="08FE0947" w14:textId="609CEAAA" w:rsidR="001D30EF" w:rsidRPr="009F5D7E" w:rsidRDefault="001D30EF" w:rsidP="001D30EF">
            <w:r w:rsidRPr="001D30EF">
              <w:rPr>
                <w:bCs/>
              </w:rPr>
              <w:t>Request frame, and in the initial Fine Timing Measurement frame is reserved. " -- the justification is not normative</w:t>
            </w:r>
          </w:p>
        </w:tc>
        <w:tc>
          <w:tcPr>
            <w:tcW w:w="2160" w:type="dxa"/>
          </w:tcPr>
          <w:p w14:paraId="4B5EAB51" w14:textId="77777777" w:rsidR="001D30EF" w:rsidRPr="001D30EF" w:rsidRDefault="001D30EF" w:rsidP="001D30EF">
            <w:pPr>
              <w:rPr>
                <w:bCs/>
                <w:lang w:val="en-US"/>
              </w:rPr>
            </w:pPr>
            <w:r w:rsidRPr="001D30EF">
              <w:rPr>
                <w:bCs/>
                <w:lang w:val="en-US"/>
              </w:rPr>
              <w:t>Change to "The  ISTA2RSTA  LMR  Feedback  subfield  in  the  Ranging Parameters  field  of  the  Ranging  Parameters  element  in  the  initial  Fine  Timing  Measurement</w:t>
            </w:r>
          </w:p>
          <w:p w14:paraId="09DF0FE8" w14:textId="77777777" w:rsidR="001D30EF" w:rsidRPr="001D30EF" w:rsidRDefault="001D30EF" w:rsidP="001D30EF">
            <w:pPr>
              <w:rPr>
                <w:bCs/>
                <w:lang w:val="en-US"/>
              </w:rPr>
            </w:pPr>
            <w:r w:rsidRPr="001D30EF">
              <w:rPr>
                <w:bCs/>
                <w:lang w:val="en-US"/>
              </w:rPr>
              <w:t>Request frame and in the initial Fine Timing Measurement frame is reserved.</w:t>
            </w:r>
          </w:p>
          <w:p w14:paraId="4D71E3B7" w14:textId="77777777" w:rsidR="001D30EF" w:rsidRPr="001D30EF" w:rsidRDefault="001D30EF" w:rsidP="001D30EF">
            <w:pPr>
              <w:rPr>
                <w:bCs/>
                <w:lang w:val="en-US"/>
              </w:rPr>
            </w:pPr>
            <w:r w:rsidRPr="001D30EF">
              <w:rPr>
                <w:bCs/>
                <w:lang w:val="en-US"/>
              </w:rPr>
              <w:t>NOTE---This is because in Passive TB Ranging, the transmission of the ISTA Passive TB Ranging Measurement Report</w:t>
            </w:r>
          </w:p>
          <w:p w14:paraId="14B6A257" w14:textId="11EC13EE" w:rsidR="001D30EF" w:rsidRPr="00C1327C" w:rsidRDefault="001D30EF" w:rsidP="001D30EF">
            <w:pPr>
              <w:rPr>
                <w:bCs/>
                <w:lang w:val="en-US"/>
              </w:rPr>
            </w:pPr>
            <w:r w:rsidRPr="001D30EF">
              <w:rPr>
                <w:bCs/>
                <w:lang w:val="en-US"/>
              </w:rPr>
              <w:t>frame is  mandatory."</w:t>
            </w:r>
          </w:p>
        </w:tc>
        <w:tc>
          <w:tcPr>
            <w:tcW w:w="1980" w:type="dxa"/>
          </w:tcPr>
          <w:p w14:paraId="5E2D1949" w14:textId="77777777" w:rsidR="001D30EF" w:rsidDel="007F1F5E" w:rsidRDefault="001D30EF" w:rsidP="006E279A">
            <w:pPr>
              <w:rPr>
                <w:del w:id="309" w:author="Erik Lindskog" w:date="2020-03-22T18:16:00Z"/>
                <w:szCs w:val="22"/>
              </w:rPr>
            </w:pPr>
            <w:r>
              <w:rPr>
                <w:rFonts w:ascii="Calibri" w:hAnsi="Calibri" w:cs="Calibri"/>
                <w:szCs w:val="22"/>
              </w:rPr>
              <w:t>Revised</w:t>
            </w:r>
            <w:r>
              <w:rPr>
                <w:szCs w:val="22"/>
              </w:rPr>
              <w:t xml:space="preserve">. </w:t>
            </w:r>
          </w:p>
          <w:p w14:paraId="3D7EAA43" w14:textId="3483854A" w:rsidR="001D30EF" w:rsidRDefault="001D30EF"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7BD8915E" w14:textId="77777777" w:rsidR="001D30EF" w:rsidRDefault="001D30EF" w:rsidP="001D30EF">
      <w:pPr>
        <w:rPr>
          <w:ins w:id="310" w:author="Erik Lindskog" w:date="2019-11-06T06:27:00Z"/>
          <w:b/>
          <w:bCs/>
        </w:rPr>
      </w:pPr>
    </w:p>
    <w:p w14:paraId="3E4DCAEB" w14:textId="26C7BF23" w:rsidR="001D30EF" w:rsidRDefault="00973564" w:rsidP="001D30EF">
      <w:pPr>
        <w:rPr>
          <w:b/>
          <w:bCs/>
        </w:rPr>
      </w:pPr>
      <w:r>
        <w:rPr>
          <w:b/>
          <w:bCs/>
        </w:rPr>
        <w:t>Discussion</w:t>
      </w:r>
      <w:r w:rsidR="00E45B95">
        <w:rPr>
          <w:b/>
          <w:bCs/>
        </w:rPr>
        <w:t xml:space="preserve"> to CID 3658</w:t>
      </w:r>
      <w:r>
        <w:rPr>
          <w:b/>
          <w:bCs/>
        </w:rPr>
        <w:t xml:space="preserve">: </w:t>
      </w:r>
      <w:r w:rsidRPr="00973564">
        <w:rPr>
          <w:bCs/>
        </w:rPr>
        <w:t xml:space="preserve">It is OK to state that </w:t>
      </w:r>
      <w:r w:rsidR="00EA22FA">
        <w:rPr>
          <w:color w:val="000000"/>
          <w:sz w:val="24"/>
          <w:szCs w:val="22"/>
          <w:lang w:val="en-US" w:bidi="he-IL"/>
        </w:rPr>
        <w:t>i</w:t>
      </w:r>
      <w:r w:rsidRPr="00973564">
        <w:rPr>
          <w:color w:val="000000"/>
          <w:sz w:val="24"/>
          <w:szCs w:val="22"/>
          <w:lang w:val="en-US" w:bidi="he-IL"/>
        </w:rPr>
        <w:t>n Passive TB Ranging, the transmission of the ISTA Passive TB Ranging Measurement Report frame is mandatory</w:t>
      </w:r>
      <w:r w:rsidR="00EA22FA">
        <w:rPr>
          <w:color w:val="000000"/>
          <w:sz w:val="24"/>
          <w:szCs w:val="22"/>
          <w:lang w:val="en-US" w:bidi="he-IL"/>
        </w:rPr>
        <w:t>,</w:t>
      </w:r>
      <w:r>
        <w:rPr>
          <w:color w:val="000000"/>
          <w:sz w:val="24"/>
          <w:szCs w:val="22"/>
          <w:lang w:val="en-US" w:bidi="he-IL"/>
        </w:rPr>
        <w:t xml:space="preserve"> so no n</w:t>
      </w:r>
      <w:r w:rsidR="00EA22FA">
        <w:rPr>
          <w:color w:val="000000"/>
          <w:sz w:val="24"/>
          <w:szCs w:val="22"/>
          <w:lang w:val="en-US" w:bidi="he-IL"/>
        </w:rPr>
        <w:t>eed to move that to a note</w:t>
      </w:r>
      <w:r>
        <w:rPr>
          <w:color w:val="000000"/>
          <w:sz w:val="24"/>
          <w:szCs w:val="22"/>
          <w:lang w:val="en-US" w:bidi="he-IL"/>
        </w:rPr>
        <w:t>. However, we can improve a little on the formulation of the text that describes that the I2R</w:t>
      </w:r>
      <w:r w:rsidRPr="00973564">
        <w:rPr>
          <w:color w:val="000000"/>
          <w:sz w:val="24"/>
          <w:szCs w:val="22"/>
          <w:lang w:val="en-US" w:bidi="he-IL"/>
        </w:rPr>
        <w:t xml:space="preserve"> LMR Feedback subfield</w:t>
      </w:r>
      <w:r>
        <w:rPr>
          <w:color w:val="000000"/>
          <w:sz w:val="24"/>
          <w:szCs w:val="22"/>
          <w:lang w:val="en-US" w:bidi="he-IL"/>
        </w:rPr>
        <w:t xml:space="preserve"> is reserved so we ar doing that.</w:t>
      </w:r>
    </w:p>
    <w:p w14:paraId="5AD8BEEC" w14:textId="77777777" w:rsidR="00973564" w:rsidRDefault="00973564" w:rsidP="001D30EF">
      <w:pPr>
        <w:rPr>
          <w:b/>
          <w:bCs/>
        </w:rPr>
      </w:pPr>
    </w:p>
    <w:p w14:paraId="496E784E" w14:textId="77777777" w:rsidR="001D30EF" w:rsidRPr="00962736" w:rsidRDefault="001D30EF" w:rsidP="001D30EF">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2E0A277F" w14:textId="77777777" w:rsidR="001D30EF" w:rsidRDefault="001D30EF" w:rsidP="001D30EF">
      <w:pPr>
        <w:rPr>
          <w:bCs/>
        </w:rPr>
      </w:pPr>
    </w:p>
    <w:p w14:paraId="569A00D6" w14:textId="77777777" w:rsidR="001D30EF" w:rsidRDefault="001D30EF" w:rsidP="001D30EF">
      <w:pPr>
        <w:pStyle w:val="Default"/>
        <w:rPr>
          <w:sz w:val="23"/>
          <w:szCs w:val="23"/>
        </w:rPr>
      </w:pPr>
      <w:r w:rsidRPr="00806D49">
        <w:rPr>
          <w:b/>
          <w:bCs/>
          <w:color w:val="auto"/>
          <w:sz w:val="22"/>
          <w:szCs w:val="20"/>
          <w:lang w:val="en-GB" w:bidi="ar-SA"/>
        </w:rPr>
        <w:t>11.22.6.3.8 Passive TB Ranging measurement negotiation</w:t>
      </w:r>
    </w:p>
    <w:p w14:paraId="0B42AFB0" w14:textId="77777777" w:rsidR="00700345" w:rsidRDefault="00700345" w:rsidP="001D30EF">
      <w:pPr>
        <w:pStyle w:val="Default"/>
        <w:rPr>
          <w:sz w:val="23"/>
          <w:szCs w:val="23"/>
        </w:rPr>
      </w:pPr>
    </w:p>
    <w:p w14:paraId="6D1EF971" w14:textId="185AB541" w:rsidR="001D30EF" w:rsidRDefault="001D30EF" w:rsidP="001D30EF">
      <w:pPr>
        <w:pStyle w:val="Default"/>
        <w:rPr>
          <w:sz w:val="23"/>
          <w:szCs w:val="23"/>
        </w:rPr>
      </w:pPr>
      <w:r>
        <w:rPr>
          <w:sz w:val="23"/>
          <w:szCs w:val="23"/>
        </w:rPr>
        <w:t>…</w:t>
      </w:r>
      <w:r w:rsidR="00700345">
        <w:rPr>
          <w:sz w:val="23"/>
          <w:szCs w:val="23"/>
        </w:rPr>
        <w:t xml:space="preserve"> &lt;Scroll to P132L29&gt;</w:t>
      </w:r>
    </w:p>
    <w:p w14:paraId="58544CE0" w14:textId="77777777" w:rsidR="001D30EF" w:rsidRDefault="001D30EF" w:rsidP="001D30EF">
      <w:pPr>
        <w:pStyle w:val="Default"/>
        <w:rPr>
          <w:sz w:val="23"/>
          <w:szCs w:val="23"/>
        </w:rPr>
      </w:pPr>
    </w:p>
    <w:p w14:paraId="058CABE3" w14:textId="685A90B6" w:rsidR="001D30EF" w:rsidRDefault="00854B4C" w:rsidP="00BB62C4">
      <w:pPr>
        <w:rPr>
          <w:color w:val="000000"/>
          <w:sz w:val="24"/>
          <w:szCs w:val="22"/>
          <w:lang w:val="en-US" w:bidi="he-IL"/>
        </w:rPr>
      </w:pPr>
      <w:r w:rsidRPr="00854B4C">
        <w:rPr>
          <w:color w:val="000000"/>
          <w:sz w:val="24"/>
          <w:szCs w:val="22"/>
          <w:lang w:val="en-US" w:bidi="he-IL"/>
        </w:rPr>
        <w:t>In Passive TB Ranging, the transmission of the ISTA Passive T</w:t>
      </w:r>
      <w:r w:rsidR="00F30917">
        <w:rPr>
          <w:color w:val="000000"/>
          <w:sz w:val="24"/>
          <w:szCs w:val="22"/>
          <w:lang w:val="en-US" w:bidi="he-IL"/>
        </w:rPr>
        <w:t xml:space="preserve">B Ranging Measurement Report </w:t>
      </w:r>
      <w:r w:rsidRPr="00854B4C">
        <w:rPr>
          <w:color w:val="000000"/>
          <w:sz w:val="24"/>
          <w:szCs w:val="22"/>
          <w:lang w:val="en-US" w:bidi="he-IL"/>
        </w:rPr>
        <w:t xml:space="preserve">frame is mandatory. </w:t>
      </w:r>
      <w:ins w:id="311" w:author="Erik Lindskog" w:date="2020-03-22T18:14:00Z">
        <w:r w:rsidR="007F1F5E">
          <w:rPr>
            <w:color w:val="000000"/>
            <w:sz w:val="24"/>
            <w:szCs w:val="22"/>
            <w:lang w:val="en-US" w:bidi="he-IL"/>
          </w:rPr>
          <w:t>When requesting or responding to a request for Passive TB Ranging</w:t>
        </w:r>
      </w:ins>
      <w:del w:id="312" w:author="Erik Lindskog" w:date="2020-03-22T18:14:00Z">
        <w:r w:rsidRPr="00854B4C" w:rsidDel="007F1F5E">
          <w:rPr>
            <w:color w:val="000000"/>
            <w:sz w:val="24"/>
            <w:szCs w:val="22"/>
            <w:lang w:val="en-US" w:bidi="he-IL"/>
          </w:rPr>
          <w:delText>Therefore</w:delText>
        </w:r>
      </w:del>
      <w:r w:rsidRPr="00854B4C">
        <w:rPr>
          <w:color w:val="000000"/>
          <w:sz w:val="24"/>
          <w:szCs w:val="22"/>
          <w:lang w:val="en-US" w:bidi="he-IL"/>
        </w:rPr>
        <w:t>, the I2R LMR Feedback subfield in the Ranging</w:t>
      </w:r>
      <w:r w:rsidR="00F30917">
        <w:rPr>
          <w:color w:val="000000"/>
          <w:sz w:val="24"/>
          <w:szCs w:val="22"/>
          <w:lang w:val="en-US" w:bidi="he-IL"/>
        </w:rPr>
        <w:t xml:space="preserve"> </w:t>
      </w:r>
      <w:r w:rsidR="00F30917">
        <w:rPr>
          <w:szCs w:val="22"/>
        </w:rPr>
        <w:t>Parameters field of the Ranging P</w:t>
      </w:r>
      <w:r w:rsidR="001F2D2B">
        <w:rPr>
          <w:szCs w:val="22"/>
        </w:rPr>
        <w:t>arameters element in the IFTMR</w:t>
      </w:r>
      <w:r w:rsidR="00F30917">
        <w:rPr>
          <w:szCs w:val="22"/>
        </w:rPr>
        <w:t xml:space="preserve"> frame, and in the initial Fine Timing Measurement frame</w:t>
      </w:r>
      <w:ins w:id="313" w:author="Erik Lindskog" w:date="2020-03-22T18:15:00Z">
        <w:r w:rsidR="007F1F5E">
          <w:rPr>
            <w:szCs w:val="22"/>
          </w:rPr>
          <w:t>, respectively,</w:t>
        </w:r>
      </w:ins>
      <w:r w:rsidR="00F30917">
        <w:rPr>
          <w:szCs w:val="22"/>
        </w:rPr>
        <w:t xml:space="preserve"> is reserved.</w:t>
      </w:r>
      <w:ins w:id="314" w:author="Erik Lindskog" w:date="2020-03-22T18:17:00Z">
        <w:r w:rsidR="003A03BA">
          <w:rPr>
            <w:szCs w:val="22"/>
          </w:rPr>
          <w:t xml:space="preserve"> </w:t>
        </w:r>
        <w:r w:rsidR="003A03BA" w:rsidRPr="003A03BA">
          <w:rPr>
            <w:b/>
            <w:szCs w:val="22"/>
            <w:rPrChange w:id="315" w:author="Erik Lindskog" w:date="2020-03-22T18:17:00Z">
              <w:rPr>
                <w:szCs w:val="22"/>
              </w:rPr>
            </w:rPrChange>
          </w:rPr>
          <w:t>(#</w:t>
        </w:r>
        <w:r w:rsidR="003A03BA" w:rsidRPr="003A03BA">
          <w:rPr>
            <w:b/>
            <w:rPrChange w:id="316" w:author="Erik Lindskog" w:date="2020-03-22T18:17:00Z">
              <w:rPr/>
            </w:rPrChange>
          </w:rPr>
          <w:t>3658)</w:t>
        </w:r>
      </w:ins>
    </w:p>
    <w:p w14:paraId="3086B7A4" w14:textId="77777777" w:rsidR="00854B4C" w:rsidRDefault="00854B4C" w:rsidP="00BB62C4">
      <w:pPr>
        <w:rPr>
          <w:color w:val="000000"/>
          <w:sz w:val="24"/>
          <w:szCs w:val="22"/>
          <w:lang w:val="en-US" w:bidi="he-IL"/>
        </w:rPr>
      </w:pPr>
    </w:p>
    <w:p w14:paraId="6D5ED7BC" w14:textId="77777777" w:rsidR="00854B4C" w:rsidRDefault="00854B4C" w:rsidP="00BB62C4">
      <w:pPr>
        <w:rPr>
          <w:b/>
          <w:bCs/>
        </w:rPr>
      </w:pPr>
    </w:p>
    <w:p w14:paraId="339EEA2D" w14:textId="77777777" w:rsidR="00BA7A50" w:rsidRDefault="00BA7A50" w:rsidP="007705B5">
      <w:pPr>
        <w:pStyle w:val="Default"/>
        <w:rPr>
          <w:sz w:val="23"/>
          <w:szCs w:val="23"/>
        </w:rPr>
      </w:pPr>
    </w:p>
    <w:p w14:paraId="6FE6A88B" w14:textId="77777777" w:rsidR="00D073F6" w:rsidRPr="007705B5" w:rsidRDefault="00D073F6" w:rsidP="00BB62C4">
      <w:pPr>
        <w:rPr>
          <w:b/>
          <w:bCs/>
          <w:lang w:val="en-U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53960" w:rsidRPr="00037216" w14:paraId="22DCDE8F" w14:textId="77777777" w:rsidTr="00B64096">
        <w:trPr>
          <w:trHeight w:val="900"/>
        </w:trPr>
        <w:tc>
          <w:tcPr>
            <w:tcW w:w="742" w:type="dxa"/>
          </w:tcPr>
          <w:p w14:paraId="612E44C0" w14:textId="77777777" w:rsidR="00353960" w:rsidRPr="00FB343A" w:rsidRDefault="00353960" w:rsidP="00B64096">
            <w:pPr>
              <w:rPr>
                <w:b/>
                <w:bCs/>
              </w:rPr>
            </w:pPr>
            <w:r w:rsidRPr="00FB343A">
              <w:rPr>
                <w:b/>
                <w:bCs/>
              </w:rPr>
              <w:lastRenderedPageBreak/>
              <w:t>CID</w:t>
            </w:r>
          </w:p>
        </w:tc>
        <w:tc>
          <w:tcPr>
            <w:tcW w:w="900" w:type="dxa"/>
          </w:tcPr>
          <w:p w14:paraId="471057C9" w14:textId="77777777" w:rsidR="00353960" w:rsidRPr="00FB343A" w:rsidRDefault="00353960" w:rsidP="00B64096">
            <w:pPr>
              <w:rPr>
                <w:b/>
                <w:bCs/>
              </w:rPr>
            </w:pPr>
            <w:r w:rsidRPr="00FB343A">
              <w:rPr>
                <w:b/>
                <w:bCs/>
              </w:rPr>
              <w:t>P.L</w:t>
            </w:r>
          </w:p>
        </w:tc>
        <w:tc>
          <w:tcPr>
            <w:tcW w:w="1030" w:type="dxa"/>
          </w:tcPr>
          <w:p w14:paraId="59049249" w14:textId="77777777" w:rsidR="00353960" w:rsidRPr="00FB343A" w:rsidRDefault="00353960" w:rsidP="00B64096">
            <w:pPr>
              <w:rPr>
                <w:b/>
                <w:bCs/>
              </w:rPr>
            </w:pPr>
            <w:r w:rsidRPr="00FB343A">
              <w:rPr>
                <w:b/>
                <w:bCs/>
              </w:rPr>
              <w:t>Clause</w:t>
            </w:r>
          </w:p>
        </w:tc>
        <w:tc>
          <w:tcPr>
            <w:tcW w:w="2750" w:type="dxa"/>
          </w:tcPr>
          <w:p w14:paraId="1F6CD350" w14:textId="77777777" w:rsidR="00353960" w:rsidRPr="00FB343A" w:rsidRDefault="00353960" w:rsidP="00B64096">
            <w:pPr>
              <w:rPr>
                <w:b/>
                <w:bCs/>
              </w:rPr>
            </w:pPr>
            <w:r w:rsidRPr="00FB343A">
              <w:rPr>
                <w:b/>
                <w:bCs/>
              </w:rPr>
              <w:t>Comment</w:t>
            </w:r>
          </w:p>
        </w:tc>
        <w:tc>
          <w:tcPr>
            <w:tcW w:w="2160" w:type="dxa"/>
          </w:tcPr>
          <w:p w14:paraId="2CF360E8"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FD96AA4"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resolution</w:t>
            </w:r>
          </w:p>
        </w:tc>
      </w:tr>
      <w:tr w:rsidR="00353960" w:rsidRPr="00037216" w14:paraId="0C8CA636" w14:textId="77777777" w:rsidTr="00B64096">
        <w:trPr>
          <w:trHeight w:val="900"/>
        </w:trPr>
        <w:tc>
          <w:tcPr>
            <w:tcW w:w="742" w:type="dxa"/>
          </w:tcPr>
          <w:p w14:paraId="1E00757D" w14:textId="2A0E7061" w:rsidR="00353960" w:rsidRPr="009F5D7E" w:rsidRDefault="00353960" w:rsidP="00B64096">
            <w:r w:rsidRPr="00353960">
              <w:rPr>
                <w:bCs/>
              </w:rPr>
              <w:t>3654</w:t>
            </w:r>
          </w:p>
        </w:tc>
        <w:tc>
          <w:tcPr>
            <w:tcW w:w="900" w:type="dxa"/>
          </w:tcPr>
          <w:p w14:paraId="12A80312" w14:textId="201A7AA2" w:rsidR="00353960" w:rsidRDefault="00353960" w:rsidP="00B64096">
            <w:pPr>
              <w:rPr>
                <w:bCs/>
              </w:rPr>
            </w:pPr>
            <w:r w:rsidRPr="00353960">
              <w:rPr>
                <w:bCs/>
              </w:rPr>
              <w:t>127.33</w:t>
            </w:r>
          </w:p>
        </w:tc>
        <w:tc>
          <w:tcPr>
            <w:tcW w:w="1030" w:type="dxa"/>
          </w:tcPr>
          <w:p w14:paraId="528A8807" w14:textId="33788739" w:rsidR="00353960" w:rsidRPr="00093059" w:rsidRDefault="00353960" w:rsidP="00B64096">
            <w:pPr>
              <w:jc w:val="center"/>
              <w:rPr>
                <w:bCs/>
              </w:rPr>
            </w:pPr>
            <w:r w:rsidRPr="00353960">
              <w:rPr>
                <w:bCs/>
              </w:rPr>
              <w:t>11.22.6.3.8</w:t>
            </w:r>
          </w:p>
        </w:tc>
        <w:tc>
          <w:tcPr>
            <w:tcW w:w="2750" w:type="dxa"/>
          </w:tcPr>
          <w:p w14:paraId="2791611E" w14:textId="2913DD3A" w:rsidR="00353960" w:rsidRPr="009F5D7E" w:rsidRDefault="00353960" w:rsidP="00B64096">
            <w:r w:rsidRPr="00353960">
              <w:rPr>
                <w:bCs/>
              </w:rPr>
              <w:t>In another subclause (11.22.6.1.3) there was an explicit list of subclauses to refer to, and an informative list of exceptions.  Why not here?</w:t>
            </w:r>
          </w:p>
        </w:tc>
        <w:tc>
          <w:tcPr>
            <w:tcW w:w="2160" w:type="dxa"/>
          </w:tcPr>
          <w:p w14:paraId="0F4776F2" w14:textId="74B3DD9B" w:rsidR="00353960" w:rsidRPr="00C1327C" w:rsidRDefault="00353960" w:rsidP="00B64096">
            <w:pPr>
              <w:rPr>
                <w:bCs/>
                <w:lang w:val="en-US"/>
              </w:rPr>
            </w:pPr>
            <w:r w:rsidRPr="00353960">
              <w:rPr>
                <w:bCs/>
                <w:lang w:val="en-US"/>
              </w:rPr>
              <w:t>As it says in the comment</w:t>
            </w:r>
          </w:p>
        </w:tc>
        <w:tc>
          <w:tcPr>
            <w:tcW w:w="1768" w:type="dxa"/>
          </w:tcPr>
          <w:p w14:paraId="43AADA7C" w14:textId="06FF53FE" w:rsidR="00353960" w:rsidRDefault="00353960" w:rsidP="00B64096">
            <w:pPr>
              <w:rPr>
                <w:rFonts w:ascii="Calibri" w:hAnsi="Calibri" w:cs="Calibri"/>
                <w:szCs w:val="22"/>
              </w:rPr>
            </w:pPr>
            <w:r w:rsidRPr="00353960">
              <w:rPr>
                <w:rFonts w:ascii="Calibri" w:hAnsi="Calibri" w:cs="Calibri"/>
                <w:szCs w:val="22"/>
              </w:rPr>
              <w:t>Reject. We have that list of subclauses and exceptions appear in the overview</w:t>
            </w:r>
            <w:r>
              <w:rPr>
                <w:rFonts w:ascii="Calibri" w:hAnsi="Calibri" w:cs="Calibri"/>
                <w:szCs w:val="22"/>
              </w:rPr>
              <w:t xml:space="preserve"> section. No need to repeat it.</w:t>
            </w:r>
          </w:p>
        </w:tc>
      </w:tr>
    </w:tbl>
    <w:p w14:paraId="7FEDCF15" w14:textId="2D587D51" w:rsidR="00884C75" w:rsidRDefault="00884C75" w:rsidP="00BB62C4">
      <w:pPr>
        <w:rPr>
          <w:b/>
          <w:bCs/>
        </w:rPr>
      </w:pPr>
    </w:p>
    <w:p w14:paraId="36CC5D93" w14:textId="493FF227" w:rsidR="00884C75" w:rsidRDefault="00884C75">
      <w:pPr>
        <w:rPr>
          <w:b/>
          <w:bCs/>
        </w:rPr>
      </w:pPr>
    </w:p>
    <w:p w14:paraId="716E3E49" w14:textId="77777777" w:rsidR="00353960" w:rsidRDefault="00353960" w:rsidP="00BB62C4">
      <w:pPr>
        <w:rPr>
          <w:ins w:id="317" w:author="Erik Lindskog" w:date="2019-11-06T06:27:00Z"/>
          <w:b/>
          <w:bCs/>
        </w:rPr>
      </w:pPr>
    </w:p>
    <w:p w14:paraId="5E943193" w14:textId="77777777" w:rsidR="00E83D64" w:rsidRDefault="00E83D64">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3703" w:rsidRPr="00037216" w14:paraId="36FFCBD0" w14:textId="77777777" w:rsidTr="00B86020">
        <w:trPr>
          <w:trHeight w:val="900"/>
        </w:trPr>
        <w:tc>
          <w:tcPr>
            <w:tcW w:w="742" w:type="dxa"/>
          </w:tcPr>
          <w:p w14:paraId="12D98270" w14:textId="77777777" w:rsidR="00233703" w:rsidRPr="00FB343A" w:rsidRDefault="00233703" w:rsidP="00B86020">
            <w:pPr>
              <w:rPr>
                <w:b/>
                <w:bCs/>
              </w:rPr>
            </w:pPr>
            <w:r w:rsidRPr="00FB343A">
              <w:rPr>
                <w:b/>
                <w:bCs/>
              </w:rPr>
              <w:t>CID</w:t>
            </w:r>
          </w:p>
        </w:tc>
        <w:tc>
          <w:tcPr>
            <w:tcW w:w="900" w:type="dxa"/>
          </w:tcPr>
          <w:p w14:paraId="3D6DBD6F" w14:textId="77777777" w:rsidR="00233703" w:rsidRPr="00FB343A" w:rsidRDefault="00233703" w:rsidP="00B86020">
            <w:pPr>
              <w:rPr>
                <w:b/>
                <w:bCs/>
              </w:rPr>
            </w:pPr>
            <w:r w:rsidRPr="00FB343A">
              <w:rPr>
                <w:b/>
                <w:bCs/>
              </w:rPr>
              <w:t>P.L</w:t>
            </w:r>
          </w:p>
        </w:tc>
        <w:tc>
          <w:tcPr>
            <w:tcW w:w="1030" w:type="dxa"/>
          </w:tcPr>
          <w:p w14:paraId="36090E63" w14:textId="77777777" w:rsidR="00233703" w:rsidRPr="00FB343A" w:rsidRDefault="00233703" w:rsidP="00B86020">
            <w:pPr>
              <w:rPr>
                <w:b/>
                <w:bCs/>
              </w:rPr>
            </w:pPr>
            <w:r w:rsidRPr="00FB343A">
              <w:rPr>
                <w:b/>
                <w:bCs/>
              </w:rPr>
              <w:t>Clause</w:t>
            </w:r>
          </w:p>
        </w:tc>
        <w:tc>
          <w:tcPr>
            <w:tcW w:w="2750" w:type="dxa"/>
          </w:tcPr>
          <w:p w14:paraId="1479B53F" w14:textId="77777777" w:rsidR="00233703" w:rsidRPr="00FB343A" w:rsidRDefault="00233703" w:rsidP="00B86020">
            <w:pPr>
              <w:rPr>
                <w:b/>
                <w:bCs/>
              </w:rPr>
            </w:pPr>
            <w:r w:rsidRPr="00FB343A">
              <w:rPr>
                <w:b/>
                <w:bCs/>
              </w:rPr>
              <w:t>Comment</w:t>
            </w:r>
          </w:p>
        </w:tc>
        <w:tc>
          <w:tcPr>
            <w:tcW w:w="2160" w:type="dxa"/>
          </w:tcPr>
          <w:p w14:paraId="1C2AFE17"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86287C8"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resolution</w:t>
            </w:r>
          </w:p>
        </w:tc>
      </w:tr>
      <w:tr w:rsidR="00233703" w:rsidRPr="00037216" w14:paraId="545B6102" w14:textId="77777777" w:rsidTr="00B86020">
        <w:trPr>
          <w:trHeight w:val="900"/>
        </w:trPr>
        <w:tc>
          <w:tcPr>
            <w:tcW w:w="742" w:type="dxa"/>
          </w:tcPr>
          <w:p w14:paraId="0E3AC155" w14:textId="77777777" w:rsidR="00233703" w:rsidDel="004E438F" w:rsidRDefault="00233703" w:rsidP="00B86020">
            <w:pPr>
              <w:rPr>
                <w:del w:id="318" w:author="Erik Lindskog" w:date="2019-11-03T17:37:00Z"/>
                <w:bCs/>
              </w:rPr>
            </w:pPr>
          </w:p>
          <w:p w14:paraId="7F179A63" w14:textId="642F5FFE" w:rsidR="00233703" w:rsidRPr="009F5D7E" w:rsidRDefault="00614F99" w:rsidP="00B86020">
            <w:r>
              <w:t>3659</w:t>
            </w:r>
          </w:p>
        </w:tc>
        <w:tc>
          <w:tcPr>
            <w:tcW w:w="900" w:type="dxa"/>
          </w:tcPr>
          <w:p w14:paraId="478AD73A" w14:textId="375374CF" w:rsidR="00233703" w:rsidRDefault="00614F99" w:rsidP="00B86020">
            <w:pPr>
              <w:rPr>
                <w:bCs/>
              </w:rPr>
            </w:pPr>
            <w:r>
              <w:rPr>
                <w:bCs/>
              </w:rPr>
              <w:t>128</w:t>
            </w:r>
            <w:r w:rsidR="00233703">
              <w:rPr>
                <w:bCs/>
              </w:rPr>
              <w:t>.</w:t>
            </w:r>
            <w:r w:rsidR="0020450F">
              <w:rPr>
                <w:bCs/>
              </w:rPr>
              <w:t>11</w:t>
            </w:r>
          </w:p>
        </w:tc>
        <w:tc>
          <w:tcPr>
            <w:tcW w:w="1030" w:type="dxa"/>
          </w:tcPr>
          <w:p w14:paraId="346FB14D" w14:textId="1D059F6F" w:rsidR="00233703" w:rsidRPr="00093059" w:rsidRDefault="00614F99" w:rsidP="00B86020">
            <w:pPr>
              <w:jc w:val="center"/>
              <w:rPr>
                <w:bCs/>
              </w:rPr>
            </w:pPr>
            <w:r>
              <w:rPr>
                <w:bCs/>
              </w:rPr>
              <w:t>11.22.6.3</w:t>
            </w:r>
            <w:r w:rsidR="00233703" w:rsidRPr="004A5B96">
              <w:rPr>
                <w:bCs/>
              </w:rPr>
              <w:t>.</w:t>
            </w:r>
            <w:r>
              <w:rPr>
                <w:bCs/>
              </w:rPr>
              <w:t>8</w:t>
            </w:r>
          </w:p>
        </w:tc>
        <w:tc>
          <w:tcPr>
            <w:tcW w:w="2750" w:type="dxa"/>
          </w:tcPr>
          <w:p w14:paraId="3BF199A9" w14:textId="20BA1128" w:rsidR="00233703" w:rsidRPr="009F5D7E" w:rsidRDefault="00614F99" w:rsidP="00B86020">
            <w:r w:rsidRPr="00614F99">
              <w:rPr>
                <w:bCs/>
              </w:rPr>
              <w:t>"unsolicited LCI Report " not defined.  Also I think it's "report" per the rules on what "$foo report" is to be understood as meaning</w:t>
            </w:r>
          </w:p>
        </w:tc>
        <w:tc>
          <w:tcPr>
            <w:tcW w:w="2160" w:type="dxa"/>
          </w:tcPr>
          <w:p w14:paraId="3EA0B532" w14:textId="74BF4488" w:rsidR="00233703" w:rsidRPr="00C1327C" w:rsidRDefault="00614F99" w:rsidP="00B86020">
            <w:pPr>
              <w:rPr>
                <w:bCs/>
                <w:lang w:val="en-US"/>
              </w:rPr>
            </w:pPr>
            <w:r w:rsidRPr="00614F99">
              <w:rPr>
                <w:bCs/>
                <w:lang w:val="en-US"/>
              </w:rPr>
              <w:t>Change to "LCI report"</w:t>
            </w:r>
          </w:p>
        </w:tc>
        <w:tc>
          <w:tcPr>
            <w:tcW w:w="1768" w:type="dxa"/>
          </w:tcPr>
          <w:p w14:paraId="36541FF9" w14:textId="1E281E53" w:rsidR="00233703" w:rsidRDefault="008810F9" w:rsidP="00B86020">
            <w:pPr>
              <w:rPr>
                <w:rFonts w:ascii="Calibri" w:hAnsi="Calibri" w:cs="Calibri"/>
                <w:szCs w:val="22"/>
              </w:rPr>
            </w:pPr>
            <w:r>
              <w:rPr>
                <w:rFonts w:ascii="Calibri" w:hAnsi="Calibri" w:cs="Calibri"/>
                <w:szCs w:val="22"/>
              </w:rPr>
              <w:t>Revised</w:t>
            </w:r>
            <w:r w:rsidR="00233703">
              <w:rPr>
                <w:rFonts w:ascii="Calibri" w:hAnsi="Calibri" w:cs="Calibri"/>
                <w:szCs w:val="22"/>
              </w:rPr>
              <w:t xml:space="preserve">. </w:t>
            </w:r>
            <w:r>
              <w:rPr>
                <w:rFonts w:ascii="Calibri" w:hAnsi="Calibri" w:cs="Calibri"/>
                <w:szCs w:val="22"/>
              </w:rPr>
              <w:t xml:space="preserve">Agree in principal with the commenter. </w:t>
            </w:r>
            <w:r w:rsidR="00233703" w:rsidRPr="00474FD6">
              <w:rPr>
                <w:szCs w:val="22"/>
              </w:rPr>
              <w:t xml:space="preserve">TGaz editor, make the changes </w:t>
            </w:r>
            <w:r w:rsidR="00233703">
              <w:rPr>
                <w:szCs w:val="22"/>
              </w:rPr>
              <w:t>as shown below in document 11/20-</w:t>
            </w:r>
            <w:r w:rsidR="00A65E86">
              <w:rPr>
                <w:szCs w:val="22"/>
              </w:rPr>
              <w:t>1020</w:t>
            </w:r>
            <w:r w:rsidR="00233703" w:rsidRPr="00474FD6">
              <w:rPr>
                <w:szCs w:val="22"/>
              </w:rPr>
              <w:t>.</w:t>
            </w:r>
          </w:p>
        </w:tc>
      </w:tr>
    </w:tbl>
    <w:p w14:paraId="763EB9C7" w14:textId="77777777" w:rsidR="00F90D17" w:rsidRDefault="00F90D17">
      <w:pPr>
        <w:rPr>
          <w:bCs/>
        </w:rPr>
      </w:pPr>
    </w:p>
    <w:p w14:paraId="365F689D" w14:textId="00114CD9" w:rsidR="00233703" w:rsidRPr="001A6D3A" w:rsidRDefault="006D0EF5" w:rsidP="006054FD">
      <w:pPr>
        <w:rPr>
          <w:b/>
          <w:bCs/>
          <w:iCs/>
        </w:rPr>
      </w:pPr>
      <w:r w:rsidRPr="001A6D3A">
        <w:rPr>
          <w:b/>
          <w:bCs/>
          <w:iCs/>
        </w:rPr>
        <w:t xml:space="preserve">Discussion for CID 3659: </w:t>
      </w:r>
      <w:r w:rsidR="001A6D3A" w:rsidRPr="001A6D3A">
        <w:rPr>
          <w:bCs/>
          <w:iCs/>
        </w:rPr>
        <w:t>Yes, no need to state that the LCI Report is unsolicited. Change to that effect.</w:t>
      </w:r>
    </w:p>
    <w:p w14:paraId="7045368C" w14:textId="77777777" w:rsidR="00B76068" w:rsidRDefault="00B76068">
      <w:pPr>
        <w:rPr>
          <w:b/>
          <w:bCs/>
          <w:i/>
          <w:iCs/>
          <w:color w:val="FF0000"/>
        </w:rPr>
      </w:pPr>
    </w:p>
    <w:p w14:paraId="2A4A99D0" w14:textId="087D298C" w:rsidR="00B76068" w:rsidRPr="00962736" w:rsidRDefault="00B76068" w:rsidP="00B76068">
      <w:pPr>
        <w:rPr>
          <w:b/>
          <w:bCs/>
          <w:i/>
          <w:iCs/>
          <w:color w:val="FF0000"/>
        </w:rPr>
      </w:pPr>
      <w:r w:rsidRPr="00962736">
        <w:rPr>
          <w:b/>
          <w:bCs/>
          <w:i/>
          <w:iCs/>
          <w:color w:val="FF0000"/>
        </w:rPr>
        <w:t xml:space="preserve">TGaz Editor: Change the text in Subclause </w:t>
      </w:r>
      <w:r>
        <w:rPr>
          <w:b/>
          <w:bCs/>
          <w:i/>
          <w:iCs/>
          <w:color w:val="FF0000"/>
        </w:rPr>
        <w:t>11.22.6.3.8</w:t>
      </w:r>
      <w:r w:rsidRPr="00962736">
        <w:rPr>
          <w:b/>
          <w:bCs/>
          <w:i/>
          <w:iCs/>
          <w:color w:val="FF0000"/>
        </w:rPr>
        <w:t xml:space="preserve"> (</w:t>
      </w:r>
      <w:r w:rsidRPr="00B76068">
        <w:rPr>
          <w:b/>
          <w:bCs/>
          <w:i/>
          <w:iCs/>
          <w:color w:val="FF0000"/>
        </w:rPr>
        <w:t>Passive TB Ranging measurement negotiation</w:t>
      </w:r>
      <w:r w:rsidRPr="00962736">
        <w:rPr>
          <w:b/>
          <w:bCs/>
          <w:i/>
          <w:iCs/>
          <w:color w:val="FF0000"/>
        </w:rPr>
        <w:t xml:space="preserve">) as follows: </w:t>
      </w:r>
    </w:p>
    <w:p w14:paraId="0AFB8B45" w14:textId="77777777" w:rsidR="00B76068" w:rsidRDefault="00B76068" w:rsidP="00B76068">
      <w:pPr>
        <w:rPr>
          <w:bCs/>
        </w:rPr>
      </w:pPr>
    </w:p>
    <w:p w14:paraId="68A844D4" w14:textId="2C291A79" w:rsidR="00B76068" w:rsidRDefault="00B76068" w:rsidP="00B76068">
      <w:pPr>
        <w:rPr>
          <w:sz w:val="23"/>
          <w:szCs w:val="23"/>
        </w:rPr>
      </w:pPr>
      <w:r>
        <w:rPr>
          <w:b/>
          <w:bCs/>
        </w:rPr>
        <w:t>11.22.6.3.8</w:t>
      </w:r>
      <w:r w:rsidRPr="009F2157">
        <w:rPr>
          <w:b/>
          <w:bCs/>
        </w:rPr>
        <w:t xml:space="preserve"> </w:t>
      </w:r>
      <w:r w:rsidRPr="00B76068">
        <w:rPr>
          <w:b/>
          <w:bCs/>
        </w:rPr>
        <w:t>Passive TB Ranging measurement negotiation</w:t>
      </w:r>
    </w:p>
    <w:p w14:paraId="21BC2098" w14:textId="77777777" w:rsidR="006E0DCA" w:rsidRDefault="006E0DCA" w:rsidP="00B76068">
      <w:pPr>
        <w:pStyle w:val="Default"/>
        <w:rPr>
          <w:sz w:val="23"/>
          <w:szCs w:val="23"/>
        </w:rPr>
      </w:pPr>
    </w:p>
    <w:p w14:paraId="1A656EBB" w14:textId="7D5BFABC" w:rsidR="00B76068" w:rsidRDefault="00B76068" w:rsidP="00B76068">
      <w:pPr>
        <w:pStyle w:val="Default"/>
        <w:rPr>
          <w:sz w:val="23"/>
          <w:szCs w:val="23"/>
        </w:rPr>
      </w:pPr>
      <w:r>
        <w:rPr>
          <w:sz w:val="23"/>
          <w:szCs w:val="23"/>
        </w:rPr>
        <w:t>…</w:t>
      </w:r>
      <w:r w:rsidR="006E0DCA">
        <w:rPr>
          <w:sz w:val="23"/>
          <w:szCs w:val="23"/>
        </w:rPr>
        <w:t xml:space="preserve"> &lt;Scroll to P132L41&gt;</w:t>
      </w:r>
    </w:p>
    <w:p w14:paraId="4055BD1F" w14:textId="77777777" w:rsidR="00B76068" w:rsidRDefault="00B76068" w:rsidP="00B76068">
      <w:pPr>
        <w:pStyle w:val="Default"/>
        <w:rPr>
          <w:sz w:val="23"/>
          <w:szCs w:val="23"/>
        </w:rPr>
      </w:pPr>
    </w:p>
    <w:p w14:paraId="356F37AF" w14:textId="77777777" w:rsidR="0020450F" w:rsidRDefault="00B76068">
      <w:pPr>
        <w:rPr>
          <w:b/>
          <w:color w:val="000000"/>
          <w:sz w:val="24"/>
          <w:szCs w:val="22"/>
          <w:lang w:val="en-US" w:bidi="he-IL"/>
        </w:rPr>
      </w:pPr>
      <w:r w:rsidRPr="00B76068">
        <w:rPr>
          <w:color w:val="000000"/>
          <w:sz w:val="24"/>
          <w:szCs w:val="22"/>
          <w:lang w:val="en-US" w:bidi="he-IL"/>
        </w:rPr>
        <w:t>When the ISTA sets the Passive TB Ranging field to 1 it shall inclu</w:t>
      </w:r>
      <w:r>
        <w:rPr>
          <w:color w:val="000000"/>
          <w:sz w:val="24"/>
          <w:szCs w:val="22"/>
          <w:lang w:val="en-US" w:bidi="he-IL"/>
        </w:rPr>
        <w:t xml:space="preserve">de an </w:t>
      </w:r>
      <w:del w:id="319" w:author="Erik Lindskog" w:date="2020-03-22T13:03:00Z">
        <w:r w:rsidDel="00614F99">
          <w:rPr>
            <w:color w:val="000000"/>
            <w:sz w:val="24"/>
            <w:szCs w:val="22"/>
            <w:lang w:val="en-US" w:bidi="he-IL"/>
          </w:rPr>
          <w:delText xml:space="preserve">unsolicited </w:delText>
        </w:r>
      </w:del>
      <w:r>
        <w:rPr>
          <w:color w:val="000000"/>
          <w:sz w:val="24"/>
          <w:szCs w:val="22"/>
          <w:lang w:val="en-US" w:bidi="he-IL"/>
        </w:rPr>
        <w:t xml:space="preserve">LCI Report </w:t>
      </w:r>
      <w:r w:rsidRPr="00B76068">
        <w:rPr>
          <w:color w:val="000000"/>
          <w:sz w:val="24"/>
          <w:szCs w:val="22"/>
          <w:lang w:val="en-US" w:bidi="he-IL"/>
        </w:rPr>
        <w:t xml:space="preserve">in the Fine Timing Measurement Request frame </w:t>
      </w:r>
      <w:r w:rsidRPr="00B76068">
        <w:rPr>
          <w:b/>
          <w:color w:val="000000"/>
          <w:sz w:val="24"/>
          <w:szCs w:val="22"/>
          <w:lang w:val="en-US" w:bidi="he-IL"/>
        </w:rPr>
        <w:t>(#1103</w:t>
      </w:r>
      <w:ins w:id="320" w:author="Erik Lindskog" w:date="2020-03-22T13:03:00Z">
        <w:r w:rsidR="00614F99">
          <w:rPr>
            <w:b/>
            <w:color w:val="000000"/>
            <w:sz w:val="24"/>
            <w:szCs w:val="22"/>
            <w:lang w:val="en-US" w:bidi="he-IL"/>
          </w:rPr>
          <w:t>, #3659</w:t>
        </w:r>
      </w:ins>
      <w:r w:rsidRPr="00B76068">
        <w:rPr>
          <w:b/>
          <w:color w:val="000000"/>
          <w:sz w:val="24"/>
          <w:szCs w:val="22"/>
          <w:lang w:val="en-US" w:bidi="he-IL"/>
        </w:rPr>
        <w:t>).</w:t>
      </w:r>
    </w:p>
    <w:p w14:paraId="5AF46DDF" w14:textId="77777777" w:rsidR="0020450F" w:rsidRDefault="0020450F">
      <w:pPr>
        <w:rPr>
          <w:b/>
          <w:color w:val="000000"/>
          <w:sz w:val="24"/>
          <w:szCs w:val="22"/>
          <w:lang w:val="en-US" w:bidi="he-IL"/>
        </w:rPr>
      </w:pPr>
    </w:p>
    <w:p w14:paraId="30A89C56" w14:textId="77777777" w:rsidR="0020450F" w:rsidRDefault="0020450F">
      <w:pPr>
        <w:rPr>
          <w:b/>
          <w:color w:val="000000"/>
          <w:sz w:val="24"/>
          <w:szCs w:val="22"/>
          <w:lang w:val="en-US" w:bidi="he-IL"/>
        </w:rPr>
      </w:pPr>
    </w:p>
    <w:p w14:paraId="67197F9F" w14:textId="77777777" w:rsidR="0020450F" w:rsidRDefault="0020450F">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0450F" w:rsidRPr="00037216" w14:paraId="653458AB" w14:textId="77777777" w:rsidTr="00B86020">
        <w:trPr>
          <w:trHeight w:val="900"/>
        </w:trPr>
        <w:tc>
          <w:tcPr>
            <w:tcW w:w="742" w:type="dxa"/>
          </w:tcPr>
          <w:p w14:paraId="6E27F646" w14:textId="77777777" w:rsidR="0020450F" w:rsidRPr="00FB343A" w:rsidRDefault="0020450F" w:rsidP="00B86020">
            <w:pPr>
              <w:rPr>
                <w:b/>
                <w:bCs/>
              </w:rPr>
            </w:pPr>
            <w:r w:rsidRPr="00FB343A">
              <w:rPr>
                <w:b/>
                <w:bCs/>
              </w:rPr>
              <w:t>CID</w:t>
            </w:r>
          </w:p>
        </w:tc>
        <w:tc>
          <w:tcPr>
            <w:tcW w:w="900" w:type="dxa"/>
          </w:tcPr>
          <w:p w14:paraId="0E1FDBB6" w14:textId="77777777" w:rsidR="0020450F" w:rsidRPr="00FB343A" w:rsidRDefault="0020450F" w:rsidP="00B86020">
            <w:pPr>
              <w:rPr>
                <w:b/>
                <w:bCs/>
              </w:rPr>
            </w:pPr>
            <w:r w:rsidRPr="00FB343A">
              <w:rPr>
                <w:b/>
                <w:bCs/>
              </w:rPr>
              <w:t>P.L</w:t>
            </w:r>
          </w:p>
        </w:tc>
        <w:tc>
          <w:tcPr>
            <w:tcW w:w="1030" w:type="dxa"/>
          </w:tcPr>
          <w:p w14:paraId="773C8764" w14:textId="77777777" w:rsidR="0020450F" w:rsidRPr="00FB343A" w:rsidRDefault="0020450F" w:rsidP="00B86020">
            <w:pPr>
              <w:rPr>
                <w:b/>
                <w:bCs/>
              </w:rPr>
            </w:pPr>
            <w:r w:rsidRPr="00FB343A">
              <w:rPr>
                <w:b/>
                <w:bCs/>
              </w:rPr>
              <w:t>Clause</w:t>
            </w:r>
          </w:p>
        </w:tc>
        <w:tc>
          <w:tcPr>
            <w:tcW w:w="2750" w:type="dxa"/>
          </w:tcPr>
          <w:p w14:paraId="682302F5" w14:textId="77777777" w:rsidR="0020450F" w:rsidRPr="00FB343A" w:rsidRDefault="0020450F" w:rsidP="00B86020">
            <w:pPr>
              <w:rPr>
                <w:b/>
                <w:bCs/>
              </w:rPr>
            </w:pPr>
            <w:r w:rsidRPr="00FB343A">
              <w:rPr>
                <w:b/>
                <w:bCs/>
              </w:rPr>
              <w:t>Comment</w:t>
            </w:r>
          </w:p>
        </w:tc>
        <w:tc>
          <w:tcPr>
            <w:tcW w:w="2160" w:type="dxa"/>
          </w:tcPr>
          <w:p w14:paraId="2235661E"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59B6310"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resolution</w:t>
            </w:r>
          </w:p>
        </w:tc>
      </w:tr>
      <w:tr w:rsidR="0020450F" w:rsidRPr="00037216" w14:paraId="617D17F5" w14:textId="77777777" w:rsidTr="00B86020">
        <w:trPr>
          <w:trHeight w:val="900"/>
        </w:trPr>
        <w:tc>
          <w:tcPr>
            <w:tcW w:w="742" w:type="dxa"/>
          </w:tcPr>
          <w:p w14:paraId="243A7BB4" w14:textId="77777777" w:rsidR="0020450F" w:rsidDel="004E438F" w:rsidRDefault="0020450F" w:rsidP="00B86020">
            <w:pPr>
              <w:rPr>
                <w:del w:id="321" w:author="Erik Lindskog" w:date="2019-11-03T17:37:00Z"/>
                <w:bCs/>
              </w:rPr>
            </w:pPr>
          </w:p>
          <w:p w14:paraId="72A86B39" w14:textId="6729B652" w:rsidR="0020450F" w:rsidRPr="009F5D7E" w:rsidRDefault="0020450F" w:rsidP="00B86020">
            <w:r>
              <w:t>3800</w:t>
            </w:r>
          </w:p>
        </w:tc>
        <w:tc>
          <w:tcPr>
            <w:tcW w:w="900" w:type="dxa"/>
          </w:tcPr>
          <w:p w14:paraId="42266ACF" w14:textId="29270F45" w:rsidR="0020450F" w:rsidRDefault="0020450F" w:rsidP="00B86020">
            <w:pPr>
              <w:rPr>
                <w:bCs/>
              </w:rPr>
            </w:pPr>
            <w:r>
              <w:rPr>
                <w:bCs/>
              </w:rPr>
              <w:t>168.13</w:t>
            </w:r>
          </w:p>
        </w:tc>
        <w:tc>
          <w:tcPr>
            <w:tcW w:w="1030" w:type="dxa"/>
          </w:tcPr>
          <w:p w14:paraId="56DC5FD7" w14:textId="7104508C" w:rsidR="0020450F" w:rsidRPr="00093059" w:rsidRDefault="005E6107" w:rsidP="00B86020">
            <w:pPr>
              <w:jc w:val="center"/>
              <w:rPr>
                <w:bCs/>
              </w:rPr>
            </w:pPr>
            <w:r w:rsidRPr="005E6107">
              <w:rPr>
                <w:bCs/>
              </w:rPr>
              <w:t>11.22.6.4.8.1</w:t>
            </w:r>
          </w:p>
        </w:tc>
        <w:tc>
          <w:tcPr>
            <w:tcW w:w="2750" w:type="dxa"/>
          </w:tcPr>
          <w:p w14:paraId="0AAAC02A" w14:textId="77777777" w:rsidR="005E6107" w:rsidRPr="005E6107" w:rsidRDefault="005E6107" w:rsidP="005E6107">
            <w:pPr>
              <w:rPr>
                <w:bCs/>
              </w:rPr>
            </w:pPr>
            <w:r w:rsidRPr="005E6107">
              <w:rPr>
                <w:bCs/>
              </w:rPr>
              <w:t>"Figure 11-36t--Example Timing diagram of a Measurement Sounding phase in Passive  13</w:t>
            </w:r>
          </w:p>
          <w:p w14:paraId="5F55905F" w14:textId="539ABFDB" w:rsidR="0020450F" w:rsidRPr="009F5D7E" w:rsidRDefault="005E6107" w:rsidP="005E6107">
            <w:r w:rsidRPr="005E6107">
              <w:rPr>
                <w:bCs/>
              </w:rPr>
              <w:lastRenderedPageBreak/>
              <w:t>TB Ranging (#1575, #1576) " needs to show the LMRs, which the PSTA needs to receive to find out t1-t4</w:t>
            </w:r>
          </w:p>
        </w:tc>
        <w:tc>
          <w:tcPr>
            <w:tcW w:w="2160" w:type="dxa"/>
          </w:tcPr>
          <w:p w14:paraId="70908179" w14:textId="09F3E519" w:rsidR="0020450F" w:rsidRPr="00C1327C" w:rsidRDefault="00AF2E76" w:rsidP="00B86020">
            <w:pPr>
              <w:rPr>
                <w:bCs/>
                <w:lang w:val="en-US"/>
              </w:rPr>
            </w:pPr>
            <w:r w:rsidRPr="00AF2E76">
              <w:rPr>
                <w:bCs/>
                <w:lang w:val="en-US"/>
              </w:rPr>
              <w:lastRenderedPageBreak/>
              <w:t>As it says in the comment</w:t>
            </w:r>
          </w:p>
        </w:tc>
        <w:tc>
          <w:tcPr>
            <w:tcW w:w="1768" w:type="dxa"/>
          </w:tcPr>
          <w:p w14:paraId="72C3ED8C" w14:textId="0DACC3C1" w:rsidR="0020450F" w:rsidRDefault="00AF2E76" w:rsidP="00B86020">
            <w:pPr>
              <w:rPr>
                <w:rFonts w:ascii="Calibri" w:hAnsi="Calibri" w:cs="Calibri"/>
                <w:szCs w:val="22"/>
              </w:rPr>
            </w:pPr>
            <w:r>
              <w:rPr>
                <w:rFonts w:ascii="Calibri" w:hAnsi="Calibri" w:cs="Calibri"/>
                <w:szCs w:val="22"/>
              </w:rPr>
              <w:t xml:space="preserve">Reject. </w:t>
            </w:r>
            <w:r w:rsidRPr="00AF2E76">
              <w:rPr>
                <w:rFonts w:ascii="Calibri" w:hAnsi="Calibri" w:cs="Calibri"/>
                <w:szCs w:val="22"/>
              </w:rPr>
              <w:t xml:space="preserve">We don't need to show the LMR reporting. The point of the </w:t>
            </w:r>
            <w:r w:rsidRPr="00AF2E76">
              <w:rPr>
                <w:rFonts w:ascii="Calibri" w:hAnsi="Calibri" w:cs="Calibri"/>
                <w:szCs w:val="22"/>
              </w:rPr>
              <w:lastRenderedPageBreak/>
              <w:t>diagram is to show the ranging and tranmsissions, reeption and time-stamping. We are not showing the LMR reporting in Figure 11-36i-1 for Non-TB Ranging, Figure 11-36g for TB Ranging, and Figure 11-36f for TB Ranging.</w:t>
            </w:r>
          </w:p>
        </w:tc>
      </w:tr>
    </w:tbl>
    <w:p w14:paraId="08D449A4" w14:textId="77777777" w:rsidR="00AF2E76" w:rsidRDefault="00AF2E76">
      <w:pPr>
        <w:rPr>
          <w:b/>
          <w:bCs/>
          <w:i/>
          <w:iCs/>
          <w:color w:val="FF0000"/>
        </w:rPr>
      </w:pPr>
    </w:p>
    <w:p w14:paraId="087B7D7D" w14:textId="77777777" w:rsidR="00AF2E76" w:rsidRDefault="00AF2E76">
      <w:pPr>
        <w:rPr>
          <w:b/>
          <w:bCs/>
          <w:iCs/>
        </w:rPr>
      </w:pPr>
    </w:p>
    <w:p w14:paraId="0489CDED" w14:textId="73268D20" w:rsidR="00AF2E76" w:rsidRDefault="00AF2E76">
      <w:pPr>
        <w:rPr>
          <w:b/>
          <w:bCs/>
          <w:iCs/>
        </w:rPr>
      </w:pPr>
      <w:r w:rsidRPr="00AF2E76">
        <w:rPr>
          <w:b/>
          <w:bCs/>
          <w:iCs/>
        </w:rPr>
        <w:t>Discussion</w:t>
      </w:r>
      <w:r w:rsidR="00972BB8">
        <w:rPr>
          <w:b/>
          <w:bCs/>
          <w:iCs/>
        </w:rPr>
        <w:t xml:space="preserve"> for CID 3800</w:t>
      </w:r>
      <w:r w:rsidRPr="00AF2E76">
        <w:rPr>
          <w:b/>
          <w:bCs/>
          <w:iCs/>
        </w:rPr>
        <w:t>:</w:t>
      </w:r>
    </w:p>
    <w:p w14:paraId="00234F7C" w14:textId="77777777" w:rsidR="00AF2E76" w:rsidRDefault="00AF2E76">
      <w:pPr>
        <w:rPr>
          <w:b/>
          <w:bCs/>
          <w:iCs/>
        </w:rPr>
      </w:pPr>
    </w:p>
    <w:p w14:paraId="65ACFA06" w14:textId="00518F1C" w:rsidR="00AF2E76" w:rsidRPr="00AF2E76" w:rsidRDefault="00AF2E76">
      <w:pPr>
        <w:rPr>
          <w:bCs/>
          <w:iCs/>
        </w:rPr>
      </w:pPr>
      <w:r w:rsidRPr="00AF2E76">
        <w:rPr>
          <w:bCs/>
          <w:iCs/>
        </w:rPr>
        <w:t>We don't need to show the LMR reporting. The point of the diagram is to show the ranging and tranmsissions, reeption and time-stamping. We are not showing the LMR reporting in Figure 11-36i-1 for Non-TB Ranging, Figure 11-36g for TB Ranging, and Figure 11-36f for TB Ranging.</w:t>
      </w:r>
    </w:p>
    <w:p w14:paraId="0B6DF328" w14:textId="77777777" w:rsidR="008420C8" w:rsidRDefault="008420C8">
      <w:pPr>
        <w:rPr>
          <w:b/>
          <w:bCs/>
          <w:iCs/>
          <w:color w:val="FF0000"/>
        </w:rPr>
      </w:pPr>
    </w:p>
    <w:p w14:paraId="73E6A379" w14:textId="77777777" w:rsidR="00233703" w:rsidRDefault="00233703"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306EBC77" w14:textId="77777777" w:rsidTr="006E279A">
        <w:trPr>
          <w:trHeight w:val="900"/>
        </w:trPr>
        <w:tc>
          <w:tcPr>
            <w:tcW w:w="742" w:type="dxa"/>
          </w:tcPr>
          <w:p w14:paraId="52976285" w14:textId="77777777" w:rsidR="00592017" w:rsidRPr="00FB343A" w:rsidRDefault="00592017" w:rsidP="006E279A">
            <w:pPr>
              <w:rPr>
                <w:b/>
                <w:bCs/>
              </w:rPr>
            </w:pPr>
            <w:r w:rsidRPr="00FB343A">
              <w:rPr>
                <w:b/>
                <w:bCs/>
              </w:rPr>
              <w:t>CID</w:t>
            </w:r>
          </w:p>
        </w:tc>
        <w:tc>
          <w:tcPr>
            <w:tcW w:w="900" w:type="dxa"/>
          </w:tcPr>
          <w:p w14:paraId="14AB6AA0" w14:textId="77777777" w:rsidR="00592017" w:rsidRPr="00FB343A" w:rsidRDefault="00592017" w:rsidP="006E279A">
            <w:pPr>
              <w:rPr>
                <w:b/>
                <w:bCs/>
              </w:rPr>
            </w:pPr>
            <w:r w:rsidRPr="00FB343A">
              <w:rPr>
                <w:b/>
                <w:bCs/>
              </w:rPr>
              <w:t>P.L</w:t>
            </w:r>
          </w:p>
        </w:tc>
        <w:tc>
          <w:tcPr>
            <w:tcW w:w="1030" w:type="dxa"/>
          </w:tcPr>
          <w:p w14:paraId="0F263B98" w14:textId="77777777" w:rsidR="00592017" w:rsidRPr="00FB343A" w:rsidRDefault="00592017" w:rsidP="006E279A">
            <w:pPr>
              <w:rPr>
                <w:b/>
                <w:bCs/>
              </w:rPr>
            </w:pPr>
            <w:r w:rsidRPr="00FB343A">
              <w:rPr>
                <w:b/>
                <w:bCs/>
              </w:rPr>
              <w:t>Clause</w:t>
            </w:r>
          </w:p>
        </w:tc>
        <w:tc>
          <w:tcPr>
            <w:tcW w:w="2750" w:type="dxa"/>
          </w:tcPr>
          <w:p w14:paraId="48C8E3ED" w14:textId="77777777" w:rsidR="00592017" w:rsidRPr="00FB343A" w:rsidRDefault="00592017" w:rsidP="006E279A">
            <w:pPr>
              <w:rPr>
                <w:b/>
                <w:bCs/>
              </w:rPr>
            </w:pPr>
            <w:r w:rsidRPr="00FB343A">
              <w:rPr>
                <w:b/>
                <w:bCs/>
              </w:rPr>
              <w:t>Comment</w:t>
            </w:r>
          </w:p>
        </w:tc>
        <w:tc>
          <w:tcPr>
            <w:tcW w:w="2160" w:type="dxa"/>
          </w:tcPr>
          <w:p w14:paraId="5DDCCD4B"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ABC9A0C"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4EB00527" w14:textId="77777777" w:rsidTr="006E279A">
        <w:trPr>
          <w:trHeight w:val="900"/>
        </w:trPr>
        <w:tc>
          <w:tcPr>
            <w:tcW w:w="742" w:type="dxa"/>
          </w:tcPr>
          <w:p w14:paraId="36F69E18" w14:textId="77777777" w:rsidR="00592017" w:rsidDel="004E438F" w:rsidRDefault="00592017" w:rsidP="006E279A">
            <w:pPr>
              <w:rPr>
                <w:bCs/>
              </w:rPr>
            </w:pPr>
            <w:r>
              <w:rPr>
                <w:bCs/>
              </w:rPr>
              <w:t>3801</w:t>
            </w:r>
          </w:p>
        </w:tc>
        <w:tc>
          <w:tcPr>
            <w:tcW w:w="900" w:type="dxa"/>
          </w:tcPr>
          <w:p w14:paraId="2E1BD291" w14:textId="77777777" w:rsidR="00592017" w:rsidRDefault="00592017" w:rsidP="006E279A">
            <w:pPr>
              <w:rPr>
                <w:bCs/>
              </w:rPr>
            </w:pPr>
          </w:p>
        </w:tc>
        <w:tc>
          <w:tcPr>
            <w:tcW w:w="1030" w:type="dxa"/>
          </w:tcPr>
          <w:p w14:paraId="7C69C1F7" w14:textId="77777777" w:rsidR="00592017" w:rsidRPr="005E6107" w:rsidRDefault="00592017" w:rsidP="006E279A">
            <w:pPr>
              <w:jc w:val="center"/>
              <w:rPr>
                <w:bCs/>
              </w:rPr>
            </w:pPr>
          </w:p>
        </w:tc>
        <w:tc>
          <w:tcPr>
            <w:tcW w:w="2750" w:type="dxa"/>
          </w:tcPr>
          <w:p w14:paraId="004310E7" w14:textId="77777777" w:rsidR="00592017" w:rsidRPr="005E6107" w:rsidRDefault="00592017" w:rsidP="006E279A">
            <w:pPr>
              <w:rPr>
                <w:bCs/>
              </w:rPr>
            </w:pPr>
            <w:r w:rsidRPr="002A01FC">
              <w:rPr>
                <w:bCs/>
              </w:rPr>
              <w:t>"At the PSTA, the mechanism by which t2' and t3' is derived from t2, t3, and the PSTA's CFO  measured with respect to the RSTA, is implementation dependent.  " -- missing the CFO (cf. prev sentence)</w:t>
            </w:r>
          </w:p>
        </w:tc>
        <w:tc>
          <w:tcPr>
            <w:tcW w:w="2160" w:type="dxa"/>
          </w:tcPr>
          <w:p w14:paraId="27EC1E40" w14:textId="77777777" w:rsidR="00592017" w:rsidRPr="00AF2E76" w:rsidRDefault="00592017" w:rsidP="006E279A">
            <w:pPr>
              <w:rPr>
                <w:bCs/>
                <w:lang w:val="en-US"/>
              </w:rPr>
            </w:pPr>
            <w:r w:rsidRPr="002A01FC">
              <w:rPr>
                <w:bCs/>
                <w:lang w:val="en-US"/>
              </w:rPr>
              <w:t>After "t3, " add "the RSTA's reported CFO,"</w:t>
            </w:r>
          </w:p>
        </w:tc>
        <w:tc>
          <w:tcPr>
            <w:tcW w:w="1768" w:type="dxa"/>
          </w:tcPr>
          <w:p w14:paraId="285136CC" w14:textId="77777777" w:rsidR="00592017" w:rsidRDefault="00592017" w:rsidP="006E279A">
            <w:pPr>
              <w:rPr>
                <w:rFonts w:ascii="Calibri" w:hAnsi="Calibri" w:cs="Calibri"/>
                <w:szCs w:val="22"/>
              </w:rPr>
            </w:pPr>
            <w:r w:rsidRPr="002A01FC">
              <w:rPr>
                <w:rFonts w:ascii="Calibri" w:hAnsi="Calibri" w:cs="Calibri"/>
                <w:szCs w:val="22"/>
              </w:rPr>
              <w:t>Reject. The RSTA does not report its CFO so the PSTA cannot use such a report.</w:t>
            </w:r>
            <w:r>
              <w:rPr>
                <w:rFonts w:ascii="Calibri" w:hAnsi="Calibri" w:cs="Calibri"/>
                <w:szCs w:val="22"/>
              </w:rPr>
              <w:t xml:space="preserve"> It’s the PSTA’s CFO w.r.t. the RSTA that should be used.</w:t>
            </w:r>
          </w:p>
        </w:tc>
      </w:tr>
    </w:tbl>
    <w:p w14:paraId="13052EC5" w14:textId="77777777" w:rsidR="00592017" w:rsidRDefault="00592017" w:rsidP="006054FD">
      <w:pPr>
        <w:rPr>
          <w:b/>
          <w:bCs/>
          <w:i/>
          <w:iCs/>
          <w:color w:val="FF0000"/>
        </w:rPr>
      </w:pPr>
    </w:p>
    <w:p w14:paraId="51C2893A" w14:textId="77777777" w:rsidR="00592017" w:rsidRDefault="00592017" w:rsidP="006054FD">
      <w:pPr>
        <w:rPr>
          <w:b/>
          <w:bCs/>
          <w:i/>
          <w:iCs/>
          <w:color w:val="FF0000"/>
        </w:rPr>
      </w:pPr>
    </w:p>
    <w:p w14:paraId="6D286717" w14:textId="77777777" w:rsidR="00592017" w:rsidRDefault="00592017" w:rsidP="00592017">
      <w:pPr>
        <w:rPr>
          <w:b/>
          <w:bCs/>
          <w:iCs/>
        </w:rPr>
      </w:pPr>
      <w:r w:rsidRPr="00AF2E76">
        <w:rPr>
          <w:b/>
          <w:bCs/>
          <w:iCs/>
        </w:rPr>
        <w:t>Discussion:</w:t>
      </w:r>
    </w:p>
    <w:p w14:paraId="4207C043" w14:textId="77777777" w:rsidR="00592017" w:rsidRDefault="00592017" w:rsidP="00592017">
      <w:pPr>
        <w:rPr>
          <w:b/>
          <w:bCs/>
          <w:iCs/>
        </w:rPr>
      </w:pPr>
    </w:p>
    <w:p w14:paraId="5A3CE4F5" w14:textId="2A96BA15" w:rsidR="00592017" w:rsidRDefault="00592017" w:rsidP="006054FD">
      <w:pPr>
        <w:rPr>
          <w:b/>
          <w:bCs/>
          <w:i/>
          <w:iCs/>
          <w:color w:val="FF0000"/>
        </w:rPr>
      </w:pPr>
      <w:r w:rsidRPr="00592017">
        <w:rPr>
          <w:bCs/>
          <w:iCs/>
        </w:rPr>
        <w:t>The RSTA does not report its CFO so the PSTA cannot use such a report. It’s the PSTA’s CFO w.r.t. the RSTA that should be used</w:t>
      </w:r>
    </w:p>
    <w:p w14:paraId="27B959E7" w14:textId="77777777" w:rsidR="00592017" w:rsidRDefault="00592017" w:rsidP="006054FD">
      <w:pPr>
        <w:rPr>
          <w:b/>
          <w:bCs/>
          <w:i/>
          <w:iCs/>
          <w:color w:val="FF0000"/>
        </w:rPr>
      </w:pPr>
    </w:p>
    <w:p w14:paraId="0CBAC81D" w14:textId="4132CF24" w:rsidR="0028615B" w:rsidRDefault="0028615B">
      <w:pPr>
        <w:rPr>
          <w:b/>
          <w:bCs/>
          <w:i/>
          <w:iCs/>
          <w:color w:val="FF0000"/>
        </w:rPr>
      </w:pPr>
      <w:r>
        <w:rPr>
          <w:b/>
          <w:bCs/>
          <w:i/>
          <w:iCs/>
          <w:color w:val="FF0000"/>
        </w:rPr>
        <w:br w:type="page"/>
      </w:r>
    </w:p>
    <w:p w14:paraId="5541706B" w14:textId="77777777" w:rsidR="00592017" w:rsidRDefault="00592017" w:rsidP="006054FD">
      <w:pPr>
        <w:rPr>
          <w:b/>
          <w:bCs/>
          <w:i/>
          <w:iCs/>
          <w:color w:val="FF0000"/>
        </w:rPr>
      </w:pPr>
    </w:p>
    <w:p w14:paraId="48DFF3C3" w14:textId="77777777" w:rsidR="00592017" w:rsidRDefault="00592017"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137CD9D0" w14:textId="77777777" w:rsidTr="006E279A">
        <w:trPr>
          <w:trHeight w:val="900"/>
        </w:trPr>
        <w:tc>
          <w:tcPr>
            <w:tcW w:w="742" w:type="dxa"/>
          </w:tcPr>
          <w:p w14:paraId="4C64054B" w14:textId="77777777" w:rsidR="00592017" w:rsidRPr="00FB343A" w:rsidRDefault="00592017" w:rsidP="006E279A">
            <w:pPr>
              <w:rPr>
                <w:b/>
                <w:bCs/>
              </w:rPr>
            </w:pPr>
            <w:r w:rsidRPr="00FB343A">
              <w:rPr>
                <w:b/>
                <w:bCs/>
              </w:rPr>
              <w:t>CID</w:t>
            </w:r>
          </w:p>
        </w:tc>
        <w:tc>
          <w:tcPr>
            <w:tcW w:w="900" w:type="dxa"/>
          </w:tcPr>
          <w:p w14:paraId="342BDBB9" w14:textId="77777777" w:rsidR="00592017" w:rsidRPr="00FB343A" w:rsidRDefault="00592017" w:rsidP="006E279A">
            <w:pPr>
              <w:rPr>
                <w:b/>
                <w:bCs/>
              </w:rPr>
            </w:pPr>
            <w:r w:rsidRPr="00FB343A">
              <w:rPr>
                <w:b/>
                <w:bCs/>
              </w:rPr>
              <w:t>P.L</w:t>
            </w:r>
          </w:p>
        </w:tc>
        <w:tc>
          <w:tcPr>
            <w:tcW w:w="1030" w:type="dxa"/>
          </w:tcPr>
          <w:p w14:paraId="11991B02" w14:textId="77777777" w:rsidR="00592017" w:rsidRPr="00FB343A" w:rsidRDefault="00592017" w:rsidP="006E279A">
            <w:pPr>
              <w:rPr>
                <w:b/>
                <w:bCs/>
              </w:rPr>
            </w:pPr>
            <w:r w:rsidRPr="00FB343A">
              <w:rPr>
                <w:b/>
                <w:bCs/>
              </w:rPr>
              <w:t>Clause</w:t>
            </w:r>
          </w:p>
        </w:tc>
        <w:tc>
          <w:tcPr>
            <w:tcW w:w="2750" w:type="dxa"/>
          </w:tcPr>
          <w:p w14:paraId="39ADC430" w14:textId="77777777" w:rsidR="00592017" w:rsidRPr="00FB343A" w:rsidRDefault="00592017" w:rsidP="006E279A">
            <w:pPr>
              <w:rPr>
                <w:b/>
                <w:bCs/>
              </w:rPr>
            </w:pPr>
            <w:r w:rsidRPr="00FB343A">
              <w:rPr>
                <w:b/>
                <w:bCs/>
              </w:rPr>
              <w:t>Comment</w:t>
            </w:r>
          </w:p>
        </w:tc>
        <w:tc>
          <w:tcPr>
            <w:tcW w:w="2160" w:type="dxa"/>
          </w:tcPr>
          <w:p w14:paraId="5A4C4292"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A2D2C6"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5941406E" w14:textId="77777777" w:rsidTr="006E279A">
        <w:trPr>
          <w:trHeight w:val="900"/>
        </w:trPr>
        <w:tc>
          <w:tcPr>
            <w:tcW w:w="742" w:type="dxa"/>
          </w:tcPr>
          <w:p w14:paraId="37BCB8E9" w14:textId="77777777" w:rsidR="00592017" w:rsidDel="004E438F" w:rsidRDefault="00592017" w:rsidP="006E279A">
            <w:pPr>
              <w:rPr>
                <w:del w:id="322" w:author="Erik Lindskog" w:date="2019-11-03T17:37:00Z"/>
                <w:bCs/>
              </w:rPr>
            </w:pPr>
          </w:p>
          <w:p w14:paraId="5E0E8CE6" w14:textId="29A94926" w:rsidR="00592017" w:rsidRPr="009F5D7E" w:rsidRDefault="001065C5" w:rsidP="006E279A">
            <w:r>
              <w:t>3804</w:t>
            </w:r>
          </w:p>
        </w:tc>
        <w:tc>
          <w:tcPr>
            <w:tcW w:w="900" w:type="dxa"/>
          </w:tcPr>
          <w:p w14:paraId="6F402D9E" w14:textId="5808CA7C" w:rsidR="00592017" w:rsidRDefault="001065C5" w:rsidP="006E279A">
            <w:pPr>
              <w:rPr>
                <w:bCs/>
              </w:rPr>
            </w:pPr>
            <w:r>
              <w:rPr>
                <w:bCs/>
              </w:rPr>
              <w:t>170</w:t>
            </w:r>
            <w:r w:rsidR="00592017">
              <w:rPr>
                <w:bCs/>
              </w:rPr>
              <w:t>.11</w:t>
            </w:r>
          </w:p>
        </w:tc>
        <w:tc>
          <w:tcPr>
            <w:tcW w:w="1030" w:type="dxa"/>
          </w:tcPr>
          <w:p w14:paraId="0C22ECFB" w14:textId="77777777" w:rsidR="00592017" w:rsidRPr="00093059" w:rsidRDefault="00592017" w:rsidP="006E279A">
            <w:pPr>
              <w:jc w:val="center"/>
              <w:rPr>
                <w:bCs/>
              </w:rPr>
            </w:pPr>
            <w:r>
              <w:rPr>
                <w:bCs/>
              </w:rPr>
              <w:t>11.22.6.3</w:t>
            </w:r>
            <w:r w:rsidRPr="004A5B96">
              <w:rPr>
                <w:bCs/>
              </w:rPr>
              <w:t>.</w:t>
            </w:r>
            <w:r>
              <w:rPr>
                <w:bCs/>
              </w:rPr>
              <w:t>8</w:t>
            </w:r>
          </w:p>
        </w:tc>
        <w:tc>
          <w:tcPr>
            <w:tcW w:w="2750" w:type="dxa"/>
          </w:tcPr>
          <w:p w14:paraId="32E9FFEC" w14:textId="46E01D46" w:rsidR="00592017" w:rsidRPr="009F5D7E" w:rsidRDefault="001065C5" w:rsidP="006E279A">
            <w:r w:rsidRPr="001065C5">
              <w:rPr>
                <w:bCs/>
              </w:rPr>
              <w:t xml:space="preserve">"alternatively in addition" -- well, is it alternatively or in addition? </w:t>
            </w:r>
            <w:r w:rsidR="00592017" w:rsidRPr="00614F99">
              <w:rPr>
                <w:bCs/>
              </w:rPr>
              <w:t>what "$foo report" is to be understood as meaning</w:t>
            </w:r>
          </w:p>
        </w:tc>
        <w:tc>
          <w:tcPr>
            <w:tcW w:w="2160" w:type="dxa"/>
          </w:tcPr>
          <w:p w14:paraId="560BD70D" w14:textId="48467243" w:rsidR="00592017" w:rsidRPr="00C1327C" w:rsidRDefault="001065C5" w:rsidP="006E279A">
            <w:pPr>
              <w:rPr>
                <w:bCs/>
                <w:lang w:val="en-US"/>
              </w:rPr>
            </w:pPr>
            <w:r w:rsidRPr="001065C5">
              <w:rPr>
                <w:bCs/>
                <w:lang w:val="en-US"/>
              </w:rPr>
              <w:t>Delete "and alternatively in addition" (2x)</w:t>
            </w:r>
          </w:p>
        </w:tc>
        <w:tc>
          <w:tcPr>
            <w:tcW w:w="1768" w:type="dxa"/>
          </w:tcPr>
          <w:p w14:paraId="1F45F128" w14:textId="0C18C55A" w:rsidR="00592017" w:rsidRDefault="0024254E" w:rsidP="006E279A">
            <w:pPr>
              <w:rPr>
                <w:rFonts w:ascii="Calibri" w:hAnsi="Calibri" w:cs="Calibri"/>
                <w:szCs w:val="22"/>
              </w:rPr>
            </w:pPr>
            <w:r>
              <w:rPr>
                <w:rFonts w:ascii="Calibri" w:hAnsi="Calibri" w:cs="Calibri"/>
                <w:szCs w:val="22"/>
              </w:rPr>
              <w:t>Revised</w:t>
            </w:r>
            <w:r w:rsidR="00592017">
              <w:rPr>
                <w:rFonts w:ascii="Calibri" w:hAnsi="Calibri" w:cs="Calibri"/>
                <w:szCs w:val="22"/>
              </w:rPr>
              <w:t xml:space="preserve">. </w:t>
            </w:r>
            <w:r w:rsidR="00592017" w:rsidRPr="00474FD6">
              <w:rPr>
                <w:szCs w:val="22"/>
              </w:rPr>
              <w:t xml:space="preserve">TGaz editor, make the changes </w:t>
            </w:r>
            <w:r w:rsidR="00592017">
              <w:rPr>
                <w:szCs w:val="22"/>
              </w:rPr>
              <w:t>as shown below in document 11/20-</w:t>
            </w:r>
            <w:r w:rsidR="00A65E86">
              <w:rPr>
                <w:szCs w:val="22"/>
              </w:rPr>
              <w:t>1020</w:t>
            </w:r>
            <w:r w:rsidR="00592017" w:rsidRPr="00474FD6">
              <w:rPr>
                <w:szCs w:val="22"/>
              </w:rPr>
              <w:t>.</w:t>
            </w:r>
          </w:p>
        </w:tc>
      </w:tr>
    </w:tbl>
    <w:p w14:paraId="37519EF1" w14:textId="77777777" w:rsidR="00592017" w:rsidRDefault="00592017" w:rsidP="00592017">
      <w:pPr>
        <w:rPr>
          <w:bCs/>
        </w:rPr>
      </w:pPr>
    </w:p>
    <w:p w14:paraId="514B5B5E" w14:textId="0D24D0CF" w:rsidR="00592017" w:rsidRPr="00A871FA" w:rsidRDefault="00A871FA" w:rsidP="00592017">
      <w:pPr>
        <w:rPr>
          <w:b/>
          <w:bCs/>
          <w:iCs/>
          <w:color w:val="FF0000"/>
        </w:rPr>
      </w:pPr>
      <w:r w:rsidRPr="00A871FA">
        <w:rPr>
          <w:b/>
          <w:bCs/>
          <w:iCs/>
        </w:rPr>
        <w:t>Discussion</w:t>
      </w:r>
      <w:r>
        <w:rPr>
          <w:b/>
          <w:bCs/>
          <w:iCs/>
        </w:rPr>
        <w:t xml:space="preserve"> for CID 3804: </w:t>
      </w:r>
      <w:r w:rsidRPr="005F1B31">
        <w:rPr>
          <w:bCs/>
          <w:iCs/>
        </w:rPr>
        <w:t xml:space="preserve">The wording ‘optionally in addition’ is here better than </w:t>
      </w:r>
      <w:r w:rsidR="001C2390">
        <w:rPr>
          <w:bCs/>
          <w:iCs/>
        </w:rPr>
        <w:t>“</w:t>
      </w:r>
      <w:r w:rsidRPr="005F1B31">
        <w:rPr>
          <w:bCs/>
          <w:iCs/>
        </w:rPr>
        <w:t>alternatively</w:t>
      </w:r>
      <w:r w:rsidR="005F1B31" w:rsidRPr="005F1B31">
        <w:rPr>
          <w:bCs/>
          <w:iCs/>
        </w:rPr>
        <w:t xml:space="preserve"> in addition</w:t>
      </w:r>
      <w:r w:rsidR="001C2390">
        <w:rPr>
          <w:bCs/>
          <w:iCs/>
        </w:rPr>
        <w:t>”. C</w:t>
      </w:r>
      <w:r w:rsidR="005F1B31" w:rsidRPr="005F1B31">
        <w:rPr>
          <w:bCs/>
          <w:iCs/>
        </w:rPr>
        <w:t>hangi</w:t>
      </w:r>
      <w:r w:rsidR="005F1B31">
        <w:rPr>
          <w:bCs/>
          <w:iCs/>
        </w:rPr>
        <w:t>ng to that effect</w:t>
      </w:r>
      <w:r w:rsidR="005F1B31" w:rsidRPr="005F1B31">
        <w:rPr>
          <w:bCs/>
          <w:iCs/>
        </w:rPr>
        <w:t>. Some other minor edits of the wording and the punctuation are also made.</w:t>
      </w:r>
    </w:p>
    <w:p w14:paraId="52FCFA7E" w14:textId="77777777" w:rsidR="00592017" w:rsidRDefault="00592017" w:rsidP="00592017">
      <w:pPr>
        <w:rPr>
          <w:b/>
          <w:bCs/>
          <w:i/>
          <w:iCs/>
          <w:color w:val="FF0000"/>
        </w:rPr>
      </w:pPr>
    </w:p>
    <w:p w14:paraId="4E228957" w14:textId="747F0627" w:rsidR="00592017" w:rsidRPr="00962736" w:rsidRDefault="00592017" w:rsidP="00592017">
      <w:pPr>
        <w:rPr>
          <w:b/>
          <w:bCs/>
          <w:i/>
          <w:iCs/>
          <w:color w:val="FF0000"/>
        </w:rPr>
      </w:pPr>
      <w:r w:rsidRPr="00962736">
        <w:rPr>
          <w:b/>
          <w:bCs/>
          <w:i/>
          <w:iCs/>
          <w:color w:val="FF0000"/>
        </w:rPr>
        <w:t xml:space="preserve">TGaz Editor: Change the text in Subclause </w:t>
      </w:r>
      <w:r w:rsidR="001065C5" w:rsidRPr="001065C5">
        <w:rPr>
          <w:b/>
          <w:bCs/>
          <w:i/>
          <w:iCs/>
          <w:color w:val="FF0000"/>
        </w:rPr>
        <w:t xml:space="preserve">11.22.6.4.8.4 </w:t>
      </w:r>
      <w:r w:rsidRPr="00962736">
        <w:rPr>
          <w:b/>
          <w:bCs/>
          <w:i/>
          <w:iCs/>
          <w:color w:val="FF0000"/>
        </w:rPr>
        <w:t>(</w:t>
      </w:r>
      <w:r w:rsidR="001065C5" w:rsidRPr="001065C5">
        <w:rPr>
          <w:b/>
          <w:bCs/>
          <w:i/>
          <w:iCs/>
          <w:color w:val="FF0000"/>
        </w:rPr>
        <w:t>Passive TB ranging measurement reporting phase</w:t>
      </w:r>
      <w:r w:rsidRPr="00962736">
        <w:rPr>
          <w:b/>
          <w:bCs/>
          <w:i/>
          <w:iCs/>
          <w:color w:val="FF0000"/>
        </w:rPr>
        <w:t xml:space="preserve">) as follows: </w:t>
      </w:r>
    </w:p>
    <w:p w14:paraId="1DFBB915" w14:textId="77777777" w:rsidR="00592017" w:rsidRDefault="00592017" w:rsidP="00592017">
      <w:pPr>
        <w:rPr>
          <w:bCs/>
        </w:rPr>
      </w:pPr>
    </w:p>
    <w:p w14:paraId="5CF81260" w14:textId="31D0DA31" w:rsidR="00592017" w:rsidRDefault="001065C5" w:rsidP="00592017">
      <w:pPr>
        <w:rPr>
          <w:sz w:val="23"/>
          <w:szCs w:val="23"/>
        </w:rPr>
      </w:pPr>
      <w:r w:rsidRPr="001065C5">
        <w:rPr>
          <w:b/>
          <w:bCs/>
        </w:rPr>
        <w:t>11.22.6.4.8.4 Passive TB ranging measurement reporting phase</w:t>
      </w:r>
    </w:p>
    <w:p w14:paraId="344F5B8C" w14:textId="77777777" w:rsidR="001065C5" w:rsidRDefault="001065C5" w:rsidP="00592017">
      <w:pPr>
        <w:pStyle w:val="Default"/>
        <w:rPr>
          <w:sz w:val="23"/>
          <w:szCs w:val="23"/>
        </w:rPr>
      </w:pPr>
    </w:p>
    <w:p w14:paraId="33E5CC1C" w14:textId="1666BC33" w:rsidR="00592017" w:rsidRDefault="00592017" w:rsidP="00FE4D7E">
      <w:pPr>
        <w:pStyle w:val="Default"/>
        <w:tabs>
          <w:tab w:val="left" w:pos="769"/>
        </w:tabs>
        <w:rPr>
          <w:sz w:val="23"/>
          <w:szCs w:val="23"/>
        </w:rPr>
      </w:pPr>
      <w:r>
        <w:rPr>
          <w:sz w:val="23"/>
          <w:szCs w:val="23"/>
        </w:rPr>
        <w:t>…</w:t>
      </w:r>
      <w:r w:rsidR="00FE4D7E">
        <w:rPr>
          <w:sz w:val="23"/>
          <w:szCs w:val="23"/>
        </w:rPr>
        <w:t xml:space="preserve"> &lt;Scroll to P176L3&gt;</w:t>
      </w:r>
      <w:r w:rsidR="00FE4D7E">
        <w:rPr>
          <w:sz w:val="23"/>
          <w:szCs w:val="23"/>
        </w:rPr>
        <w:tab/>
      </w:r>
    </w:p>
    <w:p w14:paraId="11D422D8" w14:textId="77777777" w:rsidR="00592017" w:rsidRDefault="00592017" w:rsidP="00592017">
      <w:pPr>
        <w:pStyle w:val="Default"/>
        <w:rPr>
          <w:sz w:val="23"/>
          <w:szCs w:val="23"/>
        </w:rPr>
      </w:pPr>
    </w:p>
    <w:p w14:paraId="15C071C6" w14:textId="0228CB63" w:rsidR="00233703" w:rsidRPr="00592017" w:rsidRDefault="001065C5" w:rsidP="006054FD">
      <w:pPr>
        <w:rPr>
          <w:b/>
          <w:bCs/>
          <w:i/>
          <w:iCs/>
          <w:color w:val="FF0000"/>
          <w:lang w:val="en-US"/>
        </w:rPr>
      </w:pPr>
      <w:r w:rsidRPr="001065C5">
        <w:rPr>
          <w:color w:val="000000"/>
          <w:sz w:val="24"/>
          <w:szCs w:val="22"/>
          <w:lang w:val="en-US" w:bidi="he-IL"/>
        </w:rPr>
        <w:t>The ISTA Passive TB Ranging Measurement Report frame contains an ISTA Passive TB</w:t>
      </w:r>
      <w:r>
        <w:rPr>
          <w:color w:val="000000"/>
          <w:sz w:val="24"/>
          <w:szCs w:val="22"/>
          <w:lang w:val="en-US" w:bidi="he-IL"/>
        </w:rPr>
        <w:t xml:space="preserve"> </w:t>
      </w:r>
      <w:r w:rsidRPr="001065C5">
        <w:rPr>
          <w:color w:val="000000"/>
          <w:sz w:val="24"/>
          <w:szCs w:val="22"/>
          <w:lang w:val="en-US" w:bidi="he-IL"/>
        </w:rPr>
        <w:t>Ranging Measurement Report element, see Subclause 9.4.2.302 (ISTA Passive TB Ranging</w:t>
      </w:r>
      <w:r>
        <w:rPr>
          <w:color w:val="000000"/>
          <w:sz w:val="24"/>
          <w:szCs w:val="22"/>
          <w:lang w:val="en-US" w:bidi="he-IL"/>
        </w:rPr>
        <w:t xml:space="preserve"> </w:t>
      </w:r>
      <w:r w:rsidRPr="001065C5">
        <w:rPr>
          <w:color w:val="000000"/>
          <w:sz w:val="24"/>
          <w:szCs w:val="22"/>
          <w:lang w:val="en-US" w:bidi="he-IL"/>
        </w:rPr>
        <w:t xml:space="preserve">Measurement Report element), containing the TOD time stamp for the I2R NDP that the ISTA transmitted, the TOA, and </w:t>
      </w:r>
      <w:ins w:id="323" w:author="Erik Lindskog" w:date="2020-03-22T18:41:00Z">
        <w:r w:rsidR="001C1B2A">
          <w:rPr>
            <w:color w:val="000000"/>
            <w:sz w:val="24"/>
            <w:szCs w:val="22"/>
            <w:lang w:val="en-US" w:bidi="he-IL"/>
          </w:rPr>
          <w:t>optionally</w:t>
        </w:r>
      </w:ins>
      <w:del w:id="324" w:author="Erik Lindskog" w:date="2020-03-22T18:41: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w:t>
      </w:r>
      <w:ins w:id="325" w:author="Erik Lindskog" w:date="2020-09-08T21:53:00Z">
        <w:r w:rsidR="00A871FA">
          <w:rPr>
            <w:color w:val="000000"/>
            <w:sz w:val="24"/>
            <w:szCs w:val="22"/>
            <w:lang w:val="en-US" w:bidi="he-IL"/>
          </w:rPr>
          <w:t>,</w:t>
        </w:r>
      </w:ins>
      <w:r w:rsidRPr="001065C5">
        <w:rPr>
          <w:color w:val="000000"/>
          <w:sz w:val="24"/>
          <w:szCs w:val="22"/>
          <w:lang w:val="en-US" w:bidi="he-IL"/>
        </w:rPr>
        <w:t xml:space="preserve"> the PS-TOA</w:t>
      </w:r>
      <w:del w:id="326" w:author="Erik Lindskog" w:date="2020-09-08T21:54:00Z">
        <w:r w:rsidRPr="001065C5" w:rsidDel="00A871FA">
          <w:rPr>
            <w:color w:val="000000"/>
            <w:sz w:val="24"/>
            <w:szCs w:val="22"/>
            <w:lang w:val="en-US" w:bidi="he-IL"/>
          </w:rPr>
          <w:delText>,</w:delText>
        </w:r>
      </w:del>
      <w:r w:rsidRPr="001065C5">
        <w:rPr>
          <w:color w:val="000000"/>
          <w:sz w:val="24"/>
          <w:szCs w:val="22"/>
          <w:lang w:val="en-US" w:bidi="he-IL"/>
        </w:rPr>
        <w:t xml:space="preserve"> t</w:t>
      </w:r>
      <w:r>
        <w:rPr>
          <w:color w:val="000000"/>
          <w:sz w:val="24"/>
          <w:szCs w:val="22"/>
          <w:lang w:val="en-US" w:bidi="he-IL"/>
        </w:rPr>
        <w:t xml:space="preserve">ime stamp of the R2I NDP that </w:t>
      </w:r>
      <w:r w:rsidRPr="001065C5">
        <w:rPr>
          <w:color w:val="000000"/>
          <w:sz w:val="24"/>
          <w:szCs w:val="22"/>
          <w:lang w:val="en-US" w:bidi="he-IL"/>
        </w:rPr>
        <w:t>the ISTA received from the RSTA, the CFO of the ISTA</w:t>
      </w:r>
      <w:r>
        <w:rPr>
          <w:color w:val="000000"/>
          <w:sz w:val="24"/>
          <w:szCs w:val="22"/>
          <w:lang w:val="en-US" w:bidi="he-IL"/>
        </w:rPr>
        <w:t xml:space="preserve"> with respect to the RSTA, and </w:t>
      </w:r>
      <w:r w:rsidRPr="001065C5">
        <w:rPr>
          <w:color w:val="000000"/>
          <w:sz w:val="24"/>
          <w:szCs w:val="22"/>
          <w:lang w:val="en-US" w:bidi="he-IL"/>
        </w:rPr>
        <w:t>optionally the TOAs</w:t>
      </w:r>
      <w:ins w:id="327" w:author="Erik Lindskog" w:date="2020-09-08T21:57:00Z">
        <w:r w:rsidR="003B3209">
          <w:rPr>
            <w:color w:val="000000"/>
            <w:sz w:val="24"/>
            <w:szCs w:val="22"/>
            <w:lang w:val="en-US" w:bidi="he-IL"/>
          </w:rPr>
          <w:t>,</w:t>
        </w:r>
      </w:ins>
      <w:ins w:id="328" w:author="Erik Lindskog" w:date="2020-09-08T21:55:00Z">
        <w:r w:rsidR="00A871FA">
          <w:rPr>
            <w:color w:val="000000"/>
            <w:sz w:val="24"/>
            <w:szCs w:val="22"/>
            <w:lang w:val="en-US" w:bidi="he-IL"/>
          </w:rPr>
          <w:t xml:space="preserve"> with</w:t>
        </w:r>
      </w:ins>
      <w:del w:id="329" w:author="Erik Lindskog" w:date="2020-09-08T21:55:00Z">
        <w:r w:rsidRPr="001065C5" w:rsidDel="00A871FA">
          <w:rPr>
            <w:color w:val="000000"/>
            <w:sz w:val="24"/>
            <w:szCs w:val="22"/>
            <w:lang w:val="en-US" w:bidi="he-IL"/>
          </w:rPr>
          <w:delText>, and</w:delText>
        </w:r>
      </w:del>
      <w:r w:rsidRPr="001065C5">
        <w:rPr>
          <w:color w:val="000000"/>
          <w:sz w:val="24"/>
          <w:szCs w:val="22"/>
          <w:lang w:val="en-US" w:bidi="he-IL"/>
        </w:rPr>
        <w:t xml:space="preserve"> </w:t>
      </w:r>
      <w:ins w:id="330" w:author="Erik Lindskog" w:date="2020-03-22T18:42:00Z">
        <w:r w:rsidR="001C1B2A">
          <w:rPr>
            <w:color w:val="000000"/>
            <w:sz w:val="24"/>
            <w:szCs w:val="22"/>
            <w:lang w:val="en-US" w:bidi="he-IL"/>
          </w:rPr>
          <w:t>optionally</w:t>
        </w:r>
      </w:ins>
      <w:del w:id="331" w:author="Erik Lindskog" w:date="2020-03-22T18:42: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 </w:t>
      </w:r>
      <w:ins w:id="332" w:author="Erik Lindskog" w:date="2020-09-08T21:56:00Z">
        <w:r w:rsidR="00E16CD0">
          <w:rPr>
            <w:color w:val="000000"/>
            <w:sz w:val="24"/>
            <w:szCs w:val="22"/>
            <w:lang w:val="en-US" w:bidi="he-IL"/>
          </w:rPr>
          <w:t xml:space="preserve">the </w:t>
        </w:r>
      </w:ins>
      <w:r w:rsidRPr="001065C5">
        <w:rPr>
          <w:color w:val="000000"/>
          <w:sz w:val="24"/>
          <w:szCs w:val="22"/>
          <w:lang w:val="en-US" w:bidi="he-IL"/>
        </w:rPr>
        <w:t xml:space="preserve">PS-TOAs, for </w:t>
      </w:r>
      <w:ins w:id="333" w:author="Erik Lindskog" w:date="2020-09-08T21:56:00Z">
        <w:r w:rsidR="00E16CD0">
          <w:rPr>
            <w:color w:val="000000"/>
            <w:sz w:val="24"/>
            <w:szCs w:val="22"/>
            <w:lang w:val="en-US" w:bidi="he-IL"/>
          </w:rPr>
          <w:t xml:space="preserve">the </w:t>
        </w:r>
      </w:ins>
      <w:r w:rsidRPr="001065C5">
        <w:rPr>
          <w:color w:val="000000"/>
          <w:sz w:val="24"/>
          <w:szCs w:val="22"/>
          <w:lang w:val="en-US" w:bidi="he-IL"/>
        </w:rPr>
        <w:t>I2R N</w:t>
      </w:r>
      <w:r>
        <w:rPr>
          <w:color w:val="000000"/>
          <w:sz w:val="24"/>
          <w:szCs w:val="22"/>
          <w:lang w:val="en-US" w:bidi="he-IL"/>
        </w:rPr>
        <w:t xml:space="preserve">DPs received from other </w:t>
      </w:r>
      <w:r w:rsidRPr="001065C5">
        <w:rPr>
          <w:color w:val="000000"/>
          <w:sz w:val="24"/>
          <w:szCs w:val="22"/>
          <w:lang w:val="en-US" w:bidi="he-IL"/>
        </w:rPr>
        <w:t>ISTAs participating in the Passive TB Ranging Polling-Sounding-Repor</w:t>
      </w:r>
      <w:r>
        <w:rPr>
          <w:color w:val="000000"/>
          <w:sz w:val="24"/>
          <w:szCs w:val="22"/>
          <w:lang w:val="en-US" w:bidi="he-IL"/>
        </w:rPr>
        <w:t xml:space="preserve">ting triplet identified by </w:t>
      </w:r>
      <w:ins w:id="334" w:author="Erik Lindskog" w:date="2020-09-08T21:56:00Z">
        <w:r w:rsidR="00E16CD0">
          <w:rPr>
            <w:color w:val="000000"/>
            <w:sz w:val="24"/>
            <w:szCs w:val="22"/>
            <w:lang w:val="en-US" w:bidi="he-IL"/>
          </w:rPr>
          <w:t>the</w:t>
        </w:r>
      </w:ins>
      <w:del w:id="335" w:author="Erik Lindskog" w:date="2020-09-08T21:56:00Z">
        <w:r w:rsidDel="00E16CD0">
          <w:rPr>
            <w:color w:val="000000"/>
            <w:sz w:val="24"/>
            <w:szCs w:val="22"/>
            <w:lang w:val="en-US" w:bidi="he-IL"/>
          </w:rPr>
          <w:delText>a</w:delText>
        </w:r>
      </w:del>
      <w:r>
        <w:rPr>
          <w:color w:val="000000"/>
          <w:sz w:val="24"/>
          <w:szCs w:val="22"/>
          <w:lang w:val="en-US" w:bidi="he-IL"/>
        </w:rPr>
        <w:t xml:space="preserve"> </w:t>
      </w:r>
      <w:r w:rsidRPr="001065C5">
        <w:rPr>
          <w:color w:val="000000"/>
          <w:sz w:val="24"/>
          <w:szCs w:val="22"/>
          <w:lang w:val="en-US" w:bidi="he-IL"/>
        </w:rPr>
        <w:t>Dialog Token included in the report.</w:t>
      </w:r>
      <w:ins w:id="336" w:author="Erik Lindskog" w:date="2020-03-22T18:42:00Z">
        <w:r w:rsidR="002A6F1C">
          <w:rPr>
            <w:color w:val="000000"/>
            <w:sz w:val="24"/>
            <w:szCs w:val="22"/>
            <w:lang w:val="en-US" w:bidi="he-IL"/>
          </w:rPr>
          <w:t xml:space="preserve"> </w:t>
        </w:r>
        <w:r w:rsidR="002A6F1C" w:rsidRPr="002A6F1C">
          <w:rPr>
            <w:b/>
            <w:color w:val="000000"/>
            <w:sz w:val="24"/>
            <w:szCs w:val="22"/>
            <w:lang w:val="en-US" w:bidi="he-IL"/>
            <w:rPrChange w:id="337" w:author="Erik Lindskog" w:date="2020-03-22T18:42:00Z">
              <w:rPr>
                <w:color w:val="000000"/>
                <w:sz w:val="24"/>
                <w:szCs w:val="22"/>
                <w:lang w:val="en-US" w:bidi="he-IL"/>
              </w:rPr>
            </w:rPrChange>
          </w:rPr>
          <w:t>(#</w:t>
        </w:r>
        <w:r w:rsidR="002A6F1C" w:rsidRPr="002A6F1C">
          <w:rPr>
            <w:b/>
            <w:rPrChange w:id="338" w:author="Erik Lindskog" w:date="2020-03-22T18:42:00Z">
              <w:rPr/>
            </w:rPrChange>
          </w:rPr>
          <w:t>3804)</w:t>
        </w:r>
      </w:ins>
    </w:p>
    <w:p w14:paraId="5C0493E9" w14:textId="77777777" w:rsidR="00B83C8C" w:rsidRDefault="00B83C8C">
      <w:pPr>
        <w:rPr>
          <w:sz w:val="24"/>
          <w:lang w:val="en-US"/>
        </w:rPr>
      </w:pPr>
    </w:p>
    <w:p w14:paraId="401AD1D8" w14:textId="77777777" w:rsidR="00F470E3" w:rsidRDefault="00F470E3" w:rsidP="00F470E3">
      <w:pPr>
        <w:rPr>
          <w:b/>
          <w:color w:val="000000"/>
          <w:sz w:val="24"/>
          <w:szCs w:val="22"/>
          <w:lang w:val="en-US" w:bidi="he-IL"/>
        </w:rPr>
      </w:pPr>
    </w:p>
    <w:p w14:paraId="5FF11CC4" w14:textId="77777777" w:rsidR="00F470E3" w:rsidRDefault="00F470E3" w:rsidP="00F470E3">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030"/>
        <w:gridCol w:w="1890"/>
        <w:gridCol w:w="2758"/>
      </w:tblGrid>
      <w:tr w:rsidR="00F470E3" w:rsidRPr="00037216" w14:paraId="0B593D23" w14:textId="77777777" w:rsidTr="0028615B">
        <w:trPr>
          <w:trHeight w:val="900"/>
        </w:trPr>
        <w:tc>
          <w:tcPr>
            <w:tcW w:w="742" w:type="dxa"/>
          </w:tcPr>
          <w:p w14:paraId="3FE9681D" w14:textId="77777777" w:rsidR="00F470E3" w:rsidRPr="00FB343A" w:rsidRDefault="00F470E3" w:rsidP="006E279A">
            <w:pPr>
              <w:rPr>
                <w:b/>
                <w:bCs/>
              </w:rPr>
            </w:pPr>
            <w:r w:rsidRPr="00FB343A">
              <w:rPr>
                <w:b/>
                <w:bCs/>
              </w:rPr>
              <w:t>CID</w:t>
            </w:r>
          </w:p>
        </w:tc>
        <w:tc>
          <w:tcPr>
            <w:tcW w:w="900" w:type="dxa"/>
          </w:tcPr>
          <w:p w14:paraId="784C035D" w14:textId="77777777" w:rsidR="00F470E3" w:rsidRPr="00FB343A" w:rsidRDefault="00F470E3" w:rsidP="006E279A">
            <w:pPr>
              <w:rPr>
                <w:b/>
                <w:bCs/>
              </w:rPr>
            </w:pPr>
            <w:r w:rsidRPr="00FB343A">
              <w:rPr>
                <w:b/>
                <w:bCs/>
              </w:rPr>
              <w:t>P.L</w:t>
            </w:r>
          </w:p>
        </w:tc>
        <w:tc>
          <w:tcPr>
            <w:tcW w:w="1030" w:type="dxa"/>
          </w:tcPr>
          <w:p w14:paraId="1729F708" w14:textId="77777777" w:rsidR="00F470E3" w:rsidRPr="00FB343A" w:rsidRDefault="00F470E3" w:rsidP="006E279A">
            <w:pPr>
              <w:rPr>
                <w:b/>
                <w:bCs/>
              </w:rPr>
            </w:pPr>
            <w:r w:rsidRPr="00FB343A">
              <w:rPr>
                <w:b/>
                <w:bCs/>
              </w:rPr>
              <w:t>Clause</w:t>
            </w:r>
          </w:p>
        </w:tc>
        <w:tc>
          <w:tcPr>
            <w:tcW w:w="2030" w:type="dxa"/>
          </w:tcPr>
          <w:p w14:paraId="3FF6A547" w14:textId="77777777" w:rsidR="00F470E3" w:rsidRPr="00FB343A" w:rsidRDefault="00F470E3" w:rsidP="006E279A">
            <w:pPr>
              <w:rPr>
                <w:b/>
                <w:bCs/>
              </w:rPr>
            </w:pPr>
            <w:r w:rsidRPr="00FB343A">
              <w:rPr>
                <w:b/>
                <w:bCs/>
              </w:rPr>
              <w:t>Comment</w:t>
            </w:r>
          </w:p>
        </w:tc>
        <w:tc>
          <w:tcPr>
            <w:tcW w:w="1890" w:type="dxa"/>
          </w:tcPr>
          <w:p w14:paraId="742F778C"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change</w:t>
            </w:r>
          </w:p>
        </w:tc>
        <w:tc>
          <w:tcPr>
            <w:tcW w:w="2758" w:type="dxa"/>
          </w:tcPr>
          <w:p w14:paraId="5C0A1F22"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resolution</w:t>
            </w:r>
          </w:p>
        </w:tc>
      </w:tr>
      <w:tr w:rsidR="00F470E3" w:rsidRPr="00037216" w14:paraId="1B37B006" w14:textId="77777777" w:rsidTr="0028615B">
        <w:trPr>
          <w:trHeight w:val="900"/>
        </w:trPr>
        <w:tc>
          <w:tcPr>
            <w:tcW w:w="742" w:type="dxa"/>
          </w:tcPr>
          <w:p w14:paraId="798B1CC3" w14:textId="77777777" w:rsidR="00F470E3" w:rsidDel="004E438F" w:rsidRDefault="00F470E3" w:rsidP="006E279A">
            <w:pPr>
              <w:rPr>
                <w:del w:id="339" w:author="Erik Lindskog" w:date="2019-11-03T17:37:00Z"/>
                <w:bCs/>
              </w:rPr>
            </w:pPr>
          </w:p>
          <w:p w14:paraId="68DB55C1" w14:textId="2E811B45" w:rsidR="00F470E3" w:rsidRPr="009F5D7E" w:rsidRDefault="00F470E3" w:rsidP="006E279A">
            <w:r>
              <w:t>3808</w:t>
            </w:r>
          </w:p>
        </w:tc>
        <w:tc>
          <w:tcPr>
            <w:tcW w:w="900" w:type="dxa"/>
          </w:tcPr>
          <w:p w14:paraId="4175C320" w14:textId="29FFE0E3" w:rsidR="00F470E3" w:rsidRDefault="00F470E3" w:rsidP="006E279A">
            <w:pPr>
              <w:rPr>
                <w:bCs/>
              </w:rPr>
            </w:pPr>
          </w:p>
        </w:tc>
        <w:tc>
          <w:tcPr>
            <w:tcW w:w="1030" w:type="dxa"/>
          </w:tcPr>
          <w:p w14:paraId="5DCB7FAF" w14:textId="6FFB834B" w:rsidR="00F470E3" w:rsidRPr="00093059" w:rsidRDefault="00F470E3" w:rsidP="006E279A">
            <w:pPr>
              <w:jc w:val="center"/>
              <w:rPr>
                <w:bCs/>
              </w:rPr>
            </w:pPr>
            <w:r w:rsidRPr="005E6107">
              <w:rPr>
                <w:bCs/>
              </w:rPr>
              <w:t>11.22.6.4.8.</w:t>
            </w:r>
            <w:r>
              <w:rPr>
                <w:bCs/>
              </w:rPr>
              <w:t>5</w:t>
            </w:r>
          </w:p>
        </w:tc>
        <w:tc>
          <w:tcPr>
            <w:tcW w:w="2030" w:type="dxa"/>
          </w:tcPr>
          <w:p w14:paraId="6B19EA9B" w14:textId="45D21180" w:rsidR="00F470E3" w:rsidRPr="009F5D7E" w:rsidRDefault="00F470E3" w:rsidP="006E279A">
            <w:r w:rsidRPr="00F470E3">
              <w:rPr>
                <w:bCs/>
              </w:rPr>
              <w:t>Technical comments on 11.22.6.4.8.3 on the figure and equations also apply to 11.22.6.4.8.5</w:t>
            </w:r>
          </w:p>
        </w:tc>
        <w:tc>
          <w:tcPr>
            <w:tcW w:w="1890" w:type="dxa"/>
          </w:tcPr>
          <w:p w14:paraId="5C4A1AA4" w14:textId="77777777" w:rsidR="00F470E3" w:rsidRPr="00C1327C" w:rsidRDefault="00F470E3" w:rsidP="006E279A">
            <w:pPr>
              <w:rPr>
                <w:bCs/>
                <w:lang w:val="en-US"/>
              </w:rPr>
            </w:pPr>
            <w:r w:rsidRPr="00AF2E76">
              <w:rPr>
                <w:bCs/>
                <w:lang w:val="en-US"/>
              </w:rPr>
              <w:t>As it says in the comment</w:t>
            </w:r>
          </w:p>
        </w:tc>
        <w:tc>
          <w:tcPr>
            <w:tcW w:w="2758" w:type="dxa"/>
          </w:tcPr>
          <w:p w14:paraId="709E716D" w14:textId="0E259A8C" w:rsidR="002905BF" w:rsidRDefault="00F470E3" w:rsidP="002905BF">
            <w:pPr>
              <w:rPr>
                <w:sz w:val="24"/>
                <w:szCs w:val="24"/>
                <w:lang w:val="en-US" w:bidi="he-IL"/>
              </w:rPr>
            </w:pPr>
            <w:r>
              <w:rPr>
                <w:rFonts w:ascii="Calibri" w:hAnsi="Calibri" w:cs="Calibri"/>
                <w:szCs w:val="22"/>
              </w:rPr>
              <w:t xml:space="preserve">Reject. </w:t>
            </w:r>
            <w:r w:rsidR="00763F31">
              <w:rPr>
                <w:rFonts w:ascii="Calibri" w:hAnsi="Calibri" w:cs="Calibri"/>
                <w:szCs w:val="22"/>
              </w:rPr>
              <w:t>This is an invalid comment.</w:t>
            </w:r>
            <w:r w:rsidR="002905BF">
              <w:rPr>
                <w:rFonts w:ascii="Calibri" w:hAnsi="Calibri" w:cs="Calibri"/>
                <w:szCs w:val="22"/>
              </w:rPr>
              <w:t xml:space="preserve"> </w:t>
            </w:r>
            <w:r w:rsidR="002905BF">
              <w:rPr>
                <w:sz w:val="24"/>
                <w:szCs w:val="24"/>
                <w:lang w:val="en-US" w:bidi="he-IL"/>
              </w:rPr>
              <w:t xml:space="preserve">It fails to identify a specific problem in a meaningful way. It is not possible to understand what specific issue is identified. </w:t>
            </w:r>
          </w:p>
          <w:p w14:paraId="21ECF9CB" w14:textId="0B6D067C" w:rsidR="00F470E3" w:rsidRDefault="00763F31" w:rsidP="00763F31">
            <w:pPr>
              <w:rPr>
                <w:rFonts w:ascii="Calibri" w:hAnsi="Calibri" w:cs="Calibri"/>
                <w:szCs w:val="22"/>
              </w:rPr>
            </w:pPr>
            <w:r>
              <w:rPr>
                <w:rFonts w:ascii="Calibri" w:hAnsi="Calibri" w:cs="Calibri"/>
                <w:szCs w:val="22"/>
              </w:rPr>
              <w:t xml:space="preserve"> </w:t>
            </w:r>
          </w:p>
        </w:tc>
      </w:tr>
    </w:tbl>
    <w:p w14:paraId="42689066" w14:textId="77777777" w:rsidR="00F470E3" w:rsidRDefault="00F470E3" w:rsidP="00F470E3">
      <w:pPr>
        <w:rPr>
          <w:b/>
          <w:bCs/>
          <w:i/>
          <w:iCs/>
          <w:color w:val="FF0000"/>
        </w:rPr>
      </w:pPr>
    </w:p>
    <w:p w14:paraId="7E5C905A" w14:textId="77777777" w:rsidR="00F470E3" w:rsidRDefault="00F470E3">
      <w:pPr>
        <w:rPr>
          <w:sz w:val="24"/>
        </w:rPr>
      </w:pPr>
    </w:p>
    <w:p w14:paraId="495E4B1E" w14:textId="77777777" w:rsidR="00F470E3" w:rsidRPr="00F470E3" w:rsidRDefault="00F470E3">
      <w:pPr>
        <w:rPr>
          <w:sz w:val="24"/>
        </w:rPr>
      </w:pPr>
    </w:p>
    <w:p w14:paraId="14CF1191" w14:textId="77777777" w:rsidR="00CA09B2" w:rsidRDefault="00CA09B2">
      <w:pPr>
        <w:rPr>
          <w:b/>
          <w:sz w:val="24"/>
        </w:rPr>
      </w:pPr>
      <w:r>
        <w:rPr>
          <w:b/>
          <w:sz w:val="24"/>
        </w:rPr>
        <w:t>References:</w:t>
      </w:r>
    </w:p>
    <w:p w14:paraId="66E1A21E" w14:textId="4757DDF1" w:rsidR="00CA09B2" w:rsidRDefault="0008604B">
      <w:r>
        <w:rPr>
          <w:b/>
          <w:sz w:val="24"/>
        </w:rPr>
        <w:t xml:space="preserve">[1] </w:t>
      </w:r>
      <w:r w:rsidR="001F3E0F">
        <w:rPr>
          <w:b/>
          <w:sz w:val="24"/>
        </w:rPr>
        <w:t>Draft P802.11az_D2</w:t>
      </w:r>
      <w:r w:rsidR="009B234C" w:rsidRPr="009B234C">
        <w:rPr>
          <w:b/>
          <w:sz w:val="24"/>
        </w:rPr>
        <w:t>.</w:t>
      </w:r>
      <w:r w:rsidR="00A2302B">
        <w:rPr>
          <w:b/>
          <w:sz w:val="24"/>
        </w:rPr>
        <w:t>3</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90C7C" w14:textId="77777777" w:rsidR="0054689A" w:rsidRDefault="0054689A">
      <w:r>
        <w:separator/>
      </w:r>
    </w:p>
  </w:endnote>
  <w:endnote w:type="continuationSeparator" w:id="0">
    <w:p w14:paraId="20DA3E59" w14:textId="77777777" w:rsidR="0054689A" w:rsidRDefault="0054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D31D8F" w:rsidP="00F60EFD">
    <w:pPr>
      <w:pStyle w:val="Footer"/>
      <w:tabs>
        <w:tab w:val="clear" w:pos="6480"/>
        <w:tab w:val="center" w:pos="4680"/>
        <w:tab w:val="right" w:pos="9360"/>
      </w:tabs>
    </w:pPr>
    <w:fldSimple w:instr=" SUBJECT  \* MERGEFORMAT ">
      <w:r>
        <w:t>Informative text for passive location ranging</w:t>
      </w:r>
    </w:fldSimple>
    <w:r>
      <w:tab/>
      <w:t xml:space="preserve">page </w:t>
    </w:r>
    <w:r>
      <w:fldChar w:fldCharType="begin"/>
    </w:r>
    <w:r>
      <w:instrText xml:space="preserve">page </w:instrText>
    </w:r>
    <w:r>
      <w:fldChar w:fldCharType="separate"/>
    </w:r>
    <w:r w:rsidR="00BC0BE8">
      <w:rPr>
        <w:noProof/>
      </w:rPr>
      <w:t>26</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1C23D" w14:textId="77777777" w:rsidR="0054689A" w:rsidRDefault="0054689A">
      <w:r>
        <w:separator/>
      </w:r>
    </w:p>
  </w:footnote>
  <w:footnote w:type="continuationSeparator" w:id="0">
    <w:p w14:paraId="34684127" w14:textId="77777777" w:rsidR="0054689A" w:rsidRDefault="00546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D31D8F" w:rsidRDefault="00D31D8F">
    <w:pPr>
      <w:pStyle w:val="Header"/>
      <w:tabs>
        <w:tab w:val="clear" w:pos="6480"/>
        <w:tab w:val="center" w:pos="4680"/>
        <w:tab w:val="right" w:pos="9360"/>
      </w:tabs>
    </w:pPr>
    <w:fldSimple w:instr=" KEYWORDS  \* MERGEFORMAT ">
      <w:r>
        <w:t>Sept, 2020</w:t>
      </w:r>
    </w:fldSimple>
    <w:r>
      <w:t xml:space="preserve">                                                             </w:t>
    </w:r>
    <w:fldSimple w:instr=" TITLE  \* MERGEFORMAT ">
      <w:r w:rsidR="006330D2">
        <w:t>doc: IEEE 802.11-20/1020r7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20995"/>
    <w:rsid w:val="0002126F"/>
    <w:rsid w:val="00022BD4"/>
    <w:rsid w:val="00023886"/>
    <w:rsid w:val="00023F98"/>
    <w:rsid w:val="00024F29"/>
    <w:rsid w:val="00025B21"/>
    <w:rsid w:val="0003164C"/>
    <w:rsid w:val="000338F9"/>
    <w:rsid w:val="00035BB1"/>
    <w:rsid w:val="00037216"/>
    <w:rsid w:val="00037773"/>
    <w:rsid w:val="00040614"/>
    <w:rsid w:val="000437FD"/>
    <w:rsid w:val="00044D92"/>
    <w:rsid w:val="00054026"/>
    <w:rsid w:val="00054190"/>
    <w:rsid w:val="00061897"/>
    <w:rsid w:val="0006356C"/>
    <w:rsid w:val="00064E1E"/>
    <w:rsid w:val="00065142"/>
    <w:rsid w:val="00065D59"/>
    <w:rsid w:val="00066A4C"/>
    <w:rsid w:val="0007013A"/>
    <w:rsid w:val="00071306"/>
    <w:rsid w:val="00071944"/>
    <w:rsid w:val="00072291"/>
    <w:rsid w:val="00073085"/>
    <w:rsid w:val="00073EEF"/>
    <w:rsid w:val="000754AF"/>
    <w:rsid w:val="00075DA7"/>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ACD"/>
    <w:rsid w:val="0009283A"/>
    <w:rsid w:val="000928C5"/>
    <w:rsid w:val="00093059"/>
    <w:rsid w:val="000942C8"/>
    <w:rsid w:val="00095E00"/>
    <w:rsid w:val="00096C2E"/>
    <w:rsid w:val="000A28CB"/>
    <w:rsid w:val="000A3A5F"/>
    <w:rsid w:val="000A3E24"/>
    <w:rsid w:val="000A52A2"/>
    <w:rsid w:val="000A6B4F"/>
    <w:rsid w:val="000A72BD"/>
    <w:rsid w:val="000A7E86"/>
    <w:rsid w:val="000B03E3"/>
    <w:rsid w:val="000B1915"/>
    <w:rsid w:val="000B1D86"/>
    <w:rsid w:val="000B24F9"/>
    <w:rsid w:val="000B26A8"/>
    <w:rsid w:val="000B2A48"/>
    <w:rsid w:val="000B31BD"/>
    <w:rsid w:val="000B33A8"/>
    <w:rsid w:val="000B3923"/>
    <w:rsid w:val="000B4046"/>
    <w:rsid w:val="000B4700"/>
    <w:rsid w:val="000B5E0D"/>
    <w:rsid w:val="000B72E5"/>
    <w:rsid w:val="000B738E"/>
    <w:rsid w:val="000C01E9"/>
    <w:rsid w:val="000C4254"/>
    <w:rsid w:val="000C6010"/>
    <w:rsid w:val="000C672E"/>
    <w:rsid w:val="000C7FCA"/>
    <w:rsid w:val="000D0D15"/>
    <w:rsid w:val="000D16C0"/>
    <w:rsid w:val="000D1ABC"/>
    <w:rsid w:val="000D1CD1"/>
    <w:rsid w:val="000D210E"/>
    <w:rsid w:val="000D219E"/>
    <w:rsid w:val="000D26FD"/>
    <w:rsid w:val="000D4974"/>
    <w:rsid w:val="000D7199"/>
    <w:rsid w:val="000D7674"/>
    <w:rsid w:val="000E19E4"/>
    <w:rsid w:val="000E40D9"/>
    <w:rsid w:val="000E5101"/>
    <w:rsid w:val="000E758D"/>
    <w:rsid w:val="000F0567"/>
    <w:rsid w:val="000F1643"/>
    <w:rsid w:val="000F2722"/>
    <w:rsid w:val="000F288A"/>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63AF"/>
    <w:rsid w:val="0012660C"/>
    <w:rsid w:val="00130C37"/>
    <w:rsid w:val="00130F48"/>
    <w:rsid w:val="00130F7D"/>
    <w:rsid w:val="0013222F"/>
    <w:rsid w:val="001329C4"/>
    <w:rsid w:val="0013484F"/>
    <w:rsid w:val="0013751B"/>
    <w:rsid w:val="00137BFD"/>
    <w:rsid w:val="00140BDA"/>
    <w:rsid w:val="001429F8"/>
    <w:rsid w:val="00142DE7"/>
    <w:rsid w:val="00144602"/>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3565"/>
    <w:rsid w:val="00176A6B"/>
    <w:rsid w:val="001778D6"/>
    <w:rsid w:val="00181EE9"/>
    <w:rsid w:val="00182EF5"/>
    <w:rsid w:val="00183E98"/>
    <w:rsid w:val="001847D9"/>
    <w:rsid w:val="0018493C"/>
    <w:rsid w:val="00184B27"/>
    <w:rsid w:val="00185C6A"/>
    <w:rsid w:val="00185D05"/>
    <w:rsid w:val="0018770D"/>
    <w:rsid w:val="00187C6B"/>
    <w:rsid w:val="00192121"/>
    <w:rsid w:val="00192D14"/>
    <w:rsid w:val="00192EE2"/>
    <w:rsid w:val="00193250"/>
    <w:rsid w:val="001941FD"/>
    <w:rsid w:val="0019550E"/>
    <w:rsid w:val="00195CEF"/>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30EF"/>
    <w:rsid w:val="001D4E46"/>
    <w:rsid w:val="001D5B80"/>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610A"/>
    <w:rsid w:val="001F610F"/>
    <w:rsid w:val="001F74A4"/>
    <w:rsid w:val="001F763A"/>
    <w:rsid w:val="001F7B1A"/>
    <w:rsid w:val="0020088E"/>
    <w:rsid w:val="002015A6"/>
    <w:rsid w:val="00203214"/>
    <w:rsid w:val="00203403"/>
    <w:rsid w:val="0020450F"/>
    <w:rsid w:val="00204630"/>
    <w:rsid w:val="0020644E"/>
    <w:rsid w:val="0021009B"/>
    <w:rsid w:val="0021182C"/>
    <w:rsid w:val="0021360D"/>
    <w:rsid w:val="00214039"/>
    <w:rsid w:val="00214F9E"/>
    <w:rsid w:val="0021589D"/>
    <w:rsid w:val="00216337"/>
    <w:rsid w:val="00221414"/>
    <w:rsid w:val="0022160E"/>
    <w:rsid w:val="00221B97"/>
    <w:rsid w:val="002242C8"/>
    <w:rsid w:val="0022444D"/>
    <w:rsid w:val="00226C90"/>
    <w:rsid w:val="00227CD9"/>
    <w:rsid w:val="00233703"/>
    <w:rsid w:val="0023684D"/>
    <w:rsid w:val="00236BA3"/>
    <w:rsid w:val="00237F97"/>
    <w:rsid w:val="00242384"/>
    <w:rsid w:val="0024254E"/>
    <w:rsid w:val="00242E3A"/>
    <w:rsid w:val="00243D42"/>
    <w:rsid w:val="00243D9A"/>
    <w:rsid w:val="0024482C"/>
    <w:rsid w:val="00246562"/>
    <w:rsid w:val="00246830"/>
    <w:rsid w:val="0024758D"/>
    <w:rsid w:val="00250622"/>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D98"/>
    <w:rsid w:val="0029599E"/>
    <w:rsid w:val="00297CDA"/>
    <w:rsid w:val="002A01FC"/>
    <w:rsid w:val="002A0B84"/>
    <w:rsid w:val="002A0CA3"/>
    <w:rsid w:val="002A191A"/>
    <w:rsid w:val="002A20E3"/>
    <w:rsid w:val="002A44E6"/>
    <w:rsid w:val="002A5924"/>
    <w:rsid w:val="002A61AA"/>
    <w:rsid w:val="002A6A16"/>
    <w:rsid w:val="002A6F1C"/>
    <w:rsid w:val="002A7E84"/>
    <w:rsid w:val="002B45B7"/>
    <w:rsid w:val="002B4CFE"/>
    <w:rsid w:val="002B5540"/>
    <w:rsid w:val="002B5BA2"/>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13BB"/>
    <w:rsid w:val="002F19A3"/>
    <w:rsid w:val="002F1B59"/>
    <w:rsid w:val="002F3155"/>
    <w:rsid w:val="002F43E4"/>
    <w:rsid w:val="002F5709"/>
    <w:rsid w:val="002F6681"/>
    <w:rsid w:val="002F6900"/>
    <w:rsid w:val="002F7B27"/>
    <w:rsid w:val="002F7EA7"/>
    <w:rsid w:val="00300724"/>
    <w:rsid w:val="00300C1F"/>
    <w:rsid w:val="00301278"/>
    <w:rsid w:val="003034E7"/>
    <w:rsid w:val="00306A5D"/>
    <w:rsid w:val="00312A86"/>
    <w:rsid w:val="00312F9D"/>
    <w:rsid w:val="003130D7"/>
    <w:rsid w:val="00315C18"/>
    <w:rsid w:val="003165C5"/>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3D4F"/>
    <w:rsid w:val="003441AD"/>
    <w:rsid w:val="00344A6B"/>
    <w:rsid w:val="00345B25"/>
    <w:rsid w:val="00345F78"/>
    <w:rsid w:val="0034704F"/>
    <w:rsid w:val="00347BE9"/>
    <w:rsid w:val="00347C7C"/>
    <w:rsid w:val="00351314"/>
    <w:rsid w:val="00351D7D"/>
    <w:rsid w:val="00351E08"/>
    <w:rsid w:val="00353960"/>
    <w:rsid w:val="00354A5F"/>
    <w:rsid w:val="003553D0"/>
    <w:rsid w:val="00357430"/>
    <w:rsid w:val="00360CE9"/>
    <w:rsid w:val="00361C0A"/>
    <w:rsid w:val="00361E9F"/>
    <w:rsid w:val="00363697"/>
    <w:rsid w:val="00364714"/>
    <w:rsid w:val="0036599B"/>
    <w:rsid w:val="00367D51"/>
    <w:rsid w:val="0037022F"/>
    <w:rsid w:val="00371F8B"/>
    <w:rsid w:val="00373419"/>
    <w:rsid w:val="00373F91"/>
    <w:rsid w:val="003740DD"/>
    <w:rsid w:val="003742F3"/>
    <w:rsid w:val="00375D13"/>
    <w:rsid w:val="00377F0C"/>
    <w:rsid w:val="00380F74"/>
    <w:rsid w:val="003812F9"/>
    <w:rsid w:val="00382ADE"/>
    <w:rsid w:val="003835FC"/>
    <w:rsid w:val="00385B7C"/>
    <w:rsid w:val="003860ED"/>
    <w:rsid w:val="00390044"/>
    <w:rsid w:val="00391B63"/>
    <w:rsid w:val="00395143"/>
    <w:rsid w:val="003975F5"/>
    <w:rsid w:val="00397774"/>
    <w:rsid w:val="003A03BA"/>
    <w:rsid w:val="003A0E62"/>
    <w:rsid w:val="003A15A3"/>
    <w:rsid w:val="003A259A"/>
    <w:rsid w:val="003A41B3"/>
    <w:rsid w:val="003A4914"/>
    <w:rsid w:val="003A73E2"/>
    <w:rsid w:val="003A7419"/>
    <w:rsid w:val="003A7723"/>
    <w:rsid w:val="003B03BF"/>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D95"/>
    <w:rsid w:val="003C7C28"/>
    <w:rsid w:val="003D07D3"/>
    <w:rsid w:val="003D14C9"/>
    <w:rsid w:val="003D31F6"/>
    <w:rsid w:val="003D4642"/>
    <w:rsid w:val="003D4CA0"/>
    <w:rsid w:val="003D5C65"/>
    <w:rsid w:val="003D6323"/>
    <w:rsid w:val="003D7CA4"/>
    <w:rsid w:val="003E0906"/>
    <w:rsid w:val="003E386A"/>
    <w:rsid w:val="003E6B82"/>
    <w:rsid w:val="003E6D7A"/>
    <w:rsid w:val="003F048A"/>
    <w:rsid w:val="003F36E0"/>
    <w:rsid w:val="003F43B7"/>
    <w:rsid w:val="003F4D5A"/>
    <w:rsid w:val="003F61A9"/>
    <w:rsid w:val="003F7E57"/>
    <w:rsid w:val="00400494"/>
    <w:rsid w:val="00400B72"/>
    <w:rsid w:val="00402D90"/>
    <w:rsid w:val="0040380B"/>
    <w:rsid w:val="00403C6F"/>
    <w:rsid w:val="00405B98"/>
    <w:rsid w:val="004064A6"/>
    <w:rsid w:val="00407ABE"/>
    <w:rsid w:val="00410B2E"/>
    <w:rsid w:val="0041126B"/>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F43"/>
    <w:rsid w:val="0044551E"/>
    <w:rsid w:val="0044694E"/>
    <w:rsid w:val="00447238"/>
    <w:rsid w:val="004475AE"/>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7E62"/>
    <w:rsid w:val="004810A4"/>
    <w:rsid w:val="00482640"/>
    <w:rsid w:val="00482975"/>
    <w:rsid w:val="0048314B"/>
    <w:rsid w:val="00484867"/>
    <w:rsid w:val="00485126"/>
    <w:rsid w:val="00485805"/>
    <w:rsid w:val="00487E52"/>
    <w:rsid w:val="004904E0"/>
    <w:rsid w:val="004912A7"/>
    <w:rsid w:val="00491B7A"/>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D0BC9"/>
    <w:rsid w:val="004D240A"/>
    <w:rsid w:val="004D3F36"/>
    <w:rsid w:val="004D4F70"/>
    <w:rsid w:val="004D5EBB"/>
    <w:rsid w:val="004D73EA"/>
    <w:rsid w:val="004E35BB"/>
    <w:rsid w:val="004E407B"/>
    <w:rsid w:val="004E438F"/>
    <w:rsid w:val="004E470A"/>
    <w:rsid w:val="004E69E2"/>
    <w:rsid w:val="004E6D64"/>
    <w:rsid w:val="004E7FEB"/>
    <w:rsid w:val="004F067F"/>
    <w:rsid w:val="004F1F0D"/>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53A1"/>
    <w:rsid w:val="00535D6B"/>
    <w:rsid w:val="00537813"/>
    <w:rsid w:val="00540EFE"/>
    <w:rsid w:val="00544967"/>
    <w:rsid w:val="0054689A"/>
    <w:rsid w:val="00550EAD"/>
    <w:rsid w:val="00551170"/>
    <w:rsid w:val="00551EF2"/>
    <w:rsid w:val="0055340F"/>
    <w:rsid w:val="00553E6A"/>
    <w:rsid w:val="0055440E"/>
    <w:rsid w:val="005552F9"/>
    <w:rsid w:val="00556236"/>
    <w:rsid w:val="005572A2"/>
    <w:rsid w:val="005578ED"/>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A47"/>
    <w:rsid w:val="0057748C"/>
    <w:rsid w:val="00580010"/>
    <w:rsid w:val="00582869"/>
    <w:rsid w:val="005859D1"/>
    <w:rsid w:val="00586C6C"/>
    <w:rsid w:val="005900F8"/>
    <w:rsid w:val="00590AE7"/>
    <w:rsid w:val="00592017"/>
    <w:rsid w:val="005935DC"/>
    <w:rsid w:val="005972D7"/>
    <w:rsid w:val="005A0433"/>
    <w:rsid w:val="005A33ED"/>
    <w:rsid w:val="005A3F36"/>
    <w:rsid w:val="005A4B8A"/>
    <w:rsid w:val="005A5594"/>
    <w:rsid w:val="005A7153"/>
    <w:rsid w:val="005A7CFB"/>
    <w:rsid w:val="005B092C"/>
    <w:rsid w:val="005B0D70"/>
    <w:rsid w:val="005B1BD1"/>
    <w:rsid w:val="005B23F0"/>
    <w:rsid w:val="005B541C"/>
    <w:rsid w:val="005C0238"/>
    <w:rsid w:val="005C0880"/>
    <w:rsid w:val="005C0954"/>
    <w:rsid w:val="005C0F2A"/>
    <w:rsid w:val="005C1BB4"/>
    <w:rsid w:val="005C36E0"/>
    <w:rsid w:val="005C3AD7"/>
    <w:rsid w:val="005C63D5"/>
    <w:rsid w:val="005D14FA"/>
    <w:rsid w:val="005D2093"/>
    <w:rsid w:val="005D327A"/>
    <w:rsid w:val="005D6014"/>
    <w:rsid w:val="005D70E2"/>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8CE"/>
    <w:rsid w:val="005F62CD"/>
    <w:rsid w:val="005F7F76"/>
    <w:rsid w:val="0060231D"/>
    <w:rsid w:val="0060252B"/>
    <w:rsid w:val="006026C0"/>
    <w:rsid w:val="00602E7E"/>
    <w:rsid w:val="00602FE2"/>
    <w:rsid w:val="006054FD"/>
    <w:rsid w:val="00606224"/>
    <w:rsid w:val="006100A0"/>
    <w:rsid w:val="00610C41"/>
    <w:rsid w:val="006125F4"/>
    <w:rsid w:val="006145D0"/>
    <w:rsid w:val="00614F99"/>
    <w:rsid w:val="0061784E"/>
    <w:rsid w:val="00622670"/>
    <w:rsid w:val="006229CD"/>
    <w:rsid w:val="00622A2F"/>
    <w:rsid w:val="006233B7"/>
    <w:rsid w:val="0062440B"/>
    <w:rsid w:val="0062520F"/>
    <w:rsid w:val="00626D9E"/>
    <w:rsid w:val="00627F71"/>
    <w:rsid w:val="00631E8E"/>
    <w:rsid w:val="006330D2"/>
    <w:rsid w:val="0063351E"/>
    <w:rsid w:val="0063432B"/>
    <w:rsid w:val="006362F3"/>
    <w:rsid w:val="00636B12"/>
    <w:rsid w:val="006417AE"/>
    <w:rsid w:val="0064665D"/>
    <w:rsid w:val="00646B21"/>
    <w:rsid w:val="00647434"/>
    <w:rsid w:val="0065001A"/>
    <w:rsid w:val="006525F4"/>
    <w:rsid w:val="006537F0"/>
    <w:rsid w:val="00654A35"/>
    <w:rsid w:val="00656DDA"/>
    <w:rsid w:val="0065705B"/>
    <w:rsid w:val="0065711F"/>
    <w:rsid w:val="00657DB1"/>
    <w:rsid w:val="006607D5"/>
    <w:rsid w:val="00660852"/>
    <w:rsid w:val="00662DDE"/>
    <w:rsid w:val="0066468C"/>
    <w:rsid w:val="00664B0E"/>
    <w:rsid w:val="00664E7A"/>
    <w:rsid w:val="0066563F"/>
    <w:rsid w:val="006668AD"/>
    <w:rsid w:val="006670DF"/>
    <w:rsid w:val="006673F0"/>
    <w:rsid w:val="00667454"/>
    <w:rsid w:val="00672E45"/>
    <w:rsid w:val="00672F46"/>
    <w:rsid w:val="00673D5A"/>
    <w:rsid w:val="00675BBD"/>
    <w:rsid w:val="00680DB6"/>
    <w:rsid w:val="00683083"/>
    <w:rsid w:val="00683D05"/>
    <w:rsid w:val="006850EB"/>
    <w:rsid w:val="00685E91"/>
    <w:rsid w:val="006875CA"/>
    <w:rsid w:val="00687A97"/>
    <w:rsid w:val="00687C4E"/>
    <w:rsid w:val="00687CF6"/>
    <w:rsid w:val="00691FAE"/>
    <w:rsid w:val="00693C58"/>
    <w:rsid w:val="00693DCB"/>
    <w:rsid w:val="00694876"/>
    <w:rsid w:val="00695210"/>
    <w:rsid w:val="00695B43"/>
    <w:rsid w:val="00696F70"/>
    <w:rsid w:val="00697B2C"/>
    <w:rsid w:val="006A45B3"/>
    <w:rsid w:val="006A590A"/>
    <w:rsid w:val="006A6CE4"/>
    <w:rsid w:val="006B0276"/>
    <w:rsid w:val="006B1587"/>
    <w:rsid w:val="006B1BA3"/>
    <w:rsid w:val="006B2BBD"/>
    <w:rsid w:val="006B4D05"/>
    <w:rsid w:val="006B4D28"/>
    <w:rsid w:val="006B6CE8"/>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E4F"/>
    <w:rsid w:val="006E7731"/>
    <w:rsid w:val="006F1061"/>
    <w:rsid w:val="006F4731"/>
    <w:rsid w:val="006F534B"/>
    <w:rsid w:val="006F54C5"/>
    <w:rsid w:val="006F5CBE"/>
    <w:rsid w:val="006F622B"/>
    <w:rsid w:val="006F6700"/>
    <w:rsid w:val="006F7269"/>
    <w:rsid w:val="006F76B0"/>
    <w:rsid w:val="00700345"/>
    <w:rsid w:val="00700EE3"/>
    <w:rsid w:val="00702417"/>
    <w:rsid w:val="00704996"/>
    <w:rsid w:val="00706318"/>
    <w:rsid w:val="00706E3E"/>
    <w:rsid w:val="007074A5"/>
    <w:rsid w:val="00710E70"/>
    <w:rsid w:val="00713A62"/>
    <w:rsid w:val="007143F1"/>
    <w:rsid w:val="00714BE8"/>
    <w:rsid w:val="0071777F"/>
    <w:rsid w:val="00720004"/>
    <w:rsid w:val="007216A3"/>
    <w:rsid w:val="00722B52"/>
    <w:rsid w:val="00724860"/>
    <w:rsid w:val="00724E63"/>
    <w:rsid w:val="007254D4"/>
    <w:rsid w:val="007257C1"/>
    <w:rsid w:val="0072602F"/>
    <w:rsid w:val="007344C0"/>
    <w:rsid w:val="00735A85"/>
    <w:rsid w:val="007431E3"/>
    <w:rsid w:val="00743EE5"/>
    <w:rsid w:val="00743FC4"/>
    <w:rsid w:val="00744A53"/>
    <w:rsid w:val="00745757"/>
    <w:rsid w:val="00746B6E"/>
    <w:rsid w:val="00750BF2"/>
    <w:rsid w:val="00751078"/>
    <w:rsid w:val="00753EC3"/>
    <w:rsid w:val="00755F01"/>
    <w:rsid w:val="007563C6"/>
    <w:rsid w:val="00757ACB"/>
    <w:rsid w:val="00760A22"/>
    <w:rsid w:val="00762219"/>
    <w:rsid w:val="00762DA9"/>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61F"/>
    <w:rsid w:val="007E629C"/>
    <w:rsid w:val="007E6382"/>
    <w:rsid w:val="007F1A75"/>
    <w:rsid w:val="007F1F5E"/>
    <w:rsid w:val="007F30A4"/>
    <w:rsid w:val="007F32DA"/>
    <w:rsid w:val="007F402E"/>
    <w:rsid w:val="007F4800"/>
    <w:rsid w:val="007F576B"/>
    <w:rsid w:val="00800D71"/>
    <w:rsid w:val="00802C8D"/>
    <w:rsid w:val="00802E41"/>
    <w:rsid w:val="008032CF"/>
    <w:rsid w:val="00805300"/>
    <w:rsid w:val="0080634C"/>
    <w:rsid w:val="00806D49"/>
    <w:rsid w:val="0081018F"/>
    <w:rsid w:val="008140C9"/>
    <w:rsid w:val="00814D11"/>
    <w:rsid w:val="008154C7"/>
    <w:rsid w:val="008162A2"/>
    <w:rsid w:val="008163D9"/>
    <w:rsid w:val="00816AC2"/>
    <w:rsid w:val="0081739A"/>
    <w:rsid w:val="00817DFA"/>
    <w:rsid w:val="00820380"/>
    <w:rsid w:val="0082065A"/>
    <w:rsid w:val="00821620"/>
    <w:rsid w:val="00821C05"/>
    <w:rsid w:val="0082203A"/>
    <w:rsid w:val="008248E9"/>
    <w:rsid w:val="00824C5B"/>
    <w:rsid w:val="00830F41"/>
    <w:rsid w:val="00831868"/>
    <w:rsid w:val="008322A2"/>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B4C"/>
    <w:rsid w:val="0085527A"/>
    <w:rsid w:val="00855C94"/>
    <w:rsid w:val="0085742B"/>
    <w:rsid w:val="008608C0"/>
    <w:rsid w:val="008657A4"/>
    <w:rsid w:val="008667A3"/>
    <w:rsid w:val="008676A8"/>
    <w:rsid w:val="008706B9"/>
    <w:rsid w:val="00871A98"/>
    <w:rsid w:val="008731D9"/>
    <w:rsid w:val="008746FF"/>
    <w:rsid w:val="00880ACC"/>
    <w:rsid w:val="008810F9"/>
    <w:rsid w:val="00881E48"/>
    <w:rsid w:val="00883F45"/>
    <w:rsid w:val="00883FFC"/>
    <w:rsid w:val="00884C75"/>
    <w:rsid w:val="008853D2"/>
    <w:rsid w:val="00885639"/>
    <w:rsid w:val="00885B83"/>
    <w:rsid w:val="008911B1"/>
    <w:rsid w:val="00893FBC"/>
    <w:rsid w:val="008943B9"/>
    <w:rsid w:val="008976E9"/>
    <w:rsid w:val="00897F6B"/>
    <w:rsid w:val="008A0366"/>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6E58"/>
    <w:rsid w:val="008D6F76"/>
    <w:rsid w:val="008E1E4A"/>
    <w:rsid w:val="008E282A"/>
    <w:rsid w:val="008E306B"/>
    <w:rsid w:val="008E4E8F"/>
    <w:rsid w:val="008E5135"/>
    <w:rsid w:val="008E5A86"/>
    <w:rsid w:val="008E5C21"/>
    <w:rsid w:val="008E7688"/>
    <w:rsid w:val="008E7EFF"/>
    <w:rsid w:val="008F00B1"/>
    <w:rsid w:val="008F0D16"/>
    <w:rsid w:val="008F0F41"/>
    <w:rsid w:val="008F247D"/>
    <w:rsid w:val="008F33BE"/>
    <w:rsid w:val="008F3A28"/>
    <w:rsid w:val="008F7AFD"/>
    <w:rsid w:val="008F7CA6"/>
    <w:rsid w:val="0090070B"/>
    <w:rsid w:val="00900E99"/>
    <w:rsid w:val="00902C4A"/>
    <w:rsid w:val="00902E1F"/>
    <w:rsid w:val="0090370B"/>
    <w:rsid w:val="00904207"/>
    <w:rsid w:val="00905116"/>
    <w:rsid w:val="00905FC8"/>
    <w:rsid w:val="00906CFD"/>
    <w:rsid w:val="009108E4"/>
    <w:rsid w:val="00912C0B"/>
    <w:rsid w:val="0091382C"/>
    <w:rsid w:val="00914144"/>
    <w:rsid w:val="009146FF"/>
    <w:rsid w:val="00916FDF"/>
    <w:rsid w:val="00917214"/>
    <w:rsid w:val="00917540"/>
    <w:rsid w:val="00920A17"/>
    <w:rsid w:val="00920D88"/>
    <w:rsid w:val="009213A9"/>
    <w:rsid w:val="009215C7"/>
    <w:rsid w:val="00922ABE"/>
    <w:rsid w:val="0092440E"/>
    <w:rsid w:val="00926377"/>
    <w:rsid w:val="009266B9"/>
    <w:rsid w:val="009269E9"/>
    <w:rsid w:val="009335D1"/>
    <w:rsid w:val="009338B0"/>
    <w:rsid w:val="00934337"/>
    <w:rsid w:val="00934635"/>
    <w:rsid w:val="009349AA"/>
    <w:rsid w:val="009349E6"/>
    <w:rsid w:val="009357B5"/>
    <w:rsid w:val="009400C1"/>
    <w:rsid w:val="009413D0"/>
    <w:rsid w:val="00944398"/>
    <w:rsid w:val="00944A55"/>
    <w:rsid w:val="00944DA7"/>
    <w:rsid w:val="0094727A"/>
    <w:rsid w:val="009502CC"/>
    <w:rsid w:val="0095213B"/>
    <w:rsid w:val="00952371"/>
    <w:rsid w:val="00955F4E"/>
    <w:rsid w:val="0095610E"/>
    <w:rsid w:val="00957238"/>
    <w:rsid w:val="00957862"/>
    <w:rsid w:val="0095791E"/>
    <w:rsid w:val="00962736"/>
    <w:rsid w:val="00962D84"/>
    <w:rsid w:val="009651F2"/>
    <w:rsid w:val="00967AC4"/>
    <w:rsid w:val="00967EA4"/>
    <w:rsid w:val="0097004A"/>
    <w:rsid w:val="0097269D"/>
    <w:rsid w:val="00972BB8"/>
    <w:rsid w:val="00973564"/>
    <w:rsid w:val="0097598F"/>
    <w:rsid w:val="00975B95"/>
    <w:rsid w:val="00975FD2"/>
    <w:rsid w:val="00976060"/>
    <w:rsid w:val="00976FE9"/>
    <w:rsid w:val="009805F0"/>
    <w:rsid w:val="00980E33"/>
    <w:rsid w:val="0098396A"/>
    <w:rsid w:val="00984E8A"/>
    <w:rsid w:val="00986F67"/>
    <w:rsid w:val="009907F0"/>
    <w:rsid w:val="00992B95"/>
    <w:rsid w:val="00992D9E"/>
    <w:rsid w:val="00993839"/>
    <w:rsid w:val="00994526"/>
    <w:rsid w:val="00994EB8"/>
    <w:rsid w:val="00995836"/>
    <w:rsid w:val="00996183"/>
    <w:rsid w:val="009A0533"/>
    <w:rsid w:val="009A1E50"/>
    <w:rsid w:val="009A1ECE"/>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5D7E"/>
    <w:rsid w:val="009F6525"/>
    <w:rsid w:val="009F717F"/>
    <w:rsid w:val="009F7D5A"/>
    <w:rsid w:val="009F7E6F"/>
    <w:rsid w:val="00A00BE9"/>
    <w:rsid w:val="00A00D01"/>
    <w:rsid w:val="00A0147F"/>
    <w:rsid w:val="00A02931"/>
    <w:rsid w:val="00A034B4"/>
    <w:rsid w:val="00A04294"/>
    <w:rsid w:val="00A05721"/>
    <w:rsid w:val="00A10612"/>
    <w:rsid w:val="00A14310"/>
    <w:rsid w:val="00A14741"/>
    <w:rsid w:val="00A14B9C"/>
    <w:rsid w:val="00A14C22"/>
    <w:rsid w:val="00A154A9"/>
    <w:rsid w:val="00A15756"/>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48B0"/>
    <w:rsid w:val="00A77243"/>
    <w:rsid w:val="00A800C1"/>
    <w:rsid w:val="00A82873"/>
    <w:rsid w:val="00A834F4"/>
    <w:rsid w:val="00A83A48"/>
    <w:rsid w:val="00A84F17"/>
    <w:rsid w:val="00A86CDD"/>
    <w:rsid w:val="00A871FA"/>
    <w:rsid w:val="00A877A8"/>
    <w:rsid w:val="00A925CF"/>
    <w:rsid w:val="00A9306C"/>
    <w:rsid w:val="00A95005"/>
    <w:rsid w:val="00A963DF"/>
    <w:rsid w:val="00A96CA8"/>
    <w:rsid w:val="00AA0E2A"/>
    <w:rsid w:val="00AA1FEC"/>
    <w:rsid w:val="00AA27AB"/>
    <w:rsid w:val="00AA427C"/>
    <w:rsid w:val="00AA4AF3"/>
    <w:rsid w:val="00AA4E29"/>
    <w:rsid w:val="00AA5B59"/>
    <w:rsid w:val="00AA5FF3"/>
    <w:rsid w:val="00AA7563"/>
    <w:rsid w:val="00AA7A37"/>
    <w:rsid w:val="00AB02C6"/>
    <w:rsid w:val="00AB0533"/>
    <w:rsid w:val="00AB1161"/>
    <w:rsid w:val="00AB1ACD"/>
    <w:rsid w:val="00AB26AC"/>
    <w:rsid w:val="00AB315D"/>
    <w:rsid w:val="00AB45F1"/>
    <w:rsid w:val="00AB5CE7"/>
    <w:rsid w:val="00AC134D"/>
    <w:rsid w:val="00AC3399"/>
    <w:rsid w:val="00AD1D24"/>
    <w:rsid w:val="00AD21A9"/>
    <w:rsid w:val="00AD24BA"/>
    <w:rsid w:val="00AD3940"/>
    <w:rsid w:val="00AD3A72"/>
    <w:rsid w:val="00AD5D04"/>
    <w:rsid w:val="00AD5F49"/>
    <w:rsid w:val="00AD7285"/>
    <w:rsid w:val="00AE1B0C"/>
    <w:rsid w:val="00AE37E9"/>
    <w:rsid w:val="00AE7910"/>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2BDD"/>
    <w:rsid w:val="00B158AE"/>
    <w:rsid w:val="00B16159"/>
    <w:rsid w:val="00B17B89"/>
    <w:rsid w:val="00B20928"/>
    <w:rsid w:val="00B21657"/>
    <w:rsid w:val="00B21AE4"/>
    <w:rsid w:val="00B23907"/>
    <w:rsid w:val="00B23C5B"/>
    <w:rsid w:val="00B256A1"/>
    <w:rsid w:val="00B26572"/>
    <w:rsid w:val="00B2725E"/>
    <w:rsid w:val="00B27EAA"/>
    <w:rsid w:val="00B3081C"/>
    <w:rsid w:val="00B3135B"/>
    <w:rsid w:val="00B31A97"/>
    <w:rsid w:val="00B31BF1"/>
    <w:rsid w:val="00B33C69"/>
    <w:rsid w:val="00B35A04"/>
    <w:rsid w:val="00B35D91"/>
    <w:rsid w:val="00B37C85"/>
    <w:rsid w:val="00B40E1D"/>
    <w:rsid w:val="00B40E6F"/>
    <w:rsid w:val="00B415E4"/>
    <w:rsid w:val="00B42076"/>
    <w:rsid w:val="00B421C3"/>
    <w:rsid w:val="00B45736"/>
    <w:rsid w:val="00B47DB9"/>
    <w:rsid w:val="00B504CF"/>
    <w:rsid w:val="00B51E60"/>
    <w:rsid w:val="00B52520"/>
    <w:rsid w:val="00B52F81"/>
    <w:rsid w:val="00B5410C"/>
    <w:rsid w:val="00B556D4"/>
    <w:rsid w:val="00B6096A"/>
    <w:rsid w:val="00B60D95"/>
    <w:rsid w:val="00B6242F"/>
    <w:rsid w:val="00B626D6"/>
    <w:rsid w:val="00B62D1E"/>
    <w:rsid w:val="00B63222"/>
    <w:rsid w:val="00B64096"/>
    <w:rsid w:val="00B65A5E"/>
    <w:rsid w:val="00B670ED"/>
    <w:rsid w:val="00B67922"/>
    <w:rsid w:val="00B67A5D"/>
    <w:rsid w:val="00B72B72"/>
    <w:rsid w:val="00B72F6B"/>
    <w:rsid w:val="00B74B1D"/>
    <w:rsid w:val="00B76068"/>
    <w:rsid w:val="00B760DD"/>
    <w:rsid w:val="00B77540"/>
    <w:rsid w:val="00B77761"/>
    <w:rsid w:val="00B77F80"/>
    <w:rsid w:val="00B8075A"/>
    <w:rsid w:val="00B80851"/>
    <w:rsid w:val="00B80CC2"/>
    <w:rsid w:val="00B8133B"/>
    <w:rsid w:val="00B81CDD"/>
    <w:rsid w:val="00B820FA"/>
    <w:rsid w:val="00B82FE0"/>
    <w:rsid w:val="00B83BA6"/>
    <w:rsid w:val="00B83C8C"/>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569D"/>
    <w:rsid w:val="00BB62C4"/>
    <w:rsid w:val="00BB649B"/>
    <w:rsid w:val="00BB6A2D"/>
    <w:rsid w:val="00BC0040"/>
    <w:rsid w:val="00BC00BD"/>
    <w:rsid w:val="00BC0BE8"/>
    <w:rsid w:val="00BC1CCA"/>
    <w:rsid w:val="00BC21DE"/>
    <w:rsid w:val="00BC3ACA"/>
    <w:rsid w:val="00BC4108"/>
    <w:rsid w:val="00BC575B"/>
    <w:rsid w:val="00BD00EF"/>
    <w:rsid w:val="00BD0F74"/>
    <w:rsid w:val="00BD37E1"/>
    <w:rsid w:val="00BD3DE6"/>
    <w:rsid w:val="00BD3EDB"/>
    <w:rsid w:val="00BD437D"/>
    <w:rsid w:val="00BD5BF2"/>
    <w:rsid w:val="00BD5C0B"/>
    <w:rsid w:val="00BD7CC2"/>
    <w:rsid w:val="00BD7D75"/>
    <w:rsid w:val="00BE1681"/>
    <w:rsid w:val="00BE3613"/>
    <w:rsid w:val="00BE68C2"/>
    <w:rsid w:val="00BF0EF7"/>
    <w:rsid w:val="00BF0FD6"/>
    <w:rsid w:val="00BF2368"/>
    <w:rsid w:val="00BF2755"/>
    <w:rsid w:val="00BF37E4"/>
    <w:rsid w:val="00BF408E"/>
    <w:rsid w:val="00BF5923"/>
    <w:rsid w:val="00C002D1"/>
    <w:rsid w:val="00C012D5"/>
    <w:rsid w:val="00C02C45"/>
    <w:rsid w:val="00C0323F"/>
    <w:rsid w:val="00C0591D"/>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30E0F"/>
    <w:rsid w:val="00C3100A"/>
    <w:rsid w:val="00C31BEA"/>
    <w:rsid w:val="00C345A5"/>
    <w:rsid w:val="00C356A2"/>
    <w:rsid w:val="00C3756B"/>
    <w:rsid w:val="00C43A1A"/>
    <w:rsid w:val="00C43D90"/>
    <w:rsid w:val="00C43F48"/>
    <w:rsid w:val="00C44AF4"/>
    <w:rsid w:val="00C44FE1"/>
    <w:rsid w:val="00C45487"/>
    <w:rsid w:val="00C469F2"/>
    <w:rsid w:val="00C46F18"/>
    <w:rsid w:val="00C47C48"/>
    <w:rsid w:val="00C51116"/>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4022"/>
    <w:rsid w:val="00C75582"/>
    <w:rsid w:val="00C75811"/>
    <w:rsid w:val="00C77148"/>
    <w:rsid w:val="00C804C8"/>
    <w:rsid w:val="00C80579"/>
    <w:rsid w:val="00C80D68"/>
    <w:rsid w:val="00C82CEB"/>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172B0"/>
    <w:rsid w:val="00D214D0"/>
    <w:rsid w:val="00D224F5"/>
    <w:rsid w:val="00D23A0A"/>
    <w:rsid w:val="00D23CA5"/>
    <w:rsid w:val="00D24E78"/>
    <w:rsid w:val="00D25B0F"/>
    <w:rsid w:val="00D25E9B"/>
    <w:rsid w:val="00D27DE4"/>
    <w:rsid w:val="00D3142E"/>
    <w:rsid w:val="00D31D8F"/>
    <w:rsid w:val="00D323CF"/>
    <w:rsid w:val="00D33F8A"/>
    <w:rsid w:val="00D34B51"/>
    <w:rsid w:val="00D3752C"/>
    <w:rsid w:val="00D37973"/>
    <w:rsid w:val="00D37C44"/>
    <w:rsid w:val="00D406AB"/>
    <w:rsid w:val="00D40B72"/>
    <w:rsid w:val="00D40D3A"/>
    <w:rsid w:val="00D41136"/>
    <w:rsid w:val="00D433E2"/>
    <w:rsid w:val="00D43D05"/>
    <w:rsid w:val="00D458E0"/>
    <w:rsid w:val="00D45AC6"/>
    <w:rsid w:val="00D463BE"/>
    <w:rsid w:val="00D514E7"/>
    <w:rsid w:val="00D53B08"/>
    <w:rsid w:val="00D545E9"/>
    <w:rsid w:val="00D54C7F"/>
    <w:rsid w:val="00D55CAE"/>
    <w:rsid w:val="00D56FC5"/>
    <w:rsid w:val="00D62526"/>
    <w:rsid w:val="00D631B3"/>
    <w:rsid w:val="00D6442A"/>
    <w:rsid w:val="00D65521"/>
    <w:rsid w:val="00D6652E"/>
    <w:rsid w:val="00D727FB"/>
    <w:rsid w:val="00D72D4C"/>
    <w:rsid w:val="00D748D8"/>
    <w:rsid w:val="00D77787"/>
    <w:rsid w:val="00D808A4"/>
    <w:rsid w:val="00D80B02"/>
    <w:rsid w:val="00D8160B"/>
    <w:rsid w:val="00D81675"/>
    <w:rsid w:val="00D816FB"/>
    <w:rsid w:val="00D82157"/>
    <w:rsid w:val="00D82D0B"/>
    <w:rsid w:val="00D8394E"/>
    <w:rsid w:val="00D8413E"/>
    <w:rsid w:val="00D84483"/>
    <w:rsid w:val="00D87A9A"/>
    <w:rsid w:val="00D87CEF"/>
    <w:rsid w:val="00D936C5"/>
    <w:rsid w:val="00D93C13"/>
    <w:rsid w:val="00D93C83"/>
    <w:rsid w:val="00D93E1D"/>
    <w:rsid w:val="00D94A3C"/>
    <w:rsid w:val="00D95D15"/>
    <w:rsid w:val="00D95D9F"/>
    <w:rsid w:val="00D963EC"/>
    <w:rsid w:val="00DA0895"/>
    <w:rsid w:val="00DA1403"/>
    <w:rsid w:val="00DA156A"/>
    <w:rsid w:val="00DA214E"/>
    <w:rsid w:val="00DA36C2"/>
    <w:rsid w:val="00DA41E3"/>
    <w:rsid w:val="00DB0944"/>
    <w:rsid w:val="00DB0E8B"/>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1A99"/>
    <w:rsid w:val="00DD3BBA"/>
    <w:rsid w:val="00DD4E5E"/>
    <w:rsid w:val="00DD513D"/>
    <w:rsid w:val="00DD68EB"/>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7258"/>
    <w:rsid w:val="00E02D05"/>
    <w:rsid w:val="00E038C8"/>
    <w:rsid w:val="00E0462B"/>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B29"/>
    <w:rsid w:val="00E24657"/>
    <w:rsid w:val="00E25790"/>
    <w:rsid w:val="00E275CE"/>
    <w:rsid w:val="00E3296D"/>
    <w:rsid w:val="00E32A08"/>
    <w:rsid w:val="00E33505"/>
    <w:rsid w:val="00E33E2A"/>
    <w:rsid w:val="00E355DC"/>
    <w:rsid w:val="00E3667A"/>
    <w:rsid w:val="00E37ED3"/>
    <w:rsid w:val="00E41F43"/>
    <w:rsid w:val="00E424A6"/>
    <w:rsid w:val="00E42CB5"/>
    <w:rsid w:val="00E431F6"/>
    <w:rsid w:val="00E451EC"/>
    <w:rsid w:val="00E4527B"/>
    <w:rsid w:val="00E45B95"/>
    <w:rsid w:val="00E51F9E"/>
    <w:rsid w:val="00E54499"/>
    <w:rsid w:val="00E54C18"/>
    <w:rsid w:val="00E55481"/>
    <w:rsid w:val="00E60732"/>
    <w:rsid w:val="00E60DEA"/>
    <w:rsid w:val="00E63920"/>
    <w:rsid w:val="00E6408A"/>
    <w:rsid w:val="00E6574E"/>
    <w:rsid w:val="00E660AE"/>
    <w:rsid w:val="00E66CC3"/>
    <w:rsid w:val="00E67975"/>
    <w:rsid w:val="00E7080E"/>
    <w:rsid w:val="00E70BA1"/>
    <w:rsid w:val="00E72404"/>
    <w:rsid w:val="00E72541"/>
    <w:rsid w:val="00E72A0F"/>
    <w:rsid w:val="00E72BEE"/>
    <w:rsid w:val="00E73BD9"/>
    <w:rsid w:val="00E73DD5"/>
    <w:rsid w:val="00E74EB1"/>
    <w:rsid w:val="00E7582C"/>
    <w:rsid w:val="00E76251"/>
    <w:rsid w:val="00E8024E"/>
    <w:rsid w:val="00E80C01"/>
    <w:rsid w:val="00E8170F"/>
    <w:rsid w:val="00E81C80"/>
    <w:rsid w:val="00E83D64"/>
    <w:rsid w:val="00E84F24"/>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40F"/>
    <w:rsid w:val="00EC7D1A"/>
    <w:rsid w:val="00ED1000"/>
    <w:rsid w:val="00ED1551"/>
    <w:rsid w:val="00ED407E"/>
    <w:rsid w:val="00ED5E40"/>
    <w:rsid w:val="00ED6949"/>
    <w:rsid w:val="00ED776D"/>
    <w:rsid w:val="00EE1008"/>
    <w:rsid w:val="00EE13CE"/>
    <w:rsid w:val="00EE264C"/>
    <w:rsid w:val="00EE323B"/>
    <w:rsid w:val="00EE4875"/>
    <w:rsid w:val="00EE56A0"/>
    <w:rsid w:val="00EE6011"/>
    <w:rsid w:val="00EE66CA"/>
    <w:rsid w:val="00EE7395"/>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21AF4"/>
    <w:rsid w:val="00F21B51"/>
    <w:rsid w:val="00F22566"/>
    <w:rsid w:val="00F23F77"/>
    <w:rsid w:val="00F255CC"/>
    <w:rsid w:val="00F25D76"/>
    <w:rsid w:val="00F277C6"/>
    <w:rsid w:val="00F30917"/>
    <w:rsid w:val="00F30B42"/>
    <w:rsid w:val="00F31C59"/>
    <w:rsid w:val="00F3460E"/>
    <w:rsid w:val="00F34686"/>
    <w:rsid w:val="00F3737C"/>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92F"/>
    <w:rsid w:val="00F80C79"/>
    <w:rsid w:val="00F80DF6"/>
    <w:rsid w:val="00F83477"/>
    <w:rsid w:val="00F83969"/>
    <w:rsid w:val="00F83F63"/>
    <w:rsid w:val="00F840A2"/>
    <w:rsid w:val="00F85D88"/>
    <w:rsid w:val="00F86764"/>
    <w:rsid w:val="00F876AA"/>
    <w:rsid w:val="00F90D17"/>
    <w:rsid w:val="00F91180"/>
    <w:rsid w:val="00F91D9C"/>
    <w:rsid w:val="00F92251"/>
    <w:rsid w:val="00F92511"/>
    <w:rsid w:val="00F95643"/>
    <w:rsid w:val="00F969DC"/>
    <w:rsid w:val="00F970E7"/>
    <w:rsid w:val="00FA0E7F"/>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55B3"/>
    <w:rsid w:val="00FD5B85"/>
    <w:rsid w:val="00FD63C0"/>
    <w:rsid w:val="00FD6989"/>
    <w:rsid w:val="00FD6AB5"/>
    <w:rsid w:val="00FD71A3"/>
    <w:rsid w:val="00FD72B3"/>
    <w:rsid w:val="00FE1EFE"/>
    <w:rsid w:val="00FE3B5E"/>
    <w:rsid w:val="00FE4D7E"/>
    <w:rsid w:val="00FE54E3"/>
    <w:rsid w:val="00FE5C8E"/>
    <w:rsid w:val="00FE613F"/>
    <w:rsid w:val="00FE6E92"/>
    <w:rsid w:val="00FE7F70"/>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26</Pages>
  <Words>7271</Words>
  <Characters>41447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doc: IEEE 802.11-20/1020r7</vt:lpstr>
    </vt:vector>
  </TitlesOfParts>
  <Company>Some Company</Company>
  <LinksUpToDate>false</LinksUpToDate>
  <CharactersWithSpaces>48621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802.11-20/1020r7</dc:title>
  <dc:subject>Some LB 249 Passive TB Ranging CR</dc:subject>
  <dc:creator>Erik Lindskog</dc:creator>
  <cp:keywords>Sept, 2020</cp:keywords>
  <dc:description/>
  <cp:lastModifiedBy>Erik Lindskog</cp:lastModifiedBy>
  <cp:revision>2</cp:revision>
  <cp:lastPrinted>2020-09-09T02:29:00Z</cp:lastPrinted>
  <dcterms:created xsi:type="dcterms:W3CDTF">2020-09-15T17:20:00Z</dcterms:created>
  <dcterms:modified xsi:type="dcterms:W3CDTF">2020-09-15T17:20:00Z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