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2F813F94" w:rsidR="00CA09B2" w:rsidRDefault="00D816FB" w:rsidP="00C6558F">
            <w:pPr>
              <w:pStyle w:val="T2"/>
            </w:pPr>
            <w:r>
              <w:t xml:space="preserve">Some </w:t>
            </w:r>
            <w:r w:rsidR="001F3E0F">
              <w:t>LB 249 Passive TB R</w:t>
            </w:r>
            <w:r w:rsidR="00586C6C" w:rsidRPr="00586C6C">
              <w:t>anging</w:t>
            </w:r>
            <w:r w:rsidR="001F3E0F">
              <w:t xml:space="preserve"> CR</w:t>
            </w:r>
          </w:p>
        </w:tc>
      </w:tr>
      <w:tr w:rsidR="00CA09B2" w14:paraId="74E25780" w14:textId="77777777" w:rsidTr="00CE557F">
        <w:trPr>
          <w:trHeight w:val="359"/>
          <w:jc w:val="center"/>
        </w:trPr>
        <w:tc>
          <w:tcPr>
            <w:tcW w:w="9576" w:type="dxa"/>
            <w:gridSpan w:val="5"/>
            <w:vAlign w:val="center"/>
          </w:tcPr>
          <w:p w14:paraId="70868D29" w14:textId="34FB040B" w:rsidR="00CA09B2" w:rsidRDefault="00CA09B2">
            <w:pPr>
              <w:pStyle w:val="T2"/>
              <w:ind w:left="0"/>
              <w:rPr>
                <w:sz w:val="20"/>
              </w:rPr>
            </w:pPr>
            <w:r>
              <w:rPr>
                <w:sz w:val="20"/>
              </w:rPr>
              <w:t>Date:</w:t>
            </w:r>
            <w:r>
              <w:rPr>
                <w:b w:val="0"/>
                <w:sz w:val="20"/>
              </w:rPr>
              <w:t xml:space="preserve">  </w:t>
            </w:r>
            <w:r w:rsidR="0048314B">
              <w:rPr>
                <w:b w:val="0"/>
                <w:sz w:val="20"/>
              </w:rPr>
              <w:t>2020-0</w:t>
            </w:r>
            <w:r w:rsidR="008C0173">
              <w:rPr>
                <w:b w:val="0"/>
                <w:sz w:val="20"/>
              </w:rPr>
              <w:t>9</w:t>
            </w:r>
            <w:r w:rsidR="0048314B">
              <w:rPr>
                <w:b w:val="0"/>
                <w:sz w:val="20"/>
              </w:rPr>
              <w:t>-</w:t>
            </w:r>
            <w:r w:rsidR="008C0173">
              <w:rPr>
                <w:b w:val="0"/>
                <w:sz w:val="20"/>
              </w:rPr>
              <w:t>02</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77777777" w:rsidR="00CA09B2" w:rsidRDefault="0042025D" w:rsidP="0042025D">
      <w:pPr>
        <w:pStyle w:val="T1"/>
        <w:tabs>
          <w:tab w:val="center" w:pos="4680"/>
          <w:tab w:val="left" w:pos="7953"/>
        </w:tabs>
        <w:spacing w:after="120"/>
        <w:jc w:val="left"/>
        <w:rPr>
          <w:sz w:val="22"/>
        </w:rPr>
      </w:pPr>
      <w:r>
        <w:rPr>
          <w:sz w:val="22"/>
        </w:rPr>
        <w:tab/>
      </w:r>
      <w:r w:rsidR="00405B98">
        <w:rPr>
          <w:noProof/>
          <w:lang w:val="en-US" w:eastAsia="ko-KR"/>
        </w:rPr>
        <mc:AlternateContent>
          <mc:Choice Requires="wps">
            <w:drawing>
              <wp:anchor distT="0" distB="0" distL="114300" distR="114300" simplePos="0" relativeHeight="251657728" behindDoc="0" locked="0" layoutInCell="0" allowOverlap="1" wp14:anchorId="79154CCF" wp14:editId="4130A1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AF48B" w14:textId="77777777" w:rsidR="00673D5A" w:rsidRDefault="00673D5A">
                            <w:pPr>
                              <w:pStyle w:val="T1"/>
                              <w:spacing w:after="120"/>
                            </w:pPr>
                            <w:r>
                              <w:t>Abstract</w:t>
                            </w:r>
                          </w:p>
                          <w:p w14:paraId="12E40285" w14:textId="77777777" w:rsidR="00673D5A" w:rsidRDefault="00673D5A">
                            <w:pPr>
                              <w:jc w:val="both"/>
                            </w:pPr>
                          </w:p>
                          <w:p w14:paraId="301F8CC8" w14:textId="596BAD4B" w:rsidR="00673D5A" w:rsidRPr="001329C4" w:rsidRDefault="00673D5A" w:rsidP="001329C4">
                            <w:pPr>
                              <w:jc w:val="center"/>
                              <w:rPr>
                                <w:b/>
                                <w:color w:val="FF0000"/>
                              </w:rPr>
                            </w:pPr>
                            <w:r w:rsidRPr="001329C4">
                              <w:rPr>
                                <w:b/>
                                <w:color w:val="FF0000"/>
                              </w:rPr>
                              <w:t>WORK IN PROGRESS!</w:t>
                            </w:r>
                          </w:p>
                          <w:p w14:paraId="45689D69" w14:textId="77777777" w:rsidR="00673D5A" w:rsidRDefault="00673D5A">
                            <w:pPr>
                              <w:jc w:val="both"/>
                            </w:pPr>
                          </w:p>
                          <w:p w14:paraId="60745807" w14:textId="554124F8" w:rsidR="00673D5A" w:rsidRDefault="00673D5A">
                            <w:pPr>
                              <w:jc w:val="both"/>
                            </w:pPr>
                            <w:r>
                              <w:t>This document proposes resolutions to TGaz LB249 comments related to Passive TB Ranging, in particular related to general description of its function or description. The changed described here are in relation to [1].</w:t>
                            </w:r>
                          </w:p>
                          <w:p w14:paraId="6A61F515" w14:textId="77777777" w:rsidR="00673D5A" w:rsidRDefault="00673D5A">
                            <w:pPr>
                              <w:jc w:val="both"/>
                            </w:pPr>
                          </w:p>
                          <w:p w14:paraId="1CA651E8" w14:textId="1134B762" w:rsidR="00673D5A" w:rsidRDefault="00673D5A">
                            <w:pPr>
                              <w:jc w:val="both"/>
                            </w:pPr>
                            <w:r>
                              <w:t>TGaz LB249 CIDs addressed: 3103, 3310, 3830, 3336, 3045, 3277, 3278, 3273, 3143, 3301, 3047, 3234, 3274, 3275, 3857, 3337, 3289, 3052, 3152, 3841, 3858, 3279, 3280, 3307, 3308, 3309, 3547, 3548, 3052, 3053, 3558, 3554, 3555, 3655, 3656, 3658, 3557, 3556, 3654, 3659, 3800, 3801, 3804, 3808.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3AAF48B" w14:textId="77777777" w:rsidR="00673D5A" w:rsidRDefault="00673D5A">
                      <w:pPr>
                        <w:pStyle w:val="T1"/>
                        <w:spacing w:after="120"/>
                      </w:pPr>
                      <w:r>
                        <w:t>Abstract</w:t>
                      </w:r>
                    </w:p>
                    <w:p w14:paraId="12E40285" w14:textId="77777777" w:rsidR="00673D5A" w:rsidRDefault="00673D5A">
                      <w:pPr>
                        <w:jc w:val="both"/>
                      </w:pPr>
                    </w:p>
                    <w:p w14:paraId="301F8CC8" w14:textId="596BAD4B" w:rsidR="00673D5A" w:rsidRPr="001329C4" w:rsidRDefault="00673D5A" w:rsidP="001329C4">
                      <w:pPr>
                        <w:jc w:val="center"/>
                        <w:rPr>
                          <w:b/>
                          <w:color w:val="FF0000"/>
                        </w:rPr>
                      </w:pPr>
                      <w:r w:rsidRPr="001329C4">
                        <w:rPr>
                          <w:b/>
                          <w:color w:val="FF0000"/>
                        </w:rPr>
                        <w:t>WORK IN PROGRESS!</w:t>
                      </w:r>
                    </w:p>
                    <w:p w14:paraId="45689D69" w14:textId="77777777" w:rsidR="00673D5A" w:rsidRDefault="00673D5A">
                      <w:pPr>
                        <w:jc w:val="both"/>
                      </w:pPr>
                    </w:p>
                    <w:p w14:paraId="60745807" w14:textId="554124F8" w:rsidR="00673D5A" w:rsidRDefault="00673D5A">
                      <w:pPr>
                        <w:jc w:val="both"/>
                      </w:pPr>
                      <w:r>
                        <w:t>This document proposes resolutions to TGaz LB249 comments related to Passive TB Ranging, in particular related to general description of its function or description. The changed described here are in relation to [1].</w:t>
                      </w:r>
                    </w:p>
                    <w:p w14:paraId="6A61F515" w14:textId="77777777" w:rsidR="00673D5A" w:rsidRDefault="00673D5A">
                      <w:pPr>
                        <w:jc w:val="both"/>
                      </w:pPr>
                    </w:p>
                    <w:p w14:paraId="1CA651E8" w14:textId="1134B762" w:rsidR="00673D5A" w:rsidRDefault="00673D5A">
                      <w:pPr>
                        <w:jc w:val="both"/>
                      </w:pPr>
                      <w:r>
                        <w:t>TGaz LB249 CIDs addressed: 3103, 3310, 3830, 3336, 3045, 3277, 3278, 3273, 3143, 3301, 3047, 3234, 3274, 3275, 3857, 3337, 3289, 3052, 3152, 3841, 3858, 3279, 3280, 3307, 3308, 3309, 3547, 3548, 3052, 3053, 3558, 3554, 3555, 3655, 3656, 3658, 3557, 3556, 3654, 3659, 3800, 3801, 3804, 3808.</w:t>
                      </w:r>
                    </w:p>
                  </w:txbxContent>
                </v:textbox>
              </v:shape>
            </w:pict>
          </mc:Fallback>
        </mc:AlternateContent>
      </w:r>
      <w:r>
        <w:rPr>
          <w:sz w:val="22"/>
        </w:rPr>
        <w:tab/>
      </w:r>
    </w:p>
    <w:p w14:paraId="62CF97F6" w14:textId="77777777" w:rsidR="003C5D95" w:rsidRDefault="003C5D95" w:rsidP="00037216"/>
    <w:p w14:paraId="5105974D" w14:textId="77777777" w:rsidR="003C5D95" w:rsidRDefault="003C5D95" w:rsidP="00037216"/>
    <w:p w14:paraId="5E8A4421" w14:textId="77777777" w:rsidR="003C5D95" w:rsidRDefault="003C5D95" w:rsidP="00037216"/>
    <w:p w14:paraId="79649A0D" w14:textId="77777777" w:rsidR="003C5D95" w:rsidRDefault="003C5D95" w:rsidP="00037216"/>
    <w:p w14:paraId="2376CC6D" w14:textId="77777777"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76724F0C" w14:textId="77777777" w:rsidR="003C5D95" w:rsidRDefault="003C5D95" w:rsidP="00037216">
      <w:pPr>
        <w:rPr>
          <w:ins w:id="0" w:author="Erik Lindskog" w:date="2020-08-23T15:00:00Z"/>
        </w:rPr>
      </w:pPr>
    </w:p>
    <w:tbl>
      <w:tblPr>
        <w:tblStyle w:val="TableGrid"/>
        <w:tblW w:w="0" w:type="auto"/>
        <w:tblLayout w:type="fixed"/>
        <w:tblLook w:val="04A0" w:firstRow="1" w:lastRow="0" w:firstColumn="1" w:lastColumn="0" w:noHBand="0" w:noVBand="1"/>
      </w:tblPr>
      <w:tblGrid>
        <w:gridCol w:w="742"/>
        <w:gridCol w:w="810"/>
        <w:gridCol w:w="1120"/>
        <w:gridCol w:w="2750"/>
        <w:gridCol w:w="2160"/>
        <w:gridCol w:w="1768"/>
      </w:tblGrid>
      <w:tr w:rsidR="00487E52" w:rsidRPr="00037216" w14:paraId="03C7855A" w14:textId="77777777" w:rsidTr="00B64096">
        <w:trPr>
          <w:trHeight w:val="900"/>
        </w:trPr>
        <w:tc>
          <w:tcPr>
            <w:tcW w:w="742" w:type="dxa"/>
          </w:tcPr>
          <w:p w14:paraId="0E528248" w14:textId="77777777" w:rsidR="00487E52" w:rsidRPr="00FB343A" w:rsidRDefault="00487E52" w:rsidP="00B64096">
            <w:pPr>
              <w:rPr>
                <w:b/>
                <w:bCs/>
              </w:rPr>
            </w:pPr>
            <w:r w:rsidRPr="00FB343A">
              <w:rPr>
                <w:b/>
                <w:bCs/>
              </w:rPr>
              <w:t>CID</w:t>
            </w:r>
          </w:p>
        </w:tc>
        <w:tc>
          <w:tcPr>
            <w:tcW w:w="810" w:type="dxa"/>
          </w:tcPr>
          <w:p w14:paraId="0E5CB4F0" w14:textId="77777777" w:rsidR="00487E52" w:rsidRPr="00FB343A" w:rsidRDefault="00487E52" w:rsidP="00B64096">
            <w:pPr>
              <w:rPr>
                <w:b/>
                <w:bCs/>
              </w:rPr>
            </w:pPr>
            <w:r w:rsidRPr="00FB343A">
              <w:rPr>
                <w:b/>
                <w:bCs/>
              </w:rPr>
              <w:t>P.L</w:t>
            </w:r>
          </w:p>
        </w:tc>
        <w:tc>
          <w:tcPr>
            <w:tcW w:w="1120" w:type="dxa"/>
          </w:tcPr>
          <w:p w14:paraId="1596182F" w14:textId="77777777" w:rsidR="00487E52" w:rsidRPr="00FB343A" w:rsidRDefault="00487E52" w:rsidP="00B64096">
            <w:pPr>
              <w:rPr>
                <w:b/>
                <w:bCs/>
              </w:rPr>
            </w:pPr>
            <w:r w:rsidRPr="00FB343A">
              <w:rPr>
                <w:b/>
                <w:bCs/>
              </w:rPr>
              <w:t>Clause</w:t>
            </w:r>
          </w:p>
        </w:tc>
        <w:tc>
          <w:tcPr>
            <w:tcW w:w="2750" w:type="dxa"/>
          </w:tcPr>
          <w:p w14:paraId="3A2A7102" w14:textId="77777777" w:rsidR="00487E52" w:rsidRPr="00FB343A" w:rsidRDefault="00487E52" w:rsidP="00B64096">
            <w:pPr>
              <w:rPr>
                <w:b/>
                <w:bCs/>
              </w:rPr>
            </w:pPr>
            <w:r w:rsidRPr="00FB343A">
              <w:rPr>
                <w:b/>
                <w:bCs/>
              </w:rPr>
              <w:t>Comment</w:t>
            </w:r>
          </w:p>
        </w:tc>
        <w:tc>
          <w:tcPr>
            <w:tcW w:w="2160" w:type="dxa"/>
          </w:tcPr>
          <w:p w14:paraId="093E1A78" w14:textId="77777777" w:rsidR="00487E52" w:rsidRPr="00FB343A" w:rsidRDefault="00487E52"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E8A1EAC" w14:textId="77777777" w:rsidR="00487E52" w:rsidRPr="00FB343A" w:rsidRDefault="00487E52" w:rsidP="00B64096">
            <w:pPr>
              <w:rPr>
                <w:rFonts w:ascii="Calibri" w:hAnsi="Calibri" w:cs="Calibri"/>
                <w:b/>
                <w:color w:val="000000"/>
                <w:szCs w:val="22"/>
              </w:rPr>
            </w:pPr>
            <w:r w:rsidRPr="00FB343A">
              <w:rPr>
                <w:rFonts w:ascii="Calibri" w:hAnsi="Calibri" w:cs="Calibri"/>
                <w:b/>
                <w:color w:val="000000"/>
                <w:szCs w:val="22"/>
              </w:rPr>
              <w:t>Proposed resolution</w:t>
            </w:r>
          </w:p>
        </w:tc>
      </w:tr>
      <w:tr w:rsidR="00487E52" w:rsidRPr="00037216" w14:paraId="2AFF9B41" w14:textId="77777777" w:rsidTr="00B64096">
        <w:trPr>
          <w:trHeight w:val="900"/>
        </w:trPr>
        <w:tc>
          <w:tcPr>
            <w:tcW w:w="742" w:type="dxa"/>
          </w:tcPr>
          <w:p w14:paraId="18539182" w14:textId="011922B9" w:rsidR="00487E52" w:rsidDel="004E438F" w:rsidRDefault="00487E52" w:rsidP="00B64096">
            <w:pPr>
              <w:rPr>
                <w:bCs/>
              </w:rPr>
            </w:pPr>
            <w:r>
              <w:t>3103</w:t>
            </w:r>
          </w:p>
        </w:tc>
        <w:tc>
          <w:tcPr>
            <w:tcW w:w="810" w:type="dxa"/>
          </w:tcPr>
          <w:p w14:paraId="5901EA76" w14:textId="45B5DDF8" w:rsidR="00487E52" w:rsidRDefault="00487E52" w:rsidP="00B64096">
            <w:pPr>
              <w:rPr>
                <w:bCs/>
              </w:rPr>
            </w:pPr>
            <w:r>
              <w:t>49.0</w:t>
            </w:r>
            <w:r w:rsidRPr="00A25599">
              <w:t>0</w:t>
            </w:r>
          </w:p>
        </w:tc>
        <w:tc>
          <w:tcPr>
            <w:tcW w:w="1120" w:type="dxa"/>
          </w:tcPr>
          <w:p w14:paraId="398CA096" w14:textId="1106DF3F" w:rsidR="00487E52" w:rsidRPr="007E629C" w:rsidRDefault="00487E52" w:rsidP="00B64096">
            <w:pPr>
              <w:jc w:val="center"/>
              <w:rPr>
                <w:bCs/>
              </w:rPr>
            </w:pPr>
            <w:r>
              <w:t>9.3.3.2</w:t>
            </w:r>
          </w:p>
        </w:tc>
        <w:tc>
          <w:tcPr>
            <w:tcW w:w="2750" w:type="dxa"/>
          </w:tcPr>
          <w:p w14:paraId="62F96DA9" w14:textId="29EABBB7" w:rsidR="00487E52" w:rsidRPr="007E629C" w:rsidRDefault="00487E52" w:rsidP="00B64096">
            <w:pPr>
              <w:rPr>
                <w:bCs/>
              </w:rPr>
            </w:pPr>
            <w:r w:rsidRPr="00487E52">
              <w:t>Table 9-34 has two entrees for optionally including Passive TB Ranging Availability window on Row 4 and Row 6. If we don't need both</w:t>
            </w:r>
            <w:r w:rsidR="00646B21">
              <w:t>,</w:t>
            </w:r>
            <w:r w:rsidRPr="00487E52">
              <w:t xml:space="preserve"> remove one.</w:t>
            </w:r>
          </w:p>
        </w:tc>
        <w:tc>
          <w:tcPr>
            <w:tcW w:w="2160" w:type="dxa"/>
          </w:tcPr>
          <w:p w14:paraId="15F0DE10" w14:textId="7574D511" w:rsidR="00487E52" w:rsidRPr="007E629C" w:rsidRDefault="00487E52" w:rsidP="00B64096">
            <w:pPr>
              <w:rPr>
                <w:bCs/>
                <w:lang w:val="en-US"/>
              </w:rPr>
            </w:pPr>
            <w:r w:rsidRPr="00487E52">
              <w:t>As per comment</w:t>
            </w:r>
          </w:p>
        </w:tc>
        <w:tc>
          <w:tcPr>
            <w:tcW w:w="1768" w:type="dxa"/>
          </w:tcPr>
          <w:p w14:paraId="60760736" w14:textId="19CB8FF8" w:rsidR="00487E52" w:rsidRDefault="00487E52" w:rsidP="00B64096">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4E676775" w14:textId="77777777" w:rsidR="00487E52" w:rsidRDefault="00487E52" w:rsidP="00037216"/>
    <w:p w14:paraId="7E01990E" w14:textId="0BCBA05D" w:rsidR="00F6180E" w:rsidRPr="00F6180E" w:rsidRDefault="00F6180E" w:rsidP="00037216">
      <w:r w:rsidRPr="00F6180E">
        <w:rPr>
          <w:b/>
        </w:rPr>
        <w:t xml:space="preserve">Discussion: </w:t>
      </w:r>
      <w:r>
        <w:t xml:space="preserve">The row pertaining the </w:t>
      </w:r>
      <w:proofErr w:type="spellStart"/>
      <w:r>
        <w:t>the</w:t>
      </w:r>
      <w:proofErr w:type="spellEnd"/>
      <w:r>
        <w:t xml:space="preserve"> element ‘Passive TB Ranging Availability Window’ element should be removed as we don’t have such an element. That information is carried in the </w:t>
      </w:r>
      <w:r w:rsidRPr="00F6180E">
        <w:t>RSTA Availability Window element</w:t>
      </w:r>
      <w:r>
        <w:t>.</w:t>
      </w:r>
    </w:p>
    <w:p w14:paraId="1E59AC61" w14:textId="77777777" w:rsidR="00F6180E" w:rsidRDefault="00F6180E" w:rsidP="00037216"/>
    <w:p w14:paraId="5F1EEAB2" w14:textId="77777777" w:rsidR="00F6180E" w:rsidRDefault="00F6180E" w:rsidP="00037216">
      <w:pPr>
        <w:rPr>
          <w:ins w:id="1" w:author="Erik Lindskog" w:date="2020-08-23T14:11:00Z"/>
        </w:rPr>
      </w:pPr>
    </w:p>
    <w:p w14:paraId="6F94DB23" w14:textId="0558A212" w:rsidR="00413ED5" w:rsidRDefault="00413ED5" w:rsidP="00413ED5">
      <w:pPr>
        <w:rPr>
          <w:b/>
          <w:i/>
        </w:rPr>
      </w:pPr>
      <w:r w:rsidRPr="00BD5C0B">
        <w:rPr>
          <w:b/>
          <w:i/>
          <w:color w:val="FF0000"/>
        </w:rPr>
        <w:t xml:space="preserve">TGaz editor: Modify the Table 9-34 in </w:t>
      </w:r>
      <w:r w:rsidRPr="00BD5C0B">
        <w:rPr>
          <w:rStyle w:val="fontstyle01"/>
          <w:color w:val="FF0000"/>
        </w:rPr>
        <w:t>9.3.3.11</w:t>
      </w:r>
      <w:r w:rsidRPr="00BD5C0B">
        <w:rPr>
          <w:color w:val="FF0000"/>
        </w:rPr>
        <w:t xml:space="preserve"> </w:t>
      </w:r>
      <w:r w:rsidRPr="00BD5C0B">
        <w:rPr>
          <w:b/>
          <w:i/>
          <w:color w:val="FF0000"/>
        </w:rPr>
        <w:t>starting on P49 as:</w:t>
      </w:r>
    </w:p>
    <w:p w14:paraId="3CA7D316" w14:textId="77777777" w:rsidR="00413ED5" w:rsidRDefault="00413ED5" w:rsidP="00413ED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03"/>
        <w:gridCol w:w="2426"/>
        <w:gridCol w:w="4601"/>
        <w:tblGridChange w:id="2">
          <w:tblGrid>
            <w:gridCol w:w="7"/>
            <w:gridCol w:w="2296"/>
            <w:gridCol w:w="7"/>
            <w:gridCol w:w="2419"/>
            <w:gridCol w:w="7"/>
            <w:gridCol w:w="4594"/>
            <w:gridCol w:w="7"/>
          </w:tblGrid>
        </w:tblGridChange>
      </w:tblGrid>
      <w:tr w:rsidR="00413ED5" w14:paraId="2D670504" w14:textId="77777777" w:rsidTr="00433820">
        <w:tc>
          <w:tcPr>
            <w:tcW w:w="2303" w:type="dxa"/>
            <w:tcBorders>
              <w:top w:val="single" w:sz="12" w:space="0" w:color="auto"/>
              <w:left w:val="single" w:sz="12" w:space="0" w:color="auto"/>
              <w:bottom w:val="single" w:sz="12" w:space="0" w:color="auto"/>
              <w:right w:val="single" w:sz="12" w:space="0" w:color="auto"/>
            </w:tcBorders>
            <w:vAlign w:val="center"/>
            <w:hideMark/>
          </w:tcPr>
          <w:p w14:paraId="0D59D91F" w14:textId="092F6E2C" w:rsidR="00413ED5" w:rsidRPr="00433820" w:rsidRDefault="00413ED5" w:rsidP="00433820">
            <w:pPr>
              <w:jc w:val="center"/>
              <w:rPr>
                <w:b/>
              </w:rPr>
            </w:pPr>
            <w:r w:rsidRPr="00433820">
              <w:rPr>
                <w:b/>
              </w:rPr>
              <w:t>Order</w:t>
            </w:r>
          </w:p>
        </w:tc>
        <w:tc>
          <w:tcPr>
            <w:tcW w:w="2426" w:type="dxa"/>
            <w:tcBorders>
              <w:top w:val="single" w:sz="12" w:space="0" w:color="auto"/>
              <w:left w:val="single" w:sz="12" w:space="0" w:color="auto"/>
              <w:bottom w:val="single" w:sz="12" w:space="0" w:color="auto"/>
              <w:right w:val="single" w:sz="12" w:space="0" w:color="auto"/>
            </w:tcBorders>
            <w:vAlign w:val="center"/>
            <w:hideMark/>
          </w:tcPr>
          <w:p w14:paraId="4AEB43D7" w14:textId="7BA252D7" w:rsidR="00413ED5" w:rsidRPr="00433820" w:rsidRDefault="00413ED5" w:rsidP="00433820">
            <w:pPr>
              <w:jc w:val="center"/>
              <w:rPr>
                <w:b/>
              </w:rPr>
            </w:pPr>
            <w:r w:rsidRPr="00433820">
              <w:rPr>
                <w:b/>
              </w:rPr>
              <w:t>Information</w:t>
            </w:r>
          </w:p>
        </w:tc>
        <w:tc>
          <w:tcPr>
            <w:tcW w:w="4601" w:type="dxa"/>
            <w:tcBorders>
              <w:top w:val="single" w:sz="12" w:space="0" w:color="auto"/>
              <w:left w:val="single" w:sz="12" w:space="0" w:color="auto"/>
              <w:bottom w:val="single" w:sz="12" w:space="0" w:color="auto"/>
              <w:right w:val="single" w:sz="12" w:space="0" w:color="auto"/>
            </w:tcBorders>
            <w:vAlign w:val="center"/>
            <w:hideMark/>
          </w:tcPr>
          <w:p w14:paraId="3E96772E" w14:textId="77777777" w:rsidR="00413ED5" w:rsidRPr="00433820" w:rsidRDefault="00413ED5" w:rsidP="00433820">
            <w:pPr>
              <w:jc w:val="center"/>
              <w:rPr>
                <w:b/>
              </w:rPr>
            </w:pPr>
            <w:r w:rsidRPr="00433820">
              <w:rPr>
                <w:b/>
              </w:rPr>
              <w:t>Notes</w:t>
            </w:r>
          </w:p>
        </w:tc>
      </w:tr>
      <w:tr w:rsidR="00413ED5" w14:paraId="460E7D44" w14:textId="77777777" w:rsidTr="00413ED5">
        <w:tc>
          <w:tcPr>
            <w:tcW w:w="2313" w:type="dxa"/>
            <w:tcBorders>
              <w:top w:val="single" w:sz="12" w:space="0" w:color="auto"/>
              <w:left w:val="single" w:sz="12" w:space="0" w:color="auto"/>
              <w:bottom w:val="single" w:sz="12" w:space="0" w:color="auto"/>
              <w:right w:val="single" w:sz="12" w:space="0" w:color="auto"/>
            </w:tcBorders>
            <w:vAlign w:val="center"/>
            <w:hideMark/>
          </w:tcPr>
          <w:p w14:paraId="6438341B" w14:textId="77777777" w:rsidR="00413ED5" w:rsidRDefault="00413ED5" w:rsidP="00B64096">
            <w:r>
              <w:t xml:space="preserve">1 </w:t>
            </w:r>
          </w:p>
        </w:tc>
        <w:tc>
          <w:tcPr>
            <w:tcW w:w="2433" w:type="dxa"/>
            <w:tcBorders>
              <w:top w:val="single" w:sz="12" w:space="0" w:color="auto"/>
              <w:left w:val="single" w:sz="12" w:space="0" w:color="auto"/>
              <w:bottom w:val="single" w:sz="12" w:space="0" w:color="auto"/>
              <w:right w:val="single" w:sz="12" w:space="0" w:color="auto"/>
            </w:tcBorders>
            <w:vAlign w:val="center"/>
            <w:hideMark/>
          </w:tcPr>
          <w:p w14:paraId="5B33DEDA" w14:textId="77777777" w:rsidR="00413ED5" w:rsidRDefault="00413ED5" w:rsidP="00B64096">
            <w:r>
              <w:t>Timestamp</w:t>
            </w:r>
          </w:p>
        </w:tc>
        <w:tc>
          <w:tcPr>
            <w:tcW w:w="0" w:type="auto"/>
            <w:tcBorders>
              <w:top w:val="single" w:sz="12" w:space="0" w:color="auto"/>
              <w:left w:val="single" w:sz="12" w:space="0" w:color="auto"/>
              <w:bottom w:val="single" w:sz="12" w:space="0" w:color="auto"/>
              <w:right w:val="single" w:sz="12" w:space="0" w:color="auto"/>
            </w:tcBorders>
            <w:vAlign w:val="center"/>
            <w:hideMark/>
          </w:tcPr>
          <w:p w14:paraId="6FF93260" w14:textId="77777777" w:rsidR="00413ED5" w:rsidRDefault="00413ED5" w:rsidP="00B64096">
            <w:pPr>
              <w:rPr>
                <w:sz w:val="20"/>
              </w:rPr>
            </w:pPr>
          </w:p>
        </w:tc>
      </w:tr>
      <w:tr w:rsidR="00413ED5" w14:paraId="42E7052B" w14:textId="77777777" w:rsidTr="00FA6B81">
        <w:tc>
          <w:tcPr>
            <w:tcW w:w="2313" w:type="dxa"/>
            <w:tcBorders>
              <w:top w:val="single" w:sz="12" w:space="0" w:color="auto"/>
              <w:left w:val="single" w:sz="12" w:space="0" w:color="auto"/>
              <w:bottom w:val="single" w:sz="12" w:space="0" w:color="auto"/>
              <w:right w:val="single" w:sz="12" w:space="0" w:color="auto"/>
            </w:tcBorders>
            <w:vAlign w:val="center"/>
            <w:hideMark/>
          </w:tcPr>
          <w:p w14:paraId="34E8853A" w14:textId="77777777" w:rsidR="00413ED5" w:rsidRDefault="00413ED5" w:rsidP="00B64096">
            <w:r>
              <w:t xml:space="preserve">… </w:t>
            </w:r>
          </w:p>
        </w:tc>
        <w:tc>
          <w:tcPr>
            <w:tcW w:w="2433" w:type="dxa"/>
            <w:tcBorders>
              <w:top w:val="single" w:sz="12" w:space="0" w:color="auto"/>
              <w:left w:val="single" w:sz="12" w:space="0" w:color="auto"/>
              <w:bottom w:val="single" w:sz="12" w:space="0" w:color="auto"/>
              <w:right w:val="single" w:sz="12" w:space="0" w:color="auto"/>
            </w:tcBorders>
            <w:vAlign w:val="center"/>
            <w:hideMark/>
          </w:tcPr>
          <w:p w14:paraId="574BCEA5" w14:textId="77777777" w:rsidR="00413ED5" w:rsidRDefault="00413ED5" w:rsidP="00B64096">
            <w:r>
              <w:t xml:space="preserve">… </w:t>
            </w:r>
          </w:p>
        </w:tc>
        <w:tc>
          <w:tcPr>
            <w:tcW w:w="4604" w:type="dxa"/>
            <w:tcBorders>
              <w:top w:val="single" w:sz="12" w:space="0" w:color="auto"/>
              <w:left w:val="single" w:sz="12" w:space="0" w:color="auto"/>
              <w:bottom w:val="single" w:sz="12" w:space="0" w:color="auto"/>
              <w:right w:val="single" w:sz="12" w:space="0" w:color="auto"/>
            </w:tcBorders>
            <w:vAlign w:val="center"/>
            <w:hideMark/>
          </w:tcPr>
          <w:p w14:paraId="12438236" w14:textId="77777777" w:rsidR="00413ED5" w:rsidRDefault="00413ED5" w:rsidP="00B64096">
            <w:r>
              <w:t>…</w:t>
            </w:r>
          </w:p>
        </w:tc>
      </w:tr>
      <w:tr w:rsidR="00413ED5" w14:paraId="33561E51" w14:textId="77777777" w:rsidTr="00433820">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3" w:author="Erik Lindskog" w:date="2020-08-23T14:32:00Z">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PrChange w:id="4" w:author="Erik Lindskog" w:date="2020-08-23T14:32:00Z">
            <w:trPr>
              <w:gridAfter w:val="0"/>
            </w:trPr>
          </w:trPrChange>
        </w:trPr>
        <w:tc>
          <w:tcPr>
            <w:tcW w:w="2313" w:type="dxa"/>
            <w:tcBorders>
              <w:top w:val="single" w:sz="12" w:space="0" w:color="auto"/>
              <w:left w:val="single" w:sz="12" w:space="0" w:color="auto"/>
              <w:bottom w:val="single" w:sz="12" w:space="0" w:color="auto"/>
              <w:right w:val="single" w:sz="12" w:space="0" w:color="auto"/>
            </w:tcBorders>
            <w:vAlign w:val="center"/>
            <w:tcPrChange w:id="5" w:author="Erik Lindskog" w:date="2020-08-23T14:32:00Z">
              <w:tcPr>
                <w:tcW w:w="2313" w:type="dxa"/>
                <w:gridSpan w:val="2"/>
                <w:tcBorders>
                  <w:top w:val="single" w:sz="12" w:space="0" w:color="auto"/>
                  <w:left w:val="single" w:sz="12" w:space="0" w:color="auto"/>
                  <w:bottom w:val="single" w:sz="12" w:space="0" w:color="auto"/>
                  <w:right w:val="single" w:sz="12" w:space="0" w:color="auto"/>
                </w:tcBorders>
                <w:vAlign w:val="center"/>
              </w:tcPr>
            </w:tcPrChange>
          </w:tcPr>
          <w:p w14:paraId="4BAF8F21" w14:textId="1952E798" w:rsidR="00413ED5" w:rsidRDefault="00413ED5" w:rsidP="00B64096">
            <w:del w:id="6" w:author="Erik Lindskog" w:date="2020-08-23T14:32:00Z">
              <w:r w:rsidDel="00433820">
                <w:delText xml:space="preserve">ANA </w:delText>
              </w:r>
            </w:del>
          </w:p>
        </w:tc>
        <w:tc>
          <w:tcPr>
            <w:tcW w:w="2433" w:type="dxa"/>
            <w:tcBorders>
              <w:top w:val="single" w:sz="12" w:space="0" w:color="auto"/>
              <w:left w:val="single" w:sz="12" w:space="0" w:color="auto"/>
              <w:bottom w:val="single" w:sz="12" w:space="0" w:color="auto"/>
              <w:right w:val="single" w:sz="12" w:space="0" w:color="auto"/>
            </w:tcBorders>
            <w:vAlign w:val="center"/>
            <w:tcPrChange w:id="7" w:author="Erik Lindskog" w:date="2020-08-23T14:32:00Z">
              <w:tcPr>
                <w:tcW w:w="2433" w:type="dxa"/>
                <w:gridSpan w:val="2"/>
                <w:tcBorders>
                  <w:top w:val="single" w:sz="12" w:space="0" w:color="auto"/>
                  <w:left w:val="single" w:sz="12" w:space="0" w:color="auto"/>
                  <w:bottom w:val="single" w:sz="12" w:space="0" w:color="auto"/>
                  <w:right w:val="single" w:sz="12" w:space="0" w:color="auto"/>
                </w:tcBorders>
                <w:vAlign w:val="center"/>
              </w:tcPr>
            </w:tcPrChange>
          </w:tcPr>
          <w:p w14:paraId="2912C7BF" w14:textId="323E4111" w:rsidR="00413ED5" w:rsidRDefault="00FA6B81" w:rsidP="00B64096">
            <w:del w:id="8" w:author="Erik Lindskog" w:date="2020-08-23T14:32:00Z">
              <w:r w:rsidRPr="00FA6B81" w:rsidDel="00433820">
                <w:delText>Passive TB Ranging Availability Window</w:delText>
              </w:r>
            </w:del>
          </w:p>
        </w:tc>
        <w:tc>
          <w:tcPr>
            <w:tcW w:w="4604" w:type="dxa"/>
            <w:tcBorders>
              <w:top w:val="single" w:sz="12" w:space="0" w:color="auto"/>
              <w:left w:val="single" w:sz="12" w:space="0" w:color="auto"/>
              <w:bottom w:val="single" w:sz="12" w:space="0" w:color="auto"/>
              <w:right w:val="single" w:sz="12" w:space="0" w:color="auto"/>
            </w:tcBorders>
            <w:vAlign w:val="center"/>
            <w:tcPrChange w:id="9" w:author="Erik Lindskog" w:date="2020-08-23T14:32:00Z">
              <w:tcPr>
                <w:tcW w:w="4604" w:type="dxa"/>
                <w:gridSpan w:val="2"/>
                <w:tcBorders>
                  <w:top w:val="single" w:sz="12" w:space="0" w:color="auto"/>
                  <w:left w:val="single" w:sz="12" w:space="0" w:color="auto"/>
                  <w:bottom w:val="single" w:sz="12" w:space="0" w:color="auto"/>
                  <w:right w:val="single" w:sz="12" w:space="0" w:color="auto"/>
                </w:tcBorders>
                <w:vAlign w:val="center"/>
              </w:tcPr>
            </w:tcPrChange>
          </w:tcPr>
          <w:p w14:paraId="5085AD4C" w14:textId="701A0BA9" w:rsidR="00413ED5" w:rsidRDefault="00FA6B81" w:rsidP="00B64096">
            <w:del w:id="10" w:author="Erik Lindskog" w:date="2020-08-23T14:32:00Z">
              <w:r w:rsidRPr="00FA6B81" w:rsidDel="00433820">
                <w:delText>The Passive TB Ranging Availability Window element is optionally present if dot11PassiveTBRangingResponderActivated is true and a Passive TB Ranging Availability Window is present.</w:delText>
              </w:r>
            </w:del>
          </w:p>
        </w:tc>
      </w:tr>
      <w:tr w:rsidR="00413ED5" w14:paraId="347D3D68" w14:textId="77777777" w:rsidTr="00433820">
        <w:tc>
          <w:tcPr>
            <w:tcW w:w="2303" w:type="dxa"/>
            <w:tcBorders>
              <w:top w:val="single" w:sz="12" w:space="0" w:color="auto"/>
              <w:left w:val="single" w:sz="12" w:space="0" w:color="auto"/>
              <w:bottom w:val="single" w:sz="12" w:space="0" w:color="auto"/>
              <w:right w:val="single" w:sz="12" w:space="0" w:color="auto"/>
            </w:tcBorders>
            <w:vAlign w:val="center"/>
            <w:hideMark/>
          </w:tcPr>
          <w:p w14:paraId="09D5DDE0" w14:textId="77777777" w:rsidR="00413ED5" w:rsidRDefault="00413ED5" w:rsidP="00B64096">
            <w:r>
              <w:t xml:space="preserve">Last </w:t>
            </w:r>
          </w:p>
        </w:tc>
        <w:tc>
          <w:tcPr>
            <w:tcW w:w="2426" w:type="dxa"/>
            <w:tcBorders>
              <w:top w:val="single" w:sz="12" w:space="0" w:color="auto"/>
              <w:left w:val="single" w:sz="12" w:space="0" w:color="auto"/>
              <w:bottom w:val="single" w:sz="12" w:space="0" w:color="auto"/>
              <w:right w:val="single" w:sz="12" w:space="0" w:color="auto"/>
            </w:tcBorders>
            <w:vAlign w:val="center"/>
            <w:hideMark/>
          </w:tcPr>
          <w:p w14:paraId="6CAD82AF" w14:textId="77777777" w:rsidR="00413ED5" w:rsidRDefault="00413ED5" w:rsidP="00B64096">
            <w:r>
              <w:t xml:space="preserve">Vendor Specific </w:t>
            </w:r>
          </w:p>
        </w:tc>
        <w:tc>
          <w:tcPr>
            <w:tcW w:w="4601" w:type="dxa"/>
            <w:tcBorders>
              <w:top w:val="single" w:sz="12" w:space="0" w:color="auto"/>
              <w:left w:val="single" w:sz="12" w:space="0" w:color="auto"/>
              <w:bottom w:val="single" w:sz="12" w:space="0" w:color="auto"/>
              <w:right w:val="single" w:sz="12" w:space="0" w:color="auto"/>
            </w:tcBorders>
            <w:vAlign w:val="center"/>
            <w:hideMark/>
          </w:tcPr>
          <w:p w14:paraId="577B6923" w14:textId="77777777" w:rsidR="00413ED5" w:rsidRDefault="00413ED5" w:rsidP="00B64096">
            <w:r>
              <w:t>One or more vendor-specific elements are optionally present.</w:t>
            </w:r>
            <w:r>
              <w:rPr>
                <w:rFonts w:ascii="TimesNewRomanPSMT" w:eastAsia="TimesNewRomanPSMT" w:hint="eastAsia"/>
                <w:color w:val="000000"/>
                <w:sz w:val="18"/>
                <w:szCs w:val="18"/>
              </w:rPr>
              <w:br/>
            </w:r>
            <w:r>
              <w:t>These elements follow all other elements.</w:t>
            </w:r>
          </w:p>
        </w:tc>
      </w:tr>
    </w:tbl>
    <w:p w14:paraId="43A98284" w14:textId="77777777" w:rsidR="00413ED5" w:rsidRPr="004542FF" w:rsidRDefault="00413ED5" w:rsidP="00413ED5">
      <w:pPr>
        <w:rPr>
          <w:ins w:id="11" w:author="Erik Lindskog" w:date="2020-08-23T14:11:00Z"/>
        </w:rPr>
      </w:pPr>
    </w:p>
    <w:p w14:paraId="78ABEE65" w14:textId="7147B9BE" w:rsidR="005671B1" w:rsidRDefault="005671B1">
      <w:r>
        <w:br w:type="page"/>
      </w:r>
    </w:p>
    <w:p w14:paraId="67ADA216" w14:textId="77777777" w:rsidR="00413ED5" w:rsidRDefault="00413ED5" w:rsidP="00037216">
      <w:pPr>
        <w:rPr>
          <w:ins w:id="12" w:author="Erik Lindskog" w:date="2020-08-23T14:11:00Z"/>
        </w:rPr>
      </w:pPr>
    </w:p>
    <w:p w14:paraId="76E584A9" w14:textId="77777777" w:rsidR="00413ED5" w:rsidRDefault="00413ED5" w:rsidP="00037216">
      <w:pPr>
        <w:rPr>
          <w:ins w:id="13" w:author="Erik Lindskog" w:date="2020-08-23T14:11:00Z"/>
        </w:rPr>
      </w:pPr>
    </w:p>
    <w:p w14:paraId="5E1F3DDB" w14:textId="77777777" w:rsidR="00413ED5" w:rsidRDefault="00413ED5" w:rsidP="00037216"/>
    <w:tbl>
      <w:tblPr>
        <w:tblStyle w:val="TableGrid"/>
        <w:tblW w:w="0" w:type="auto"/>
        <w:tblLayout w:type="fixed"/>
        <w:tblLook w:val="04A0" w:firstRow="1" w:lastRow="0" w:firstColumn="1" w:lastColumn="0" w:noHBand="0" w:noVBand="1"/>
      </w:tblPr>
      <w:tblGrid>
        <w:gridCol w:w="742"/>
        <w:gridCol w:w="810"/>
        <w:gridCol w:w="1120"/>
        <w:gridCol w:w="2750"/>
        <w:gridCol w:w="2160"/>
        <w:gridCol w:w="1768"/>
      </w:tblGrid>
      <w:tr w:rsidR="00E93C0A" w:rsidRPr="00037216" w14:paraId="48514F9F" w14:textId="77777777" w:rsidTr="001D4E46">
        <w:trPr>
          <w:trHeight w:val="900"/>
        </w:trPr>
        <w:tc>
          <w:tcPr>
            <w:tcW w:w="742" w:type="dxa"/>
          </w:tcPr>
          <w:p w14:paraId="41BE60CC" w14:textId="77777777" w:rsidR="00E93C0A" w:rsidRPr="00FB343A" w:rsidRDefault="00E93C0A" w:rsidP="006E279A">
            <w:pPr>
              <w:rPr>
                <w:b/>
                <w:bCs/>
              </w:rPr>
            </w:pPr>
            <w:r w:rsidRPr="00FB343A">
              <w:rPr>
                <w:b/>
                <w:bCs/>
              </w:rPr>
              <w:t>CID</w:t>
            </w:r>
          </w:p>
        </w:tc>
        <w:tc>
          <w:tcPr>
            <w:tcW w:w="810" w:type="dxa"/>
          </w:tcPr>
          <w:p w14:paraId="3F9455D7" w14:textId="77777777" w:rsidR="00E93C0A" w:rsidRPr="00FB343A" w:rsidRDefault="00E93C0A" w:rsidP="006E279A">
            <w:pPr>
              <w:rPr>
                <w:b/>
                <w:bCs/>
              </w:rPr>
            </w:pPr>
            <w:r w:rsidRPr="00FB343A">
              <w:rPr>
                <w:b/>
                <w:bCs/>
              </w:rPr>
              <w:t>P.L</w:t>
            </w:r>
          </w:p>
        </w:tc>
        <w:tc>
          <w:tcPr>
            <w:tcW w:w="1120" w:type="dxa"/>
          </w:tcPr>
          <w:p w14:paraId="38ADE9E1" w14:textId="77777777" w:rsidR="00E93C0A" w:rsidRPr="00FB343A" w:rsidRDefault="00E93C0A" w:rsidP="006E279A">
            <w:pPr>
              <w:rPr>
                <w:b/>
                <w:bCs/>
              </w:rPr>
            </w:pPr>
            <w:r w:rsidRPr="00FB343A">
              <w:rPr>
                <w:b/>
                <w:bCs/>
              </w:rPr>
              <w:t>Clause</w:t>
            </w:r>
          </w:p>
        </w:tc>
        <w:tc>
          <w:tcPr>
            <w:tcW w:w="2750" w:type="dxa"/>
          </w:tcPr>
          <w:p w14:paraId="02F22F3D" w14:textId="77777777" w:rsidR="00E93C0A" w:rsidRPr="00FB343A" w:rsidRDefault="00E93C0A" w:rsidP="006E279A">
            <w:pPr>
              <w:rPr>
                <w:b/>
                <w:bCs/>
              </w:rPr>
            </w:pPr>
            <w:r w:rsidRPr="00FB343A">
              <w:rPr>
                <w:b/>
                <w:bCs/>
              </w:rPr>
              <w:t>Comment</w:t>
            </w:r>
          </w:p>
        </w:tc>
        <w:tc>
          <w:tcPr>
            <w:tcW w:w="2160" w:type="dxa"/>
          </w:tcPr>
          <w:p w14:paraId="200AEA1D" w14:textId="77777777" w:rsidR="00E93C0A" w:rsidRPr="00FB343A" w:rsidRDefault="00E93C0A"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DC421CB" w14:textId="77777777" w:rsidR="00E93C0A" w:rsidRPr="00FB343A" w:rsidRDefault="00E93C0A" w:rsidP="006E279A">
            <w:pPr>
              <w:rPr>
                <w:rFonts w:ascii="Calibri" w:hAnsi="Calibri" w:cs="Calibri"/>
                <w:b/>
                <w:color w:val="000000"/>
                <w:szCs w:val="22"/>
              </w:rPr>
            </w:pPr>
            <w:r w:rsidRPr="00FB343A">
              <w:rPr>
                <w:rFonts w:ascii="Calibri" w:hAnsi="Calibri" w:cs="Calibri"/>
                <w:b/>
                <w:color w:val="000000"/>
                <w:szCs w:val="22"/>
              </w:rPr>
              <w:t>Proposed resolution</w:t>
            </w:r>
          </w:p>
        </w:tc>
      </w:tr>
      <w:tr w:rsidR="00E93C0A" w:rsidRPr="00037216" w14:paraId="386F4DB3" w14:textId="77777777" w:rsidTr="001D4E46">
        <w:trPr>
          <w:trHeight w:val="900"/>
        </w:trPr>
        <w:tc>
          <w:tcPr>
            <w:tcW w:w="742" w:type="dxa"/>
          </w:tcPr>
          <w:p w14:paraId="72686FA9" w14:textId="143F1A12" w:rsidR="00E93C0A" w:rsidDel="004E438F" w:rsidRDefault="00E93C0A" w:rsidP="006E279A">
            <w:pPr>
              <w:rPr>
                <w:bCs/>
              </w:rPr>
            </w:pPr>
            <w:r>
              <w:t>3310</w:t>
            </w:r>
          </w:p>
        </w:tc>
        <w:tc>
          <w:tcPr>
            <w:tcW w:w="810" w:type="dxa"/>
          </w:tcPr>
          <w:p w14:paraId="2B908BA0" w14:textId="04B52DAC" w:rsidR="00E93C0A" w:rsidRDefault="00E93C0A" w:rsidP="006E279A">
            <w:pPr>
              <w:rPr>
                <w:bCs/>
              </w:rPr>
            </w:pPr>
            <w:r>
              <w:t>71.1</w:t>
            </w:r>
            <w:r w:rsidRPr="00A25599">
              <w:t>0</w:t>
            </w:r>
          </w:p>
        </w:tc>
        <w:tc>
          <w:tcPr>
            <w:tcW w:w="1120" w:type="dxa"/>
          </w:tcPr>
          <w:p w14:paraId="63493BE2" w14:textId="196F4CFF" w:rsidR="00E93C0A" w:rsidRPr="007E629C" w:rsidRDefault="001D4E46" w:rsidP="006E279A">
            <w:pPr>
              <w:jc w:val="center"/>
              <w:rPr>
                <w:bCs/>
              </w:rPr>
            </w:pPr>
            <w:r w:rsidRPr="001D4E46">
              <w:t>9.4.2.295</w:t>
            </w:r>
          </w:p>
        </w:tc>
        <w:tc>
          <w:tcPr>
            <w:tcW w:w="2750" w:type="dxa"/>
          </w:tcPr>
          <w:p w14:paraId="0B8B473D" w14:textId="7BC30DD4" w:rsidR="00E93C0A" w:rsidRPr="007E629C" w:rsidRDefault="001D4E46" w:rsidP="006E279A">
            <w:pPr>
              <w:rPr>
                <w:bCs/>
              </w:rPr>
            </w:pPr>
            <w:r w:rsidRPr="001D4E46">
              <w:t>Is it the case that a continuous BSS channel bandwidth, e.g. 160 MHz, can be realized with two adjacent channels driven by separate LOs? If so we may need to communicate this to the PSTAs in the Passive TB Ranging parameters subfield in the RSTA Availability Window element.</w:t>
            </w:r>
          </w:p>
        </w:tc>
        <w:tc>
          <w:tcPr>
            <w:tcW w:w="2160" w:type="dxa"/>
          </w:tcPr>
          <w:p w14:paraId="7938A57B" w14:textId="1ED3C946" w:rsidR="00E93C0A" w:rsidRPr="007E629C" w:rsidRDefault="001D4E46" w:rsidP="006E279A">
            <w:pPr>
              <w:rPr>
                <w:bCs/>
                <w:lang w:val="en-US"/>
              </w:rPr>
            </w:pPr>
            <w:r w:rsidRPr="001D4E46">
              <w:t xml:space="preserve">Consider if we need to communicate the use of one or two LO's by either the RSTA or the ISTA in the RSTA Availability Window element in the </w:t>
            </w:r>
            <w:proofErr w:type="spellStart"/>
            <w:r w:rsidRPr="001D4E46">
              <w:t>the</w:t>
            </w:r>
            <w:proofErr w:type="spellEnd"/>
            <w:r w:rsidRPr="001D4E46">
              <w:t xml:space="preserve"> Passive TB Ranging parameters subfield in the RSTA Availability Window element, and if so add this to Table 9-1000 (BW subfield for Availability Window field in the Passive TB Ranging Availability element). We need this if the PSTAs need to know this in order to properly estimate its TOAs.</w:t>
            </w:r>
          </w:p>
        </w:tc>
        <w:tc>
          <w:tcPr>
            <w:tcW w:w="1768" w:type="dxa"/>
          </w:tcPr>
          <w:p w14:paraId="0D3153FA" w14:textId="666F841F" w:rsidR="001D4E46" w:rsidRDefault="00590AE7" w:rsidP="001D4E46">
            <w:pPr>
              <w:rPr>
                <w:rFonts w:ascii="Calibri" w:hAnsi="Calibri" w:cs="Calibri"/>
                <w:szCs w:val="22"/>
              </w:rPr>
            </w:pPr>
            <w:r w:rsidRPr="00590AE7">
              <w:rPr>
                <w:rFonts w:ascii="Calibri" w:hAnsi="Calibri" w:cs="Calibri"/>
                <w:szCs w:val="22"/>
              </w:rPr>
              <w:t>Revised. TGaz editor, make the changes as shown below in document 11/20-1020.</w:t>
            </w:r>
          </w:p>
        </w:tc>
      </w:tr>
    </w:tbl>
    <w:p w14:paraId="70387A72" w14:textId="36789BC7" w:rsidR="005671B1" w:rsidRDefault="005671B1" w:rsidP="00037216"/>
    <w:p w14:paraId="24FF46F1" w14:textId="77777777" w:rsidR="00590AE7" w:rsidRDefault="00590AE7" w:rsidP="00037216"/>
    <w:p w14:paraId="1A79ED92" w14:textId="5DC45337" w:rsidR="00673D5A" w:rsidRDefault="00673D5A" w:rsidP="00673D5A">
      <w:pPr>
        <w:rPr>
          <w:b/>
          <w:i/>
        </w:rPr>
      </w:pPr>
      <w:r w:rsidRPr="00BD5C0B">
        <w:rPr>
          <w:b/>
          <w:i/>
          <w:color w:val="FF0000"/>
        </w:rPr>
        <w:t>TG</w:t>
      </w:r>
      <w:r>
        <w:rPr>
          <w:b/>
          <w:i/>
          <w:color w:val="FF0000"/>
        </w:rPr>
        <w:t>az editor: Modify the Table 9-1000</w:t>
      </w:r>
      <w:r w:rsidRPr="00BD5C0B">
        <w:rPr>
          <w:b/>
          <w:i/>
          <w:color w:val="FF0000"/>
        </w:rPr>
        <w:t xml:space="preserve"> </w:t>
      </w:r>
      <w:r>
        <w:rPr>
          <w:b/>
          <w:i/>
          <w:color w:val="FF0000"/>
        </w:rPr>
        <w:t>(</w:t>
      </w:r>
      <w:r w:rsidRPr="00673D5A">
        <w:rPr>
          <w:b/>
          <w:i/>
          <w:color w:val="FF0000"/>
        </w:rPr>
        <w:t>BW subfield for Availability Window fie</w:t>
      </w:r>
      <w:r w:rsidR="00724E63">
        <w:rPr>
          <w:b/>
          <w:i/>
          <w:color w:val="FF0000"/>
        </w:rPr>
        <w:t xml:space="preserve">ld in the Passive TB Ranging </w:t>
      </w:r>
      <w:r w:rsidRPr="00673D5A">
        <w:rPr>
          <w:b/>
          <w:i/>
          <w:color w:val="FF0000"/>
        </w:rPr>
        <w:t>Availability element</w:t>
      </w:r>
      <w:r w:rsidR="00724E63">
        <w:rPr>
          <w:b/>
          <w:i/>
          <w:color w:val="FF0000"/>
        </w:rPr>
        <w:t xml:space="preserve">) </w:t>
      </w:r>
      <w:r w:rsidRPr="00BD5C0B">
        <w:rPr>
          <w:b/>
          <w:i/>
          <w:color w:val="FF0000"/>
        </w:rPr>
        <w:t xml:space="preserve">in </w:t>
      </w:r>
      <w:r w:rsidRPr="00673D5A">
        <w:rPr>
          <w:rStyle w:val="fontstyle01"/>
          <w:i/>
          <w:color w:val="FF0000"/>
        </w:rPr>
        <w:t xml:space="preserve">9.4.2.295 (RSTA Availability Window element) </w:t>
      </w:r>
      <w:r>
        <w:rPr>
          <w:b/>
          <w:i/>
          <w:color w:val="FF0000"/>
        </w:rPr>
        <w:t>starting on P71L16</w:t>
      </w:r>
      <w:r w:rsidRPr="00BD5C0B">
        <w:rPr>
          <w:b/>
          <w:i/>
          <w:color w:val="FF0000"/>
        </w:rPr>
        <w:t xml:space="preserve"> as:</w:t>
      </w:r>
    </w:p>
    <w:p w14:paraId="529BC4BE" w14:textId="77777777" w:rsidR="00673D5A" w:rsidRDefault="00673D5A" w:rsidP="00673D5A"/>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03"/>
        <w:gridCol w:w="2426"/>
        <w:tblGridChange w:id="14">
          <w:tblGrid>
            <w:gridCol w:w="2303"/>
            <w:gridCol w:w="2426"/>
          </w:tblGrid>
        </w:tblGridChange>
      </w:tblGrid>
      <w:tr w:rsidR="00724E63" w14:paraId="0D81DFDB" w14:textId="77777777" w:rsidTr="004D73EA">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3CD78A89" w14:textId="3D611D70" w:rsidR="00724E63" w:rsidRPr="00433820" w:rsidRDefault="00724E63" w:rsidP="00673D5A">
            <w:pPr>
              <w:jc w:val="center"/>
              <w:rPr>
                <w:b/>
              </w:rPr>
            </w:pPr>
            <w:r>
              <w:rPr>
                <w:b/>
              </w:rPr>
              <w:t>BW subfield value</w:t>
            </w:r>
          </w:p>
        </w:tc>
        <w:tc>
          <w:tcPr>
            <w:tcW w:w="2426" w:type="dxa"/>
            <w:tcBorders>
              <w:top w:val="single" w:sz="4" w:space="0" w:color="auto"/>
              <w:left w:val="single" w:sz="4" w:space="0" w:color="auto"/>
              <w:bottom w:val="single" w:sz="4" w:space="0" w:color="auto"/>
              <w:right w:val="single" w:sz="4" w:space="0" w:color="auto"/>
            </w:tcBorders>
            <w:vAlign w:val="center"/>
            <w:hideMark/>
          </w:tcPr>
          <w:p w14:paraId="33EA779F" w14:textId="71E01370" w:rsidR="00724E63" w:rsidRPr="00433820" w:rsidRDefault="00724E63" w:rsidP="00673D5A">
            <w:pPr>
              <w:jc w:val="center"/>
              <w:rPr>
                <w:b/>
              </w:rPr>
            </w:pPr>
            <w:r>
              <w:rPr>
                <w:b/>
              </w:rPr>
              <w:t>BW</w:t>
            </w:r>
            <w:del w:id="15" w:author="Erik Lindskog" w:date="2020-09-03T08:25:00Z">
              <w:r w:rsidDel="006B4D05">
                <w:rPr>
                  <w:b/>
                </w:rPr>
                <w:delText xml:space="preserve"> </w:delText>
              </w:r>
              <w:r w:rsidR="000E19E4" w:rsidDel="006B4D05">
                <w:rPr>
                  <w:b/>
                </w:rPr>
                <w:delText>in MHz</w:delText>
              </w:r>
            </w:del>
          </w:p>
        </w:tc>
      </w:tr>
      <w:tr w:rsidR="00724E63" w14:paraId="0BBC89C5" w14:textId="77777777" w:rsidTr="004D73EA">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4A758D34" w14:textId="738DD7B6" w:rsidR="00724E63" w:rsidRDefault="00724E63" w:rsidP="00673D5A">
            <w:r>
              <w:t>0</w:t>
            </w:r>
          </w:p>
        </w:tc>
        <w:tc>
          <w:tcPr>
            <w:tcW w:w="2426" w:type="dxa"/>
            <w:tcBorders>
              <w:top w:val="single" w:sz="4" w:space="0" w:color="auto"/>
              <w:left w:val="single" w:sz="4" w:space="0" w:color="auto"/>
              <w:bottom w:val="single" w:sz="4" w:space="0" w:color="auto"/>
              <w:right w:val="single" w:sz="4" w:space="0" w:color="auto"/>
            </w:tcBorders>
            <w:vAlign w:val="center"/>
            <w:hideMark/>
          </w:tcPr>
          <w:p w14:paraId="1AB6EA05" w14:textId="0E34A1A2" w:rsidR="00724E63" w:rsidRDefault="000E19E4" w:rsidP="00673D5A">
            <w:r>
              <w:t>20</w:t>
            </w:r>
            <w:ins w:id="16" w:author="Erik Lindskog" w:date="2020-09-03T08:25:00Z">
              <w:r w:rsidR="006B4D05">
                <w:t xml:space="preserve"> MHz</w:t>
              </w:r>
            </w:ins>
          </w:p>
        </w:tc>
      </w:tr>
      <w:tr w:rsidR="00724E63" w14:paraId="6E95090A" w14:textId="77777777" w:rsidTr="004D73EA">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5AFE0994" w14:textId="05F82466" w:rsidR="00724E63" w:rsidRDefault="00724E63" w:rsidP="00673D5A">
            <w:r>
              <w:t>1</w:t>
            </w:r>
          </w:p>
        </w:tc>
        <w:tc>
          <w:tcPr>
            <w:tcW w:w="2426" w:type="dxa"/>
            <w:tcBorders>
              <w:top w:val="single" w:sz="4" w:space="0" w:color="auto"/>
              <w:left w:val="single" w:sz="4" w:space="0" w:color="auto"/>
              <w:bottom w:val="single" w:sz="4" w:space="0" w:color="auto"/>
              <w:right w:val="single" w:sz="4" w:space="0" w:color="auto"/>
            </w:tcBorders>
            <w:vAlign w:val="center"/>
            <w:hideMark/>
          </w:tcPr>
          <w:p w14:paraId="5EC269C0" w14:textId="177A302E" w:rsidR="00724E63" w:rsidRDefault="000E19E4" w:rsidP="00673D5A">
            <w:r>
              <w:t>40</w:t>
            </w:r>
            <w:ins w:id="17" w:author="Erik Lindskog" w:date="2020-09-03T08:25:00Z">
              <w:r w:rsidR="006B4D05">
                <w:t xml:space="preserve"> MHz</w:t>
              </w:r>
            </w:ins>
          </w:p>
        </w:tc>
      </w:tr>
      <w:tr w:rsidR="00724E63" w14:paraId="105FD95C" w14:textId="77777777" w:rsidTr="004D73EA">
        <w:trPr>
          <w:jc w:val="center"/>
        </w:trPr>
        <w:tc>
          <w:tcPr>
            <w:tcW w:w="2303" w:type="dxa"/>
            <w:tcBorders>
              <w:top w:val="single" w:sz="4" w:space="0" w:color="auto"/>
              <w:left w:val="single" w:sz="4" w:space="0" w:color="auto"/>
              <w:bottom w:val="single" w:sz="4" w:space="0" w:color="auto"/>
              <w:right w:val="single" w:sz="4" w:space="0" w:color="auto"/>
            </w:tcBorders>
            <w:vAlign w:val="center"/>
          </w:tcPr>
          <w:p w14:paraId="6688B180" w14:textId="60675975" w:rsidR="00724E63" w:rsidRDefault="00724E63" w:rsidP="00673D5A">
            <w:r>
              <w:t>2</w:t>
            </w:r>
          </w:p>
        </w:tc>
        <w:tc>
          <w:tcPr>
            <w:tcW w:w="2426" w:type="dxa"/>
            <w:tcBorders>
              <w:top w:val="single" w:sz="4" w:space="0" w:color="auto"/>
              <w:left w:val="single" w:sz="4" w:space="0" w:color="auto"/>
              <w:bottom w:val="single" w:sz="4" w:space="0" w:color="auto"/>
              <w:right w:val="single" w:sz="4" w:space="0" w:color="auto"/>
            </w:tcBorders>
            <w:vAlign w:val="center"/>
          </w:tcPr>
          <w:p w14:paraId="250E78DB" w14:textId="45970FC1" w:rsidR="00724E63" w:rsidRDefault="000E19E4" w:rsidP="00673D5A">
            <w:r>
              <w:t>80</w:t>
            </w:r>
            <w:ins w:id="18" w:author="Erik Lindskog" w:date="2020-09-03T08:25:00Z">
              <w:r w:rsidR="006B4D05">
                <w:t xml:space="preserve"> MHz</w:t>
              </w:r>
            </w:ins>
          </w:p>
        </w:tc>
      </w:tr>
      <w:tr w:rsidR="00724E63" w14:paraId="6F4D07DE" w14:textId="77777777" w:rsidTr="004D73EA">
        <w:trPr>
          <w:jc w:val="center"/>
        </w:trPr>
        <w:tc>
          <w:tcPr>
            <w:tcW w:w="2303" w:type="dxa"/>
            <w:tcBorders>
              <w:top w:val="single" w:sz="4" w:space="0" w:color="auto"/>
              <w:left w:val="single" w:sz="4" w:space="0" w:color="auto"/>
              <w:bottom w:val="single" w:sz="4" w:space="0" w:color="auto"/>
              <w:right w:val="single" w:sz="4" w:space="0" w:color="auto"/>
            </w:tcBorders>
            <w:vAlign w:val="center"/>
          </w:tcPr>
          <w:p w14:paraId="1382FC89" w14:textId="68486DF0" w:rsidR="00724E63" w:rsidRDefault="00724E63" w:rsidP="00673D5A">
            <w:r>
              <w:t>3</w:t>
            </w:r>
          </w:p>
        </w:tc>
        <w:tc>
          <w:tcPr>
            <w:tcW w:w="2426" w:type="dxa"/>
            <w:tcBorders>
              <w:top w:val="single" w:sz="4" w:space="0" w:color="auto"/>
              <w:left w:val="single" w:sz="4" w:space="0" w:color="auto"/>
              <w:bottom w:val="single" w:sz="4" w:space="0" w:color="auto"/>
              <w:right w:val="single" w:sz="4" w:space="0" w:color="auto"/>
            </w:tcBorders>
            <w:vAlign w:val="center"/>
          </w:tcPr>
          <w:p w14:paraId="231ECA8B" w14:textId="4F443E0C" w:rsidR="00724E63" w:rsidRDefault="000E19E4" w:rsidP="00673D5A">
            <w:r>
              <w:t>80+80 or 160</w:t>
            </w:r>
            <w:ins w:id="19" w:author="Erik Lindskog" w:date="2020-09-03T08:26:00Z">
              <w:r w:rsidR="006B4D05">
                <w:t xml:space="preserve"> MHz</w:t>
              </w:r>
            </w:ins>
          </w:p>
        </w:tc>
      </w:tr>
      <w:tr w:rsidR="006B4D05" w14:paraId="3E59A49C" w14:textId="77777777" w:rsidTr="004D73EA">
        <w:trPr>
          <w:jc w:val="center"/>
          <w:ins w:id="20" w:author="Erik Lindskog" w:date="2020-09-03T08:26:00Z"/>
        </w:trPr>
        <w:tc>
          <w:tcPr>
            <w:tcW w:w="2303" w:type="dxa"/>
            <w:tcBorders>
              <w:top w:val="single" w:sz="4" w:space="0" w:color="auto"/>
              <w:left w:val="single" w:sz="4" w:space="0" w:color="auto"/>
              <w:bottom w:val="single" w:sz="4" w:space="0" w:color="auto"/>
              <w:right w:val="single" w:sz="4" w:space="0" w:color="auto"/>
            </w:tcBorders>
            <w:vAlign w:val="center"/>
          </w:tcPr>
          <w:p w14:paraId="70624627" w14:textId="548C7E15" w:rsidR="006B4D05" w:rsidRDefault="006B4D05" w:rsidP="00673D5A">
            <w:pPr>
              <w:rPr>
                <w:ins w:id="21" w:author="Erik Lindskog" w:date="2020-09-03T08:26:00Z"/>
              </w:rPr>
            </w:pPr>
            <w:ins w:id="22" w:author="Erik Lindskog" w:date="2020-09-03T08:26:00Z">
              <w:r>
                <w:t>4</w:t>
              </w:r>
            </w:ins>
          </w:p>
        </w:tc>
        <w:tc>
          <w:tcPr>
            <w:tcW w:w="2426" w:type="dxa"/>
            <w:tcBorders>
              <w:top w:val="single" w:sz="4" w:space="0" w:color="auto"/>
              <w:left w:val="single" w:sz="4" w:space="0" w:color="auto"/>
              <w:bottom w:val="single" w:sz="4" w:space="0" w:color="auto"/>
              <w:right w:val="single" w:sz="4" w:space="0" w:color="auto"/>
            </w:tcBorders>
            <w:vAlign w:val="center"/>
          </w:tcPr>
          <w:p w14:paraId="052A2EFF" w14:textId="1AD44BE2" w:rsidR="006B4D05" w:rsidRDefault="006B4D05" w:rsidP="00673D5A">
            <w:pPr>
              <w:rPr>
                <w:ins w:id="23" w:author="Erik Lindskog" w:date="2020-09-03T08:26:00Z"/>
              </w:rPr>
            </w:pPr>
            <w:ins w:id="24" w:author="Erik Lindskog" w:date="2020-09-03T08:26:00Z">
              <w:r>
                <w:t>80+80 MHz with separate LO</w:t>
              </w:r>
              <w:r w:rsidR="008E5C21">
                <w:t>s</w:t>
              </w:r>
            </w:ins>
          </w:p>
        </w:tc>
      </w:tr>
      <w:tr w:rsidR="00724E63" w14:paraId="732B898A" w14:textId="77777777" w:rsidTr="004D73EA">
        <w:trPr>
          <w:jc w:val="center"/>
        </w:trPr>
        <w:tc>
          <w:tcPr>
            <w:tcW w:w="2303" w:type="dxa"/>
            <w:tcBorders>
              <w:top w:val="single" w:sz="4" w:space="0" w:color="auto"/>
              <w:left w:val="single" w:sz="4" w:space="0" w:color="auto"/>
              <w:bottom w:val="single" w:sz="4" w:space="0" w:color="auto"/>
              <w:right w:val="single" w:sz="4" w:space="0" w:color="auto"/>
            </w:tcBorders>
            <w:vAlign w:val="center"/>
          </w:tcPr>
          <w:p w14:paraId="0DAFEE29" w14:textId="100CC273" w:rsidR="00724E63" w:rsidRDefault="006B4D05" w:rsidP="00673D5A">
            <w:ins w:id="25" w:author="Erik Lindskog" w:date="2020-09-03T08:26:00Z">
              <w:r>
                <w:t>3</w:t>
              </w:r>
            </w:ins>
            <w:del w:id="26" w:author="Erik Lindskog" w:date="2020-09-03T08:26:00Z">
              <w:r w:rsidR="00724E63" w:rsidDel="006B4D05">
                <w:delText>4</w:delText>
              </w:r>
            </w:del>
            <w:r w:rsidR="00724E63">
              <w:t>-15</w:t>
            </w:r>
          </w:p>
        </w:tc>
        <w:tc>
          <w:tcPr>
            <w:tcW w:w="2426" w:type="dxa"/>
            <w:tcBorders>
              <w:top w:val="single" w:sz="4" w:space="0" w:color="auto"/>
              <w:left w:val="single" w:sz="4" w:space="0" w:color="auto"/>
              <w:bottom w:val="single" w:sz="4" w:space="0" w:color="auto"/>
              <w:right w:val="single" w:sz="4" w:space="0" w:color="auto"/>
            </w:tcBorders>
            <w:vAlign w:val="center"/>
          </w:tcPr>
          <w:p w14:paraId="31505DCF" w14:textId="0176C99A" w:rsidR="00724E63" w:rsidRDefault="00724E63" w:rsidP="00673D5A">
            <w:r>
              <w:t>Reserved</w:t>
            </w:r>
          </w:p>
        </w:tc>
      </w:tr>
    </w:tbl>
    <w:p w14:paraId="65F93417" w14:textId="77777777" w:rsidR="00673D5A" w:rsidRPr="004542FF" w:rsidRDefault="00673D5A" w:rsidP="00673D5A">
      <w:pPr>
        <w:rPr>
          <w:ins w:id="27" w:author="Erik Lindskog" w:date="2020-08-23T14:11:00Z"/>
        </w:rPr>
      </w:pPr>
    </w:p>
    <w:p w14:paraId="24505476" w14:textId="77777777" w:rsidR="00673D5A" w:rsidRDefault="00673D5A" w:rsidP="00673D5A">
      <w:r>
        <w:br w:type="page"/>
      </w:r>
    </w:p>
    <w:p w14:paraId="4BFCE879" w14:textId="4F8ACA26" w:rsidR="005671B1" w:rsidRDefault="005671B1"/>
    <w:p w14:paraId="4D8D07FF" w14:textId="77777777" w:rsidR="00E93C0A" w:rsidRDefault="00E93C0A" w:rsidP="00037216"/>
    <w:p w14:paraId="40C71B44" w14:textId="77777777" w:rsidR="0032623B" w:rsidRDefault="0032623B" w:rsidP="0032623B">
      <w:pPr>
        <w:rPr>
          <w:b/>
          <w:bCs/>
        </w:rPr>
      </w:pPr>
    </w:p>
    <w:tbl>
      <w:tblPr>
        <w:tblStyle w:val="TableGrid"/>
        <w:tblW w:w="0" w:type="auto"/>
        <w:tblLayout w:type="fixed"/>
        <w:tblLook w:val="04A0" w:firstRow="1" w:lastRow="0" w:firstColumn="1" w:lastColumn="0" w:noHBand="0" w:noVBand="1"/>
      </w:tblPr>
      <w:tblGrid>
        <w:gridCol w:w="742"/>
        <w:gridCol w:w="783"/>
        <w:gridCol w:w="1147"/>
        <w:gridCol w:w="2750"/>
        <w:gridCol w:w="2160"/>
        <w:gridCol w:w="1768"/>
      </w:tblGrid>
      <w:tr w:rsidR="0032623B" w:rsidRPr="00037216" w14:paraId="489B54C2" w14:textId="77777777" w:rsidTr="00787B0B">
        <w:trPr>
          <w:trHeight w:val="900"/>
        </w:trPr>
        <w:tc>
          <w:tcPr>
            <w:tcW w:w="742" w:type="dxa"/>
          </w:tcPr>
          <w:p w14:paraId="316DC8FC" w14:textId="77777777" w:rsidR="0032623B" w:rsidRPr="00FB343A" w:rsidRDefault="0032623B" w:rsidP="00787B0B">
            <w:pPr>
              <w:rPr>
                <w:b/>
                <w:bCs/>
              </w:rPr>
            </w:pPr>
            <w:r w:rsidRPr="00FB343A">
              <w:rPr>
                <w:b/>
                <w:bCs/>
              </w:rPr>
              <w:t>CID</w:t>
            </w:r>
          </w:p>
        </w:tc>
        <w:tc>
          <w:tcPr>
            <w:tcW w:w="783" w:type="dxa"/>
          </w:tcPr>
          <w:p w14:paraId="5BC437BF" w14:textId="77777777" w:rsidR="0032623B" w:rsidRPr="00FB343A" w:rsidRDefault="0032623B" w:rsidP="00787B0B">
            <w:pPr>
              <w:rPr>
                <w:b/>
                <w:bCs/>
              </w:rPr>
            </w:pPr>
            <w:r w:rsidRPr="00FB343A">
              <w:rPr>
                <w:b/>
                <w:bCs/>
              </w:rPr>
              <w:t>P.L</w:t>
            </w:r>
          </w:p>
        </w:tc>
        <w:tc>
          <w:tcPr>
            <w:tcW w:w="1147" w:type="dxa"/>
          </w:tcPr>
          <w:p w14:paraId="119B902D" w14:textId="77777777" w:rsidR="0032623B" w:rsidRPr="00FB343A" w:rsidRDefault="0032623B" w:rsidP="00787B0B">
            <w:pPr>
              <w:rPr>
                <w:b/>
                <w:bCs/>
              </w:rPr>
            </w:pPr>
            <w:r w:rsidRPr="00FB343A">
              <w:rPr>
                <w:b/>
                <w:bCs/>
              </w:rPr>
              <w:t>Clause</w:t>
            </w:r>
          </w:p>
        </w:tc>
        <w:tc>
          <w:tcPr>
            <w:tcW w:w="2750" w:type="dxa"/>
          </w:tcPr>
          <w:p w14:paraId="17F6D682" w14:textId="77777777" w:rsidR="0032623B" w:rsidRPr="00FB343A" w:rsidRDefault="0032623B" w:rsidP="00787B0B">
            <w:pPr>
              <w:rPr>
                <w:b/>
                <w:bCs/>
              </w:rPr>
            </w:pPr>
            <w:r w:rsidRPr="00FB343A">
              <w:rPr>
                <w:b/>
                <w:bCs/>
              </w:rPr>
              <w:t>Comment</w:t>
            </w:r>
          </w:p>
        </w:tc>
        <w:tc>
          <w:tcPr>
            <w:tcW w:w="2160" w:type="dxa"/>
          </w:tcPr>
          <w:p w14:paraId="738FE9A1" w14:textId="77777777" w:rsidR="0032623B" w:rsidRPr="00FB343A" w:rsidRDefault="0032623B" w:rsidP="00787B0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302AC5D" w14:textId="77777777" w:rsidR="0032623B" w:rsidRPr="00FB343A" w:rsidRDefault="0032623B" w:rsidP="00787B0B">
            <w:pPr>
              <w:rPr>
                <w:rFonts w:ascii="Calibri" w:hAnsi="Calibri" w:cs="Calibri"/>
                <w:b/>
                <w:color w:val="000000"/>
                <w:szCs w:val="22"/>
              </w:rPr>
            </w:pPr>
            <w:r w:rsidRPr="00FB343A">
              <w:rPr>
                <w:rFonts w:ascii="Calibri" w:hAnsi="Calibri" w:cs="Calibri"/>
                <w:b/>
                <w:color w:val="000000"/>
                <w:szCs w:val="22"/>
              </w:rPr>
              <w:t>Proposed resolution</w:t>
            </w:r>
          </w:p>
        </w:tc>
      </w:tr>
      <w:tr w:rsidR="0032623B" w:rsidRPr="00037216" w14:paraId="3A062E9D" w14:textId="77777777" w:rsidTr="00787B0B">
        <w:trPr>
          <w:trHeight w:val="900"/>
        </w:trPr>
        <w:tc>
          <w:tcPr>
            <w:tcW w:w="742" w:type="dxa"/>
          </w:tcPr>
          <w:p w14:paraId="0A0F82C0" w14:textId="77777777" w:rsidR="0032623B" w:rsidDel="004E438F" w:rsidRDefault="0032623B" w:rsidP="00787B0B">
            <w:pPr>
              <w:rPr>
                <w:del w:id="28" w:author="Erik Lindskog" w:date="2019-11-03T17:37:00Z"/>
                <w:bCs/>
              </w:rPr>
            </w:pPr>
          </w:p>
          <w:p w14:paraId="1017C549" w14:textId="77777777" w:rsidR="0032623B" w:rsidRPr="009F5D7E" w:rsidRDefault="0032623B" w:rsidP="00787B0B">
            <w:r>
              <w:t>3830</w:t>
            </w:r>
          </w:p>
        </w:tc>
        <w:tc>
          <w:tcPr>
            <w:tcW w:w="783" w:type="dxa"/>
          </w:tcPr>
          <w:p w14:paraId="7AF84A92" w14:textId="77777777" w:rsidR="0032623B" w:rsidRDefault="0032623B" w:rsidP="00787B0B">
            <w:pPr>
              <w:rPr>
                <w:bCs/>
              </w:rPr>
            </w:pPr>
            <w:r>
              <w:rPr>
                <w:bCs/>
              </w:rPr>
              <w:t>84.30</w:t>
            </w:r>
          </w:p>
        </w:tc>
        <w:tc>
          <w:tcPr>
            <w:tcW w:w="1147" w:type="dxa"/>
          </w:tcPr>
          <w:p w14:paraId="2251C711" w14:textId="77777777" w:rsidR="0032623B" w:rsidRPr="00093059" w:rsidRDefault="0032623B" w:rsidP="00787B0B">
            <w:pPr>
              <w:jc w:val="center"/>
              <w:rPr>
                <w:bCs/>
              </w:rPr>
            </w:pPr>
            <w:r w:rsidRPr="008420C8">
              <w:rPr>
                <w:bCs/>
              </w:rPr>
              <w:t>9.4.</w:t>
            </w:r>
            <w:r>
              <w:rPr>
                <w:bCs/>
              </w:rPr>
              <w:t>2.302</w:t>
            </w:r>
          </w:p>
        </w:tc>
        <w:tc>
          <w:tcPr>
            <w:tcW w:w="2750" w:type="dxa"/>
          </w:tcPr>
          <w:p w14:paraId="364E8CC0" w14:textId="77777777" w:rsidR="0032623B" w:rsidRPr="009F5D7E" w:rsidRDefault="0032623B" w:rsidP="00787B0B">
            <w:r w:rsidRPr="00996183">
              <w:rPr>
                <w:bCs/>
              </w:rPr>
              <w:t>"The CFO element indicates the reporting ISTAs carrier frequency offset with respect to the RSTA.  The CFO element is a 2 octet long signed integer in two's-complements format indicating the CFO in units of 0.01 ppm. " is duplication and misnaming</w:t>
            </w:r>
          </w:p>
        </w:tc>
        <w:tc>
          <w:tcPr>
            <w:tcW w:w="2160" w:type="dxa"/>
          </w:tcPr>
          <w:p w14:paraId="7E7A76B7" w14:textId="77777777" w:rsidR="0032623B" w:rsidRPr="00C1327C" w:rsidRDefault="0032623B" w:rsidP="00787B0B">
            <w:pPr>
              <w:rPr>
                <w:bCs/>
                <w:lang w:val="en-US"/>
              </w:rPr>
            </w:pPr>
            <w:r w:rsidRPr="00996183">
              <w:rPr>
                <w:bCs/>
                <w:lang w:val="en-US"/>
              </w:rPr>
              <w:t>Change to "The CFO field indicates the reporting ISTA's carrier frequency offset with respect to the RSTA, as signed integer in two's-complements f</w:t>
            </w:r>
            <w:r>
              <w:rPr>
                <w:bCs/>
                <w:lang w:val="en-US"/>
              </w:rPr>
              <w:t>ormat and in units of 0.01 ppm.</w:t>
            </w:r>
            <w:r w:rsidRPr="00996183">
              <w:rPr>
                <w:bCs/>
                <w:lang w:val="en-US"/>
              </w:rPr>
              <w:t>"</w:t>
            </w:r>
          </w:p>
        </w:tc>
        <w:tc>
          <w:tcPr>
            <w:tcW w:w="1768" w:type="dxa"/>
          </w:tcPr>
          <w:p w14:paraId="3B2949EF" w14:textId="51DA5C1F" w:rsidR="0032623B" w:rsidRDefault="0032623B" w:rsidP="00787B0B">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1A37203E" w14:textId="77777777" w:rsidR="0032623B" w:rsidRDefault="0032623B" w:rsidP="0032623B">
      <w:pPr>
        <w:rPr>
          <w:bCs/>
        </w:rPr>
      </w:pPr>
    </w:p>
    <w:p w14:paraId="4FDCB0E1" w14:textId="77777777" w:rsidR="0032623B" w:rsidRDefault="0032623B" w:rsidP="0032623B">
      <w:pPr>
        <w:rPr>
          <w:b/>
          <w:bCs/>
          <w:i/>
          <w:iCs/>
          <w:color w:val="FF0000"/>
        </w:rPr>
      </w:pPr>
    </w:p>
    <w:p w14:paraId="607A9714" w14:textId="77777777" w:rsidR="0032623B" w:rsidRPr="00962736" w:rsidRDefault="0032623B" w:rsidP="0032623B">
      <w:pPr>
        <w:rPr>
          <w:b/>
          <w:bCs/>
          <w:i/>
          <w:iCs/>
          <w:color w:val="FF0000"/>
        </w:rPr>
      </w:pPr>
      <w:r w:rsidRPr="00962736">
        <w:rPr>
          <w:b/>
          <w:bCs/>
          <w:i/>
          <w:iCs/>
          <w:color w:val="FF0000"/>
        </w:rPr>
        <w:t xml:space="preserve">TGaz Editor: Change the text in Subclause </w:t>
      </w:r>
      <w:r>
        <w:rPr>
          <w:b/>
          <w:bCs/>
          <w:i/>
          <w:iCs/>
          <w:color w:val="FF0000"/>
        </w:rPr>
        <w:t>9.4.2.302</w:t>
      </w:r>
      <w:r w:rsidRPr="00962736">
        <w:rPr>
          <w:b/>
          <w:bCs/>
          <w:i/>
          <w:iCs/>
          <w:color w:val="FF0000"/>
        </w:rPr>
        <w:t xml:space="preserve"> (</w:t>
      </w:r>
      <w:r w:rsidRPr="00996183">
        <w:rPr>
          <w:b/>
          <w:bCs/>
          <w:i/>
          <w:iCs/>
          <w:color w:val="FF0000"/>
        </w:rPr>
        <w:t>ISTA Passive TB Ranging Measurement Report element</w:t>
      </w:r>
      <w:r w:rsidRPr="00962736">
        <w:rPr>
          <w:b/>
          <w:bCs/>
          <w:i/>
          <w:iCs/>
          <w:color w:val="FF0000"/>
        </w:rPr>
        <w:t xml:space="preserve">) as follows: </w:t>
      </w:r>
    </w:p>
    <w:p w14:paraId="5A02D752" w14:textId="77777777" w:rsidR="0032623B" w:rsidRDefault="0032623B" w:rsidP="0032623B">
      <w:pPr>
        <w:rPr>
          <w:bCs/>
        </w:rPr>
      </w:pPr>
    </w:p>
    <w:p w14:paraId="3A0B44B3" w14:textId="77777777" w:rsidR="0032623B" w:rsidRDefault="0032623B" w:rsidP="0032623B">
      <w:pPr>
        <w:pStyle w:val="Default"/>
        <w:rPr>
          <w:b/>
          <w:bCs/>
          <w:color w:val="auto"/>
          <w:sz w:val="22"/>
          <w:szCs w:val="20"/>
          <w:lang w:val="en-GB" w:bidi="ar-SA"/>
        </w:rPr>
      </w:pPr>
      <w:r w:rsidRPr="00996183">
        <w:rPr>
          <w:b/>
          <w:bCs/>
          <w:color w:val="auto"/>
          <w:sz w:val="22"/>
          <w:szCs w:val="20"/>
          <w:lang w:val="en-GB" w:bidi="ar-SA"/>
        </w:rPr>
        <w:t>9.4.2.302 ISTA Passive TB Ranging Measurement Report element (#2340)</w:t>
      </w:r>
    </w:p>
    <w:p w14:paraId="5D574DAF" w14:textId="77777777" w:rsidR="0032623B" w:rsidRDefault="0032623B" w:rsidP="0032623B">
      <w:pPr>
        <w:pStyle w:val="Default"/>
        <w:rPr>
          <w:b/>
          <w:bCs/>
          <w:color w:val="auto"/>
          <w:sz w:val="22"/>
          <w:szCs w:val="20"/>
          <w:lang w:val="en-GB" w:bidi="ar-SA"/>
        </w:rPr>
      </w:pPr>
    </w:p>
    <w:p w14:paraId="794C176D" w14:textId="77777777" w:rsidR="0032623B" w:rsidRDefault="0032623B" w:rsidP="0032623B">
      <w:pPr>
        <w:pStyle w:val="Default"/>
        <w:rPr>
          <w:sz w:val="23"/>
          <w:szCs w:val="23"/>
        </w:rPr>
      </w:pPr>
      <w:r>
        <w:rPr>
          <w:sz w:val="23"/>
          <w:szCs w:val="23"/>
        </w:rPr>
        <w:t>…</w:t>
      </w:r>
    </w:p>
    <w:p w14:paraId="772B9D2A" w14:textId="77777777" w:rsidR="0032623B" w:rsidRDefault="0032623B" w:rsidP="0032623B">
      <w:pPr>
        <w:pStyle w:val="Default"/>
        <w:rPr>
          <w:sz w:val="23"/>
          <w:szCs w:val="23"/>
        </w:rPr>
      </w:pPr>
    </w:p>
    <w:p w14:paraId="5F395C1A" w14:textId="77777777" w:rsidR="0032623B" w:rsidRDefault="0032623B" w:rsidP="0032623B">
      <w:pPr>
        <w:rPr>
          <w:color w:val="000000"/>
          <w:sz w:val="24"/>
          <w:szCs w:val="22"/>
          <w:lang w:val="en-US" w:bidi="he-IL"/>
        </w:rPr>
      </w:pPr>
      <w:ins w:id="29" w:author="Erik Lindskog" w:date="2020-03-22T21:13:00Z">
        <w:r w:rsidRPr="001530AF">
          <w:rPr>
            <w:color w:val="000000"/>
            <w:sz w:val="24"/>
            <w:szCs w:val="22"/>
            <w:lang w:val="en-US" w:bidi="he-IL"/>
          </w:rPr>
          <w:t xml:space="preserve">The CFO </w:t>
        </w:r>
        <w:proofErr w:type="gramStart"/>
        <w:r w:rsidRPr="001530AF">
          <w:rPr>
            <w:color w:val="000000"/>
            <w:sz w:val="24"/>
            <w:szCs w:val="22"/>
            <w:lang w:val="en-US" w:bidi="he-IL"/>
          </w:rPr>
          <w:t>field</w:t>
        </w:r>
        <w:proofErr w:type="gramEnd"/>
        <w:r w:rsidRPr="001530AF">
          <w:rPr>
            <w:color w:val="000000"/>
            <w:sz w:val="24"/>
            <w:szCs w:val="22"/>
            <w:lang w:val="en-US" w:bidi="he-IL"/>
          </w:rPr>
          <w:t xml:space="preserve"> indicates the reporting ISTA's carrier frequency offset with respect to the RSTA, as </w:t>
        </w:r>
        <w:r>
          <w:rPr>
            <w:color w:val="000000"/>
            <w:sz w:val="24"/>
            <w:szCs w:val="22"/>
            <w:lang w:val="en-US" w:bidi="he-IL"/>
          </w:rPr>
          <w:t xml:space="preserve">a </w:t>
        </w:r>
        <w:r w:rsidRPr="001530AF">
          <w:rPr>
            <w:color w:val="000000"/>
            <w:sz w:val="24"/>
            <w:szCs w:val="22"/>
            <w:lang w:val="en-US" w:bidi="he-IL"/>
          </w:rPr>
          <w:t xml:space="preserve">signed integer </w:t>
        </w:r>
        <w:r>
          <w:rPr>
            <w:color w:val="000000"/>
            <w:sz w:val="24"/>
            <w:szCs w:val="22"/>
            <w:lang w:val="en-US" w:bidi="he-IL"/>
          </w:rPr>
          <w:t xml:space="preserve">in two's-complements format </w:t>
        </w:r>
        <w:r w:rsidRPr="001530AF">
          <w:rPr>
            <w:color w:val="000000"/>
            <w:sz w:val="24"/>
            <w:szCs w:val="22"/>
            <w:lang w:val="en-US" w:bidi="he-IL"/>
          </w:rPr>
          <w:t>in units of 0.01 ppm.</w:t>
        </w:r>
      </w:ins>
      <w:del w:id="30" w:author="Erik Lindskog" w:date="2020-03-22T21:13:00Z">
        <w:r w:rsidRPr="00996183" w:rsidDel="001530AF">
          <w:rPr>
            <w:color w:val="000000"/>
            <w:sz w:val="24"/>
            <w:szCs w:val="22"/>
            <w:lang w:val="en-US" w:bidi="he-IL"/>
          </w:rPr>
          <w:delText>The CFO element indicates the reporting ISTAs carrier frequency offs</w:delText>
        </w:r>
        <w:r w:rsidDel="001530AF">
          <w:rPr>
            <w:color w:val="000000"/>
            <w:sz w:val="24"/>
            <w:szCs w:val="22"/>
            <w:lang w:val="en-US" w:bidi="he-IL"/>
          </w:rPr>
          <w:delText xml:space="preserve">et with respect to the RSTA. </w:delText>
        </w:r>
        <w:r w:rsidRPr="00996183" w:rsidDel="001530AF">
          <w:rPr>
            <w:color w:val="000000"/>
            <w:sz w:val="24"/>
            <w:szCs w:val="22"/>
            <w:lang w:val="en-US" w:bidi="he-IL"/>
          </w:rPr>
          <w:delText>The CFO element is a 2 octet long signed integer in two’s-compl</w:delText>
        </w:r>
        <w:r w:rsidDel="001530AF">
          <w:rPr>
            <w:color w:val="000000"/>
            <w:sz w:val="24"/>
            <w:szCs w:val="22"/>
            <w:lang w:val="en-US" w:bidi="he-IL"/>
          </w:rPr>
          <w:delText xml:space="preserve">ements format indicating the </w:delText>
        </w:r>
        <w:r w:rsidRPr="00996183" w:rsidDel="001530AF">
          <w:rPr>
            <w:color w:val="000000"/>
            <w:sz w:val="24"/>
            <w:szCs w:val="22"/>
            <w:lang w:val="en-US" w:bidi="he-IL"/>
          </w:rPr>
          <w:delText>CFO in units of 0.01 ppm.</w:delText>
        </w:r>
      </w:del>
      <w:ins w:id="31" w:author="Erik Lindskog" w:date="2020-03-22T22:47:00Z">
        <w:r>
          <w:rPr>
            <w:color w:val="000000"/>
            <w:sz w:val="24"/>
            <w:szCs w:val="22"/>
            <w:lang w:val="en-US" w:bidi="he-IL"/>
          </w:rPr>
          <w:t xml:space="preserve"> </w:t>
        </w:r>
        <w:r w:rsidRPr="00687CF6">
          <w:rPr>
            <w:b/>
            <w:color w:val="000000"/>
            <w:sz w:val="24"/>
            <w:szCs w:val="22"/>
            <w:lang w:val="en-US" w:bidi="he-IL"/>
            <w:rPrChange w:id="32" w:author="Erik Lindskog" w:date="2020-03-22T22:47:00Z">
              <w:rPr>
                <w:color w:val="000000"/>
                <w:sz w:val="24"/>
                <w:szCs w:val="22"/>
                <w:lang w:val="en-US" w:bidi="he-IL"/>
              </w:rPr>
            </w:rPrChange>
          </w:rPr>
          <w:t>(#3830)</w:t>
        </w:r>
      </w:ins>
    </w:p>
    <w:p w14:paraId="5B2F4DC3" w14:textId="7E69747A" w:rsidR="005671B1" w:rsidRDefault="005671B1"/>
    <w:p w14:paraId="0ABED5CC" w14:textId="77777777" w:rsidR="0032623B" w:rsidRDefault="0032623B" w:rsidP="00037216">
      <w:pPr>
        <w:rPr>
          <w:ins w:id="33" w:author="Erik Lindskog" w:date="2020-03-22T14:58:00Z"/>
        </w:rPr>
      </w:pPr>
    </w:p>
    <w:p w14:paraId="05BC41DE" w14:textId="77777777" w:rsidR="00D24E78" w:rsidRDefault="00D24E78" w:rsidP="00D24E78"/>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8853D2" w:rsidRPr="00037216" w14:paraId="4F5ED30D" w14:textId="77777777" w:rsidTr="006E279A">
        <w:trPr>
          <w:trHeight w:val="900"/>
        </w:trPr>
        <w:tc>
          <w:tcPr>
            <w:tcW w:w="742" w:type="dxa"/>
          </w:tcPr>
          <w:p w14:paraId="119F55E1" w14:textId="77777777" w:rsidR="008853D2" w:rsidRPr="00FB343A" w:rsidRDefault="008853D2" w:rsidP="006E279A">
            <w:pPr>
              <w:rPr>
                <w:b/>
                <w:bCs/>
              </w:rPr>
            </w:pPr>
            <w:r w:rsidRPr="00FB343A">
              <w:rPr>
                <w:b/>
                <w:bCs/>
              </w:rPr>
              <w:t>CID</w:t>
            </w:r>
          </w:p>
        </w:tc>
        <w:tc>
          <w:tcPr>
            <w:tcW w:w="900" w:type="dxa"/>
          </w:tcPr>
          <w:p w14:paraId="28AE5A87" w14:textId="77777777" w:rsidR="008853D2" w:rsidRPr="00FB343A" w:rsidRDefault="008853D2" w:rsidP="006E279A">
            <w:pPr>
              <w:rPr>
                <w:b/>
                <w:bCs/>
              </w:rPr>
            </w:pPr>
            <w:r w:rsidRPr="00FB343A">
              <w:rPr>
                <w:b/>
                <w:bCs/>
              </w:rPr>
              <w:t>P.L</w:t>
            </w:r>
          </w:p>
        </w:tc>
        <w:tc>
          <w:tcPr>
            <w:tcW w:w="1030" w:type="dxa"/>
          </w:tcPr>
          <w:p w14:paraId="43D3B2F3" w14:textId="77777777" w:rsidR="008853D2" w:rsidRPr="00FB343A" w:rsidRDefault="008853D2" w:rsidP="006E279A">
            <w:pPr>
              <w:rPr>
                <w:b/>
                <w:bCs/>
              </w:rPr>
            </w:pPr>
            <w:r w:rsidRPr="00FB343A">
              <w:rPr>
                <w:b/>
                <w:bCs/>
              </w:rPr>
              <w:t>Clause</w:t>
            </w:r>
          </w:p>
        </w:tc>
        <w:tc>
          <w:tcPr>
            <w:tcW w:w="2750" w:type="dxa"/>
          </w:tcPr>
          <w:p w14:paraId="2B85002D" w14:textId="77777777" w:rsidR="008853D2" w:rsidRPr="00FB343A" w:rsidRDefault="008853D2" w:rsidP="006E279A">
            <w:pPr>
              <w:rPr>
                <w:b/>
                <w:bCs/>
              </w:rPr>
            </w:pPr>
            <w:r w:rsidRPr="00FB343A">
              <w:rPr>
                <w:b/>
                <w:bCs/>
              </w:rPr>
              <w:t>Comment</w:t>
            </w:r>
          </w:p>
        </w:tc>
        <w:tc>
          <w:tcPr>
            <w:tcW w:w="2160" w:type="dxa"/>
          </w:tcPr>
          <w:p w14:paraId="28648768" w14:textId="77777777" w:rsidR="008853D2" w:rsidRPr="00FB343A" w:rsidRDefault="008853D2"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3AB5814" w14:textId="77777777" w:rsidR="008853D2" w:rsidRPr="00FB343A" w:rsidRDefault="008853D2" w:rsidP="006E279A">
            <w:pPr>
              <w:rPr>
                <w:rFonts w:ascii="Calibri" w:hAnsi="Calibri" w:cs="Calibri"/>
                <w:b/>
                <w:color w:val="000000"/>
                <w:szCs w:val="22"/>
              </w:rPr>
            </w:pPr>
            <w:r w:rsidRPr="00FB343A">
              <w:rPr>
                <w:rFonts w:ascii="Calibri" w:hAnsi="Calibri" w:cs="Calibri"/>
                <w:b/>
                <w:color w:val="000000"/>
                <w:szCs w:val="22"/>
              </w:rPr>
              <w:t>Proposed resolution</w:t>
            </w:r>
          </w:p>
        </w:tc>
      </w:tr>
      <w:tr w:rsidR="008853D2" w:rsidRPr="00037216" w14:paraId="49ED6526" w14:textId="77777777" w:rsidTr="006E279A">
        <w:trPr>
          <w:trHeight w:val="900"/>
        </w:trPr>
        <w:tc>
          <w:tcPr>
            <w:tcW w:w="742" w:type="dxa"/>
          </w:tcPr>
          <w:p w14:paraId="03D3871F" w14:textId="77777777" w:rsidR="008853D2" w:rsidDel="004E438F" w:rsidRDefault="008853D2" w:rsidP="006E279A">
            <w:pPr>
              <w:rPr>
                <w:del w:id="34" w:author="Erik Lindskog" w:date="2019-11-03T17:37:00Z"/>
                <w:bCs/>
              </w:rPr>
            </w:pPr>
          </w:p>
          <w:p w14:paraId="64F36B3A" w14:textId="77777777" w:rsidR="008853D2" w:rsidRPr="009F5D7E" w:rsidRDefault="008853D2" w:rsidP="006E279A">
            <w:r>
              <w:t>3336</w:t>
            </w:r>
          </w:p>
        </w:tc>
        <w:tc>
          <w:tcPr>
            <w:tcW w:w="900" w:type="dxa"/>
          </w:tcPr>
          <w:p w14:paraId="69658E66" w14:textId="77777777" w:rsidR="008853D2" w:rsidRDefault="008853D2" w:rsidP="006E279A">
            <w:pPr>
              <w:rPr>
                <w:bCs/>
              </w:rPr>
            </w:pPr>
            <w:r>
              <w:rPr>
                <w:bCs/>
              </w:rPr>
              <w:t>84.32</w:t>
            </w:r>
          </w:p>
        </w:tc>
        <w:tc>
          <w:tcPr>
            <w:tcW w:w="1030" w:type="dxa"/>
          </w:tcPr>
          <w:p w14:paraId="7814C255" w14:textId="77777777" w:rsidR="008853D2" w:rsidRPr="00093059" w:rsidRDefault="008853D2" w:rsidP="006E279A">
            <w:pPr>
              <w:jc w:val="center"/>
              <w:rPr>
                <w:bCs/>
              </w:rPr>
            </w:pPr>
            <w:r w:rsidRPr="008420C8">
              <w:rPr>
                <w:bCs/>
              </w:rPr>
              <w:t>9.4.2.30</w:t>
            </w:r>
            <w:r>
              <w:rPr>
                <w:bCs/>
              </w:rPr>
              <w:t>2</w:t>
            </w:r>
          </w:p>
        </w:tc>
        <w:tc>
          <w:tcPr>
            <w:tcW w:w="2750" w:type="dxa"/>
          </w:tcPr>
          <w:p w14:paraId="4F702A91" w14:textId="77777777" w:rsidR="008853D2" w:rsidRPr="009F5D7E" w:rsidRDefault="008853D2" w:rsidP="006E279A">
            <w:r w:rsidRPr="00E1499A">
              <w:rPr>
                <w:bCs/>
              </w:rPr>
              <w:t>Missing definition for "ppm".</w:t>
            </w:r>
          </w:p>
        </w:tc>
        <w:tc>
          <w:tcPr>
            <w:tcW w:w="2160" w:type="dxa"/>
          </w:tcPr>
          <w:p w14:paraId="1D1DE7E7" w14:textId="77777777" w:rsidR="008853D2" w:rsidRPr="00C1327C" w:rsidRDefault="008853D2" w:rsidP="006E279A">
            <w:pPr>
              <w:rPr>
                <w:bCs/>
                <w:lang w:val="en-US"/>
              </w:rPr>
            </w:pPr>
            <w:r w:rsidRPr="00E1499A">
              <w:rPr>
                <w:bCs/>
                <w:lang w:val="en-US"/>
              </w:rPr>
              <w:t>Define the meaning of "ppm" or replace "0.01 ppm" with "1 / 10 ^ -8"</w:t>
            </w:r>
          </w:p>
        </w:tc>
        <w:tc>
          <w:tcPr>
            <w:tcW w:w="1768" w:type="dxa"/>
          </w:tcPr>
          <w:p w14:paraId="1F5639A0" w14:textId="315EEC4B" w:rsidR="008853D2" w:rsidRDefault="008853D2" w:rsidP="006E279A">
            <w:pPr>
              <w:rPr>
                <w:rFonts w:ascii="Calibri" w:hAnsi="Calibri" w:cs="Calibri"/>
                <w:szCs w:val="22"/>
              </w:rPr>
            </w:pPr>
            <w:r>
              <w:rPr>
                <w:rFonts w:ascii="Calibri" w:hAnsi="Calibri" w:cs="Calibri"/>
                <w:szCs w:val="22"/>
              </w:rPr>
              <w:t xml:space="preserve">Rejected. </w:t>
            </w:r>
            <w:r w:rsidRPr="00E1499A">
              <w:rPr>
                <w:szCs w:val="22"/>
              </w:rPr>
              <w:t xml:space="preserve">The unit 'ppm' </w:t>
            </w:r>
            <w:r w:rsidR="00A65E86">
              <w:rPr>
                <w:szCs w:val="22"/>
              </w:rPr>
              <w:t xml:space="preserve">is </w:t>
            </w:r>
            <w:r w:rsidRPr="00E1499A">
              <w:rPr>
                <w:szCs w:val="22"/>
              </w:rPr>
              <w:t>a widely accepted term. There are already 40 references to ppm in 802.11REVmd. It is also listed with an explanation in the Merriam-Webster's dictionary.</w:t>
            </w:r>
          </w:p>
        </w:tc>
      </w:tr>
    </w:tbl>
    <w:p w14:paraId="1353D1AB" w14:textId="77777777" w:rsidR="008853D2" w:rsidRDefault="008853D2" w:rsidP="00D24E78"/>
    <w:p w14:paraId="57DCFA70" w14:textId="77777777" w:rsidR="00F840A2" w:rsidRDefault="00F840A2" w:rsidP="00F840A2">
      <w:pPr>
        <w:rPr>
          <w:b/>
          <w:bCs/>
          <w:iCs/>
          <w:color w:val="FF0000"/>
        </w:rPr>
      </w:pPr>
    </w:p>
    <w:p w14:paraId="4612481D" w14:textId="77777777" w:rsidR="00E1499A" w:rsidRDefault="00E1499A" w:rsidP="00E1499A">
      <w:pPr>
        <w:rPr>
          <w:b/>
          <w:bCs/>
          <w:iCs/>
          <w:color w:val="FF0000"/>
        </w:rPr>
      </w:pPr>
    </w:p>
    <w:p w14:paraId="466559ED" w14:textId="77777777" w:rsidR="00E1499A" w:rsidRDefault="00E1499A" w:rsidP="00E1499A">
      <w:pPr>
        <w:rPr>
          <w:b/>
          <w:bCs/>
        </w:rPr>
      </w:pPr>
    </w:p>
    <w:p w14:paraId="0CBB3897" w14:textId="77777777" w:rsidR="00E1499A" w:rsidRDefault="00E1499A" w:rsidP="00E1499A">
      <w:pPr>
        <w:rPr>
          <w:bCs/>
        </w:rPr>
      </w:pPr>
    </w:p>
    <w:p w14:paraId="0576A597" w14:textId="77777777" w:rsidR="00E1499A" w:rsidRDefault="00E1499A" w:rsidP="00E1499A">
      <w:pPr>
        <w:rPr>
          <w:b/>
          <w:bCs/>
          <w:i/>
          <w:iCs/>
          <w:color w:val="FF0000"/>
        </w:rPr>
      </w:pPr>
    </w:p>
    <w:p w14:paraId="6EE58DAE" w14:textId="77777777" w:rsidR="006C7433" w:rsidRDefault="006C7433" w:rsidP="00F840A2">
      <w:pPr>
        <w:rPr>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783"/>
        <w:gridCol w:w="1147"/>
        <w:gridCol w:w="2750"/>
        <w:gridCol w:w="2160"/>
        <w:gridCol w:w="1768"/>
      </w:tblGrid>
      <w:tr w:rsidR="006C7433" w:rsidRPr="00037216" w14:paraId="388EFE34" w14:textId="77777777" w:rsidTr="00E81C80">
        <w:trPr>
          <w:trHeight w:val="900"/>
        </w:trPr>
        <w:tc>
          <w:tcPr>
            <w:tcW w:w="742" w:type="dxa"/>
          </w:tcPr>
          <w:p w14:paraId="02BD5889" w14:textId="77777777" w:rsidR="006C7433" w:rsidRPr="00FB343A" w:rsidRDefault="006C7433" w:rsidP="006E279A">
            <w:pPr>
              <w:rPr>
                <w:b/>
                <w:bCs/>
              </w:rPr>
            </w:pPr>
            <w:r w:rsidRPr="00FB343A">
              <w:rPr>
                <w:b/>
                <w:bCs/>
              </w:rPr>
              <w:t>CID</w:t>
            </w:r>
          </w:p>
        </w:tc>
        <w:tc>
          <w:tcPr>
            <w:tcW w:w="783" w:type="dxa"/>
          </w:tcPr>
          <w:p w14:paraId="34FA350B" w14:textId="77777777" w:rsidR="006C7433" w:rsidRPr="00FB343A" w:rsidRDefault="006C7433" w:rsidP="006E279A">
            <w:pPr>
              <w:rPr>
                <w:b/>
                <w:bCs/>
              </w:rPr>
            </w:pPr>
            <w:r w:rsidRPr="00FB343A">
              <w:rPr>
                <w:b/>
                <w:bCs/>
              </w:rPr>
              <w:t>P.L</w:t>
            </w:r>
          </w:p>
        </w:tc>
        <w:tc>
          <w:tcPr>
            <w:tcW w:w="1147" w:type="dxa"/>
          </w:tcPr>
          <w:p w14:paraId="7DD1C674" w14:textId="77777777" w:rsidR="006C7433" w:rsidRPr="00FB343A" w:rsidRDefault="006C7433" w:rsidP="006E279A">
            <w:pPr>
              <w:rPr>
                <w:b/>
                <w:bCs/>
              </w:rPr>
            </w:pPr>
            <w:r w:rsidRPr="00FB343A">
              <w:rPr>
                <w:b/>
                <w:bCs/>
              </w:rPr>
              <w:t>Clause</w:t>
            </w:r>
          </w:p>
        </w:tc>
        <w:tc>
          <w:tcPr>
            <w:tcW w:w="2750" w:type="dxa"/>
          </w:tcPr>
          <w:p w14:paraId="73B750B7" w14:textId="77777777" w:rsidR="006C7433" w:rsidRPr="00FB343A" w:rsidRDefault="006C7433" w:rsidP="006E279A">
            <w:pPr>
              <w:rPr>
                <w:b/>
                <w:bCs/>
              </w:rPr>
            </w:pPr>
            <w:r w:rsidRPr="00FB343A">
              <w:rPr>
                <w:b/>
                <w:bCs/>
              </w:rPr>
              <w:t>Comment</w:t>
            </w:r>
          </w:p>
        </w:tc>
        <w:tc>
          <w:tcPr>
            <w:tcW w:w="2160" w:type="dxa"/>
          </w:tcPr>
          <w:p w14:paraId="5AA070FE" w14:textId="77777777" w:rsidR="006C7433" w:rsidRPr="00FB343A" w:rsidRDefault="006C7433"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81BAB7F" w14:textId="77777777" w:rsidR="006C7433" w:rsidRPr="00FB343A" w:rsidRDefault="006C7433" w:rsidP="006E279A">
            <w:pPr>
              <w:rPr>
                <w:rFonts w:ascii="Calibri" w:hAnsi="Calibri" w:cs="Calibri"/>
                <w:b/>
                <w:color w:val="000000"/>
                <w:szCs w:val="22"/>
              </w:rPr>
            </w:pPr>
            <w:r w:rsidRPr="00FB343A">
              <w:rPr>
                <w:rFonts w:ascii="Calibri" w:hAnsi="Calibri" w:cs="Calibri"/>
                <w:b/>
                <w:color w:val="000000"/>
                <w:szCs w:val="22"/>
              </w:rPr>
              <w:t>Proposed resolution</w:t>
            </w:r>
          </w:p>
        </w:tc>
      </w:tr>
      <w:tr w:rsidR="006C7433" w:rsidRPr="00037216" w14:paraId="237AA627" w14:textId="77777777" w:rsidTr="00E81C80">
        <w:trPr>
          <w:trHeight w:val="900"/>
        </w:trPr>
        <w:tc>
          <w:tcPr>
            <w:tcW w:w="742" w:type="dxa"/>
          </w:tcPr>
          <w:p w14:paraId="60BAED47" w14:textId="77777777" w:rsidR="006C7433" w:rsidDel="004E438F" w:rsidRDefault="006C7433" w:rsidP="006E279A">
            <w:pPr>
              <w:rPr>
                <w:del w:id="35" w:author="Erik Lindskog" w:date="2019-11-03T17:37:00Z"/>
                <w:bCs/>
              </w:rPr>
            </w:pPr>
          </w:p>
          <w:p w14:paraId="7E2D9534" w14:textId="5E1A7C15" w:rsidR="006C7433" w:rsidRPr="009F5D7E" w:rsidRDefault="006C7433" w:rsidP="006E279A">
            <w:r>
              <w:t>3045</w:t>
            </w:r>
          </w:p>
        </w:tc>
        <w:tc>
          <w:tcPr>
            <w:tcW w:w="783" w:type="dxa"/>
          </w:tcPr>
          <w:p w14:paraId="35C1F8FB" w14:textId="538DF909" w:rsidR="006C7433" w:rsidRDefault="006C7433" w:rsidP="006E279A">
            <w:pPr>
              <w:rPr>
                <w:bCs/>
              </w:rPr>
            </w:pPr>
            <w:r>
              <w:rPr>
                <w:bCs/>
              </w:rPr>
              <w:t>85.19</w:t>
            </w:r>
          </w:p>
        </w:tc>
        <w:tc>
          <w:tcPr>
            <w:tcW w:w="1147" w:type="dxa"/>
          </w:tcPr>
          <w:p w14:paraId="6D799038" w14:textId="59AB74B2" w:rsidR="006C7433" w:rsidRPr="00093059" w:rsidRDefault="006C7433" w:rsidP="006E279A">
            <w:pPr>
              <w:jc w:val="center"/>
              <w:rPr>
                <w:bCs/>
              </w:rPr>
            </w:pPr>
            <w:r w:rsidRPr="008420C8">
              <w:rPr>
                <w:bCs/>
              </w:rPr>
              <w:t>9.4.2.30</w:t>
            </w:r>
            <w:r w:rsidR="006E328E">
              <w:rPr>
                <w:bCs/>
              </w:rPr>
              <w:t>2</w:t>
            </w:r>
          </w:p>
        </w:tc>
        <w:tc>
          <w:tcPr>
            <w:tcW w:w="2750" w:type="dxa"/>
          </w:tcPr>
          <w:p w14:paraId="6B9EA8C8" w14:textId="6D95C479" w:rsidR="006C7433" w:rsidRPr="009F5D7E" w:rsidRDefault="00E81C80" w:rsidP="006E279A">
            <w:r>
              <w:rPr>
                <w:bCs/>
              </w:rPr>
              <w:t>Use of "AID12/RSID12" is NEW!</w:t>
            </w:r>
            <w:r w:rsidR="006C7433" w:rsidRPr="006C7433">
              <w:rPr>
                <w:bCs/>
              </w:rPr>
              <w:t xml:space="preserve"> In the spec, as far as I know, we don't use names with number of bits embedded in the name. Any real reason to start having such?</w:t>
            </w:r>
          </w:p>
        </w:tc>
        <w:tc>
          <w:tcPr>
            <w:tcW w:w="2160" w:type="dxa"/>
          </w:tcPr>
          <w:p w14:paraId="40BDE4FC" w14:textId="753D60ED" w:rsidR="006C7433" w:rsidRPr="00C1327C" w:rsidRDefault="006C7433" w:rsidP="006E279A">
            <w:pPr>
              <w:rPr>
                <w:bCs/>
                <w:lang w:val="en-US"/>
              </w:rPr>
            </w:pPr>
            <w:r w:rsidRPr="006C7433">
              <w:rPr>
                <w:bCs/>
                <w:lang w:val="en-US"/>
              </w:rPr>
              <w:t>Remove the number of bits (12) from the name or use a different name. This might appear in more places</w:t>
            </w:r>
          </w:p>
        </w:tc>
        <w:tc>
          <w:tcPr>
            <w:tcW w:w="1768" w:type="dxa"/>
          </w:tcPr>
          <w:p w14:paraId="500679C7" w14:textId="4EF800E6" w:rsidR="006C7433" w:rsidRDefault="006C7433" w:rsidP="006E279A">
            <w:pPr>
              <w:rPr>
                <w:rFonts w:ascii="Calibri" w:hAnsi="Calibri" w:cs="Calibri"/>
                <w:szCs w:val="22"/>
              </w:rPr>
            </w:pPr>
            <w:r w:rsidRPr="006C7433">
              <w:rPr>
                <w:rFonts w:ascii="Calibri" w:hAnsi="Calibri" w:cs="Calibri"/>
                <w:szCs w:val="22"/>
              </w:rPr>
              <w:t>Rejected. We are using this term in ma</w:t>
            </w:r>
            <w:r w:rsidR="00A22A23">
              <w:rPr>
                <w:rFonts w:ascii="Calibri" w:hAnsi="Calibri" w:cs="Calibri"/>
                <w:szCs w:val="22"/>
              </w:rPr>
              <w:t>ny places in the draft</w:t>
            </w:r>
            <w:r w:rsidRPr="006C7433">
              <w:rPr>
                <w:rFonts w:ascii="Calibri" w:hAnsi="Calibri" w:cs="Calibri"/>
                <w:szCs w:val="22"/>
              </w:rPr>
              <w:t>.</w:t>
            </w:r>
            <w:r w:rsidR="00A22A23">
              <w:rPr>
                <w:rFonts w:ascii="Calibri" w:hAnsi="Calibri" w:cs="Calibri"/>
                <w:szCs w:val="22"/>
              </w:rPr>
              <w:t xml:space="preserve"> The number 12 comes from the fact that </w:t>
            </w:r>
            <w:r w:rsidR="00A22A23">
              <w:rPr>
                <w:szCs w:val="22"/>
              </w:rPr>
              <w:t xml:space="preserve">the AID12/RSID12 subfield carries either the LSBs of the AID for an associated ISTA or the LSBs of the RSID for an </w:t>
            </w:r>
            <w:proofErr w:type="spellStart"/>
            <w:r w:rsidR="00A22A23">
              <w:rPr>
                <w:szCs w:val="22"/>
              </w:rPr>
              <w:t>unassociated</w:t>
            </w:r>
            <w:proofErr w:type="spellEnd"/>
            <w:r w:rsidR="00A22A23">
              <w:rPr>
                <w:szCs w:val="22"/>
              </w:rPr>
              <w:t xml:space="preserve"> ISTA.</w:t>
            </w:r>
          </w:p>
        </w:tc>
      </w:tr>
      <w:tr w:rsidR="00DE6E39" w:rsidRPr="00037216" w14:paraId="5D54B3C4" w14:textId="77777777" w:rsidTr="00E81C80">
        <w:trPr>
          <w:trHeight w:val="900"/>
        </w:trPr>
        <w:tc>
          <w:tcPr>
            <w:tcW w:w="742" w:type="dxa"/>
          </w:tcPr>
          <w:p w14:paraId="6B973CE4" w14:textId="15813E2C" w:rsidR="00DE6E39" w:rsidDel="004E438F" w:rsidRDefault="00DE6E39" w:rsidP="006E279A">
            <w:pPr>
              <w:rPr>
                <w:bCs/>
              </w:rPr>
            </w:pPr>
            <w:r>
              <w:rPr>
                <w:bCs/>
              </w:rPr>
              <w:t>3277</w:t>
            </w:r>
          </w:p>
        </w:tc>
        <w:tc>
          <w:tcPr>
            <w:tcW w:w="783" w:type="dxa"/>
          </w:tcPr>
          <w:p w14:paraId="2407E2BA" w14:textId="1A3ADAE7" w:rsidR="00DE6E39" w:rsidRDefault="00DE6E39" w:rsidP="006E279A">
            <w:pPr>
              <w:rPr>
                <w:bCs/>
              </w:rPr>
            </w:pPr>
            <w:r>
              <w:rPr>
                <w:bCs/>
              </w:rPr>
              <w:t>85.22</w:t>
            </w:r>
          </w:p>
        </w:tc>
        <w:tc>
          <w:tcPr>
            <w:tcW w:w="1147" w:type="dxa"/>
          </w:tcPr>
          <w:p w14:paraId="5D91C2A0" w14:textId="5EEC9D3E" w:rsidR="00DE6E39" w:rsidRPr="008420C8" w:rsidRDefault="00DE6E39" w:rsidP="006E279A">
            <w:pPr>
              <w:jc w:val="center"/>
              <w:rPr>
                <w:bCs/>
              </w:rPr>
            </w:pPr>
            <w:r>
              <w:rPr>
                <w:bCs/>
              </w:rPr>
              <w:t>9.4.2.302</w:t>
            </w:r>
          </w:p>
        </w:tc>
        <w:tc>
          <w:tcPr>
            <w:tcW w:w="2750" w:type="dxa"/>
          </w:tcPr>
          <w:p w14:paraId="3BE451C9" w14:textId="4E2B7575" w:rsidR="00DE6E39" w:rsidRDefault="00DE6E39" w:rsidP="006E279A">
            <w:pPr>
              <w:rPr>
                <w:bCs/>
              </w:rPr>
            </w:pPr>
            <w:r w:rsidRPr="00DE6E39">
              <w:rPr>
                <w:bCs/>
              </w:rPr>
              <w:t>The RSTA Passive Location LMR is likely transmitted with low MCS as it is used to broadcast LMR information. For this reason the 'RSTA Passive Location Measurement Report Element' should have a very small byte count.</w:t>
            </w:r>
          </w:p>
          <w:p w14:paraId="18C8FC75" w14:textId="77777777" w:rsidR="00DE6E39" w:rsidRPr="00DE6E39" w:rsidRDefault="00DE6E39" w:rsidP="00DE6E39"/>
        </w:tc>
        <w:tc>
          <w:tcPr>
            <w:tcW w:w="2160" w:type="dxa"/>
          </w:tcPr>
          <w:p w14:paraId="412267CF" w14:textId="266F1A1B" w:rsidR="00DE6E39" w:rsidRPr="006C7433" w:rsidRDefault="00DE6E39" w:rsidP="006E279A">
            <w:pPr>
              <w:rPr>
                <w:bCs/>
                <w:lang w:val="en-US"/>
              </w:rPr>
            </w:pPr>
            <w:r w:rsidRPr="00DE6E39">
              <w:rPr>
                <w:bCs/>
                <w:lang w:val="en-US"/>
              </w:rPr>
              <w:t xml:space="preserve">Given that a STA doing passive </w:t>
            </w:r>
            <w:proofErr w:type="spellStart"/>
            <w:r w:rsidRPr="00DE6E39">
              <w:rPr>
                <w:bCs/>
                <w:lang w:val="en-US"/>
              </w:rPr>
              <w:t>locationing</w:t>
            </w:r>
            <w:proofErr w:type="spellEnd"/>
            <w:r w:rsidRPr="00DE6E39">
              <w:rPr>
                <w:bCs/>
                <w:lang w:val="en-US"/>
              </w:rPr>
              <w:t xml:space="preserve">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 Also consider allowing fewer bits for this time of time stamp as it does not need to span as large a time interval.</w:t>
            </w:r>
          </w:p>
        </w:tc>
        <w:tc>
          <w:tcPr>
            <w:tcW w:w="1768" w:type="dxa"/>
          </w:tcPr>
          <w:p w14:paraId="5FF5373B" w14:textId="501683E4" w:rsidR="00DE6E39" w:rsidRPr="006C7433" w:rsidRDefault="005037C9" w:rsidP="006E279A">
            <w:pPr>
              <w:rPr>
                <w:rFonts w:ascii="Calibri" w:hAnsi="Calibri" w:cs="Calibri"/>
                <w:szCs w:val="22"/>
              </w:rPr>
            </w:pPr>
            <w:r w:rsidRPr="005037C9">
              <w:rPr>
                <w:rFonts w:ascii="Calibri" w:hAnsi="Calibri" w:cs="Calibri"/>
                <w:szCs w:val="22"/>
              </w:rPr>
              <w:t>Reject. The group considered various mechanisms to provide measurement information to PSTAs considering power, medium efficiency and simplicity and converged on the described mechanism. There is also a benefit in keeping the time-stamp format for Passive TB Ranging similar to that of TB Ranging.</w:t>
            </w:r>
          </w:p>
        </w:tc>
      </w:tr>
      <w:tr w:rsidR="00D94A3C" w:rsidRPr="00037216" w14:paraId="07598518" w14:textId="77777777" w:rsidTr="00E81C80">
        <w:trPr>
          <w:trHeight w:val="900"/>
        </w:trPr>
        <w:tc>
          <w:tcPr>
            <w:tcW w:w="742" w:type="dxa"/>
          </w:tcPr>
          <w:p w14:paraId="1F8ED033" w14:textId="10539C26" w:rsidR="00D94A3C" w:rsidRDefault="00D94A3C" w:rsidP="006E279A">
            <w:pPr>
              <w:rPr>
                <w:bCs/>
              </w:rPr>
            </w:pPr>
            <w:r>
              <w:rPr>
                <w:bCs/>
              </w:rPr>
              <w:lastRenderedPageBreak/>
              <w:t>3278</w:t>
            </w:r>
          </w:p>
        </w:tc>
        <w:tc>
          <w:tcPr>
            <w:tcW w:w="783" w:type="dxa"/>
          </w:tcPr>
          <w:p w14:paraId="44D5F57D" w14:textId="729A1AA5" w:rsidR="00D94A3C" w:rsidRDefault="00D94A3C" w:rsidP="006E279A">
            <w:pPr>
              <w:rPr>
                <w:bCs/>
              </w:rPr>
            </w:pPr>
            <w:r>
              <w:rPr>
                <w:bCs/>
              </w:rPr>
              <w:t>85.22</w:t>
            </w:r>
          </w:p>
        </w:tc>
        <w:tc>
          <w:tcPr>
            <w:tcW w:w="1147" w:type="dxa"/>
          </w:tcPr>
          <w:p w14:paraId="5F37A8C1" w14:textId="1CFD18AA" w:rsidR="00D94A3C" w:rsidRDefault="00D94A3C" w:rsidP="006E279A">
            <w:pPr>
              <w:jc w:val="center"/>
              <w:rPr>
                <w:bCs/>
              </w:rPr>
            </w:pPr>
            <w:r>
              <w:rPr>
                <w:bCs/>
              </w:rPr>
              <w:t>9.4.2.302</w:t>
            </w:r>
          </w:p>
        </w:tc>
        <w:tc>
          <w:tcPr>
            <w:tcW w:w="2750" w:type="dxa"/>
          </w:tcPr>
          <w:p w14:paraId="0513E2F5" w14:textId="1A003776" w:rsidR="00D94A3C" w:rsidRPr="00D94A3C" w:rsidRDefault="00D94A3C" w:rsidP="00D94A3C">
            <w:r w:rsidRPr="00D94A3C">
              <w:t>The ISTA Passive Location LMR is likely transmitted with low MCS as it is used to broadcast LMR information. For this reason the 'RSTA Passive Location Measurement Report Element' should have a very small byte count.</w:t>
            </w:r>
          </w:p>
        </w:tc>
        <w:tc>
          <w:tcPr>
            <w:tcW w:w="2160" w:type="dxa"/>
          </w:tcPr>
          <w:p w14:paraId="6216F01E" w14:textId="6713E153" w:rsidR="00D94A3C" w:rsidRDefault="00D94A3C" w:rsidP="006E279A">
            <w:pPr>
              <w:rPr>
                <w:bCs/>
                <w:lang w:val="en-US"/>
              </w:rPr>
            </w:pPr>
            <w:r w:rsidRPr="00D94A3C">
              <w:rPr>
                <w:bCs/>
                <w:lang w:val="en-US"/>
              </w:rPr>
              <w:t xml:space="preserve">Given that a STA doing passive </w:t>
            </w:r>
            <w:proofErr w:type="spellStart"/>
            <w:r w:rsidRPr="00D94A3C">
              <w:rPr>
                <w:bCs/>
                <w:lang w:val="en-US"/>
              </w:rPr>
              <w:t>locationing</w:t>
            </w:r>
            <w:proofErr w:type="spellEnd"/>
            <w:r w:rsidRPr="00D94A3C">
              <w:rPr>
                <w:bCs/>
                <w:lang w:val="en-US"/>
              </w:rPr>
              <w:t xml:space="preserve">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 Also consider allowing fewer bits for this time of time stamp as it does not need to span as large a time interval.</w:t>
            </w:r>
          </w:p>
          <w:p w14:paraId="16B76524" w14:textId="14AFC343" w:rsidR="00D94A3C" w:rsidRDefault="00D94A3C" w:rsidP="00D94A3C">
            <w:pPr>
              <w:rPr>
                <w:lang w:val="en-US"/>
              </w:rPr>
            </w:pPr>
          </w:p>
          <w:p w14:paraId="35E2A91F" w14:textId="77777777" w:rsidR="00D94A3C" w:rsidRPr="00D94A3C" w:rsidRDefault="00D94A3C" w:rsidP="00D94A3C">
            <w:pPr>
              <w:rPr>
                <w:lang w:val="en-US"/>
              </w:rPr>
            </w:pPr>
          </w:p>
        </w:tc>
        <w:tc>
          <w:tcPr>
            <w:tcW w:w="1768" w:type="dxa"/>
          </w:tcPr>
          <w:p w14:paraId="25068CEF" w14:textId="01C3883F" w:rsidR="00D94A3C" w:rsidRPr="00D94A3C" w:rsidRDefault="00D94A3C" w:rsidP="006E279A">
            <w:pPr>
              <w:rPr>
                <w:rFonts w:ascii="Calibri" w:hAnsi="Calibri" w:cs="Calibri"/>
                <w:szCs w:val="22"/>
                <w:lang w:val="en-US"/>
              </w:rPr>
            </w:pPr>
            <w:r w:rsidRPr="00D94A3C">
              <w:rPr>
                <w:rFonts w:ascii="Calibri" w:hAnsi="Calibri" w:cs="Calibri"/>
                <w:szCs w:val="22"/>
                <w:lang w:val="en-US"/>
              </w:rPr>
              <w:t>Reject. The group considered various mechanisms to provide measurement information to PSTAs considering power, medium efficiency and simplicity and converged on the described mechanism. There is also a benefit in keeping the time-stamp format for Passive TB Ranging similar to that of TB Ranging.</w:t>
            </w:r>
          </w:p>
        </w:tc>
      </w:tr>
      <w:tr w:rsidR="006E279A" w:rsidRPr="00037216" w14:paraId="75D0DC43" w14:textId="77777777" w:rsidTr="00E81C80">
        <w:trPr>
          <w:trHeight w:val="900"/>
        </w:trPr>
        <w:tc>
          <w:tcPr>
            <w:tcW w:w="742" w:type="dxa"/>
          </w:tcPr>
          <w:p w14:paraId="2A871A51" w14:textId="689EEEE6" w:rsidR="006E279A" w:rsidRDefault="006E279A" w:rsidP="006E279A">
            <w:pPr>
              <w:rPr>
                <w:bCs/>
              </w:rPr>
            </w:pPr>
            <w:r>
              <w:rPr>
                <w:bCs/>
              </w:rPr>
              <w:t>3273</w:t>
            </w:r>
          </w:p>
        </w:tc>
        <w:tc>
          <w:tcPr>
            <w:tcW w:w="783" w:type="dxa"/>
          </w:tcPr>
          <w:p w14:paraId="1C095498" w14:textId="343FE85D" w:rsidR="006E279A" w:rsidRDefault="006E279A" w:rsidP="006E279A">
            <w:pPr>
              <w:rPr>
                <w:bCs/>
              </w:rPr>
            </w:pPr>
            <w:r>
              <w:rPr>
                <w:bCs/>
              </w:rPr>
              <w:t>86.24</w:t>
            </w:r>
          </w:p>
        </w:tc>
        <w:tc>
          <w:tcPr>
            <w:tcW w:w="1147" w:type="dxa"/>
          </w:tcPr>
          <w:p w14:paraId="2CFF036B" w14:textId="12C20677" w:rsidR="006E279A" w:rsidRDefault="006E279A" w:rsidP="006E279A">
            <w:pPr>
              <w:jc w:val="center"/>
              <w:rPr>
                <w:bCs/>
              </w:rPr>
            </w:pPr>
            <w:r>
              <w:rPr>
                <w:bCs/>
              </w:rPr>
              <w:t>9.4.2.302</w:t>
            </w:r>
          </w:p>
        </w:tc>
        <w:tc>
          <w:tcPr>
            <w:tcW w:w="2750" w:type="dxa"/>
          </w:tcPr>
          <w:p w14:paraId="4E32DC30" w14:textId="38FB57B8" w:rsidR="006E279A" w:rsidRPr="00D94A3C" w:rsidRDefault="006E279A" w:rsidP="00D94A3C">
            <w:r w:rsidRPr="006E279A">
              <w:t>The definition of the Time-Stamp Error subfield does not seem very efficient or appro</w:t>
            </w:r>
            <w:r w:rsidR="008446C4">
              <w:t>priate. We should consider impr</w:t>
            </w:r>
            <w:r w:rsidRPr="006E279A">
              <w:t>oving on this.</w:t>
            </w:r>
          </w:p>
        </w:tc>
        <w:tc>
          <w:tcPr>
            <w:tcW w:w="2160" w:type="dxa"/>
          </w:tcPr>
          <w:p w14:paraId="1035FFBF" w14:textId="6033CD9E" w:rsidR="006E279A" w:rsidRDefault="006E279A" w:rsidP="006E279A">
            <w:pPr>
              <w:rPr>
                <w:bCs/>
                <w:lang w:val="en-US"/>
              </w:rPr>
            </w:pPr>
            <w:r w:rsidRPr="006E279A">
              <w:rPr>
                <w:bCs/>
                <w:lang w:val="en-US"/>
              </w:rPr>
              <w:t>Revisit the definition of the Time-Stamp Error subfield and improve on it by making it use less bits.</w:t>
            </w:r>
          </w:p>
          <w:p w14:paraId="362B1848" w14:textId="2E4F522E" w:rsidR="006E279A" w:rsidRDefault="006E279A" w:rsidP="006E279A">
            <w:pPr>
              <w:rPr>
                <w:lang w:val="en-US"/>
              </w:rPr>
            </w:pPr>
          </w:p>
          <w:p w14:paraId="34108840" w14:textId="77777777" w:rsidR="006E279A" w:rsidRPr="006E279A" w:rsidRDefault="006E279A" w:rsidP="006E279A">
            <w:pPr>
              <w:ind w:firstLine="720"/>
              <w:rPr>
                <w:lang w:val="en-US"/>
              </w:rPr>
            </w:pPr>
          </w:p>
        </w:tc>
        <w:tc>
          <w:tcPr>
            <w:tcW w:w="1768" w:type="dxa"/>
          </w:tcPr>
          <w:p w14:paraId="77A58ED5" w14:textId="77777777" w:rsidR="007D35ED" w:rsidRPr="007D35ED" w:rsidRDefault="007D35ED" w:rsidP="007D35ED">
            <w:pPr>
              <w:rPr>
                <w:rFonts w:ascii="Calibri" w:hAnsi="Calibri" w:cs="Calibri"/>
                <w:color w:val="FF0000"/>
                <w:szCs w:val="22"/>
                <w:lang w:val="en-US"/>
              </w:rPr>
            </w:pPr>
            <w:r w:rsidRPr="007D35ED">
              <w:rPr>
                <w:rFonts w:ascii="Calibri" w:hAnsi="Calibri" w:cs="Calibri"/>
                <w:color w:val="FF0000"/>
                <w:szCs w:val="22"/>
                <w:lang w:val="en-US"/>
              </w:rPr>
              <w:t>Reject.</w:t>
            </w:r>
          </w:p>
          <w:p w14:paraId="02A101DB" w14:textId="2A174365" w:rsidR="006E279A" w:rsidRPr="00D94A3C" w:rsidRDefault="007D35ED" w:rsidP="007D35ED">
            <w:pPr>
              <w:rPr>
                <w:rFonts w:ascii="Calibri" w:hAnsi="Calibri" w:cs="Calibri"/>
                <w:szCs w:val="22"/>
                <w:lang w:val="en-US"/>
              </w:rPr>
            </w:pPr>
            <w:r w:rsidRPr="007D35ED">
              <w:rPr>
                <w:rFonts w:ascii="Calibri" w:hAnsi="Calibri" w:cs="Calibri"/>
                <w:color w:val="FF0000"/>
                <w:szCs w:val="22"/>
                <w:lang w:val="en-US"/>
              </w:rPr>
              <w:t>This is an invalid comment. It fails to identify changes in sufficient detail so that the specific proposed wording of the changes can be determined.</w:t>
            </w:r>
          </w:p>
        </w:tc>
      </w:tr>
    </w:tbl>
    <w:p w14:paraId="7779479D" w14:textId="77777777" w:rsidR="006C7433" w:rsidRDefault="006C7433" w:rsidP="00F840A2">
      <w:pPr>
        <w:rPr>
          <w:b/>
          <w:bCs/>
          <w:iCs/>
          <w:color w:val="FF0000"/>
        </w:rPr>
      </w:pPr>
    </w:p>
    <w:p w14:paraId="54FDDCC4" w14:textId="77777777" w:rsidR="00996183" w:rsidRDefault="00996183" w:rsidP="00F840A2">
      <w:pPr>
        <w:rPr>
          <w:b/>
          <w:bCs/>
          <w:iCs/>
          <w:color w:val="FF0000"/>
        </w:rPr>
      </w:pPr>
    </w:p>
    <w:p w14:paraId="538080E4" w14:textId="77777777" w:rsidR="00F840A2" w:rsidRDefault="00F840A2" w:rsidP="00F840A2">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840A2" w:rsidRPr="00037216" w14:paraId="1B09D9CB" w14:textId="77777777" w:rsidTr="006E279A">
        <w:trPr>
          <w:trHeight w:val="900"/>
        </w:trPr>
        <w:tc>
          <w:tcPr>
            <w:tcW w:w="742" w:type="dxa"/>
          </w:tcPr>
          <w:p w14:paraId="03DD7B61" w14:textId="77777777" w:rsidR="00F840A2" w:rsidRPr="00FB343A" w:rsidRDefault="00F840A2" w:rsidP="006E279A">
            <w:pPr>
              <w:rPr>
                <w:b/>
                <w:bCs/>
              </w:rPr>
            </w:pPr>
            <w:r w:rsidRPr="00FB343A">
              <w:rPr>
                <w:b/>
                <w:bCs/>
              </w:rPr>
              <w:t>CID</w:t>
            </w:r>
          </w:p>
        </w:tc>
        <w:tc>
          <w:tcPr>
            <w:tcW w:w="900" w:type="dxa"/>
          </w:tcPr>
          <w:p w14:paraId="62D2F5D4" w14:textId="77777777" w:rsidR="00F840A2" w:rsidRPr="00FB343A" w:rsidRDefault="00F840A2" w:rsidP="006E279A">
            <w:pPr>
              <w:rPr>
                <w:b/>
                <w:bCs/>
              </w:rPr>
            </w:pPr>
            <w:r w:rsidRPr="00FB343A">
              <w:rPr>
                <w:b/>
                <w:bCs/>
              </w:rPr>
              <w:t>P.L</w:t>
            </w:r>
          </w:p>
        </w:tc>
        <w:tc>
          <w:tcPr>
            <w:tcW w:w="1030" w:type="dxa"/>
          </w:tcPr>
          <w:p w14:paraId="522DABB1" w14:textId="77777777" w:rsidR="00F840A2" w:rsidRPr="00FB343A" w:rsidRDefault="00F840A2" w:rsidP="006E279A">
            <w:pPr>
              <w:rPr>
                <w:b/>
                <w:bCs/>
              </w:rPr>
            </w:pPr>
            <w:r w:rsidRPr="00FB343A">
              <w:rPr>
                <w:b/>
                <w:bCs/>
              </w:rPr>
              <w:t>Clause</w:t>
            </w:r>
          </w:p>
        </w:tc>
        <w:tc>
          <w:tcPr>
            <w:tcW w:w="2750" w:type="dxa"/>
          </w:tcPr>
          <w:p w14:paraId="3D2091CC" w14:textId="77777777" w:rsidR="00F840A2" w:rsidRPr="00FB343A" w:rsidRDefault="00F840A2" w:rsidP="006E279A">
            <w:pPr>
              <w:rPr>
                <w:b/>
                <w:bCs/>
              </w:rPr>
            </w:pPr>
            <w:r w:rsidRPr="00FB343A">
              <w:rPr>
                <w:b/>
                <w:bCs/>
              </w:rPr>
              <w:t>Comment</w:t>
            </w:r>
          </w:p>
        </w:tc>
        <w:tc>
          <w:tcPr>
            <w:tcW w:w="2160" w:type="dxa"/>
          </w:tcPr>
          <w:p w14:paraId="2586198D" w14:textId="77777777" w:rsidR="00F840A2" w:rsidRPr="00FB343A" w:rsidRDefault="00F840A2"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48EF2EB" w14:textId="77777777" w:rsidR="00F840A2" w:rsidRPr="00FB343A" w:rsidRDefault="00F840A2" w:rsidP="006E279A">
            <w:pPr>
              <w:rPr>
                <w:rFonts w:ascii="Calibri" w:hAnsi="Calibri" w:cs="Calibri"/>
                <w:b/>
                <w:color w:val="000000"/>
                <w:szCs w:val="22"/>
              </w:rPr>
            </w:pPr>
            <w:r w:rsidRPr="00FB343A">
              <w:rPr>
                <w:rFonts w:ascii="Calibri" w:hAnsi="Calibri" w:cs="Calibri"/>
                <w:b/>
                <w:color w:val="000000"/>
                <w:szCs w:val="22"/>
              </w:rPr>
              <w:t>Proposed resolution</w:t>
            </w:r>
          </w:p>
        </w:tc>
      </w:tr>
      <w:tr w:rsidR="00F840A2" w:rsidRPr="00037216" w14:paraId="7E04628F" w14:textId="77777777" w:rsidTr="006E279A">
        <w:trPr>
          <w:trHeight w:val="900"/>
        </w:trPr>
        <w:tc>
          <w:tcPr>
            <w:tcW w:w="742" w:type="dxa"/>
          </w:tcPr>
          <w:p w14:paraId="63F511F7" w14:textId="77777777" w:rsidR="00F840A2" w:rsidDel="004E438F" w:rsidRDefault="00F840A2" w:rsidP="006E279A">
            <w:pPr>
              <w:rPr>
                <w:del w:id="36" w:author="Erik Lindskog" w:date="2019-11-03T17:37:00Z"/>
                <w:bCs/>
              </w:rPr>
            </w:pPr>
          </w:p>
          <w:p w14:paraId="4BBF2D09" w14:textId="77777777" w:rsidR="00F840A2" w:rsidRPr="009F5D7E" w:rsidRDefault="00F840A2" w:rsidP="006E279A">
            <w:r>
              <w:t>3143</w:t>
            </w:r>
          </w:p>
        </w:tc>
        <w:tc>
          <w:tcPr>
            <w:tcW w:w="900" w:type="dxa"/>
          </w:tcPr>
          <w:p w14:paraId="002F993A" w14:textId="77777777" w:rsidR="00F840A2" w:rsidRDefault="00F840A2" w:rsidP="006E279A">
            <w:pPr>
              <w:rPr>
                <w:bCs/>
              </w:rPr>
            </w:pPr>
            <w:r>
              <w:rPr>
                <w:bCs/>
              </w:rPr>
              <w:t>87.14</w:t>
            </w:r>
          </w:p>
        </w:tc>
        <w:tc>
          <w:tcPr>
            <w:tcW w:w="1030" w:type="dxa"/>
          </w:tcPr>
          <w:p w14:paraId="3D15E936" w14:textId="77777777" w:rsidR="00F840A2" w:rsidRPr="00093059" w:rsidRDefault="00F840A2" w:rsidP="006E279A">
            <w:pPr>
              <w:jc w:val="center"/>
              <w:rPr>
                <w:bCs/>
              </w:rPr>
            </w:pPr>
            <w:r w:rsidRPr="008420C8">
              <w:rPr>
                <w:bCs/>
              </w:rPr>
              <w:t>9.4.2.303</w:t>
            </w:r>
          </w:p>
        </w:tc>
        <w:tc>
          <w:tcPr>
            <w:tcW w:w="2750" w:type="dxa"/>
          </w:tcPr>
          <w:p w14:paraId="0CA09DBB" w14:textId="77777777" w:rsidR="00F840A2" w:rsidRPr="009F5D7E" w:rsidRDefault="00F840A2" w:rsidP="006E279A">
            <w:r w:rsidRPr="008420C8">
              <w:rPr>
                <w:bCs/>
              </w:rPr>
              <w:t xml:space="preserve">"Ranging NDP Announcement frame of the corresponding to the measurement sounding phase" - language is not </w:t>
            </w:r>
            <w:r w:rsidRPr="008420C8">
              <w:rPr>
                <w:bCs/>
              </w:rPr>
              <w:lastRenderedPageBreak/>
              <w:t>clear what does "of the corresponding to" mean?</w:t>
            </w:r>
          </w:p>
        </w:tc>
        <w:tc>
          <w:tcPr>
            <w:tcW w:w="2160" w:type="dxa"/>
          </w:tcPr>
          <w:p w14:paraId="08CFBA05" w14:textId="77777777" w:rsidR="00F840A2" w:rsidRPr="00C1327C" w:rsidRDefault="00F840A2" w:rsidP="006E279A">
            <w:pPr>
              <w:rPr>
                <w:bCs/>
                <w:lang w:val="en-US"/>
              </w:rPr>
            </w:pPr>
            <w:r w:rsidRPr="008420C8">
              <w:rPr>
                <w:bCs/>
                <w:lang w:val="en-US"/>
              </w:rPr>
              <w:lastRenderedPageBreak/>
              <w:t>replace by "Ranging NDP Announcement frame corresponding to the measurement sounding phase"</w:t>
            </w:r>
          </w:p>
        </w:tc>
        <w:tc>
          <w:tcPr>
            <w:tcW w:w="1768" w:type="dxa"/>
          </w:tcPr>
          <w:p w14:paraId="2420164E" w14:textId="2B6FAA68" w:rsidR="00F840A2" w:rsidRDefault="00F840A2" w:rsidP="006E279A">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 xml:space="preserve">as shown below in </w:t>
            </w:r>
            <w:r>
              <w:rPr>
                <w:szCs w:val="22"/>
              </w:rPr>
              <w:lastRenderedPageBreak/>
              <w:t>document 11/20-</w:t>
            </w:r>
            <w:r w:rsidR="00A65E86">
              <w:rPr>
                <w:szCs w:val="22"/>
              </w:rPr>
              <w:t>1020</w:t>
            </w:r>
            <w:r w:rsidRPr="00474FD6">
              <w:rPr>
                <w:szCs w:val="22"/>
              </w:rPr>
              <w:t>.</w:t>
            </w:r>
          </w:p>
        </w:tc>
      </w:tr>
    </w:tbl>
    <w:p w14:paraId="0945F8F2" w14:textId="77777777" w:rsidR="00F840A2" w:rsidRDefault="00F840A2" w:rsidP="00F840A2">
      <w:pPr>
        <w:rPr>
          <w:bCs/>
        </w:rPr>
      </w:pPr>
    </w:p>
    <w:p w14:paraId="5C6C0C17" w14:textId="77777777" w:rsidR="00F840A2" w:rsidRDefault="00F840A2" w:rsidP="00F840A2">
      <w:pPr>
        <w:rPr>
          <w:b/>
          <w:bCs/>
          <w:i/>
          <w:iCs/>
          <w:color w:val="FF0000"/>
        </w:rPr>
      </w:pPr>
    </w:p>
    <w:p w14:paraId="3818C6B1" w14:textId="77777777" w:rsidR="00F840A2" w:rsidRDefault="00F840A2" w:rsidP="00F840A2">
      <w:pPr>
        <w:rPr>
          <w:b/>
          <w:bCs/>
          <w:i/>
          <w:iCs/>
          <w:color w:val="FF0000"/>
        </w:rPr>
      </w:pPr>
    </w:p>
    <w:p w14:paraId="298B4334" w14:textId="46006AEF" w:rsidR="00F840A2" w:rsidRPr="00962736" w:rsidRDefault="00F840A2" w:rsidP="00F840A2">
      <w:pPr>
        <w:rPr>
          <w:b/>
          <w:bCs/>
          <w:i/>
          <w:iCs/>
          <w:color w:val="FF0000"/>
        </w:rPr>
      </w:pPr>
      <w:r w:rsidRPr="00962736">
        <w:rPr>
          <w:b/>
          <w:bCs/>
          <w:i/>
          <w:iCs/>
          <w:color w:val="FF0000"/>
        </w:rPr>
        <w:t xml:space="preserve">TGaz Editor: Change the text in Subclause </w:t>
      </w:r>
      <w:r>
        <w:rPr>
          <w:b/>
          <w:bCs/>
          <w:i/>
          <w:iCs/>
          <w:color w:val="FF0000"/>
        </w:rPr>
        <w:t>9.4.2.303</w:t>
      </w:r>
      <w:r w:rsidRPr="00962736">
        <w:rPr>
          <w:b/>
          <w:bCs/>
          <w:i/>
          <w:iCs/>
          <w:color w:val="FF0000"/>
        </w:rPr>
        <w:t xml:space="preserve"> (</w:t>
      </w:r>
      <w:r w:rsidRPr="00F840A2">
        <w:rPr>
          <w:b/>
          <w:bCs/>
          <w:i/>
          <w:iCs/>
          <w:color w:val="FF0000"/>
        </w:rPr>
        <w:t>RSTA Passive TB Ranging Measurement Report element</w:t>
      </w:r>
      <w:r w:rsidRPr="00962736">
        <w:rPr>
          <w:b/>
          <w:bCs/>
          <w:i/>
          <w:iCs/>
          <w:color w:val="FF0000"/>
        </w:rPr>
        <w:t xml:space="preserve">) as follows: </w:t>
      </w:r>
    </w:p>
    <w:p w14:paraId="5E9DDFA1" w14:textId="77777777" w:rsidR="00F840A2" w:rsidRDefault="00F840A2" w:rsidP="00F840A2">
      <w:pPr>
        <w:rPr>
          <w:bCs/>
        </w:rPr>
      </w:pPr>
    </w:p>
    <w:p w14:paraId="6999171A" w14:textId="2693333C" w:rsidR="00F840A2" w:rsidRDefault="00F840A2" w:rsidP="00F840A2">
      <w:pPr>
        <w:rPr>
          <w:sz w:val="23"/>
          <w:szCs w:val="23"/>
        </w:rPr>
      </w:pPr>
      <w:r>
        <w:rPr>
          <w:b/>
          <w:bCs/>
        </w:rPr>
        <w:t>9.4.2.303</w:t>
      </w:r>
      <w:r w:rsidRPr="009F2157">
        <w:rPr>
          <w:b/>
          <w:bCs/>
        </w:rPr>
        <w:t xml:space="preserve"> </w:t>
      </w:r>
      <w:r w:rsidRPr="00F840A2">
        <w:rPr>
          <w:b/>
          <w:bCs/>
        </w:rPr>
        <w:t>RSTA Passive TB Ranging Measurement Report element</w:t>
      </w:r>
    </w:p>
    <w:p w14:paraId="311824B3" w14:textId="77777777" w:rsidR="00F840A2" w:rsidRDefault="00F840A2" w:rsidP="00F840A2">
      <w:pPr>
        <w:pStyle w:val="Default"/>
        <w:rPr>
          <w:sz w:val="23"/>
          <w:szCs w:val="23"/>
        </w:rPr>
      </w:pPr>
      <w:r>
        <w:rPr>
          <w:sz w:val="23"/>
          <w:szCs w:val="23"/>
        </w:rPr>
        <w:t>…</w:t>
      </w:r>
    </w:p>
    <w:p w14:paraId="0644C238" w14:textId="77777777" w:rsidR="00F840A2" w:rsidRDefault="00F840A2" w:rsidP="00F840A2">
      <w:pPr>
        <w:pStyle w:val="Default"/>
        <w:rPr>
          <w:sz w:val="23"/>
          <w:szCs w:val="23"/>
        </w:rPr>
      </w:pPr>
    </w:p>
    <w:p w14:paraId="7F86C0E5" w14:textId="77777777" w:rsidR="00ED407E" w:rsidRDefault="00F840A2" w:rsidP="00F840A2">
      <w:pPr>
        <w:rPr>
          <w:b/>
          <w:color w:val="000000"/>
          <w:sz w:val="24"/>
          <w:szCs w:val="22"/>
          <w:lang w:val="en-US" w:bidi="he-IL"/>
        </w:rPr>
      </w:pPr>
      <w:r w:rsidRPr="00F840A2">
        <w:rPr>
          <w:color w:val="000000"/>
          <w:sz w:val="24"/>
          <w:szCs w:val="22"/>
          <w:lang w:val="en-US" w:bidi="he-IL"/>
        </w:rPr>
        <w:t xml:space="preserve">The value of the Dialog Token field is the value of the Sounding Dialog Token field in the Ranging NDP Announcement </w:t>
      </w:r>
      <w:proofErr w:type="spellStart"/>
      <w:r w:rsidRPr="00F840A2">
        <w:rPr>
          <w:color w:val="000000"/>
          <w:sz w:val="24"/>
          <w:szCs w:val="22"/>
          <w:lang w:val="en-US" w:bidi="he-IL"/>
        </w:rPr>
        <w:t>frame</w:t>
      </w:r>
      <w:del w:id="37" w:author="Erik Lindskog" w:date="2020-03-22T17:58:00Z">
        <w:r w:rsidRPr="00F840A2" w:rsidDel="00F840A2">
          <w:rPr>
            <w:color w:val="000000"/>
            <w:sz w:val="24"/>
            <w:szCs w:val="22"/>
            <w:lang w:val="en-US" w:bidi="he-IL"/>
          </w:rPr>
          <w:delText xml:space="preserve"> of the </w:delText>
        </w:r>
      </w:del>
      <w:r w:rsidRPr="00F840A2">
        <w:rPr>
          <w:color w:val="000000"/>
          <w:sz w:val="24"/>
          <w:szCs w:val="22"/>
          <w:lang w:val="en-US" w:bidi="he-IL"/>
        </w:rPr>
        <w:t>corresponding</w:t>
      </w:r>
      <w:proofErr w:type="spellEnd"/>
      <w:r w:rsidRPr="00F840A2">
        <w:rPr>
          <w:color w:val="000000"/>
          <w:sz w:val="24"/>
          <w:szCs w:val="22"/>
          <w:lang w:val="en-US" w:bidi="he-IL"/>
        </w:rPr>
        <w:t xml:space="preserve"> to the m</w:t>
      </w:r>
      <w:r>
        <w:rPr>
          <w:color w:val="000000"/>
          <w:sz w:val="24"/>
          <w:szCs w:val="22"/>
          <w:lang w:val="en-US" w:bidi="he-IL"/>
        </w:rPr>
        <w:t xml:space="preserve">easurement sounding phase in </w:t>
      </w:r>
      <w:r w:rsidRPr="00F840A2">
        <w:rPr>
          <w:color w:val="000000"/>
          <w:sz w:val="24"/>
          <w:szCs w:val="22"/>
          <w:lang w:val="en-US" w:bidi="he-IL"/>
        </w:rPr>
        <w:t>which the reported RSTA timestamps were measured (see 11.22.6</w:t>
      </w:r>
      <w:r>
        <w:rPr>
          <w:color w:val="000000"/>
          <w:sz w:val="24"/>
          <w:szCs w:val="22"/>
          <w:lang w:val="en-US" w:bidi="he-IL"/>
        </w:rPr>
        <w:t xml:space="preserve">.4.3 (TB ranging measurement </w:t>
      </w:r>
      <w:r w:rsidRPr="00F840A2">
        <w:rPr>
          <w:color w:val="000000"/>
          <w:sz w:val="24"/>
          <w:szCs w:val="22"/>
          <w:lang w:val="en-US" w:bidi="he-IL"/>
        </w:rPr>
        <w:t xml:space="preserve">exchange) and 11.22.6.4.8 (Measurement exchange in Passive TB Ranging mode)). </w:t>
      </w:r>
      <w:r w:rsidRPr="00F840A2">
        <w:rPr>
          <w:b/>
          <w:color w:val="000000"/>
          <w:sz w:val="24"/>
          <w:szCs w:val="22"/>
          <w:lang w:val="en-US" w:bidi="he-IL"/>
        </w:rPr>
        <w:t xml:space="preserve">(#1103) </w:t>
      </w:r>
    </w:p>
    <w:p w14:paraId="037B8F41" w14:textId="77777777" w:rsidR="00A04294" w:rsidRDefault="00A04294" w:rsidP="00F840A2">
      <w:pPr>
        <w:rPr>
          <w:b/>
          <w:color w:val="000000"/>
          <w:sz w:val="24"/>
          <w:szCs w:val="22"/>
          <w:lang w:val="en-US" w:bidi="he-IL"/>
        </w:rPr>
      </w:pPr>
    </w:p>
    <w:p w14:paraId="1F77B15D" w14:textId="77777777" w:rsidR="00A04294" w:rsidRDefault="00A04294" w:rsidP="00F840A2">
      <w:pPr>
        <w:rPr>
          <w:b/>
          <w:color w:val="000000"/>
          <w:sz w:val="24"/>
          <w:szCs w:val="22"/>
          <w:lang w:val="en-US" w:bidi="he-IL"/>
        </w:rPr>
      </w:pPr>
    </w:p>
    <w:p w14:paraId="4DDC0E75" w14:textId="77777777" w:rsidR="00A04294" w:rsidRDefault="00A04294" w:rsidP="00F840A2">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783"/>
        <w:gridCol w:w="1147"/>
        <w:gridCol w:w="2750"/>
        <w:gridCol w:w="2160"/>
        <w:gridCol w:w="1768"/>
      </w:tblGrid>
      <w:tr w:rsidR="00A04294" w:rsidRPr="00037216" w14:paraId="2880289D" w14:textId="77777777" w:rsidTr="00B64096">
        <w:trPr>
          <w:trHeight w:val="900"/>
        </w:trPr>
        <w:tc>
          <w:tcPr>
            <w:tcW w:w="742" w:type="dxa"/>
          </w:tcPr>
          <w:p w14:paraId="01BB5A6C" w14:textId="77777777" w:rsidR="00A04294" w:rsidRPr="00FB343A" w:rsidRDefault="00A04294" w:rsidP="00B64096">
            <w:pPr>
              <w:rPr>
                <w:b/>
                <w:bCs/>
              </w:rPr>
            </w:pPr>
            <w:r w:rsidRPr="00FB343A">
              <w:rPr>
                <w:b/>
                <w:bCs/>
              </w:rPr>
              <w:t>CID</w:t>
            </w:r>
          </w:p>
        </w:tc>
        <w:tc>
          <w:tcPr>
            <w:tcW w:w="783" w:type="dxa"/>
          </w:tcPr>
          <w:p w14:paraId="0B8886A1" w14:textId="77777777" w:rsidR="00A04294" w:rsidRPr="00FB343A" w:rsidRDefault="00A04294" w:rsidP="00B64096">
            <w:pPr>
              <w:rPr>
                <w:b/>
                <w:bCs/>
              </w:rPr>
            </w:pPr>
            <w:r w:rsidRPr="00FB343A">
              <w:rPr>
                <w:b/>
                <w:bCs/>
              </w:rPr>
              <w:t>P.L</w:t>
            </w:r>
          </w:p>
        </w:tc>
        <w:tc>
          <w:tcPr>
            <w:tcW w:w="1147" w:type="dxa"/>
          </w:tcPr>
          <w:p w14:paraId="0FA1741C" w14:textId="77777777" w:rsidR="00A04294" w:rsidRPr="00FB343A" w:rsidRDefault="00A04294" w:rsidP="00B64096">
            <w:pPr>
              <w:rPr>
                <w:b/>
                <w:bCs/>
              </w:rPr>
            </w:pPr>
            <w:r w:rsidRPr="00FB343A">
              <w:rPr>
                <w:b/>
                <w:bCs/>
              </w:rPr>
              <w:t>Clause</w:t>
            </w:r>
          </w:p>
        </w:tc>
        <w:tc>
          <w:tcPr>
            <w:tcW w:w="2750" w:type="dxa"/>
          </w:tcPr>
          <w:p w14:paraId="3FF00152" w14:textId="77777777" w:rsidR="00A04294" w:rsidRPr="00FB343A" w:rsidRDefault="00A04294" w:rsidP="00B64096">
            <w:pPr>
              <w:rPr>
                <w:b/>
                <w:bCs/>
              </w:rPr>
            </w:pPr>
            <w:r w:rsidRPr="00FB343A">
              <w:rPr>
                <w:b/>
                <w:bCs/>
              </w:rPr>
              <w:t>Comment</w:t>
            </w:r>
          </w:p>
        </w:tc>
        <w:tc>
          <w:tcPr>
            <w:tcW w:w="2160" w:type="dxa"/>
          </w:tcPr>
          <w:p w14:paraId="756F895B" w14:textId="77777777" w:rsidR="00A04294" w:rsidRPr="00FB343A" w:rsidRDefault="00A04294"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2F5530E" w14:textId="77777777" w:rsidR="00A04294" w:rsidRPr="00FB343A" w:rsidRDefault="00A04294" w:rsidP="00B64096">
            <w:pPr>
              <w:rPr>
                <w:rFonts w:ascii="Calibri" w:hAnsi="Calibri" w:cs="Calibri"/>
                <w:b/>
                <w:color w:val="000000"/>
                <w:szCs w:val="22"/>
              </w:rPr>
            </w:pPr>
            <w:r w:rsidRPr="00FB343A">
              <w:rPr>
                <w:rFonts w:ascii="Calibri" w:hAnsi="Calibri" w:cs="Calibri"/>
                <w:b/>
                <w:color w:val="000000"/>
                <w:szCs w:val="22"/>
              </w:rPr>
              <w:t>Proposed resolution</w:t>
            </w:r>
          </w:p>
        </w:tc>
      </w:tr>
      <w:tr w:rsidR="00A04294" w:rsidRPr="00037216" w14:paraId="59FFFAD9" w14:textId="77777777" w:rsidTr="00B64096">
        <w:trPr>
          <w:trHeight w:val="900"/>
        </w:trPr>
        <w:tc>
          <w:tcPr>
            <w:tcW w:w="742" w:type="dxa"/>
          </w:tcPr>
          <w:p w14:paraId="57A2D16C" w14:textId="77777777" w:rsidR="00A04294" w:rsidDel="004E438F" w:rsidRDefault="00A04294" w:rsidP="00B64096">
            <w:pPr>
              <w:rPr>
                <w:del w:id="38" w:author="Erik Lindskog" w:date="2019-11-03T17:37:00Z"/>
                <w:bCs/>
              </w:rPr>
            </w:pPr>
          </w:p>
          <w:p w14:paraId="1C48F387" w14:textId="68B99BC9" w:rsidR="00A04294" w:rsidRPr="009F5D7E" w:rsidRDefault="00A04294" w:rsidP="00B64096">
            <w:r>
              <w:t>3301</w:t>
            </w:r>
          </w:p>
        </w:tc>
        <w:tc>
          <w:tcPr>
            <w:tcW w:w="783" w:type="dxa"/>
          </w:tcPr>
          <w:p w14:paraId="35B34CF9" w14:textId="380DEDF5" w:rsidR="00A04294" w:rsidRDefault="00A04294" w:rsidP="00B64096">
            <w:pPr>
              <w:rPr>
                <w:bCs/>
              </w:rPr>
            </w:pPr>
            <w:r>
              <w:rPr>
                <w:bCs/>
              </w:rPr>
              <w:t>88.05</w:t>
            </w:r>
          </w:p>
        </w:tc>
        <w:tc>
          <w:tcPr>
            <w:tcW w:w="1147" w:type="dxa"/>
          </w:tcPr>
          <w:p w14:paraId="3A9CB883" w14:textId="76680A46" w:rsidR="00A04294" w:rsidRPr="00093059" w:rsidRDefault="00A04294" w:rsidP="00B64096">
            <w:pPr>
              <w:jc w:val="center"/>
              <w:rPr>
                <w:bCs/>
              </w:rPr>
            </w:pPr>
            <w:r w:rsidRPr="008420C8">
              <w:rPr>
                <w:bCs/>
              </w:rPr>
              <w:t>9.4.</w:t>
            </w:r>
            <w:r>
              <w:rPr>
                <w:bCs/>
              </w:rPr>
              <w:t>2.304</w:t>
            </w:r>
          </w:p>
        </w:tc>
        <w:tc>
          <w:tcPr>
            <w:tcW w:w="2750" w:type="dxa"/>
          </w:tcPr>
          <w:p w14:paraId="295F3B14" w14:textId="350B951C" w:rsidR="00A04294" w:rsidRPr="009F5D7E" w:rsidRDefault="00A04294" w:rsidP="00B64096">
            <w:r w:rsidRPr="00A04294">
              <w:rPr>
                <w:bCs/>
              </w:rPr>
              <w:t>Change file name 'Passive TB Ranging Measurement Table Report' to ' Passive Location LCI Table Number'. Also add description of the field in the text.</w:t>
            </w:r>
          </w:p>
        </w:tc>
        <w:tc>
          <w:tcPr>
            <w:tcW w:w="2160" w:type="dxa"/>
          </w:tcPr>
          <w:p w14:paraId="456A3EAA" w14:textId="09654537" w:rsidR="00A04294" w:rsidRPr="00C1327C" w:rsidRDefault="00A04294" w:rsidP="00B64096">
            <w:pPr>
              <w:rPr>
                <w:bCs/>
                <w:lang w:val="en-US"/>
              </w:rPr>
            </w:pPr>
            <w:r w:rsidRPr="00A04294">
              <w:rPr>
                <w:bCs/>
                <w:lang w:val="en-US"/>
              </w:rPr>
              <w:t>As per comment.</w:t>
            </w:r>
          </w:p>
        </w:tc>
        <w:tc>
          <w:tcPr>
            <w:tcW w:w="1768" w:type="dxa"/>
          </w:tcPr>
          <w:p w14:paraId="17F2D5C7" w14:textId="0C4A07A6" w:rsidR="00A04294" w:rsidRDefault="00A04294" w:rsidP="00B64096">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0E2377E6" w14:textId="77777777" w:rsidR="00A04294" w:rsidRDefault="00A04294" w:rsidP="00F840A2">
      <w:pPr>
        <w:rPr>
          <w:b/>
          <w:color w:val="000000"/>
          <w:sz w:val="24"/>
          <w:szCs w:val="22"/>
          <w:lang w:bidi="he-IL"/>
        </w:rPr>
      </w:pPr>
    </w:p>
    <w:p w14:paraId="5732161A" w14:textId="77777777" w:rsidR="00DB3D49" w:rsidRDefault="00DB3D49" w:rsidP="00F840A2">
      <w:pPr>
        <w:rPr>
          <w:b/>
          <w:color w:val="000000"/>
          <w:sz w:val="24"/>
          <w:szCs w:val="22"/>
          <w:lang w:bidi="he-IL"/>
        </w:rPr>
      </w:pPr>
    </w:p>
    <w:p w14:paraId="10BBF442" w14:textId="77777777" w:rsidR="00DB3D49" w:rsidRDefault="00DB3D49" w:rsidP="00DB3D49">
      <w:pPr>
        <w:pStyle w:val="Default"/>
        <w:rPr>
          <w:sz w:val="23"/>
          <w:szCs w:val="23"/>
        </w:rPr>
      </w:pPr>
    </w:p>
    <w:p w14:paraId="15963D54" w14:textId="77777777" w:rsidR="00DB3D49" w:rsidRPr="00FA568B" w:rsidRDefault="00DB3D49" w:rsidP="00DB3D49">
      <w:pPr>
        <w:jc w:val="both"/>
        <w:rPr>
          <w:color w:val="000000"/>
          <w:szCs w:val="22"/>
          <w:u w:val="single"/>
        </w:rPr>
      </w:pPr>
    </w:p>
    <w:tbl>
      <w:tblPr>
        <w:tblW w:w="0" w:type="auto"/>
        <w:tblLook w:val="04A0" w:firstRow="1" w:lastRow="0" w:firstColumn="1" w:lastColumn="0" w:noHBand="0" w:noVBand="1"/>
      </w:tblPr>
      <w:tblGrid>
        <w:gridCol w:w="832"/>
        <w:gridCol w:w="920"/>
        <w:gridCol w:w="895"/>
        <w:gridCol w:w="1004"/>
        <w:gridCol w:w="1776"/>
        <w:gridCol w:w="954"/>
        <w:gridCol w:w="967"/>
        <w:gridCol w:w="1041"/>
        <w:gridCol w:w="966"/>
      </w:tblGrid>
      <w:tr w:rsidR="00885B83" w:rsidRPr="00FA568B" w14:paraId="65393433" w14:textId="346D860C" w:rsidTr="00DB3D49">
        <w:tc>
          <w:tcPr>
            <w:tcW w:w="924" w:type="dxa"/>
            <w:tcBorders>
              <w:right w:val="single" w:sz="4" w:space="0" w:color="auto"/>
            </w:tcBorders>
            <w:shd w:val="clear" w:color="auto" w:fill="auto"/>
          </w:tcPr>
          <w:p w14:paraId="3FBB7F94" w14:textId="77777777" w:rsidR="00DB3D49" w:rsidRPr="00FA568B" w:rsidRDefault="00DB3D49" w:rsidP="003B6314">
            <w:pPr>
              <w:pStyle w:val="IEEEStdsTableData-Left"/>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1C93817" w14:textId="77777777" w:rsidR="00DB3D49" w:rsidRDefault="00DB3D49" w:rsidP="003B6314">
            <w:pPr>
              <w:pStyle w:val="IEEEStdsTableData-Left"/>
              <w:jc w:val="center"/>
            </w:pPr>
            <w:r>
              <w:t>Element</w:t>
            </w:r>
          </w:p>
          <w:p w14:paraId="171A3639" w14:textId="24FE6157" w:rsidR="00DB3D49" w:rsidRPr="00FA568B" w:rsidRDefault="00DB3D49" w:rsidP="003B6314">
            <w:pPr>
              <w:pStyle w:val="IEEEStdsTableData-Left"/>
              <w:jc w:val="center"/>
            </w:pPr>
            <w:r>
              <w:t>Id</w:t>
            </w: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7B58696" w14:textId="77777777" w:rsidR="00DB3D49" w:rsidRDefault="00DB3D49" w:rsidP="003B6314">
            <w:pPr>
              <w:pStyle w:val="IEEEStdsTableData-Left"/>
              <w:jc w:val="center"/>
            </w:pPr>
            <w:r>
              <w:t>Element</w:t>
            </w:r>
          </w:p>
          <w:p w14:paraId="639ED9EF" w14:textId="0073CD36" w:rsidR="00DB3D49" w:rsidRPr="00FA568B" w:rsidRDefault="00DB3D49" w:rsidP="003B6314">
            <w:pPr>
              <w:pStyle w:val="IEEEStdsTableData-Left"/>
              <w:jc w:val="center"/>
            </w:pPr>
            <w:r>
              <w:t>Length</w:t>
            </w:r>
          </w:p>
        </w:tc>
        <w:tc>
          <w:tcPr>
            <w:tcW w:w="1063" w:type="dxa"/>
            <w:tcBorders>
              <w:top w:val="single" w:sz="4" w:space="0" w:color="auto"/>
              <w:left w:val="single" w:sz="4" w:space="0" w:color="auto"/>
              <w:bottom w:val="single" w:sz="4" w:space="0" w:color="auto"/>
              <w:right w:val="single" w:sz="4" w:space="0" w:color="auto"/>
            </w:tcBorders>
          </w:tcPr>
          <w:p w14:paraId="3087592C" w14:textId="36335B66" w:rsidR="00DB3D49" w:rsidRDefault="00DB3D49" w:rsidP="003B6314">
            <w:pPr>
              <w:pStyle w:val="IEEEStdsTableData-Left"/>
              <w:jc w:val="center"/>
            </w:pPr>
            <w:r>
              <w:t>Element</w:t>
            </w:r>
          </w:p>
          <w:p w14:paraId="5374C972" w14:textId="77777777" w:rsidR="00DB3D49" w:rsidRDefault="00DB3D49" w:rsidP="003B6314">
            <w:pPr>
              <w:pStyle w:val="IEEEStdsTableData-Left"/>
              <w:jc w:val="center"/>
            </w:pPr>
            <w:r>
              <w:t>ID</w:t>
            </w:r>
          </w:p>
          <w:p w14:paraId="601B8CA0" w14:textId="4260F9CC" w:rsidR="00DB3D49" w:rsidRPr="00356E99" w:rsidRDefault="00DB3D49" w:rsidP="003B6314">
            <w:pPr>
              <w:pStyle w:val="IEEEStdsTableData-Left"/>
              <w:jc w:val="center"/>
            </w:pPr>
            <w:r>
              <w:t>Extension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56B2898" w14:textId="6B462707" w:rsidR="00DB3D49" w:rsidRPr="00DB3D49" w:rsidRDefault="00DB3D49" w:rsidP="003B6314">
            <w:pPr>
              <w:jc w:val="center"/>
              <w:rPr>
                <w:sz w:val="18"/>
                <w:lang w:val="en-US" w:eastAsia="ja-JP"/>
              </w:rPr>
            </w:pPr>
            <w:r w:rsidRPr="00DB3D49">
              <w:rPr>
                <w:sz w:val="18"/>
                <w:lang w:val="en-US" w:eastAsia="ja-JP"/>
              </w:rPr>
              <w:t xml:space="preserve">Passive TB Ranging </w:t>
            </w:r>
            <w:ins w:id="39" w:author="Erik Lindskog" w:date="2020-08-23T15:45:00Z">
              <w:r w:rsidR="00885B83">
                <w:rPr>
                  <w:sz w:val="18"/>
                  <w:lang w:val="en-US" w:eastAsia="ja-JP"/>
                </w:rPr>
                <w:t>LCI Table Counter</w:t>
              </w:r>
            </w:ins>
            <w:del w:id="40" w:author="Erik Lindskog" w:date="2020-08-23T15:45:00Z">
              <w:r w:rsidRPr="00DB3D49" w:rsidDel="00885B83">
                <w:rPr>
                  <w:sz w:val="18"/>
                  <w:lang w:val="en-US" w:eastAsia="ja-JP"/>
                </w:rPr>
                <w:delText>Measurement Table Report</w:delText>
              </w:r>
            </w:del>
          </w:p>
          <w:p w14:paraId="1BEEB80F" w14:textId="68314684" w:rsidR="00DB3D49" w:rsidRPr="00FA568B" w:rsidRDefault="00DB3D49" w:rsidP="003B6314">
            <w:pPr>
              <w:pStyle w:val="IEEEStdsTableData-Left"/>
              <w:jc w:val="center"/>
            </w:pPr>
          </w:p>
        </w:tc>
        <w:tc>
          <w:tcPr>
            <w:tcW w:w="1084" w:type="dxa"/>
            <w:tcBorders>
              <w:top w:val="single" w:sz="4" w:space="0" w:color="auto"/>
              <w:left w:val="single" w:sz="4" w:space="0" w:color="auto"/>
              <w:bottom w:val="single" w:sz="4" w:space="0" w:color="auto"/>
              <w:right w:val="single" w:sz="4" w:space="0" w:color="auto"/>
            </w:tcBorders>
          </w:tcPr>
          <w:p w14:paraId="727B9A71" w14:textId="1C4E1F71" w:rsidR="00DB3D49" w:rsidRDefault="00DB3D49" w:rsidP="003B6314">
            <w:pPr>
              <w:pStyle w:val="Default"/>
              <w:jc w:val="center"/>
              <w:rPr>
                <w:sz w:val="18"/>
                <w:szCs w:val="18"/>
              </w:rPr>
            </w:pPr>
            <w:r>
              <w:rPr>
                <w:sz w:val="18"/>
                <w:szCs w:val="18"/>
              </w:rPr>
              <w:t>Number of ISTA LCI</w:t>
            </w:r>
          </w:p>
          <w:p w14:paraId="7C18FEED" w14:textId="77777777" w:rsidR="00DB3D49" w:rsidRDefault="00DB3D49" w:rsidP="003B6314">
            <w:pPr>
              <w:pStyle w:val="Default"/>
              <w:jc w:val="center"/>
              <w:rPr>
                <w:sz w:val="18"/>
                <w:szCs w:val="18"/>
              </w:rPr>
            </w:pPr>
            <w:r>
              <w:rPr>
                <w:sz w:val="18"/>
                <w:szCs w:val="18"/>
              </w:rPr>
              <w:t>Report</w:t>
            </w:r>
          </w:p>
          <w:p w14:paraId="10CCA7E2" w14:textId="46A49EE5" w:rsidR="00DB3D49" w:rsidRDefault="00DB3D49" w:rsidP="003B6314">
            <w:pPr>
              <w:pStyle w:val="Default"/>
              <w:jc w:val="center"/>
              <w:rPr>
                <w:sz w:val="18"/>
                <w:szCs w:val="18"/>
              </w:rPr>
            </w:pPr>
            <w:r>
              <w:rPr>
                <w:sz w:val="18"/>
                <w:szCs w:val="18"/>
              </w:rPr>
              <w:t>Entries</w:t>
            </w:r>
          </w:p>
          <w:p w14:paraId="3017DA70" w14:textId="602BC1B3" w:rsidR="00DB3D49" w:rsidRPr="00FA568B" w:rsidRDefault="00DB3D49" w:rsidP="003B6314">
            <w:pPr>
              <w:pStyle w:val="IEEEStdsTableData-Left"/>
              <w:jc w:val="center"/>
            </w:pPr>
          </w:p>
        </w:tc>
        <w:tc>
          <w:tcPr>
            <w:tcW w:w="1082" w:type="dxa"/>
            <w:tcBorders>
              <w:top w:val="single" w:sz="4" w:space="0" w:color="auto"/>
              <w:left w:val="single" w:sz="4" w:space="0" w:color="auto"/>
              <w:bottom w:val="single" w:sz="4" w:space="0" w:color="auto"/>
              <w:right w:val="single" w:sz="4" w:space="0" w:color="auto"/>
            </w:tcBorders>
          </w:tcPr>
          <w:p w14:paraId="1E23BD00" w14:textId="3277C7EB" w:rsidR="00DB3D49" w:rsidRPr="00FA568B" w:rsidRDefault="00DB3D49" w:rsidP="003B6314">
            <w:pPr>
              <w:pStyle w:val="IEEEStdsTableData-Left"/>
              <w:jc w:val="center"/>
            </w:pPr>
            <w:r w:rsidRPr="00DB3D49">
              <w:t>ISTA LCI Reports Entries</w:t>
            </w:r>
          </w:p>
        </w:tc>
        <w:tc>
          <w:tcPr>
            <w:tcW w:w="1106" w:type="dxa"/>
            <w:tcBorders>
              <w:top w:val="single" w:sz="4" w:space="0" w:color="auto"/>
              <w:left w:val="single" w:sz="4" w:space="0" w:color="auto"/>
              <w:bottom w:val="single" w:sz="4" w:space="0" w:color="auto"/>
              <w:right w:val="single" w:sz="4" w:space="0" w:color="auto"/>
            </w:tcBorders>
          </w:tcPr>
          <w:p w14:paraId="5C167952" w14:textId="5CBA3756" w:rsidR="00DB3D49" w:rsidRPr="00FA568B" w:rsidRDefault="00DB3D49" w:rsidP="003B6314">
            <w:pPr>
              <w:pStyle w:val="IEEEStdsTableData-Left"/>
              <w:jc w:val="center"/>
            </w:pPr>
            <w:r w:rsidRPr="00DB3D49">
              <w:t>RSTA LCI Report (Optional)</w:t>
            </w:r>
          </w:p>
        </w:tc>
        <w:tc>
          <w:tcPr>
            <w:tcW w:w="831" w:type="dxa"/>
            <w:tcBorders>
              <w:top w:val="single" w:sz="4" w:space="0" w:color="auto"/>
              <w:left w:val="single" w:sz="4" w:space="0" w:color="auto"/>
              <w:bottom w:val="single" w:sz="4" w:space="0" w:color="auto"/>
              <w:right w:val="single" w:sz="4" w:space="0" w:color="auto"/>
            </w:tcBorders>
          </w:tcPr>
          <w:p w14:paraId="55808FB7" w14:textId="7D54229D" w:rsidR="00DB3D49" w:rsidRDefault="00DB3D49" w:rsidP="003B6314">
            <w:pPr>
              <w:pStyle w:val="Default"/>
              <w:jc w:val="center"/>
              <w:rPr>
                <w:sz w:val="18"/>
                <w:szCs w:val="18"/>
              </w:rPr>
            </w:pPr>
            <w:r>
              <w:rPr>
                <w:sz w:val="18"/>
                <w:szCs w:val="18"/>
              </w:rPr>
              <w:t>RSTA Location Civic Report (Optional)</w:t>
            </w:r>
          </w:p>
          <w:p w14:paraId="68BC4656" w14:textId="77777777" w:rsidR="00DB3D49" w:rsidRPr="00DB3D49" w:rsidRDefault="00DB3D49" w:rsidP="003B6314">
            <w:pPr>
              <w:pStyle w:val="IEEEStdsTableData-Left"/>
              <w:jc w:val="center"/>
            </w:pPr>
          </w:p>
        </w:tc>
      </w:tr>
      <w:tr w:rsidR="00885B83" w:rsidRPr="00FA568B" w14:paraId="34D5DF1B" w14:textId="19E33221" w:rsidTr="00DB3D49">
        <w:tc>
          <w:tcPr>
            <w:tcW w:w="924" w:type="dxa"/>
            <w:shd w:val="clear" w:color="auto" w:fill="auto"/>
          </w:tcPr>
          <w:p w14:paraId="5E947A91" w14:textId="165143D9" w:rsidR="00DB3D49" w:rsidRPr="00FA568B" w:rsidRDefault="00DB3D49" w:rsidP="003B6314">
            <w:pPr>
              <w:pStyle w:val="IEEEStdsTableData-Left"/>
              <w:jc w:val="center"/>
            </w:pPr>
            <w:r w:rsidRPr="00FA568B">
              <w:t>Octets:</w:t>
            </w:r>
          </w:p>
        </w:tc>
        <w:tc>
          <w:tcPr>
            <w:tcW w:w="1012" w:type="dxa"/>
            <w:tcBorders>
              <w:top w:val="single" w:sz="4" w:space="0" w:color="auto"/>
            </w:tcBorders>
            <w:shd w:val="clear" w:color="auto" w:fill="auto"/>
          </w:tcPr>
          <w:p w14:paraId="012EF80D" w14:textId="77777777" w:rsidR="00DB3D49" w:rsidRPr="00FA568B" w:rsidRDefault="00DB3D49" w:rsidP="003B6314">
            <w:pPr>
              <w:pStyle w:val="IEEEStdsTableData-Left"/>
              <w:jc w:val="center"/>
            </w:pPr>
            <w:r w:rsidRPr="00FA568B">
              <w:t>1</w:t>
            </w:r>
          </w:p>
        </w:tc>
        <w:tc>
          <w:tcPr>
            <w:tcW w:w="965" w:type="dxa"/>
            <w:tcBorders>
              <w:top w:val="single" w:sz="4" w:space="0" w:color="auto"/>
            </w:tcBorders>
            <w:shd w:val="clear" w:color="auto" w:fill="auto"/>
          </w:tcPr>
          <w:p w14:paraId="01EEC95E" w14:textId="77777777" w:rsidR="00DB3D49" w:rsidRPr="00FA568B" w:rsidRDefault="00DB3D49" w:rsidP="003B6314">
            <w:pPr>
              <w:pStyle w:val="IEEEStdsTableData-Left"/>
              <w:jc w:val="center"/>
            </w:pPr>
            <w:r w:rsidRPr="00FA568B">
              <w:t>1</w:t>
            </w:r>
          </w:p>
        </w:tc>
        <w:tc>
          <w:tcPr>
            <w:tcW w:w="1063" w:type="dxa"/>
            <w:tcBorders>
              <w:top w:val="single" w:sz="4" w:space="0" w:color="auto"/>
            </w:tcBorders>
          </w:tcPr>
          <w:p w14:paraId="40AFC8EE" w14:textId="77777777" w:rsidR="00DB3D49" w:rsidRPr="00356E99" w:rsidRDefault="00DB3D49" w:rsidP="003B6314">
            <w:pPr>
              <w:pStyle w:val="IEEEStdsTableData-Left"/>
              <w:jc w:val="center"/>
            </w:pPr>
            <w:r w:rsidRPr="00356E99">
              <w:t>1</w:t>
            </w:r>
          </w:p>
        </w:tc>
        <w:tc>
          <w:tcPr>
            <w:tcW w:w="1288" w:type="dxa"/>
            <w:tcBorders>
              <w:top w:val="single" w:sz="4" w:space="0" w:color="auto"/>
            </w:tcBorders>
            <w:shd w:val="clear" w:color="auto" w:fill="auto"/>
          </w:tcPr>
          <w:p w14:paraId="32BC3720" w14:textId="77777777" w:rsidR="00DB3D49" w:rsidRPr="00FA568B" w:rsidRDefault="00DB3D49" w:rsidP="003B6314">
            <w:pPr>
              <w:pStyle w:val="IEEEStdsTableData-Left"/>
              <w:jc w:val="center"/>
            </w:pPr>
            <w:r w:rsidRPr="00FA568B">
              <w:t>1</w:t>
            </w:r>
          </w:p>
        </w:tc>
        <w:tc>
          <w:tcPr>
            <w:tcW w:w="1084" w:type="dxa"/>
            <w:tcBorders>
              <w:top w:val="single" w:sz="4" w:space="0" w:color="auto"/>
            </w:tcBorders>
          </w:tcPr>
          <w:p w14:paraId="799B9DFD" w14:textId="77777777" w:rsidR="00DB3D49" w:rsidRPr="00FA568B" w:rsidRDefault="00DB3D49" w:rsidP="003B6314">
            <w:pPr>
              <w:pStyle w:val="IEEEStdsTableData-Left"/>
              <w:jc w:val="center"/>
            </w:pPr>
            <w:r w:rsidRPr="00FA568B">
              <w:t>1</w:t>
            </w:r>
          </w:p>
        </w:tc>
        <w:tc>
          <w:tcPr>
            <w:tcW w:w="1082" w:type="dxa"/>
            <w:tcBorders>
              <w:top w:val="single" w:sz="4" w:space="0" w:color="auto"/>
            </w:tcBorders>
          </w:tcPr>
          <w:p w14:paraId="6208EB2B" w14:textId="77777777" w:rsidR="00DB3D49" w:rsidRPr="00FA568B" w:rsidRDefault="00DB3D49" w:rsidP="003B6314">
            <w:pPr>
              <w:pStyle w:val="IEEEStdsTableData-Left"/>
              <w:jc w:val="center"/>
            </w:pPr>
            <w:r w:rsidRPr="00FA568B">
              <w:t>Variable</w:t>
            </w:r>
          </w:p>
        </w:tc>
        <w:tc>
          <w:tcPr>
            <w:tcW w:w="1106" w:type="dxa"/>
            <w:tcBorders>
              <w:top w:val="single" w:sz="4" w:space="0" w:color="auto"/>
            </w:tcBorders>
          </w:tcPr>
          <w:p w14:paraId="0B32BEFE" w14:textId="77777777" w:rsidR="00DB3D49" w:rsidRPr="00FA568B" w:rsidRDefault="00DB3D49" w:rsidP="003B6314">
            <w:pPr>
              <w:pStyle w:val="IEEEStdsTableData-Left"/>
              <w:jc w:val="center"/>
            </w:pPr>
            <w:r w:rsidRPr="00FA568B">
              <w:t>Variable</w:t>
            </w:r>
          </w:p>
        </w:tc>
        <w:tc>
          <w:tcPr>
            <w:tcW w:w="831" w:type="dxa"/>
            <w:tcBorders>
              <w:top w:val="single" w:sz="4" w:space="0" w:color="auto"/>
            </w:tcBorders>
          </w:tcPr>
          <w:p w14:paraId="3C06CA25" w14:textId="2C956C03" w:rsidR="00DB3D49" w:rsidRPr="00FA568B" w:rsidRDefault="00DB3D49" w:rsidP="003B6314">
            <w:pPr>
              <w:pStyle w:val="IEEEStdsTableData-Left"/>
              <w:jc w:val="center"/>
            </w:pPr>
            <w:r>
              <w:t>Variable</w:t>
            </w:r>
          </w:p>
        </w:tc>
      </w:tr>
    </w:tbl>
    <w:p w14:paraId="6CB962AB" w14:textId="77777777" w:rsidR="003B6314" w:rsidRPr="003B6314" w:rsidRDefault="003B6314" w:rsidP="003B6314">
      <w:pPr>
        <w:autoSpaceDE w:val="0"/>
        <w:autoSpaceDN w:val="0"/>
        <w:adjustRightInd w:val="0"/>
        <w:jc w:val="center"/>
        <w:rPr>
          <w:rFonts w:ascii="Arial" w:hAnsi="Arial" w:cs="Arial"/>
          <w:color w:val="000000"/>
          <w:sz w:val="24"/>
          <w:szCs w:val="24"/>
          <w:lang w:val="en-US"/>
        </w:rPr>
      </w:pPr>
    </w:p>
    <w:p w14:paraId="1F0B2C64" w14:textId="1FC0D09B" w:rsidR="003B6314" w:rsidRPr="003B6314" w:rsidRDefault="003B6314" w:rsidP="003B6314">
      <w:pPr>
        <w:autoSpaceDE w:val="0"/>
        <w:autoSpaceDN w:val="0"/>
        <w:adjustRightInd w:val="0"/>
        <w:jc w:val="center"/>
        <w:rPr>
          <w:rFonts w:ascii="Arial" w:hAnsi="Arial" w:cs="Arial"/>
          <w:color w:val="000000"/>
          <w:sz w:val="20"/>
          <w:lang w:val="en-US"/>
        </w:rPr>
      </w:pPr>
      <w:r w:rsidRPr="003B6314">
        <w:rPr>
          <w:rFonts w:ascii="Arial" w:hAnsi="Arial" w:cs="Arial"/>
          <w:b/>
          <w:bCs/>
          <w:color w:val="000000"/>
          <w:sz w:val="20"/>
          <w:lang w:val="en-US"/>
        </w:rPr>
        <w:t>Figure 9-1029—Passive TB Ranging LCI Table Report element (#2438)</w:t>
      </w:r>
    </w:p>
    <w:p w14:paraId="3786BFFC" w14:textId="77777777" w:rsidR="00DB3D49" w:rsidRPr="003B6314" w:rsidRDefault="00DB3D49" w:rsidP="00F840A2">
      <w:pPr>
        <w:rPr>
          <w:b/>
          <w:color w:val="000000"/>
          <w:sz w:val="24"/>
          <w:szCs w:val="22"/>
          <w:lang w:val="en-US" w:bidi="he-IL"/>
        </w:rPr>
      </w:pPr>
    </w:p>
    <w:p w14:paraId="695D48C8" w14:textId="77777777" w:rsidR="003B6314" w:rsidRDefault="003B6314" w:rsidP="003B6314">
      <w:pPr>
        <w:pStyle w:val="Default"/>
        <w:rPr>
          <w:sz w:val="23"/>
          <w:szCs w:val="23"/>
        </w:rPr>
      </w:pPr>
      <w:r>
        <w:rPr>
          <w:sz w:val="22"/>
          <w:szCs w:val="22"/>
        </w:rPr>
        <w:t xml:space="preserve">The Element ID, Length and Element ID Extension fields are defined in 9.4.2.1. </w:t>
      </w:r>
      <w:r>
        <w:rPr>
          <w:sz w:val="23"/>
          <w:szCs w:val="23"/>
        </w:rPr>
        <w:t xml:space="preserve">9 </w:t>
      </w:r>
    </w:p>
    <w:p w14:paraId="79094557" w14:textId="77777777" w:rsidR="00330CDB" w:rsidRDefault="00330CDB" w:rsidP="003B6314">
      <w:pPr>
        <w:pStyle w:val="Default"/>
        <w:rPr>
          <w:ins w:id="41" w:author="Erik Lindskog" w:date="2020-08-23T15:52:00Z"/>
          <w:sz w:val="23"/>
          <w:szCs w:val="23"/>
        </w:rPr>
      </w:pPr>
    </w:p>
    <w:p w14:paraId="29410AC7" w14:textId="4406D719" w:rsidR="00330CDB" w:rsidRDefault="00330CDB" w:rsidP="00330CDB">
      <w:pPr>
        <w:rPr>
          <w:ins w:id="42" w:author="Erik Lindskog" w:date="2020-08-23T15:52:00Z"/>
          <w:b/>
        </w:rPr>
      </w:pPr>
      <w:ins w:id="43" w:author="Erik Lindskog" w:date="2020-08-23T15:52:00Z">
        <w:r>
          <w:rPr>
            <w:color w:val="000000"/>
            <w:sz w:val="24"/>
            <w:szCs w:val="22"/>
            <w:lang w:val="en-US" w:bidi="he-IL"/>
          </w:rPr>
          <w:t xml:space="preserve">The </w:t>
        </w:r>
        <w:r w:rsidRPr="00EC7D1A">
          <w:rPr>
            <w:color w:val="000000"/>
            <w:sz w:val="24"/>
            <w:szCs w:val="22"/>
            <w:lang w:val="en-US" w:bidi="he-IL"/>
          </w:rPr>
          <w:t xml:space="preserve">Passive TB Ranging LCI Table </w:t>
        </w:r>
        <w:r>
          <w:rPr>
            <w:color w:val="000000"/>
            <w:sz w:val="24"/>
            <w:szCs w:val="22"/>
            <w:lang w:val="en-US" w:bidi="he-IL"/>
          </w:rPr>
          <w:t>Counter</w:t>
        </w:r>
        <w:r w:rsidRPr="00EC7D1A">
          <w:rPr>
            <w:color w:val="000000"/>
            <w:sz w:val="24"/>
            <w:szCs w:val="22"/>
            <w:lang w:val="en-US" w:bidi="he-IL"/>
          </w:rPr>
          <w:t xml:space="preserve"> field contains the </w:t>
        </w:r>
        <w:r>
          <w:rPr>
            <w:color w:val="000000"/>
            <w:sz w:val="24"/>
            <w:szCs w:val="22"/>
            <w:lang w:val="en-US" w:bidi="he-IL"/>
          </w:rPr>
          <w:t>counter value for the transmitted</w:t>
        </w:r>
        <w:r w:rsidRPr="00EC7D1A">
          <w:rPr>
            <w:color w:val="000000"/>
            <w:sz w:val="24"/>
            <w:szCs w:val="22"/>
            <w:lang w:val="en-US" w:bidi="he-IL"/>
          </w:rPr>
          <w:t xml:space="preserve"> Passive TB Ranging LCI Table.</w:t>
        </w:r>
        <w:r>
          <w:rPr>
            <w:color w:val="000000"/>
            <w:sz w:val="24"/>
            <w:szCs w:val="22"/>
            <w:lang w:val="en-US" w:bidi="he-IL"/>
          </w:rPr>
          <w:t xml:space="preserve"> </w:t>
        </w:r>
        <w:r w:rsidRPr="009E786F">
          <w:rPr>
            <w:b/>
            <w:color w:val="000000"/>
            <w:sz w:val="24"/>
            <w:szCs w:val="22"/>
            <w:lang w:val="en-US" w:bidi="he-IL"/>
          </w:rPr>
          <w:t>(#</w:t>
        </w:r>
        <w:r>
          <w:rPr>
            <w:b/>
          </w:rPr>
          <w:t>3301</w:t>
        </w:r>
        <w:r w:rsidRPr="009E786F">
          <w:rPr>
            <w:b/>
          </w:rPr>
          <w:t>)</w:t>
        </w:r>
      </w:ins>
    </w:p>
    <w:p w14:paraId="73B60740" w14:textId="77777777" w:rsidR="00330CDB" w:rsidRDefault="00330CDB" w:rsidP="003B6314">
      <w:pPr>
        <w:pStyle w:val="Default"/>
        <w:rPr>
          <w:sz w:val="23"/>
          <w:szCs w:val="23"/>
        </w:rPr>
      </w:pPr>
    </w:p>
    <w:p w14:paraId="1E1906FE" w14:textId="77777777" w:rsidR="003B6314" w:rsidRDefault="003B6314" w:rsidP="003B6314">
      <w:pPr>
        <w:pStyle w:val="Default"/>
        <w:rPr>
          <w:sz w:val="22"/>
          <w:szCs w:val="22"/>
        </w:rPr>
      </w:pPr>
      <w:r>
        <w:rPr>
          <w:sz w:val="22"/>
          <w:szCs w:val="22"/>
        </w:rPr>
        <w:t xml:space="preserve">The RSTA LCI Report field is present if the RSTA has never transmitted it before or its content has changed, and it is periodically present otherwise. If present, it contains a Measurement Report element with Measurement Type field equal to LCI (see Table 9-118 (Measurement Type field definitions for measurement reports)), which either indicates the LCI of the RSTA and may include the Z subelement </w:t>
      </w:r>
      <w:r>
        <w:rPr>
          <w:sz w:val="22"/>
          <w:szCs w:val="22"/>
        </w:rPr>
        <w:lastRenderedPageBreak/>
        <w:t>Usage Rules/Policy subelement, Antenna Placement and Calibration subelement, or indicates an unknown LCI (see 11.22.6.7 (LCI and Location Civic retrieval using FTM procedure)). (#</w:t>
      </w:r>
      <w:r>
        <w:rPr>
          <w:b/>
          <w:bCs/>
          <w:sz w:val="22"/>
          <w:szCs w:val="22"/>
        </w:rPr>
        <w:t>2302</w:t>
      </w:r>
      <w:r>
        <w:rPr>
          <w:sz w:val="22"/>
          <w:szCs w:val="22"/>
        </w:rPr>
        <w:t>)</w:t>
      </w:r>
    </w:p>
    <w:p w14:paraId="3ABE189E" w14:textId="412E12DE" w:rsidR="003B6314" w:rsidRDefault="003B6314" w:rsidP="003B6314">
      <w:pPr>
        <w:pStyle w:val="Default"/>
        <w:rPr>
          <w:sz w:val="23"/>
          <w:szCs w:val="23"/>
        </w:rPr>
      </w:pPr>
      <w:r>
        <w:rPr>
          <w:sz w:val="23"/>
          <w:szCs w:val="23"/>
        </w:rPr>
        <w:t xml:space="preserve"> </w:t>
      </w:r>
    </w:p>
    <w:p w14:paraId="4338E83E" w14:textId="77777777" w:rsidR="003B6314" w:rsidRDefault="003B6314" w:rsidP="003B6314">
      <w:pPr>
        <w:pStyle w:val="Default"/>
        <w:rPr>
          <w:sz w:val="22"/>
          <w:szCs w:val="22"/>
        </w:rPr>
      </w:pPr>
      <w:r>
        <w:rPr>
          <w:sz w:val="22"/>
          <w:szCs w:val="22"/>
        </w:rPr>
        <w:t>The RSTA Location Civic Report field is optionally present. If present, it contains a</w:t>
      </w:r>
      <w:r>
        <w:rPr>
          <w:sz w:val="23"/>
          <w:szCs w:val="23"/>
        </w:rPr>
        <w:t xml:space="preserve"> </w:t>
      </w:r>
      <w:r>
        <w:rPr>
          <w:sz w:val="22"/>
          <w:szCs w:val="22"/>
        </w:rPr>
        <w:t>Measurement Report element with Measurement Type field equal to Location Civic (see Table 9-118 (Measurement Type field definitions for measurement reports)), which either indicates the Civic address of the ISTA or an unknown Civic address (see 11.22.6.7 (LCI and Location Civic retrieval using FTM procedure)).</w:t>
      </w:r>
    </w:p>
    <w:p w14:paraId="29C337D2" w14:textId="79327952" w:rsidR="003B6314" w:rsidRDefault="003B6314" w:rsidP="003B6314">
      <w:pPr>
        <w:pStyle w:val="Default"/>
        <w:rPr>
          <w:sz w:val="23"/>
          <w:szCs w:val="23"/>
        </w:rPr>
      </w:pPr>
      <w:r>
        <w:rPr>
          <w:sz w:val="23"/>
          <w:szCs w:val="23"/>
        </w:rPr>
        <w:t xml:space="preserve"> </w:t>
      </w:r>
    </w:p>
    <w:p w14:paraId="477FE689" w14:textId="3730265A" w:rsidR="00DB3D49" w:rsidRDefault="003B6314" w:rsidP="003B6314">
      <w:pPr>
        <w:rPr>
          <w:szCs w:val="22"/>
        </w:rPr>
      </w:pPr>
      <w:r>
        <w:rPr>
          <w:szCs w:val="22"/>
        </w:rPr>
        <w:t>The number of ISTA LCI Reports contained in the ISTA LCI Reports field is indicated by the Number of ISTA LCI Reports ISTA LCI Report field. The format of the ISTA LCI Report field is defined in Figure 9-1030.</w:t>
      </w:r>
    </w:p>
    <w:p w14:paraId="00194999" w14:textId="3E5F67E1" w:rsidR="005671B1" w:rsidRDefault="005671B1">
      <w:pPr>
        <w:rPr>
          <w:b/>
          <w:color w:val="000000"/>
          <w:sz w:val="24"/>
          <w:szCs w:val="22"/>
          <w:lang w:val="en-US" w:bidi="he-IL"/>
        </w:rPr>
      </w:pPr>
    </w:p>
    <w:p w14:paraId="25B68894" w14:textId="77777777" w:rsidR="003B6314" w:rsidRPr="003B6314" w:rsidRDefault="003B6314" w:rsidP="003B6314">
      <w:pPr>
        <w:rPr>
          <w:b/>
          <w:color w:val="000000"/>
          <w:sz w:val="24"/>
          <w:szCs w:val="22"/>
          <w:lang w:val="en-US" w:bidi="he-IL"/>
        </w:rPr>
      </w:pPr>
    </w:p>
    <w:p w14:paraId="5D6386EC" w14:textId="77777777" w:rsidR="00ED407E" w:rsidRDefault="00ED407E" w:rsidP="00F840A2">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62520F" w:rsidRPr="00037216" w14:paraId="09446834" w14:textId="77777777" w:rsidTr="0048314B">
        <w:trPr>
          <w:trHeight w:val="900"/>
        </w:trPr>
        <w:tc>
          <w:tcPr>
            <w:tcW w:w="742" w:type="dxa"/>
          </w:tcPr>
          <w:p w14:paraId="2CBD6EB1" w14:textId="77777777" w:rsidR="0062520F" w:rsidRPr="00FB343A" w:rsidRDefault="0062520F" w:rsidP="0048314B">
            <w:pPr>
              <w:rPr>
                <w:b/>
                <w:bCs/>
              </w:rPr>
            </w:pPr>
            <w:r w:rsidRPr="00FB343A">
              <w:rPr>
                <w:b/>
                <w:bCs/>
              </w:rPr>
              <w:t>CID</w:t>
            </w:r>
          </w:p>
        </w:tc>
        <w:tc>
          <w:tcPr>
            <w:tcW w:w="900" w:type="dxa"/>
          </w:tcPr>
          <w:p w14:paraId="7A4C468D" w14:textId="77777777" w:rsidR="0062520F" w:rsidRPr="00FB343A" w:rsidRDefault="0062520F" w:rsidP="0048314B">
            <w:pPr>
              <w:rPr>
                <w:b/>
                <w:bCs/>
              </w:rPr>
            </w:pPr>
            <w:r w:rsidRPr="00FB343A">
              <w:rPr>
                <w:b/>
                <w:bCs/>
              </w:rPr>
              <w:t>P.L</w:t>
            </w:r>
          </w:p>
        </w:tc>
        <w:tc>
          <w:tcPr>
            <w:tcW w:w="1030" w:type="dxa"/>
          </w:tcPr>
          <w:p w14:paraId="5B3B8FA6" w14:textId="77777777" w:rsidR="0062520F" w:rsidRPr="00FB343A" w:rsidRDefault="0062520F" w:rsidP="0048314B">
            <w:pPr>
              <w:rPr>
                <w:b/>
                <w:bCs/>
              </w:rPr>
            </w:pPr>
            <w:r w:rsidRPr="00FB343A">
              <w:rPr>
                <w:b/>
                <w:bCs/>
              </w:rPr>
              <w:t>Clause</w:t>
            </w:r>
          </w:p>
        </w:tc>
        <w:tc>
          <w:tcPr>
            <w:tcW w:w="2750" w:type="dxa"/>
          </w:tcPr>
          <w:p w14:paraId="1702BA09" w14:textId="77777777" w:rsidR="0062520F" w:rsidRPr="00FB343A" w:rsidRDefault="0062520F" w:rsidP="0048314B">
            <w:pPr>
              <w:rPr>
                <w:b/>
                <w:bCs/>
              </w:rPr>
            </w:pPr>
            <w:r w:rsidRPr="00FB343A">
              <w:rPr>
                <w:b/>
                <w:bCs/>
              </w:rPr>
              <w:t>Comment</w:t>
            </w:r>
          </w:p>
        </w:tc>
        <w:tc>
          <w:tcPr>
            <w:tcW w:w="2160" w:type="dxa"/>
          </w:tcPr>
          <w:p w14:paraId="5EA79FDE" w14:textId="77777777" w:rsidR="0062520F" w:rsidRPr="00FB343A" w:rsidRDefault="0062520F" w:rsidP="0048314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FACF51E" w14:textId="77777777" w:rsidR="0062520F" w:rsidRPr="00FB343A" w:rsidRDefault="0062520F" w:rsidP="0048314B">
            <w:pPr>
              <w:rPr>
                <w:rFonts w:ascii="Calibri" w:hAnsi="Calibri" w:cs="Calibri"/>
                <w:b/>
                <w:color w:val="000000"/>
                <w:szCs w:val="22"/>
              </w:rPr>
            </w:pPr>
            <w:r w:rsidRPr="00FB343A">
              <w:rPr>
                <w:rFonts w:ascii="Calibri" w:hAnsi="Calibri" w:cs="Calibri"/>
                <w:b/>
                <w:color w:val="000000"/>
                <w:szCs w:val="22"/>
              </w:rPr>
              <w:t>Proposed resolution</w:t>
            </w:r>
          </w:p>
        </w:tc>
      </w:tr>
      <w:tr w:rsidR="0062520F" w:rsidRPr="00037216" w14:paraId="4FC35529" w14:textId="77777777" w:rsidTr="0048314B">
        <w:trPr>
          <w:trHeight w:val="900"/>
        </w:trPr>
        <w:tc>
          <w:tcPr>
            <w:tcW w:w="742" w:type="dxa"/>
          </w:tcPr>
          <w:p w14:paraId="5AD8602A" w14:textId="108A3DB3" w:rsidR="0062520F" w:rsidRPr="00065D59" w:rsidRDefault="0062520F" w:rsidP="0048314B">
            <w:r w:rsidRPr="00065D59">
              <w:t>3047</w:t>
            </w:r>
          </w:p>
        </w:tc>
        <w:tc>
          <w:tcPr>
            <w:tcW w:w="900" w:type="dxa"/>
          </w:tcPr>
          <w:p w14:paraId="39EE1B6D" w14:textId="2873A483" w:rsidR="0062520F" w:rsidRPr="00065D59" w:rsidRDefault="0062520F" w:rsidP="0048314B">
            <w:pPr>
              <w:rPr>
                <w:bCs/>
              </w:rPr>
            </w:pPr>
            <w:r w:rsidRPr="00065D59">
              <w:rPr>
                <w:bCs/>
              </w:rPr>
              <w:t>95.21</w:t>
            </w:r>
          </w:p>
        </w:tc>
        <w:tc>
          <w:tcPr>
            <w:tcW w:w="1030" w:type="dxa"/>
          </w:tcPr>
          <w:p w14:paraId="7E9EFB36" w14:textId="77777777" w:rsidR="0062520F" w:rsidRPr="00065D59" w:rsidRDefault="0062520F" w:rsidP="0048314B">
            <w:pPr>
              <w:jc w:val="center"/>
              <w:rPr>
                <w:bCs/>
              </w:rPr>
            </w:pPr>
            <w:r w:rsidRPr="00065D59">
              <w:rPr>
                <w:bCs/>
              </w:rPr>
              <w:t>9.6.7.48</w:t>
            </w:r>
          </w:p>
        </w:tc>
        <w:tc>
          <w:tcPr>
            <w:tcW w:w="2750" w:type="dxa"/>
          </w:tcPr>
          <w:p w14:paraId="341845EC" w14:textId="1F498185" w:rsidR="0062520F" w:rsidRPr="00065D59" w:rsidRDefault="0062520F" w:rsidP="0048314B">
            <w:r w:rsidRPr="00065D59">
              <w:rPr>
                <w:bCs/>
              </w:rPr>
              <w:t>Table in figure 9-9818 has Reserved bits in the middle, without any reason. Pack the used bits and have ALL reserved bits at the end.</w:t>
            </w:r>
          </w:p>
        </w:tc>
        <w:tc>
          <w:tcPr>
            <w:tcW w:w="2160" w:type="dxa"/>
          </w:tcPr>
          <w:p w14:paraId="223F3997" w14:textId="6F718F54" w:rsidR="0062520F" w:rsidRPr="00065D59" w:rsidRDefault="0062520F" w:rsidP="0048314B">
            <w:pPr>
              <w:rPr>
                <w:bCs/>
                <w:lang w:val="en-US"/>
              </w:rPr>
            </w:pPr>
            <w:r w:rsidRPr="00065D59">
              <w:rPr>
                <w:bCs/>
                <w:lang w:val="en-US"/>
              </w:rPr>
              <w:t>Pack the used bits and have ALL reserved bits at the end.</w:t>
            </w:r>
          </w:p>
        </w:tc>
        <w:tc>
          <w:tcPr>
            <w:tcW w:w="1768" w:type="dxa"/>
          </w:tcPr>
          <w:p w14:paraId="6E911AF0" w14:textId="39293573" w:rsidR="0062520F" w:rsidRPr="0062520F" w:rsidRDefault="00D8394E" w:rsidP="0048314B">
            <w:pPr>
              <w:rPr>
                <w:rFonts w:ascii="Calibri" w:hAnsi="Calibri" w:cs="Calibri"/>
                <w:color w:val="FF0000"/>
                <w:szCs w:val="22"/>
              </w:rPr>
            </w:pPr>
            <w:r>
              <w:rPr>
                <w:rFonts w:ascii="Calibri" w:hAnsi="Calibri" w:cs="Calibri"/>
                <w:color w:val="FF0000"/>
                <w:szCs w:val="22"/>
              </w:rPr>
              <w:t>Reject. The format follows the format for the TOD error field in 802.11REVmd D3.0.</w:t>
            </w:r>
          </w:p>
        </w:tc>
      </w:tr>
      <w:tr w:rsidR="00065D59" w:rsidRPr="00037216" w14:paraId="508882D7" w14:textId="77777777" w:rsidTr="0048314B">
        <w:trPr>
          <w:trHeight w:val="900"/>
        </w:trPr>
        <w:tc>
          <w:tcPr>
            <w:tcW w:w="742" w:type="dxa"/>
          </w:tcPr>
          <w:p w14:paraId="53D7A82C" w14:textId="20105B62" w:rsidR="00065D59" w:rsidRPr="00065D59" w:rsidRDefault="00065D59" w:rsidP="0048314B">
            <w:r w:rsidRPr="00065D59">
              <w:t>3234</w:t>
            </w:r>
          </w:p>
        </w:tc>
        <w:tc>
          <w:tcPr>
            <w:tcW w:w="900" w:type="dxa"/>
          </w:tcPr>
          <w:p w14:paraId="135B78A1" w14:textId="2E8E79F2" w:rsidR="00065D59" w:rsidRPr="00065D59" w:rsidRDefault="00065D59" w:rsidP="0048314B">
            <w:pPr>
              <w:rPr>
                <w:bCs/>
              </w:rPr>
            </w:pPr>
            <w:r w:rsidRPr="00065D59">
              <w:rPr>
                <w:bCs/>
              </w:rPr>
              <w:t>95.01</w:t>
            </w:r>
          </w:p>
        </w:tc>
        <w:tc>
          <w:tcPr>
            <w:tcW w:w="1030" w:type="dxa"/>
          </w:tcPr>
          <w:p w14:paraId="372F6765" w14:textId="2AE90D5C" w:rsidR="00065D59" w:rsidRPr="00065D59" w:rsidRDefault="00065D59" w:rsidP="0048314B">
            <w:pPr>
              <w:jc w:val="center"/>
              <w:rPr>
                <w:bCs/>
              </w:rPr>
            </w:pPr>
            <w:r w:rsidRPr="00065D59">
              <w:rPr>
                <w:bCs/>
              </w:rPr>
              <w:t>9.6.7.48</w:t>
            </w:r>
          </w:p>
        </w:tc>
        <w:tc>
          <w:tcPr>
            <w:tcW w:w="2750" w:type="dxa"/>
          </w:tcPr>
          <w:p w14:paraId="309E5C4B" w14:textId="58DDFB48" w:rsidR="00065D59" w:rsidRPr="000D219E" w:rsidRDefault="00065D59" w:rsidP="0048314B">
            <w:pPr>
              <w:rPr>
                <w:bCs/>
                <w:highlight w:val="yellow"/>
              </w:rPr>
            </w:pPr>
            <w:r w:rsidRPr="00065D59">
              <w:rPr>
                <w:bCs/>
              </w:rPr>
              <w:t xml:space="preserve">Move the </w:t>
            </w:r>
            <w:proofErr w:type="spellStart"/>
            <w:r w:rsidRPr="00065D59">
              <w:rPr>
                <w:bCs/>
              </w:rPr>
              <w:t>ToA</w:t>
            </w:r>
            <w:proofErr w:type="spellEnd"/>
            <w:r w:rsidRPr="00065D59">
              <w:rPr>
                <w:bCs/>
              </w:rPr>
              <w:t>/</w:t>
            </w:r>
            <w:proofErr w:type="spellStart"/>
            <w:r w:rsidRPr="00065D59">
              <w:rPr>
                <w:bCs/>
              </w:rPr>
              <w:t>ToD</w:t>
            </w:r>
            <w:proofErr w:type="spellEnd"/>
            <w:r w:rsidRPr="00065D59">
              <w:rPr>
                <w:bCs/>
              </w:rPr>
              <w:t xml:space="preserve"> and associated Error fields into an optional subelement. This will make various privacy concerns easier as the element needs not to be included in the ISTA2RSTA LMR</w:t>
            </w:r>
          </w:p>
        </w:tc>
        <w:tc>
          <w:tcPr>
            <w:tcW w:w="2160" w:type="dxa"/>
          </w:tcPr>
          <w:p w14:paraId="4647717A" w14:textId="2E8A574B" w:rsidR="00065D59" w:rsidRPr="000D219E" w:rsidRDefault="00065D59" w:rsidP="0048314B">
            <w:pPr>
              <w:rPr>
                <w:bCs/>
                <w:highlight w:val="yellow"/>
                <w:lang w:val="en-US"/>
              </w:rPr>
            </w:pPr>
            <w:r w:rsidRPr="00065D59">
              <w:rPr>
                <w:bCs/>
                <w:lang w:val="en-US"/>
              </w:rPr>
              <w:t>As per comment</w:t>
            </w:r>
          </w:p>
        </w:tc>
        <w:tc>
          <w:tcPr>
            <w:tcW w:w="1768" w:type="dxa"/>
          </w:tcPr>
          <w:p w14:paraId="3DD9330E" w14:textId="36C4C4E3" w:rsidR="00065D59" w:rsidRDefault="00065D59" w:rsidP="0048314B">
            <w:pPr>
              <w:rPr>
                <w:rFonts w:ascii="Calibri" w:hAnsi="Calibri" w:cs="Calibri"/>
                <w:color w:val="FF0000"/>
                <w:szCs w:val="22"/>
              </w:rPr>
            </w:pPr>
            <w:r>
              <w:rPr>
                <w:rFonts w:ascii="Calibri" w:hAnsi="Calibri" w:cs="Calibri"/>
                <w:color w:val="FF0000"/>
                <w:szCs w:val="22"/>
              </w:rPr>
              <w:t xml:space="preserve">Reject. </w:t>
            </w:r>
            <w:r w:rsidR="007752EF">
              <w:rPr>
                <w:rFonts w:ascii="Calibri" w:hAnsi="Calibri" w:cs="Calibri"/>
                <w:color w:val="FF0000"/>
                <w:szCs w:val="22"/>
              </w:rPr>
              <w:t xml:space="preserve">Possibly a good idea but the format here mimics the format of the ‘Fine Timing Measurement frame format’ in Draft P802.11REVmd_D3.0 so </w:t>
            </w:r>
            <w:r w:rsidR="00B5410C">
              <w:rPr>
                <w:rFonts w:ascii="Calibri" w:hAnsi="Calibri" w:cs="Calibri"/>
                <w:color w:val="FF0000"/>
                <w:szCs w:val="22"/>
              </w:rPr>
              <w:t>we chose to keep it.</w:t>
            </w:r>
          </w:p>
        </w:tc>
      </w:tr>
      <w:tr w:rsidR="00E54499" w:rsidRPr="00037216" w14:paraId="318B9B0F" w14:textId="77777777" w:rsidTr="0048314B">
        <w:trPr>
          <w:trHeight w:val="900"/>
        </w:trPr>
        <w:tc>
          <w:tcPr>
            <w:tcW w:w="742" w:type="dxa"/>
          </w:tcPr>
          <w:p w14:paraId="77BA93BB" w14:textId="26DC8FAB" w:rsidR="00E54499" w:rsidRPr="00065D59" w:rsidRDefault="00E54499" w:rsidP="0048314B">
            <w:r>
              <w:t>3274</w:t>
            </w:r>
          </w:p>
        </w:tc>
        <w:tc>
          <w:tcPr>
            <w:tcW w:w="900" w:type="dxa"/>
          </w:tcPr>
          <w:p w14:paraId="4BC25ED3" w14:textId="768060F8" w:rsidR="00E54499" w:rsidRPr="00065D59" w:rsidRDefault="00E54499" w:rsidP="0048314B">
            <w:pPr>
              <w:rPr>
                <w:bCs/>
              </w:rPr>
            </w:pPr>
            <w:r>
              <w:rPr>
                <w:bCs/>
              </w:rPr>
              <w:t>95.21</w:t>
            </w:r>
          </w:p>
        </w:tc>
        <w:tc>
          <w:tcPr>
            <w:tcW w:w="1030" w:type="dxa"/>
          </w:tcPr>
          <w:p w14:paraId="7ABCA216" w14:textId="4FDE773D" w:rsidR="00E54499" w:rsidRPr="00065D59" w:rsidRDefault="00E54499" w:rsidP="0048314B">
            <w:pPr>
              <w:jc w:val="center"/>
              <w:rPr>
                <w:bCs/>
              </w:rPr>
            </w:pPr>
            <w:r>
              <w:rPr>
                <w:bCs/>
              </w:rPr>
              <w:t>9.6.7.48</w:t>
            </w:r>
          </w:p>
        </w:tc>
        <w:tc>
          <w:tcPr>
            <w:tcW w:w="2750" w:type="dxa"/>
          </w:tcPr>
          <w:p w14:paraId="31A3133D" w14:textId="1DD6AE03" w:rsidR="00E54499" w:rsidRDefault="00E54499" w:rsidP="0048314B">
            <w:pPr>
              <w:rPr>
                <w:bCs/>
              </w:rPr>
            </w:pPr>
            <w:r w:rsidRPr="00E54499">
              <w:rPr>
                <w:bCs/>
              </w:rPr>
              <w:t xml:space="preserve">The definition of the TOD Error field does not seem very efficient or appropriate. We should consider </w:t>
            </w:r>
            <w:proofErr w:type="spellStart"/>
            <w:r w:rsidRPr="00E54499">
              <w:rPr>
                <w:bCs/>
              </w:rPr>
              <w:t>imprioving</w:t>
            </w:r>
            <w:proofErr w:type="spellEnd"/>
            <w:r w:rsidRPr="00E54499">
              <w:rPr>
                <w:bCs/>
              </w:rPr>
              <w:t xml:space="preserve"> on this.</w:t>
            </w:r>
          </w:p>
          <w:p w14:paraId="5EA389AA" w14:textId="77777777" w:rsidR="00E54499" w:rsidRPr="00E54499" w:rsidRDefault="00E54499" w:rsidP="00E54499"/>
        </w:tc>
        <w:tc>
          <w:tcPr>
            <w:tcW w:w="2160" w:type="dxa"/>
          </w:tcPr>
          <w:p w14:paraId="5825DEB4" w14:textId="4B78DA9E" w:rsidR="00E54499" w:rsidRPr="00065D59" w:rsidRDefault="00E54499" w:rsidP="0048314B">
            <w:pPr>
              <w:rPr>
                <w:bCs/>
                <w:lang w:val="en-US"/>
              </w:rPr>
            </w:pPr>
            <w:r w:rsidRPr="00E54499">
              <w:rPr>
                <w:bCs/>
                <w:lang w:val="en-US"/>
              </w:rPr>
              <w:t>As per comment</w:t>
            </w:r>
          </w:p>
        </w:tc>
        <w:tc>
          <w:tcPr>
            <w:tcW w:w="1768" w:type="dxa"/>
          </w:tcPr>
          <w:p w14:paraId="7B9764EE" w14:textId="77777777" w:rsidR="00291117" w:rsidRPr="007D35ED" w:rsidRDefault="00291117" w:rsidP="00291117">
            <w:pPr>
              <w:rPr>
                <w:rFonts w:ascii="Calibri" w:hAnsi="Calibri" w:cs="Calibri"/>
                <w:color w:val="FF0000"/>
                <w:szCs w:val="22"/>
                <w:lang w:val="en-US"/>
              </w:rPr>
            </w:pPr>
            <w:r w:rsidRPr="007D35ED">
              <w:rPr>
                <w:rFonts w:ascii="Calibri" w:hAnsi="Calibri" w:cs="Calibri"/>
                <w:color w:val="FF0000"/>
                <w:szCs w:val="22"/>
                <w:lang w:val="en-US"/>
              </w:rPr>
              <w:t>Reject.</w:t>
            </w:r>
          </w:p>
          <w:p w14:paraId="3FDD8D89" w14:textId="7A08064E" w:rsidR="00E54499" w:rsidRDefault="00291117" w:rsidP="00291117">
            <w:pPr>
              <w:rPr>
                <w:rFonts w:ascii="Calibri" w:hAnsi="Calibri" w:cs="Calibri"/>
                <w:color w:val="FF0000"/>
                <w:szCs w:val="22"/>
              </w:rPr>
            </w:pPr>
            <w:r w:rsidRPr="007D35ED">
              <w:rPr>
                <w:rFonts w:ascii="Calibri" w:hAnsi="Calibri" w:cs="Calibri"/>
                <w:color w:val="FF0000"/>
                <w:szCs w:val="22"/>
                <w:lang w:val="en-US"/>
              </w:rPr>
              <w:t>This is an invalid comment. It fails to identify changes in sufficient detail so that the specific proposed wording of the changes can be determined.</w:t>
            </w:r>
          </w:p>
        </w:tc>
      </w:tr>
      <w:tr w:rsidR="00115E43" w:rsidRPr="00037216" w14:paraId="66C2E50F" w14:textId="77777777" w:rsidTr="0048314B">
        <w:trPr>
          <w:trHeight w:val="900"/>
        </w:trPr>
        <w:tc>
          <w:tcPr>
            <w:tcW w:w="742" w:type="dxa"/>
          </w:tcPr>
          <w:p w14:paraId="4CD0A2C3" w14:textId="5DDA6CAE" w:rsidR="00115E43" w:rsidRDefault="00115E43" w:rsidP="0048314B">
            <w:r>
              <w:lastRenderedPageBreak/>
              <w:t>3275</w:t>
            </w:r>
          </w:p>
        </w:tc>
        <w:tc>
          <w:tcPr>
            <w:tcW w:w="900" w:type="dxa"/>
          </w:tcPr>
          <w:p w14:paraId="7B00E303" w14:textId="1F882F32" w:rsidR="00115E43" w:rsidRDefault="00115E43" w:rsidP="0048314B">
            <w:pPr>
              <w:rPr>
                <w:bCs/>
              </w:rPr>
            </w:pPr>
            <w:r>
              <w:rPr>
                <w:bCs/>
              </w:rPr>
              <w:t>96.5</w:t>
            </w:r>
          </w:p>
        </w:tc>
        <w:tc>
          <w:tcPr>
            <w:tcW w:w="1030" w:type="dxa"/>
          </w:tcPr>
          <w:p w14:paraId="6C11DD07" w14:textId="46875ECA" w:rsidR="00115E43" w:rsidRDefault="00115E43" w:rsidP="0048314B">
            <w:pPr>
              <w:jc w:val="center"/>
              <w:rPr>
                <w:bCs/>
              </w:rPr>
            </w:pPr>
            <w:r>
              <w:rPr>
                <w:bCs/>
              </w:rPr>
              <w:t>9.6.7.48</w:t>
            </w:r>
          </w:p>
        </w:tc>
        <w:tc>
          <w:tcPr>
            <w:tcW w:w="2750" w:type="dxa"/>
          </w:tcPr>
          <w:p w14:paraId="045947F6" w14:textId="3530B4C4" w:rsidR="00115E43" w:rsidRPr="00E54499" w:rsidRDefault="00115E43" w:rsidP="0048314B">
            <w:pPr>
              <w:rPr>
                <w:bCs/>
              </w:rPr>
            </w:pPr>
            <w:r w:rsidRPr="00115E43">
              <w:rPr>
                <w:bCs/>
              </w:rPr>
              <w:t xml:space="preserve">The definition of the TOA Error subfield does not seem very efficient or appropriate. We should consider </w:t>
            </w:r>
            <w:proofErr w:type="spellStart"/>
            <w:r w:rsidRPr="00115E43">
              <w:rPr>
                <w:bCs/>
              </w:rPr>
              <w:t>imprioving</w:t>
            </w:r>
            <w:proofErr w:type="spellEnd"/>
            <w:r w:rsidRPr="00115E43">
              <w:rPr>
                <w:bCs/>
              </w:rPr>
              <w:t xml:space="preserve"> on this.</w:t>
            </w:r>
          </w:p>
        </w:tc>
        <w:tc>
          <w:tcPr>
            <w:tcW w:w="2160" w:type="dxa"/>
          </w:tcPr>
          <w:p w14:paraId="702A69ED" w14:textId="440DBBD7" w:rsidR="00115E43" w:rsidRPr="00E54499" w:rsidRDefault="00115E43" w:rsidP="00115E43">
            <w:pPr>
              <w:rPr>
                <w:bCs/>
                <w:lang w:val="en-US"/>
              </w:rPr>
            </w:pPr>
            <w:r w:rsidRPr="00115E43">
              <w:rPr>
                <w:bCs/>
                <w:lang w:val="en-US"/>
              </w:rPr>
              <w:t>Revisit the definition of the TOA Error field and improve on it by making it use less bits.</w:t>
            </w:r>
          </w:p>
        </w:tc>
        <w:tc>
          <w:tcPr>
            <w:tcW w:w="1768" w:type="dxa"/>
          </w:tcPr>
          <w:p w14:paraId="7B4F0DDA" w14:textId="77777777" w:rsidR="00115E43" w:rsidRPr="007D35ED" w:rsidRDefault="00115E43" w:rsidP="00115E43">
            <w:pPr>
              <w:rPr>
                <w:rFonts w:ascii="Calibri" w:hAnsi="Calibri" w:cs="Calibri"/>
                <w:color w:val="FF0000"/>
                <w:szCs w:val="22"/>
                <w:lang w:val="en-US"/>
              </w:rPr>
            </w:pPr>
            <w:r w:rsidRPr="007D35ED">
              <w:rPr>
                <w:rFonts w:ascii="Calibri" w:hAnsi="Calibri" w:cs="Calibri"/>
                <w:color w:val="FF0000"/>
                <w:szCs w:val="22"/>
                <w:lang w:val="en-US"/>
              </w:rPr>
              <w:t>Reject.</w:t>
            </w:r>
          </w:p>
          <w:p w14:paraId="262EA6D4" w14:textId="22D36D8A" w:rsidR="00115E43" w:rsidRPr="007D35ED" w:rsidRDefault="00115E43" w:rsidP="00115E43">
            <w:pPr>
              <w:rPr>
                <w:rFonts w:ascii="Calibri" w:hAnsi="Calibri" w:cs="Calibri"/>
                <w:color w:val="FF0000"/>
                <w:szCs w:val="22"/>
                <w:lang w:val="en-US"/>
              </w:rPr>
            </w:pPr>
            <w:r w:rsidRPr="007D35ED">
              <w:rPr>
                <w:rFonts w:ascii="Calibri" w:hAnsi="Calibri" w:cs="Calibri"/>
                <w:color w:val="FF0000"/>
                <w:szCs w:val="22"/>
                <w:lang w:val="en-US"/>
              </w:rPr>
              <w:t>This is an invalid comment. It fails to identify changes in sufficient detail so that the specific proposed wording of the changes can be determined.</w:t>
            </w:r>
          </w:p>
        </w:tc>
      </w:tr>
    </w:tbl>
    <w:p w14:paraId="46E07A37" w14:textId="77777777" w:rsidR="0062520F" w:rsidRDefault="0062520F" w:rsidP="00F840A2">
      <w:pPr>
        <w:rPr>
          <w:b/>
          <w:color w:val="000000"/>
          <w:sz w:val="24"/>
          <w:szCs w:val="22"/>
          <w:lang w:bidi="he-IL"/>
        </w:rPr>
      </w:pPr>
    </w:p>
    <w:p w14:paraId="40C1DD10" w14:textId="77777777" w:rsidR="005126F1" w:rsidRPr="0062520F" w:rsidRDefault="005126F1" w:rsidP="00F840A2">
      <w:pPr>
        <w:rPr>
          <w:b/>
          <w:color w:val="000000"/>
          <w:sz w:val="24"/>
          <w:szCs w:val="22"/>
          <w:lang w:bidi="he-IL"/>
        </w:rPr>
      </w:pPr>
    </w:p>
    <w:p w14:paraId="7B656541" w14:textId="77777777" w:rsidR="00EB4A7F" w:rsidRDefault="00EB4A7F" w:rsidP="00ED407E">
      <w:pPr>
        <w:rPr>
          <w:color w:val="000000"/>
          <w:sz w:val="24"/>
          <w:szCs w:val="22"/>
          <w:lang w:val="en-US" w:bidi="he-IL"/>
        </w:rPr>
      </w:pPr>
    </w:p>
    <w:p w14:paraId="699091C8" w14:textId="77777777" w:rsidR="00EB4A7F" w:rsidRDefault="00EB4A7F" w:rsidP="00EB4A7F">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EB4A7F" w:rsidRPr="00037216" w14:paraId="2EDCB1FA" w14:textId="77777777" w:rsidTr="006E279A">
        <w:trPr>
          <w:trHeight w:val="900"/>
        </w:trPr>
        <w:tc>
          <w:tcPr>
            <w:tcW w:w="742" w:type="dxa"/>
          </w:tcPr>
          <w:p w14:paraId="6A35827D" w14:textId="77777777" w:rsidR="00EB4A7F" w:rsidRPr="00FB343A" w:rsidRDefault="00EB4A7F" w:rsidP="006E279A">
            <w:pPr>
              <w:rPr>
                <w:b/>
                <w:bCs/>
              </w:rPr>
            </w:pPr>
            <w:r w:rsidRPr="00FB343A">
              <w:rPr>
                <w:b/>
                <w:bCs/>
              </w:rPr>
              <w:t>CID</w:t>
            </w:r>
          </w:p>
        </w:tc>
        <w:tc>
          <w:tcPr>
            <w:tcW w:w="900" w:type="dxa"/>
          </w:tcPr>
          <w:p w14:paraId="21DBF7A3" w14:textId="77777777" w:rsidR="00EB4A7F" w:rsidRPr="00FB343A" w:rsidRDefault="00EB4A7F" w:rsidP="006E279A">
            <w:pPr>
              <w:rPr>
                <w:b/>
                <w:bCs/>
              </w:rPr>
            </w:pPr>
            <w:r w:rsidRPr="00FB343A">
              <w:rPr>
                <w:b/>
                <w:bCs/>
              </w:rPr>
              <w:t>P.L</w:t>
            </w:r>
          </w:p>
        </w:tc>
        <w:tc>
          <w:tcPr>
            <w:tcW w:w="1030" w:type="dxa"/>
          </w:tcPr>
          <w:p w14:paraId="0EB7F638" w14:textId="77777777" w:rsidR="00EB4A7F" w:rsidRPr="00FB343A" w:rsidRDefault="00EB4A7F" w:rsidP="006E279A">
            <w:pPr>
              <w:rPr>
                <w:b/>
                <w:bCs/>
              </w:rPr>
            </w:pPr>
            <w:r w:rsidRPr="00FB343A">
              <w:rPr>
                <w:b/>
                <w:bCs/>
              </w:rPr>
              <w:t>Clause</w:t>
            </w:r>
          </w:p>
        </w:tc>
        <w:tc>
          <w:tcPr>
            <w:tcW w:w="2750" w:type="dxa"/>
          </w:tcPr>
          <w:p w14:paraId="426D7931" w14:textId="77777777" w:rsidR="00EB4A7F" w:rsidRPr="00FB343A" w:rsidRDefault="00EB4A7F" w:rsidP="006E279A">
            <w:pPr>
              <w:rPr>
                <w:b/>
                <w:bCs/>
              </w:rPr>
            </w:pPr>
            <w:r w:rsidRPr="00FB343A">
              <w:rPr>
                <w:b/>
                <w:bCs/>
              </w:rPr>
              <w:t>Comment</w:t>
            </w:r>
          </w:p>
        </w:tc>
        <w:tc>
          <w:tcPr>
            <w:tcW w:w="2160" w:type="dxa"/>
          </w:tcPr>
          <w:p w14:paraId="7CCF2523" w14:textId="77777777" w:rsidR="00EB4A7F" w:rsidRPr="00FB343A" w:rsidRDefault="00EB4A7F"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1D0B5D6" w14:textId="77777777" w:rsidR="00EB4A7F" w:rsidRPr="00FB343A" w:rsidRDefault="00EB4A7F" w:rsidP="006E279A">
            <w:pPr>
              <w:rPr>
                <w:rFonts w:ascii="Calibri" w:hAnsi="Calibri" w:cs="Calibri"/>
                <w:b/>
                <w:color w:val="000000"/>
                <w:szCs w:val="22"/>
              </w:rPr>
            </w:pPr>
            <w:r w:rsidRPr="00FB343A">
              <w:rPr>
                <w:rFonts w:ascii="Calibri" w:hAnsi="Calibri" w:cs="Calibri"/>
                <w:b/>
                <w:color w:val="000000"/>
                <w:szCs w:val="22"/>
              </w:rPr>
              <w:t>Proposed resolution</w:t>
            </w:r>
          </w:p>
        </w:tc>
      </w:tr>
      <w:tr w:rsidR="00EB4A7F" w:rsidRPr="00037216" w14:paraId="7D5EA792" w14:textId="77777777" w:rsidTr="006E279A">
        <w:trPr>
          <w:trHeight w:val="900"/>
        </w:trPr>
        <w:tc>
          <w:tcPr>
            <w:tcW w:w="742" w:type="dxa"/>
          </w:tcPr>
          <w:p w14:paraId="63A4987D" w14:textId="77777777" w:rsidR="00EB4A7F" w:rsidDel="004E438F" w:rsidRDefault="00EB4A7F" w:rsidP="006E279A">
            <w:pPr>
              <w:rPr>
                <w:del w:id="44" w:author="Erik Lindskog" w:date="2019-11-03T17:37:00Z"/>
                <w:bCs/>
              </w:rPr>
            </w:pPr>
          </w:p>
          <w:p w14:paraId="3C7AD6FE" w14:textId="77777777" w:rsidR="00EB4A7F" w:rsidRPr="009F5D7E" w:rsidRDefault="00EB4A7F" w:rsidP="006E279A">
            <w:r>
              <w:t>3857</w:t>
            </w:r>
          </w:p>
        </w:tc>
        <w:tc>
          <w:tcPr>
            <w:tcW w:w="900" w:type="dxa"/>
          </w:tcPr>
          <w:p w14:paraId="4F96911C" w14:textId="77777777" w:rsidR="00EB4A7F" w:rsidRDefault="00EB4A7F" w:rsidP="006E279A">
            <w:pPr>
              <w:rPr>
                <w:bCs/>
              </w:rPr>
            </w:pPr>
            <w:r>
              <w:rPr>
                <w:bCs/>
              </w:rPr>
              <w:t>96.19</w:t>
            </w:r>
          </w:p>
        </w:tc>
        <w:tc>
          <w:tcPr>
            <w:tcW w:w="1030" w:type="dxa"/>
          </w:tcPr>
          <w:p w14:paraId="5E49B9E9" w14:textId="77777777" w:rsidR="00EB4A7F" w:rsidRPr="00093059" w:rsidRDefault="00EB4A7F" w:rsidP="006E279A">
            <w:pPr>
              <w:jc w:val="center"/>
              <w:rPr>
                <w:bCs/>
              </w:rPr>
            </w:pPr>
            <w:r>
              <w:rPr>
                <w:bCs/>
              </w:rPr>
              <w:t>9.6.7.48</w:t>
            </w:r>
          </w:p>
        </w:tc>
        <w:tc>
          <w:tcPr>
            <w:tcW w:w="2750" w:type="dxa"/>
          </w:tcPr>
          <w:p w14:paraId="4D6DF836" w14:textId="77777777" w:rsidR="00EB4A7F" w:rsidRPr="009F5D7E" w:rsidRDefault="00EB4A7F" w:rsidP="006E279A">
            <w:r w:rsidRPr="00ED407E">
              <w:rPr>
                <w:bCs/>
              </w:rPr>
              <w:t>"The  Invalid  Measurement  field  contains  an  invalid  indication  for  the  TOA  field." is confusing</w:t>
            </w:r>
          </w:p>
        </w:tc>
        <w:tc>
          <w:tcPr>
            <w:tcW w:w="2160" w:type="dxa"/>
          </w:tcPr>
          <w:p w14:paraId="0ED7FDEC" w14:textId="7899E886" w:rsidR="00EB4A7F" w:rsidRPr="00C1327C" w:rsidRDefault="009D4910" w:rsidP="006E279A">
            <w:pPr>
              <w:rPr>
                <w:bCs/>
                <w:lang w:val="en-US"/>
              </w:rPr>
            </w:pPr>
            <w:r>
              <w:rPr>
                <w:bCs/>
                <w:lang w:val="en-US"/>
              </w:rPr>
              <w:t>Change to "</w:t>
            </w:r>
            <w:proofErr w:type="gramStart"/>
            <w:r>
              <w:rPr>
                <w:bCs/>
                <w:lang w:val="en-US"/>
              </w:rPr>
              <w:t>The  Invalid</w:t>
            </w:r>
            <w:proofErr w:type="gramEnd"/>
            <w:r>
              <w:rPr>
                <w:bCs/>
                <w:lang w:val="en-US"/>
              </w:rPr>
              <w:t xml:space="preserve"> </w:t>
            </w:r>
            <w:r w:rsidR="00EB4A7F" w:rsidRPr="00ED407E">
              <w:rPr>
                <w:bCs/>
                <w:lang w:val="en-US"/>
              </w:rPr>
              <w:t>Measurement  field  indicates whether the  TOA  field contains a valid value."</w:t>
            </w:r>
          </w:p>
        </w:tc>
        <w:tc>
          <w:tcPr>
            <w:tcW w:w="1768" w:type="dxa"/>
          </w:tcPr>
          <w:p w14:paraId="0F34F318" w14:textId="0FAECA32" w:rsidR="00EB4A7F" w:rsidRDefault="00EB4A7F" w:rsidP="006E279A">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334F93A9" w14:textId="77777777" w:rsidR="00EB4A7F" w:rsidRDefault="00EB4A7F" w:rsidP="00EB4A7F">
      <w:pPr>
        <w:rPr>
          <w:bCs/>
        </w:rPr>
      </w:pPr>
    </w:p>
    <w:p w14:paraId="0EE08B8C" w14:textId="77777777" w:rsidR="00EB4A7F" w:rsidRDefault="00EB4A7F" w:rsidP="00EB4A7F">
      <w:pPr>
        <w:rPr>
          <w:b/>
          <w:bCs/>
          <w:i/>
          <w:iCs/>
          <w:color w:val="FF0000"/>
        </w:rPr>
      </w:pPr>
    </w:p>
    <w:p w14:paraId="57562278" w14:textId="77777777" w:rsidR="00EB4A7F" w:rsidRDefault="00EB4A7F" w:rsidP="00EB4A7F">
      <w:pPr>
        <w:rPr>
          <w:b/>
          <w:bCs/>
          <w:i/>
          <w:iCs/>
          <w:color w:val="FF0000"/>
        </w:rPr>
      </w:pPr>
    </w:p>
    <w:p w14:paraId="1E7540AB" w14:textId="77777777" w:rsidR="00EB4A7F" w:rsidRPr="00962736" w:rsidRDefault="00EB4A7F" w:rsidP="00EB4A7F">
      <w:pPr>
        <w:rPr>
          <w:b/>
          <w:bCs/>
          <w:i/>
          <w:iCs/>
          <w:color w:val="FF0000"/>
        </w:rPr>
      </w:pPr>
      <w:r w:rsidRPr="00962736">
        <w:rPr>
          <w:b/>
          <w:bCs/>
          <w:i/>
          <w:iCs/>
          <w:color w:val="FF0000"/>
        </w:rPr>
        <w:t xml:space="preserve">TGaz Editor: Change the text in Subclause </w:t>
      </w:r>
      <w:r>
        <w:rPr>
          <w:b/>
          <w:bCs/>
          <w:i/>
          <w:iCs/>
          <w:color w:val="FF0000"/>
        </w:rPr>
        <w:t>9.6.7.48</w:t>
      </w:r>
      <w:r w:rsidRPr="00962736">
        <w:rPr>
          <w:b/>
          <w:bCs/>
          <w:i/>
          <w:iCs/>
          <w:color w:val="FF0000"/>
        </w:rPr>
        <w:t xml:space="preserve"> (</w:t>
      </w:r>
      <w:r w:rsidRPr="00ED407E">
        <w:rPr>
          <w:b/>
          <w:bCs/>
          <w:i/>
          <w:iCs/>
          <w:color w:val="FF0000"/>
        </w:rPr>
        <w:t>Location Measurement Report frame format</w:t>
      </w:r>
      <w:r w:rsidRPr="00962736">
        <w:rPr>
          <w:b/>
          <w:bCs/>
          <w:i/>
          <w:iCs/>
          <w:color w:val="FF0000"/>
        </w:rPr>
        <w:t xml:space="preserve">) as follows: </w:t>
      </w:r>
    </w:p>
    <w:p w14:paraId="133EA941" w14:textId="77777777" w:rsidR="00EB4A7F" w:rsidRDefault="00EB4A7F" w:rsidP="00EB4A7F">
      <w:pPr>
        <w:rPr>
          <w:bCs/>
        </w:rPr>
      </w:pPr>
    </w:p>
    <w:p w14:paraId="65EFE0E0" w14:textId="77777777" w:rsidR="00EB4A7F" w:rsidRDefault="00EB4A7F" w:rsidP="00EB4A7F">
      <w:pPr>
        <w:pStyle w:val="Default"/>
        <w:rPr>
          <w:b/>
          <w:bCs/>
          <w:color w:val="auto"/>
          <w:sz w:val="22"/>
          <w:szCs w:val="20"/>
          <w:lang w:val="en-GB" w:bidi="ar-SA"/>
        </w:rPr>
      </w:pPr>
      <w:r w:rsidRPr="00ED407E">
        <w:rPr>
          <w:b/>
          <w:bCs/>
          <w:color w:val="auto"/>
          <w:sz w:val="22"/>
          <w:szCs w:val="20"/>
          <w:lang w:val="en-GB" w:bidi="ar-SA"/>
        </w:rPr>
        <w:t>9.6.7.48 Location Measurement Report frame format</w:t>
      </w:r>
    </w:p>
    <w:p w14:paraId="3E92EF68" w14:textId="77777777" w:rsidR="00EB4A7F" w:rsidRDefault="00EB4A7F" w:rsidP="00EB4A7F">
      <w:pPr>
        <w:pStyle w:val="Default"/>
        <w:rPr>
          <w:b/>
          <w:bCs/>
          <w:color w:val="auto"/>
          <w:sz w:val="22"/>
          <w:szCs w:val="20"/>
          <w:lang w:val="en-GB" w:bidi="ar-SA"/>
        </w:rPr>
      </w:pPr>
    </w:p>
    <w:p w14:paraId="25F73031" w14:textId="77777777" w:rsidR="00EB4A7F" w:rsidRDefault="00EB4A7F" w:rsidP="00EB4A7F">
      <w:pPr>
        <w:pStyle w:val="Default"/>
        <w:rPr>
          <w:sz w:val="23"/>
          <w:szCs w:val="23"/>
        </w:rPr>
      </w:pPr>
      <w:r>
        <w:rPr>
          <w:sz w:val="23"/>
          <w:szCs w:val="23"/>
        </w:rPr>
        <w:t>…</w:t>
      </w:r>
    </w:p>
    <w:p w14:paraId="17007F40" w14:textId="77777777" w:rsidR="00EB4A7F" w:rsidRDefault="00EB4A7F" w:rsidP="00EB4A7F">
      <w:pPr>
        <w:pStyle w:val="Default"/>
        <w:rPr>
          <w:sz w:val="23"/>
          <w:szCs w:val="23"/>
        </w:rPr>
      </w:pPr>
    </w:p>
    <w:p w14:paraId="091E7D9D" w14:textId="77777777" w:rsidR="00EB4A7F" w:rsidRDefault="00EB4A7F" w:rsidP="00EB4A7F">
      <w:pPr>
        <w:rPr>
          <w:color w:val="000000"/>
          <w:sz w:val="24"/>
          <w:szCs w:val="22"/>
          <w:lang w:val="en-US" w:bidi="he-IL"/>
        </w:rPr>
      </w:pPr>
      <w:proofErr w:type="gramStart"/>
      <w:ins w:id="45" w:author="Erik Lindskog" w:date="2020-03-22T22:35:00Z">
        <w:r w:rsidRPr="00A45E74">
          <w:rPr>
            <w:color w:val="000000"/>
            <w:sz w:val="24"/>
            <w:szCs w:val="22"/>
            <w:lang w:val="en-US" w:bidi="he-IL"/>
          </w:rPr>
          <w:t>The  Invalid</w:t>
        </w:r>
        <w:proofErr w:type="gramEnd"/>
        <w:r w:rsidRPr="00A45E74">
          <w:rPr>
            <w:color w:val="000000"/>
            <w:sz w:val="24"/>
            <w:szCs w:val="22"/>
            <w:lang w:val="en-US" w:bidi="he-IL"/>
          </w:rPr>
          <w:t xml:space="preserve">  Measurement  field  indicates whether the  TOA  field contains a valid value.</w:t>
        </w:r>
      </w:ins>
      <w:del w:id="46" w:author="Erik Lindskog" w:date="2020-03-22T22:35:00Z">
        <w:r w:rsidRPr="00ED407E" w:rsidDel="00A45E74">
          <w:rPr>
            <w:color w:val="000000"/>
            <w:sz w:val="24"/>
            <w:szCs w:val="22"/>
            <w:lang w:val="en-US" w:bidi="he-IL"/>
          </w:rPr>
          <w:delText>The Invalid Measurement field contains an invalid indication for the TOA field.</w:delText>
        </w:r>
      </w:del>
      <w:r w:rsidRPr="00ED407E">
        <w:rPr>
          <w:color w:val="000000"/>
          <w:sz w:val="24"/>
          <w:szCs w:val="22"/>
          <w:lang w:val="en-US" w:bidi="he-IL"/>
        </w:rPr>
        <w:t xml:space="preserve"> </w:t>
      </w:r>
      <w:ins w:id="47" w:author="Erik Lindskog" w:date="2020-03-22T22:35:00Z">
        <w:r>
          <w:rPr>
            <w:color w:val="000000"/>
            <w:sz w:val="24"/>
            <w:szCs w:val="22"/>
            <w:lang w:val="en-US" w:bidi="he-IL"/>
          </w:rPr>
          <w:t>It</w:t>
        </w:r>
      </w:ins>
      <w:del w:id="48" w:author="Erik Lindskog" w:date="2020-03-22T22:35:00Z">
        <w:r w:rsidRPr="00ED407E" w:rsidDel="00A45E74">
          <w:rPr>
            <w:color w:val="000000"/>
            <w:sz w:val="24"/>
            <w:szCs w:val="22"/>
            <w:lang w:val="en-US" w:bidi="he-IL"/>
          </w:rPr>
          <w:delText>The Invalid</w:delText>
        </w:r>
        <w:r w:rsidDel="00A45E74">
          <w:rPr>
            <w:color w:val="000000"/>
            <w:sz w:val="24"/>
            <w:szCs w:val="22"/>
            <w:lang w:val="en-US" w:bidi="he-IL"/>
          </w:rPr>
          <w:delText xml:space="preserve"> </w:delText>
        </w:r>
        <w:r w:rsidRPr="00ED407E" w:rsidDel="00A45E74">
          <w:rPr>
            <w:color w:val="000000"/>
            <w:sz w:val="24"/>
            <w:szCs w:val="22"/>
            <w:lang w:val="en-US" w:bidi="he-IL"/>
          </w:rPr>
          <w:delText>Measurement field</w:delText>
        </w:r>
      </w:del>
      <w:r w:rsidRPr="00ED407E">
        <w:rPr>
          <w:color w:val="000000"/>
          <w:sz w:val="24"/>
          <w:szCs w:val="22"/>
          <w:lang w:val="en-US" w:bidi="he-IL"/>
        </w:rPr>
        <w:t xml:space="preserve"> is set to 1 to indicate that the TOA value is invalid and the value 0 in this field indicates that the TOA value is valid.</w:t>
      </w:r>
    </w:p>
    <w:p w14:paraId="7BEA60CD" w14:textId="77777777" w:rsidR="00EB4A7F" w:rsidRDefault="00EB4A7F" w:rsidP="00ED407E">
      <w:pPr>
        <w:rPr>
          <w:color w:val="000000"/>
          <w:sz w:val="24"/>
          <w:szCs w:val="22"/>
          <w:lang w:val="en-US" w:bidi="he-IL"/>
        </w:rPr>
      </w:pPr>
    </w:p>
    <w:p w14:paraId="06F6FFE4" w14:textId="77777777" w:rsidR="004543B6" w:rsidRDefault="004543B6" w:rsidP="004543B6">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4543B6" w:rsidRPr="00037216" w14:paraId="10AA3E48" w14:textId="77777777" w:rsidTr="00787B0B">
        <w:trPr>
          <w:trHeight w:val="900"/>
        </w:trPr>
        <w:tc>
          <w:tcPr>
            <w:tcW w:w="742" w:type="dxa"/>
          </w:tcPr>
          <w:p w14:paraId="4CC3753D" w14:textId="77777777" w:rsidR="004543B6" w:rsidRPr="00FB343A" w:rsidRDefault="004543B6" w:rsidP="00787B0B">
            <w:pPr>
              <w:rPr>
                <w:b/>
                <w:bCs/>
              </w:rPr>
            </w:pPr>
            <w:r w:rsidRPr="00FB343A">
              <w:rPr>
                <w:b/>
                <w:bCs/>
              </w:rPr>
              <w:t>CID</w:t>
            </w:r>
          </w:p>
        </w:tc>
        <w:tc>
          <w:tcPr>
            <w:tcW w:w="900" w:type="dxa"/>
          </w:tcPr>
          <w:p w14:paraId="017593D5" w14:textId="77777777" w:rsidR="004543B6" w:rsidRPr="00FB343A" w:rsidRDefault="004543B6" w:rsidP="00787B0B">
            <w:pPr>
              <w:rPr>
                <w:b/>
                <w:bCs/>
              </w:rPr>
            </w:pPr>
            <w:r w:rsidRPr="00FB343A">
              <w:rPr>
                <w:b/>
                <w:bCs/>
              </w:rPr>
              <w:t>P.L</w:t>
            </w:r>
          </w:p>
        </w:tc>
        <w:tc>
          <w:tcPr>
            <w:tcW w:w="1030" w:type="dxa"/>
          </w:tcPr>
          <w:p w14:paraId="16B510B9" w14:textId="77777777" w:rsidR="004543B6" w:rsidRPr="00FB343A" w:rsidRDefault="004543B6" w:rsidP="00787B0B">
            <w:pPr>
              <w:rPr>
                <w:b/>
                <w:bCs/>
              </w:rPr>
            </w:pPr>
            <w:r w:rsidRPr="00FB343A">
              <w:rPr>
                <w:b/>
                <w:bCs/>
              </w:rPr>
              <w:t>Clause</w:t>
            </w:r>
          </w:p>
        </w:tc>
        <w:tc>
          <w:tcPr>
            <w:tcW w:w="2750" w:type="dxa"/>
          </w:tcPr>
          <w:p w14:paraId="3B4F417B" w14:textId="77777777" w:rsidR="004543B6" w:rsidRPr="00FB343A" w:rsidRDefault="004543B6" w:rsidP="00787B0B">
            <w:pPr>
              <w:rPr>
                <w:b/>
                <w:bCs/>
              </w:rPr>
            </w:pPr>
            <w:r w:rsidRPr="00FB343A">
              <w:rPr>
                <w:b/>
                <w:bCs/>
              </w:rPr>
              <w:t>Comment</w:t>
            </w:r>
          </w:p>
        </w:tc>
        <w:tc>
          <w:tcPr>
            <w:tcW w:w="2160" w:type="dxa"/>
          </w:tcPr>
          <w:p w14:paraId="6A8FDA78" w14:textId="77777777" w:rsidR="004543B6" w:rsidRPr="00FB343A" w:rsidRDefault="004543B6" w:rsidP="00787B0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BBD1A64" w14:textId="77777777" w:rsidR="004543B6" w:rsidRPr="00FB343A" w:rsidRDefault="004543B6" w:rsidP="00787B0B">
            <w:pPr>
              <w:rPr>
                <w:rFonts w:ascii="Calibri" w:hAnsi="Calibri" w:cs="Calibri"/>
                <w:b/>
                <w:color w:val="000000"/>
                <w:szCs w:val="22"/>
              </w:rPr>
            </w:pPr>
            <w:r w:rsidRPr="00FB343A">
              <w:rPr>
                <w:rFonts w:ascii="Calibri" w:hAnsi="Calibri" w:cs="Calibri"/>
                <w:b/>
                <w:color w:val="000000"/>
                <w:szCs w:val="22"/>
              </w:rPr>
              <w:t>Proposed resolution</w:t>
            </w:r>
          </w:p>
        </w:tc>
      </w:tr>
      <w:tr w:rsidR="004543B6" w:rsidRPr="00037216" w14:paraId="12ACC687" w14:textId="77777777" w:rsidTr="00787B0B">
        <w:trPr>
          <w:trHeight w:val="900"/>
        </w:trPr>
        <w:tc>
          <w:tcPr>
            <w:tcW w:w="742" w:type="dxa"/>
          </w:tcPr>
          <w:p w14:paraId="6E23FC5D" w14:textId="77777777" w:rsidR="004543B6" w:rsidDel="004E438F" w:rsidRDefault="004543B6" w:rsidP="00787B0B">
            <w:pPr>
              <w:rPr>
                <w:del w:id="49" w:author="Erik Lindskog" w:date="2019-11-03T17:37:00Z"/>
                <w:bCs/>
              </w:rPr>
            </w:pPr>
          </w:p>
          <w:p w14:paraId="75955C11" w14:textId="77777777" w:rsidR="004543B6" w:rsidRPr="009F5D7E" w:rsidRDefault="004543B6" w:rsidP="00787B0B">
            <w:r>
              <w:t>3337</w:t>
            </w:r>
          </w:p>
        </w:tc>
        <w:tc>
          <w:tcPr>
            <w:tcW w:w="900" w:type="dxa"/>
          </w:tcPr>
          <w:p w14:paraId="7DF9E1BF" w14:textId="77777777" w:rsidR="004543B6" w:rsidRDefault="004543B6" w:rsidP="00787B0B">
            <w:pPr>
              <w:rPr>
                <w:bCs/>
              </w:rPr>
            </w:pPr>
            <w:r>
              <w:rPr>
                <w:bCs/>
              </w:rPr>
              <w:t>97.1</w:t>
            </w:r>
          </w:p>
        </w:tc>
        <w:tc>
          <w:tcPr>
            <w:tcW w:w="1030" w:type="dxa"/>
          </w:tcPr>
          <w:p w14:paraId="76565A0A" w14:textId="77777777" w:rsidR="004543B6" w:rsidRPr="00093059" w:rsidRDefault="004543B6" w:rsidP="00787B0B">
            <w:pPr>
              <w:jc w:val="center"/>
              <w:rPr>
                <w:bCs/>
              </w:rPr>
            </w:pPr>
            <w:r>
              <w:rPr>
                <w:bCs/>
              </w:rPr>
              <w:t>9.6.7.48</w:t>
            </w:r>
          </w:p>
        </w:tc>
        <w:tc>
          <w:tcPr>
            <w:tcW w:w="2750" w:type="dxa"/>
          </w:tcPr>
          <w:p w14:paraId="69C922FF" w14:textId="77777777" w:rsidR="004543B6" w:rsidRPr="009F5D7E" w:rsidRDefault="004543B6" w:rsidP="00787B0B">
            <w:r w:rsidRPr="00EB4A7F">
              <w:rPr>
                <w:bCs/>
              </w:rPr>
              <w:t>What is "1.073 741 824 ms"? Numbers are not grouped for fractions.</w:t>
            </w:r>
          </w:p>
        </w:tc>
        <w:tc>
          <w:tcPr>
            <w:tcW w:w="2160" w:type="dxa"/>
          </w:tcPr>
          <w:p w14:paraId="64508A18" w14:textId="77777777" w:rsidR="004543B6" w:rsidRPr="00C1327C" w:rsidRDefault="004543B6" w:rsidP="00787B0B">
            <w:pPr>
              <w:rPr>
                <w:bCs/>
                <w:lang w:val="en-US"/>
              </w:rPr>
            </w:pPr>
            <w:r w:rsidRPr="00EB4A7F">
              <w:rPr>
                <w:bCs/>
                <w:lang w:val="en-US"/>
              </w:rPr>
              <w:t>Delete spaces from "1.073 741 824 ms".</w:t>
            </w:r>
          </w:p>
        </w:tc>
        <w:tc>
          <w:tcPr>
            <w:tcW w:w="1768" w:type="dxa"/>
          </w:tcPr>
          <w:p w14:paraId="00CEA56C" w14:textId="04D76CF5" w:rsidR="004543B6" w:rsidRDefault="004543B6" w:rsidP="00787B0B">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0948D58E" w14:textId="77777777" w:rsidR="004543B6" w:rsidRDefault="004543B6" w:rsidP="004543B6">
      <w:pPr>
        <w:rPr>
          <w:bCs/>
        </w:rPr>
      </w:pPr>
    </w:p>
    <w:p w14:paraId="4A356384" w14:textId="77777777" w:rsidR="004543B6" w:rsidRDefault="004543B6" w:rsidP="004543B6">
      <w:pPr>
        <w:rPr>
          <w:b/>
          <w:bCs/>
          <w:i/>
          <w:iCs/>
          <w:color w:val="FF0000"/>
        </w:rPr>
      </w:pPr>
    </w:p>
    <w:p w14:paraId="7D37A69D" w14:textId="77777777" w:rsidR="004543B6" w:rsidRDefault="004543B6" w:rsidP="004543B6">
      <w:pPr>
        <w:rPr>
          <w:b/>
          <w:bCs/>
          <w:i/>
          <w:iCs/>
          <w:color w:val="FF0000"/>
        </w:rPr>
      </w:pPr>
    </w:p>
    <w:p w14:paraId="5AFFCD85" w14:textId="77777777" w:rsidR="004543B6" w:rsidRPr="00962736" w:rsidRDefault="004543B6" w:rsidP="004543B6">
      <w:pPr>
        <w:rPr>
          <w:b/>
          <w:bCs/>
          <w:i/>
          <w:iCs/>
          <w:color w:val="FF0000"/>
        </w:rPr>
      </w:pPr>
      <w:r w:rsidRPr="00962736">
        <w:rPr>
          <w:b/>
          <w:bCs/>
          <w:i/>
          <w:iCs/>
          <w:color w:val="FF0000"/>
        </w:rPr>
        <w:t xml:space="preserve">TGaz Editor: Change the text in Subclause </w:t>
      </w:r>
      <w:r>
        <w:rPr>
          <w:b/>
          <w:bCs/>
          <w:i/>
          <w:iCs/>
          <w:color w:val="FF0000"/>
        </w:rPr>
        <w:t>9.6.7.48</w:t>
      </w:r>
      <w:r w:rsidRPr="00962736">
        <w:rPr>
          <w:b/>
          <w:bCs/>
          <w:i/>
          <w:iCs/>
          <w:color w:val="FF0000"/>
        </w:rPr>
        <w:t xml:space="preserve"> (</w:t>
      </w:r>
      <w:r w:rsidRPr="00ED407E">
        <w:rPr>
          <w:b/>
          <w:bCs/>
          <w:i/>
          <w:iCs/>
          <w:color w:val="FF0000"/>
        </w:rPr>
        <w:t>Location Measurement Report frame format</w:t>
      </w:r>
      <w:r w:rsidRPr="00962736">
        <w:rPr>
          <w:b/>
          <w:bCs/>
          <w:i/>
          <w:iCs/>
          <w:color w:val="FF0000"/>
        </w:rPr>
        <w:t xml:space="preserve">) as follows: </w:t>
      </w:r>
    </w:p>
    <w:p w14:paraId="227C4428" w14:textId="77777777" w:rsidR="004543B6" w:rsidRDefault="004543B6" w:rsidP="004543B6">
      <w:pPr>
        <w:rPr>
          <w:bCs/>
        </w:rPr>
      </w:pPr>
    </w:p>
    <w:p w14:paraId="144F6808" w14:textId="77777777" w:rsidR="004543B6" w:rsidRDefault="004543B6" w:rsidP="004543B6">
      <w:pPr>
        <w:pStyle w:val="Default"/>
        <w:rPr>
          <w:b/>
          <w:bCs/>
          <w:color w:val="auto"/>
          <w:sz w:val="22"/>
          <w:szCs w:val="20"/>
          <w:lang w:val="en-GB" w:bidi="ar-SA"/>
        </w:rPr>
      </w:pPr>
      <w:r w:rsidRPr="00ED407E">
        <w:rPr>
          <w:b/>
          <w:bCs/>
          <w:color w:val="auto"/>
          <w:sz w:val="22"/>
          <w:szCs w:val="20"/>
          <w:lang w:val="en-GB" w:bidi="ar-SA"/>
        </w:rPr>
        <w:t>9.6.7.48 Location Measurement Report frame format</w:t>
      </w:r>
    </w:p>
    <w:p w14:paraId="4556C8E8" w14:textId="77777777" w:rsidR="004543B6" w:rsidRDefault="004543B6" w:rsidP="004543B6">
      <w:pPr>
        <w:pStyle w:val="Default"/>
        <w:rPr>
          <w:b/>
          <w:bCs/>
          <w:color w:val="auto"/>
          <w:sz w:val="22"/>
          <w:szCs w:val="20"/>
          <w:lang w:val="en-GB" w:bidi="ar-SA"/>
        </w:rPr>
      </w:pPr>
    </w:p>
    <w:p w14:paraId="2D66497E" w14:textId="77777777" w:rsidR="004543B6" w:rsidRDefault="004543B6" w:rsidP="004543B6">
      <w:pPr>
        <w:pStyle w:val="Default"/>
        <w:rPr>
          <w:sz w:val="23"/>
          <w:szCs w:val="23"/>
        </w:rPr>
      </w:pPr>
      <w:r>
        <w:rPr>
          <w:sz w:val="23"/>
          <w:szCs w:val="23"/>
        </w:rPr>
        <w:t>…</w:t>
      </w:r>
    </w:p>
    <w:p w14:paraId="481E3F1D" w14:textId="77777777" w:rsidR="004543B6" w:rsidRDefault="004543B6" w:rsidP="004543B6">
      <w:pPr>
        <w:pStyle w:val="Default"/>
        <w:rPr>
          <w:sz w:val="23"/>
          <w:szCs w:val="23"/>
        </w:rPr>
      </w:pPr>
    </w:p>
    <w:p w14:paraId="4B681B4B" w14:textId="77777777" w:rsidR="004543B6" w:rsidRDefault="004543B6" w:rsidP="004543B6">
      <w:pPr>
        <w:rPr>
          <w:b/>
          <w:szCs w:val="22"/>
        </w:rPr>
      </w:pPr>
      <w:r w:rsidRPr="00EB4A7F">
        <w:rPr>
          <w:color w:val="000000"/>
          <w:sz w:val="24"/>
          <w:szCs w:val="22"/>
          <w:lang w:val="en-US" w:bidi="he-IL"/>
        </w:rPr>
        <w:t>A value of 0 for the Max TOD Error Exponent or the Max TOA Er</w:t>
      </w:r>
      <w:r>
        <w:rPr>
          <w:color w:val="000000"/>
          <w:sz w:val="24"/>
          <w:szCs w:val="22"/>
          <w:lang w:val="en-US" w:bidi="he-IL"/>
        </w:rPr>
        <w:t xml:space="preserve">ror Exponent field indicates </w:t>
      </w:r>
      <w:r w:rsidRPr="00EB4A7F">
        <w:rPr>
          <w:color w:val="000000"/>
          <w:sz w:val="24"/>
          <w:szCs w:val="22"/>
          <w:lang w:val="en-US" w:bidi="he-IL"/>
        </w:rPr>
        <w:t>that the upper bound on the error in the corresponding TOD or TOA value is unknown. A value</w:t>
      </w:r>
      <w:r>
        <w:rPr>
          <w:color w:val="000000"/>
          <w:sz w:val="24"/>
          <w:szCs w:val="22"/>
          <w:lang w:val="en-US" w:bidi="he-IL"/>
        </w:rPr>
        <w:t xml:space="preserve"> </w:t>
      </w:r>
      <w:r>
        <w:rPr>
          <w:szCs w:val="22"/>
        </w:rPr>
        <w:t>of 31 indicates that the upper bound on the error is greater than or equal to 1.073</w:t>
      </w:r>
      <w:del w:id="50" w:author="Erik Lindskog" w:date="2020-03-22T22:46:00Z">
        <w:r w:rsidDel="00687CF6">
          <w:rPr>
            <w:szCs w:val="22"/>
          </w:rPr>
          <w:delText xml:space="preserve"> </w:delText>
        </w:r>
      </w:del>
      <w:r>
        <w:rPr>
          <w:szCs w:val="22"/>
        </w:rPr>
        <w:t>741</w:t>
      </w:r>
      <w:del w:id="51" w:author="Erik Lindskog" w:date="2020-03-22T22:46:00Z">
        <w:r w:rsidDel="00687CF6">
          <w:rPr>
            <w:szCs w:val="22"/>
          </w:rPr>
          <w:delText xml:space="preserve"> </w:delText>
        </w:r>
      </w:del>
      <w:r>
        <w:rPr>
          <w:szCs w:val="22"/>
        </w:rPr>
        <w:t>824 ms.</w:t>
      </w:r>
      <w:ins w:id="52" w:author="Erik Lindskog" w:date="2020-03-22T22:46:00Z">
        <w:r>
          <w:rPr>
            <w:szCs w:val="22"/>
          </w:rPr>
          <w:t xml:space="preserve"> </w:t>
        </w:r>
        <w:r w:rsidRPr="00687CF6">
          <w:rPr>
            <w:b/>
            <w:szCs w:val="22"/>
            <w:rPrChange w:id="53" w:author="Erik Lindskog" w:date="2020-03-22T22:47:00Z">
              <w:rPr>
                <w:szCs w:val="22"/>
              </w:rPr>
            </w:rPrChange>
          </w:rPr>
          <w:t>(</w:t>
        </w:r>
      </w:ins>
      <w:ins w:id="54" w:author="Erik Lindskog" w:date="2020-03-22T22:47:00Z">
        <w:r w:rsidRPr="00687CF6">
          <w:rPr>
            <w:b/>
            <w:szCs w:val="22"/>
            <w:rPrChange w:id="55" w:author="Erik Lindskog" w:date="2020-03-22T22:47:00Z">
              <w:rPr>
                <w:szCs w:val="22"/>
              </w:rPr>
            </w:rPrChange>
          </w:rPr>
          <w:t>#3337)</w:t>
        </w:r>
      </w:ins>
    </w:p>
    <w:p w14:paraId="437A5311" w14:textId="6D20E56C" w:rsidR="009D4910" w:rsidRDefault="009D4910">
      <w:pPr>
        <w:rPr>
          <w:b/>
          <w:szCs w:val="22"/>
        </w:rPr>
      </w:pPr>
    </w:p>
    <w:p w14:paraId="701024A4" w14:textId="77777777" w:rsidR="009D4910" w:rsidRDefault="009D4910" w:rsidP="004543B6">
      <w:pPr>
        <w:rPr>
          <w:b/>
          <w:szCs w:val="22"/>
        </w:rPr>
      </w:pPr>
    </w:p>
    <w:p w14:paraId="373B755E" w14:textId="77777777" w:rsidR="00BD00EF" w:rsidRDefault="00BD00EF" w:rsidP="004543B6">
      <w:pPr>
        <w:rPr>
          <w:b/>
          <w:szCs w:val="22"/>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BD00EF" w:rsidRPr="00037216" w14:paraId="3A2CF591" w14:textId="77777777" w:rsidTr="00787B0B">
        <w:trPr>
          <w:trHeight w:val="900"/>
        </w:trPr>
        <w:tc>
          <w:tcPr>
            <w:tcW w:w="742" w:type="dxa"/>
          </w:tcPr>
          <w:p w14:paraId="4FB88C99" w14:textId="77777777" w:rsidR="00BD00EF" w:rsidRPr="00FB343A" w:rsidRDefault="00BD00EF" w:rsidP="00787B0B">
            <w:pPr>
              <w:rPr>
                <w:b/>
                <w:bCs/>
              </w:rPr>
            </w:pPr>
            <w:r w:rsidRPr="00FB343A">
              <w:rPr>
                <w:b/>
                <w:bCs/>
              </w:rPr>
              <w:t>CID</w:t>
            </w:r>
          </w:p>
        </w:tc>
        <w:tc>
          <w:tcPr>
            <w:tcW w:w="900" w:type="dxa"/>
          </w:tcPr>
          <w:p w14:paraId="75F6B5B3" w14:textId="77777777" w:rsidR="00BD00EF" w:rsidRPr="00FB343A" w:rsidRDefault="00BD00EF" w:rsidP="00787B0B">
            <w:pPr>
              <w:rPr>
                <w:b/>
                <w:bCs/>
              </w:rPr>
            </w:pPr>
            <w:r w:rsidRPr="00FB343A">
              <w:rPr>
                <w:b/>
                <w:bCs/>
              </w:rPr>
              <w:t>P.L</w:t>
            </w:r>
          </w:p>
        </w:tc>
        <w:tc>
          <w:tcPr>
            <w:tcW w:w="1030" w:type="dxa"/>
          </w:tcPr>
          <w:p w14:paraId="14A5985B" w14:textId="77777777" w:rsidR="00BD00EF" w:rsidRPr="00FB343A" w:rsidRDefault="00BD00EF" w:rsidP="00787B0B">
            <w:pPr>
              <w:rPr>
                <w:b/>
                <w:bCs/>
              </w:rPr>
            </w:pPr>
            <w:r w:rsidRPr="00FB343A">
              <w:rPr>
                <w:b/>
                <w:bCs/>
              </w:rPr>
              <w:t>Clause</w:t>
            </w:r>
          </w:p>
        </w:tc>
        <w:tc>
          <w:tcPr>
            <w:tcW w:w="2750" w:type="dxa"/>
          </w:tcPr>
          <w:p w14:paraId="2FD28625" w14:textId="77777777" w:rsidR="00BD00EF" w:rsidRPr="00FB343A" w:rsidRDefault="00BD00EF" w:rsidP="00787B0B">
            <w:pPr>
              <w:rPr>
                <w:b/>
                <w:bCs/>
              </w:rPr>
            </w:pPr>
            <w:r w:rsidRPr="00FB343A">
              <w:rPr>
                <w:b/>
                <w:bCs/>
              </w:rPr>
              <w:t>Comment</w:t>
            </w:r>
          </w:p>
        </w:tc>
        <w:tc>
          <w:tcPr>
            <w:tcW w:w="2160" w:type="dxa"/>
          </w:tcPr>
          <w:p w14:paraId="3A70FDED" w14:textId="77777777" w:rsidR="00BD00EF" w:rsidRPr="00FB343A" w:rsidRDefault="00BD00EF" w:rsidP="00787B0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BCA47B0" w14:textId="77777777" w:rsidR="00BD00EF" w:rsidRPr="00FB343A" w:rsidRDefault="00BD00EF" w:rsidP="00787B0B">
            <w:pPr>
              <w:rPr>
                <w:rFonts w:ascii="Calibri" w:hAnsi="Calibri" w:cs="Calibri"/>
                <w:b/>
                <w:color w:val="000000"/>
                <w:szCs w:val="22"/>
              </w:rPr>
            </w:pPr>
            <w:r w:rsidRPr="00FB343A">
              <w:rPr>
                <w:rFonts w:ascii="Calibri" w:hAnsi="Calibri" w:cs="Calibri"/>
                <w:b/>
                <w:color w:val="000000"/>
                <w:szCs w:val="22"/>
              </w:rPr>
              <w:t>Proposed resolution</w:t>
            </w:r>
          </w:p>
        </w:tc>
      </w:tr>
      <w:tr w:rsidR="00BD00EF" w:rsidRPr="00037216" w14:paraId="70E7749D" w14:textId="77777777" w:rsidTr="00787B0B">
        <w:trPr>
          <w:trHeight w:val="900"/>
        </w:trPr>
        <w:tc>
          <w:tcPr>
            <w:tcW w:w="742" w:type="dxa"/>
          </w:tcPr>
          <w:p w14:paraId="69D59237" w14:textId="77777777" w:rsidR="00BD00EF" w:rsidDel="004E438F" w:rsidRDefault="00BD00EF" w:rsidP="00787B0B">
            <w:pPr>
              <w:rPr>
                <w:del w:id="56" w:author="Erik Lindskog" w:date="2019-11-03T17:37:00Z"/>
                <w:bCs/>
              </w:rPr>
            </w:pPr>
          </w:p>
          <w:p w14:paraId="41574051" w14:textId="67B97DA7" w:rsidR="00BD00EF" w:rsidRPr="009F5D7E" w:rsidRDefault="00BD00EF" w:rsidP="00787B0B">
            <w:r>
              <w:t>3289</w:t>
            </w:r>
          </w:p>
        </w:tc>
        <w:tc>
          <w:tcPr>
            <w:tcW w:w="900" w:type="dxa"/>
          </w:tcPr>
          <w:p w14:paraId="4B4B3253" w14:textId="52164B4E" w:rsidR="00BD00EF" w:rsidRDefault="00BD00EF" w:rsidP="00787B0B">
            <w:pPr>
              <w:rPr>
                <w:bCs/>
              </w:rPr>
            </w:pPr>
            <w:r>
              <w:rPr>
                <w:bCs/>
              </w:rPr>
              <w:t>97.13</w:t>
            </w:r>
          </w:p>
        </w:tc>
        <w:tc>
          <w:tcPr>
            <w:tcW w:w="1030" w:type="dxa"/>
          </w:tcPr>
          <w:p w14:paraId="1ED67E42" w14:textId="76312B51" w:rsidR="00BD00EF" w:rsidRPr="00093059" w:rsidRDefault="00BD00EF" w:rsidP="00787B0B">
            <w:pPr>
              <w:jc w:val="center"/>
              <w:rPr>
                <w:bCs/>
              </w:rPr>
            </w:pPr>
            <w:r>
              <w:rPr>
                <w:bCs/>
              </w:rPr>
              <w:t>9.6.7.49</w:t>
            </w:r>
          </w:p>
        </w:tc>
        <w:tc>
          <w:tcPr>
            <w:tcW w:w="2750" w:type="dxa"/>
          </w:tcPr>
          <w:p w14:paraId="25B6773B" w14:textId="1C5651BE" w:rsidR="00BD00EF" w:rsidRPr="009F5D7E" w:rsidRDefault="00BD00EF" w:rsidP="00787B0B">
            <w:r w:rsidRPr="00BD00EF">
              <w:rPr>
                <w:bCs/>
              </w:rPr>
              <w:t xml:space="preserve">The ISTA Passive TB Ranging Measurement Report frame that is used by the ISTA to send its LMR to the RSTA in the Passive TB Ranging case, can probably be merged with the Location Measurement Report frame format. We would however in some way make the </w:t>
            </w:r>
            <w:proofErr w:type="spellStart"/>
            <w:r w:rsidRPr="00BD00EF">
              <w:rPr>
                <w:bCs/>
              </w:rPr>
              <w:t>fram</w:t>
            </w:r>
            <w:proofErr w:type="spellEnd"/>
            <w:r w:rsidRPr="00BD00EF">
              <w:rPr>
                <w:bCs/>
              </w:rPr>
              <w:t xml:space="preserve"> contain either the content in the Location Measurement Report frame format for the case of non-TB and TB Ranging, or the content in the ISTA Passive TB Ranging Measurement Report frame for the case when that is used by the ISTA to send its LMR to the RSTA in the Passive TB </w:t>
            </w:r>
            <w:proofErr w:type="gramStart"/>
            <w:r w:rsidRPr="00BD00EF">
              <w:rPr>
                <w:bCs/>
              </w:rPr>
              <w:t>Ranging .</w:t>
            </w:r>
            <w:proofErr w:type="gramEnd"/>
            <w:r w:rsidRPr="00BD00EF">
              <w:rPr>
                <w:bCs/>
              </w:rPr>
              <w:t xml:space="preserve"> However, keep in mind that an idea with the ISTA to RSTA LMR reporting in the Passive TB Ranging case is that the RSTA can copy the whole ISTA Passive TB Ranging Measurement Report element from each ISTA when it broadcasts it in the Secundus RSTA Broadcast Passive TB Ranging Measurement Report frame. </w:t>
            </w:r>
            <w:r w:rsidRPr="00BD00EF">
              <w:rPr>
                <w:bCs/>
              </w:rPr>
              <w:lastRenderedPageBreak/>
              <w:t>Thus it makes sense in the Passive TB Ranging case to contain the report from the ISTA intact in the ISTA Passive TB Ranging Measurement Report element.</w:t>
            </w:r>
          </w:p>
        </w:tc>
        <w:tc>
          <w:tcPr>
            <w:tcW w:w="2160" w:type="dxa"/>
          </w:tcPr>
          <w:p w14:paraId="6408D053" w14:textId="390D5A4B" w:rsidR="00BD00EF" w:rsidRPr="00C1327C" w:rsidRDefault="00BD00EF" w:rsidP="00787B0B">
            <w:pPr>
              <w:rPr>
                <w:bCs/>
                <w:lang w:val="en-US"/>
              </w:rPr>
            </w:pPr>
            <w:r w:rsidRPr="00BD00EF">
              <w:rPr>
                <w:bCs/>
                <w:lang w:val="en-US"/>
              </w:rPr>
              <w:lastRenderedPageBreak/>
              <w:t>As per comment.</w:t>
            </w:r>
          </w:p>
        </w:tc>
        <w:tc>
          <w:tcPr>
            <w:tcW w:w="1768" w:type="dxa"/>
          </w:tcPr>
          <w:p w14:paraId="412CDB57" w14:textId="37FB5DDC" w:rsidR="00BD00EF" w:rsidRDefault="00BD00EF" w:rsidP="00787B0B">
            <w:pPr>
              <w:rPr>
                <w:rFonts w:ascii="Calibri" w:hAnsi="Calibri" w:cs="Calibri"/>
                <w:szCs w:val="22"/>
              </w:rPr>
            </w:pPr>
            <w:r w:rsidRPr="00BD00EF">
              <w:rPr>
                <w:rFonts w:ascii="Calibri" w:hAnsi="Calibri" w:cs="Calibri"/>
                <w:color w:val="FF0000"/>
                <w:szCs w:val="22"/>
              </w:rPr>
              <w:t>Reject. It is OK to have a different frame for this purpose.</w:t>
            </w:r>
          </w:p>
        </w:tc>
      </w:tr>
    </w:tbl>
    <w:p w14:paraId="7F125842" w14:textId="77777777" w:rsidR="00BD00EF" w:rsidRDefault="00BD00EF" w:rsidP="004543B6">
      <w:pPr>
        <w:rPr>
          <w:b/>
          <w:szCs w:val="22"/>
        </w:rPr>
      </w:pPr>
    </w:p>
    <w:p w14:paraId="7DD0D642" w14:textId="77777777" w:rsidR="00BD00EF" w:rsidRDefault="00BD00EF" w:rsidP="004543B6">
      <w:pPr>
        <w:rPr>
          <w:color w:val="000000"/>
          <w:sz w:val="24"/>
          <w:szCs w:val="22"/>
          <w:lang w:val="en-US" w:bidi="he-IL"/>
        </w:rPr>
      </w:pPr>
    </w:p>
    <w:p w14:paraId="71C5AED3" w14:textId="77777777" w:rsidR="00EB4A7F" w:rsidRDefault="00EB4A7F" w:rsidP="00ED407E">
      <w:pPr>
        <w:rPr>
          <w:color w:val="000000"/>
          <w:sz w:val="24"/>
          <w:szCs w:val="22"/>
          <w:lang w:val="en-US" w:bidi="he-IL"/>
        </w:rPr>
      </w:pPr>
    </w:p>
    <w:p w14:paraId="24895A6F" w14:textId="77777777" w:rsidR="00A86CDD" w:rsidRDefault="00A86CDD" w:rsidP="00ED407E">
      <w:pPr>
        <w:rPr>
          <w:ins w:id="57" w:author="Erik Lindskog" w:date="2020-03-22T22:49:00Z"/>
          <w:b/>
          <w:bCs/>
          <w:iCs/>
          <w:color w:val="FF0000"/>
        </w:rPr>
      </w:pPr>
    </w:p>
    <w:p w14:paraId="09A6F5A4" w14:textId="77777777" w:rsidR="006026C0" w:rsidRDefault="006026C0" w:rsidP="006026C0">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6026C0" w:rsidRPr="00037216" w14:paraId="79F5B5C8" w14:textId="77777777" w:rsidTr="006E279A">
        <w:trPr>
          <w:trHeight w:val="900"/>
        </w:trPr>
        <w:tc>
          <w:tcPr>
            <w:tcW w:w="742" w:type="dxa"/>
          </w:tcPr>
          <w:p w14:paraId="652A4A13" w14:textId="77777777" w:rsidR="006026C0" w:rsidRPr="00FB343A" w:rsidRDefault="006026C0" w:rsidP="006E279A">
            <w:pPr>
              <w:rPr>
                <w:b/>
                <w:bCs/>
              </w:rPr>
            </w:pPr>
            <w:r w:rsidRPr="00FB343A">
              <w:rPr>
                <w:b/>
                <w:bCs/>
              </w:rPr>
              <w:t>CID</w:t>
            </w:r>
          </w:p>
        </w:tc>
        <w:tc>
          <w:tcPr>
            <w:tcW w:w="900" w:type="dxa"/>
          </w:tcPr>
          <w:p w14:paraId="2268AF45" w14:textId="77777777" w:rsidR="006026C0" w:rsidRPr="00FB343A" w:rsidRDefault="006026C0" w:rsidP="006E279A">
            <w:pPr>
              <w:rPr>
                <w:b/>
                <w:bCs/>
              </w:rPr>
            </w:pPr>
            <w:r w:rsidRPr="00FB343A">
              <w:rPr>
                <w:b/>
                <w:bCs/>
              </w:rPr>
              <w:t>P.L</w:t>
            </w:r>
          </w:p>
        </w:tc>
        <w:tc>
          <w:tcPr>
            <w:tcW w:w="1030" w:type="dxa"/>
          </w:tcPr>
          <w:p w14:paraId="2518A0EA" w14:textId="77777777" w:rsidR="006026C0" w:rsidRPr="00FB343A" w:rsidRDefault="006026C0" w:rsidP="006E279A">
            <w:pPr>
              <w:rPr>
                <w:b/>
                <w:bCs/>
              </w:rPr>
            </w:pPr>
            <w:r w:rsidRPr="00FB343A">
              <w:rPr>
                <w:b/>
                <w:bCs/>
              </w:rPr>
              <w:t>Clause</w:t>
            </w:r>
          </w:p>
        </w:tc>
        <w:tc>
          <w:tcPr>
            <w:tcW w:w="2750" w:type="dxa"/>
          </w:tcPr>
          <w:p w14:paraId="3CE20959" w14:textId="77777777" w:rsidR="006026C0" w:rsidRPr="00FB343A" w:rsidRDefault="006026C0" w:rsidP="006E279A">
            <w:pPr>
              <w:rPr>
                <w:b/>
                <w:bCs/>
              </w:rPr>
            </w:pPr>
            <w:r w:rsidRPr="00FB343A">
              <w:rPr>
                <w:b/>
                <w:bCs/>
              </w:rPr>
              <w:t>Comment</w:t>
            </w:r>
          </w:p>
        </w:tc>
        <w:tc>
          <w:tcPr>
            <w:tcW w:w="2160" w:type="dxa"/>
          </w:tcPr>
          <w:p w14:paraId="468D7B17" w14:textId="77777777" w:rsidR="006026C0" w:rsidRPr="00FB343A" w:rsidRDefault="006026C0"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CB80071" w14:textId="77777777" w:rsidR="006026C0" w:rsidRPr="00FB343A" w:rsidRDefault="006026C0" w:rsidP="006E279A">
            <w:pPr>
              <w:rPr>
                <w:rFonts w:ascii="Calibri" w:hAnsi="Calibri" w:cs="Calibri"/>
                <w:b/>
                <w:color w:val="000000"/>
                <w:szCs w:val="22"/>
              </w:rPr>
            </w:pPr>
            <w:r w:rsidRPr="00FB343A">
              <w:rPr>
                <w:rFonts w:ascii="Calibri" w:hAnsi="Calibri" w:cs="Calibri"/>
                <w:b/>
                <w:color w:val="000000"/>
                <w:szCs w:val="22"/>
              </w:rPr>
              <w:t>Proposed resolution</w:t>
            </w:r>
          </w:p>
        </w:tc>
      </w:tr>
      <w:tr w:rsidR="006026C0" w:rsidRPr="00037216" w14:paraId="2DE107A0" w14:textId="77777777" w:rsidTr="006E279A">
        <w:trPr>
          <w:trHeight w:val="900"/>
        </w:trPr>
        <w:tc>
          <w:tcPr>
            <w:tcW w:w="742" w:type="dxa"/>
          </w:tcPr>
          <w:p w14:paraId="624BA57A" w14:textId="3C3FB94C" w:rsidR="006026C0" w:rsidRPr="009F5D7E" w:rsidRDefault="006026C0" w:rsidP="006E279A">
            <w:r>
              <w:t>3152</w:t>
            </w:r>
          </w:p>
        </w:tc>
        <w:tc>
          <w:tcPr>
            <w:tcW w:w="900" w:type="dxa"/>
          </w:tcPr>
          <w:p w14:paraId="0B1821D9" w14:textId="5F5348EA" w:rsidR="006026C0" w:rsidRDefault="006026C0" w:rsidP="006E279A">
            <w:pPr>
              <w:rPr>
                <w:bCs/>
              </w:rPr>
            </w:pPr>
            <w:r>
              <w:rPr>
                <w:bCs/>
              </w:rPr>
              <w:t>98.9</w:t>
            </w:r>
          </w:p>
        </w:tc>
        <w:tc>
          <w:tcPr>
            <w:tcW w:w="1030" w:type="dxa"/>
          </w:tcPr>
          <w:p w14:paraId="37D74438" w14:textId="4A07FDE4" w:rsidR="006026C0" w:rsidRPr="00093059" w:rsidRDefault="006026C0" w:rsidP="006E279A">
            <w:pPr>
              <w:jc w:val="center"/>
              <w:rPr>
                <w:bCs/>
              </w:rPr>
            </w:pPr>
            <w:r>
              <w:rPr>
                <w:bCs/>
              </w:rPr>
              <w:t>9.6.7.50</w:t>
            </w:r>
          </w:p>
        </w:tc>
        <w:tc>
          <w:tcPr>
            <w:tcW w:w="2750" w:type="dxa"/>
          </w:tcPr>
          <w:p w14:paraId="5860EFA2" w14:textId="302C3F66" w:rsidR="006026C0" w:rsidRPr="009F5D7E" w:rsidRDefault="006026C0" w:rsidP="006E279A">
            <w:r w:rsidRPr="006026C0">
              <w:rPr>
                <w:bCs/>
              </w:rPr>
              <w:t xml:space="preserve">"TB Ranging LCI Table Number" - this name is poor and it is not clear what is meant by "Number".  Is it an index to an array of "TB </w:t>
            </w:r>
            <w:proofErr w:type="spellStart"/>
            <w:r w:rsidRPr="006026C0">
              <w:rPr>
                <w:bCs/>
              </w:rPr>
              <w:t>Ranign</w:t>
            </w:r>
            <w:proofErr w:type="spellEnd"/>
            <w:r w:rsidR="005A4B8A">
              <w:rPr>
                <w:bCs/>
              </w:rPr>
              <w:t xml:space="preserve"> LCI tables"? Is it a counter? E</w:t>
            </w:r>
            <w:r w:rsidRPr="006026C0">
              <w:rPr>
                <w:bCs/>
              </w:rPr>
              <w:t>ven after reading cl</w:t>
            </w:r>
            <w:r w:rsidR="005A4B8A">
              <w:rPr>
                <w:bCs/>
              </w:rPr>
              <w:t xml:space="preserve">ause 11 it is not clear what </w:t>
            </w:r>
            <w:r w:rsidRPr="006026C0">
              <w:rPr>
                <w:bCs/>
              </w:rPr>
              <w:t>the meaning</w:t>
            </w:r>
            <w:r w:rsidR="005A4B8A">
              <w:rPr>
                <w:bCs/>
              </w:rPr>
              <w:t xml:space="preserve"> is</w:t>
            </w:r>
            <w:r w:rsidRPr="006026C0">
              <w:rPr>
                <w:bCs/>
              </w:rPr>
              <w:t>.</w:t>
            </w:r>
          </w:p>
        </w:tc>
        <w:tc>
          <w:tcPr>
            <w:tcW w:w="2160" w:type="dxa"/>
          </w:tcPr>
          <w:p w14:paraId="19D60B25" w14:textId="18F8FE2D" w:rsidR="006026C0" w:rsidRPr="00C1327C" w:rsidRDefault="006026C0" w:rsidP="006E279A">
            <w:pPr>
              <w:rPr>
                <w:bCs/>
                <w:lang w:val="en-US"/>
              </w:rPr>
            </w:pPr>
            <w:r w:rsidRPr="006026C0">
              <w:rPr>
                <w:bCs/>
                <w:lang w:val="en-US"/>
              </w:rPr>
              <w:t>Replace number with "index", "counter" and clarify somewhere how this field used.</w:t>
            </w:r>
          </w:p>
        </w:tc>
        <w:tc>
          <w:tcPr>
            <w:tcW w:w="1768" w:type="dxa"/>
          </w:tcPr>
          <w:p w14:paraId="4376567E" w14:textId="3DA30EE0" w:rsidR="006026C0" w:rsidRDefault="006026C0" w:rsidP="006E279A">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r w:rsidR="004115EE" w:rsidRPr="00037216" w14:paraId="0530A27B" w14:textId="77777777" w:rsidTr="006E279A">
        <w:trPr>
          <w:trHeight w:val="900"/>
        </w:trPr>
        <w:tc>
          <w:tcPr>
            <w:tcW w:w="742" w:type="dxa"/>
          </w:tcPr>
          <w:p w14:paraId="29C826BC" w14:textId="35D5E90E" w:rsidR="004115EE" w:rsidRDefault="004115EE" w:rsidP="006E279A">
            <w:r>
              <w:t>3841</w:t>
            </w:r>
          </w:p>
        </w:tc>
        <w:tc>
          <w:tcPr>
            <w:tcW w:w="900" w:type="dxa"/>
          </w:tcPr>
          <w:p w14:paraId="7E82BDBB" w14:textId="6A5A838B" w:rsidR="004115EE" w:rsidRDefault="004115EE" w:rsidP="006E279A">
            <w:pPr>
              <w:rPr>
                <w:bCs/>
              </w:rPr>
            </w:pPr>
            <w:r>
              <w:rPr>
                <w:bCs/>
              </w:rPr>
              <w:t>98.9</w:t>
            </w:r>
          </w:p>
        </w:tc>
        <w:tc>
          <w:tcPr>
            <w:tcW w:w="1030" w:type="dxa"/>
          </w:tcPr>
          <w:p w14:paraId="78B59B0D" w14:textId="2D7553F3" w:rsidR="004115EE" w:rsidRDefault="004115EE" w:rsidP="006E279A">
            <w:pPr>
              <w:jc w:val="center"/>
              <w:rPr>
                <w:bCs/>
              </w:rPr>
            </w:pPr>
            <w:r>
              <w:rPr>
                <w:bCs/>
              </w:rPr>
              <w:t>9.6.7.50</w:t>
            </w:r>
          </w:p>
        </w:tc>
        <w:tc>
          <w:tcPr>
            <w:tcW w:w="2750" w:type="dxa"/>
          </w:tcPr>
          <w:p w14:paraId="6A0A461E" w14:textId="33190BC4" w:rsidR="004115EE" w:rsidRDefault="004115EE" w:rsidP="006E279A">
            <w:pPr>
              <w:rPr>
                <w:bCs/>
              </w:rPr>
            </w:pPr>
            <w:r w:rsidRPr="004115EE">
              <w:rPr>
                <w:bCs/>
              </w:rPr>
              <w:t>"the  current valid Passive TB Ranging LCI Table" -- the concept of passive TB ranging LCI tables is not defined, nor is the determination of which should be considered valid</w:t>
            </w:r>
          </w:p>
          <w:p w14:paraId="03E52415" w14:textId="08A5DDD3" w:rsidR="004115EE" w:rsidRDefault="004115EE" w:rsidP="004115EE"/>
          <w:p w14:paraId="5E3B90DD" w14:textId="77777777" w:rsidR="004115EE" w:rsidRPr="004115EE" w:rsidRDefault="004115EE" w:rsidP="004115EE">
            <w:pPr>
              <w:jc w:val="center"/>
            </w:pPr>
          </w:p>
        </w:tc>
        <w:tc>
          <w:tcPr>
            <w:tcW w:w="2160" w:type="dxa"/>
          </w:tcPr>
          <w:p w14:paraId="2730EB9B" w14:textId="40DF3EA8" w:rsidR="004115EE" w:rsidRDefault="004115EE" w:rsidP="006E279A">
            <w:pPr>
              <w:rPr>
                <w:bCs/>
                <w:lang w:val="en-US"/>
              </w:rPr>
            </w:pPr>
            <w:r w:rsidRPr="004115EE">
              <w:rPr>
                <w:bCs/>
                <w:lang w:val="en-US"/>
              </w:rPr>
              <w:t>Delete the sentence at the referenced location</w:t>
            </w:r>
          </w:p>
          <w:p w14:paraId="0AF4FA17" w14:textId="732B005F" w:rsidR="004115EE" w:rsidRDefault="004115EE" w:rsidP="004115EE">
            <w:pPr>
              <w:rPr>
                <w:lang w:val="en-US"/>
              </w:rPr>
            </w:pPr>
          </w:p>
          <w:p w14:paraId="53BA294F" w14:textId="77777777" w:rsidR="004115EE" w:rsidRPr="004115EE" w:rsidRDefault="004115EE" w:rsidP="004115EE">
            <w:pPr>
              <w:jc w:val="center"/>
              <w:rPr>
                <w:lang w:val="en-US"/>
              </w:rPr>
            </w:pPr>
          </w:p>
        </w:tc>
        <w:tc>
          <w:tcPr>
            <w:tcW w:w="1768" w:type="dxa"/>
          </w:tcPr>
          <w:p w14:paraId="1ACB52B5" w14:textId="13D75332" w:rsidR="004115EE" w:rsidRDefault="004115EE" w:rsidP="006E279A">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sidR="0078210D">
              <w:rPr>
                <w:szCs w:val="22"/>
              </w:rPr>
              <w:t>as shown</w:t>
            </w:r>
            <w:r>
              <w:rPr>
                <w:szCs w:val="22"/>
              </w:rPr>
              <w:t xml:space="preserve"> in document 11/20-</w:t>
            </w:r>
            <w:r w:rsidR="00A65E86">
              <w:rPr>
                <w:szCs w:val="22"/>
              </w:rPr>
              <w:t>1020</w:t>
            </w:r>
            <w:r w:rsidRPr="00474FD6">
              <w:rPr>
                <w:szCs w:val="22"/>
              </w:rPr>
              <w:t>.</w:t>
            </w:r>
          </w:p>
        </w:tc>
      </w:tr>
    </w:tbl>
    <w:p w14:paraId="2CEE5586" w14:textId="77777777" w:rsidR="006026C0" w:rsidRDefault="006026C0" w:rsidP="006026C0">
      <w:pPr>
        <w:rPr>
          <w:bCs/>
        </w:rPr>
      </w:pPr>
    </w:p>
    <w:p w14:paraId="4E53CBB2" w14:textId="77777777" w:rsidR="006026C0" w:rsidRDefault="006026C0" w:rsidP="006026C0">
      <w:pPr>
        <w:rPr>
          <w:b/>
          <w:bCs/>
          <w:i/>
          <w:iCs/>
          <w:color w:val="FF0000"/>
        </w:rPr>
      </w:pPr>
    </w:p>
    <w:p w14:paraId="7FBA5995" w14:textId="77777777" w:rsidR="006026C0" w:rsidRDefault="006026C0" w:rsidP="006026C0">
      <w:pPr>
        <w:rPr>
          <w:b/>
          <w:bCs/>
          <w:i/>
          <w:iCs/>
          <w:color w:val="FF0000"/>
        </w:rPr>
      </w:pPr>
    </w:p>
    <w:p w14:paraId="2B0B94E1" w14:textId="219AEDDB" w:rsidR="006026C0" w:rsidRPr="00E21CE1" w:rsidRDefault="00E21CE1" w:rsidP="006026C0">
      <w:pPr>
        <w:rPr>
          <w:b/>
          <w:bCs/>
          <w:i/>
          <w:iCs/>
          <w:color w:val="00B050"/>
        </w:rPr>
      </w:pPr>
      <w:r w:rsidRPr="00E21CE1">
        <w:rPr>
          <w:b/>
          <w:bCs/>
          <w:i/>
          <w:iCs/>
          <w:color w:val="00B050"/>
        </w:rPr>
        <w:t>(</w:t>
      </w:r>
      <w:r w:rsidR="006026C0" w:rsidRPr="00E21CE1">
        <w:rPr>
          <w:b/>
          <w:bCs/>
          <w:i/>
          <w:iCs/>
          <w:color w:val="00B050"/>
        </w:rPr>
        <w:t>TGaz Edito</w:t>
      </w:r>
      <w:r w:rsidR="00AB315D" w:rsidRPr="00E21CE1">
        <w:rPr>
          <w:b/>
          <w:bCs/>
          <w:i/>
          <w:iCs/>
          <w:color w:val="00B050"/>
        </w:rPr>
        <w:t>r: Throughout the draft, replace the term ‘Ranging LCI Table Number’ with the term ‘Ranging LCI Table Counter’.</w:t>
      </w:r>
      <w:r w:rsidRPr="00E21CE1">
        <w:rPr>
          <w:b/>
          <w:bCs/>
          <w:i/>
          <w:iCs/>
          <w:color w:val="00B050"/>
        </w:rPr>
        <w:t>)</w:t>
      </w:r>
      <w:r w:rsidR="006026C0" w:rsidRPr="00E21CE1">
        <w:rPr>
          <w:b/>
          <w:bCs/>
          <w:i/>
          <w:iCs/>
          <w:color w:val="00B050"/>
        </w:rPr>
        <w:t xml:space="preserve"> </w:t>
      </w:r>
    </w:p>
    <w:p w14:paraId="27E81784" w14:textId="77777777" w:rsidR="006026C0" w:rsidRDefault="006026C0" w:rsidP="00ED407E">
      <w:pPr>
        <w:rPr>
          <w:bCs/>
        </w:rPr>
      </w:pPr>
    </w:p>
    <w:p w14:paraId="2ED7F415" w14:textId="1128BE18" w:rsidR="00EC7D1A" w:rsidRPr="00962736" w:rsidRDefault="00EC7D1A" w:rsidP="00EC7D1A">
      <w:pPr>
        <w:rPr>
          <w:b/>
          <w:bCs/>
          <w:i/>
          <w:iCs/>
          <w:color w:val="FF0000"/>
        </w:rPr>
      </w:pPr>
      <w:r w:rsidRPr="00962736">
        <w:rPr>
          <w:b/>
          <w:bCs/>
          <w:i/>
          <w:iCs/>
          <w:color w:val="FF0000"/>
        </w:rPr>
        <w:t xml:space="preserve">TGaz Editor: Change the text in Subclause </w:t>
      </w:r>
      <w:r>
        <w:rPr>
          <w:b/>
          <w:bCs/>
          <w:i/>
          <w:iCs/>
          <w:color w:val="FF0000"/>
        </w:rPr>
        <w:t>9.6.7.50</w:t>
      </w:r>
      <w:r w:rsidRPr="00962736">
        <w:rPr>
          <w:b/>
          <w:bCs/>
          <w:i/>
          <w:iCs/>
          <w:color w:val="FF0000"/>
        </w:rPr>
        <w:t xml:space="preserve"> (</w:t>
      </w:r>
      <w:r w:rsidR="00FC2FFD" w:rsidRPr="00FC2FFD">
        <w:rPr>
          <w:b/>
          <w:bCs/>
          <w:i/>
          <w:iCs/>
          <w:color w:val="FF0000"/>
        </w:rPr>
        <w:t>Primus RSTA Broadcast Passive TB Ranging Measurement Report frame format</w:t>
      </w:r>
      <w:r w:rsidRPr="00962736">
        <w:rPr>
          <w:b/>
          <w:bCs/>
          <w:i/>
          <w:iCs/>
          <w:color w:val="FF0000"/>
        </w:rPr>
        <w:t xml:space="preserve">) as follows: </w:t>
      </w:r>
    </w:p>
    <w:p w14:paraId="2DBB941C" w14:textId="77777777" w:rsidR="00EC7D1A" w:rsidRDefault="00EC7D1A" w:rsidP="00EC7D1A">
      <w:pPr>
        <w:rPr>
          <w:bCs/>
        </w:rPr>
      </w:pPr>
    </w:p>
    <w:p w14:paraId="45FCB282" w14:textId="39F8613B" w:rsidR="00EC7D1A" w:rsidRDefault="00EC7D1A" w:rsidP="00EC7D1A">
      <w:pPr>
        <w:pStyle w:val="Default"/>
        <w:rPr>
          <w:b/>
          <w:bCs/>
          <w:color w:val="auto"/>
          <w:sz w:val="22"/>
          <w:szCs w:val="20"/>
          <w:lang w:val="en-GB" w:bidi="ar-SA"/>
        </w:rPr>
      </w:pPr>
      <w:r>
        <w:rPr>
          <w:b/>
          <w:bCs/>
          <w:color w:val="auto"/>
          <w:sz w:val="22"/>
          <w:szCs w:val="20"/>
          <w:lang w:val="en-GB" w:bidi="ar-SA"/>
        </w:rPr>
        <w:t>9.6.7.50</w:t>
      </w:r>
      <w:r w:rsidRPr="00ED407E">
        <w:rPr>
          <w:b/>
          <w:bCs/>
          <w:color w:val="auto"/>
          <w:sz w:val="22"/>
          <w:szCs w:val="20"/>
          <w:lang w:val="en-GB" w:bidi="ar-SA"/>
        </w:rPr>
        <w:t xml:space="preserve"> </w:t>
      </w:r>
      <w:r w:rsidRPr="00EC7D1A">
        <w:rPr>
          <w:b/>
          <w:bCs/>
          <w:color w:val="auto"/>
          <w:sz w:val="22"/>
          <w:szCs w:val="20"/>
          <w:lang w:val="en-GB" w:bidi="ar-SA"/>
        </w:rPr>
        <w:t>Primus RSTA Broadcast Passive TB Ranging Measurement Report frame format</w:t>
      </w:r>
    </w:p>
    <w:p w14:paraId="0A58F361" w14:textId="77777777" w:rsidR="00EC7D1A" w:rsidRDefault="00EC7D1A" w:rsidP="00EC7D1A">
      <w:pPr>
        <w:pStyle w:val="Default"/>
        <w:rPr>
          <w:sz w:val="23"/>
          <w:szCs w:val="23"/>
        </w:rPr>
      </w:pPr>
      <w:r>
        <w:rPr>
          <w:sz w:val="23"/>
          <w:szCs w:val="23"/>
        </w:rPr>
        <w:t>…</w:t>
      </w:r>
    </w:p>
    <w:p w14:paraId="117D9507" w14:textId="77777777" w:rsidR="00EC7D1A" w:rsidRDefault="00EC7D1A" w:rsidP="00EC7D1A">
      <w:pPr>
        <w:pStyle w:val="Default"/>
        <w:rPr>
          <w:sz w:val="23"/>
          <w:szCs w:val="23"/>
        </w:rPr>
      </w:pPr>
    </w:p>
    <w:p w14:paraId="20A4D8C2" w14:textId="77777777" w:rsidR="00DE1AF7" w:rsidRPr="00FA568B" w:rsidRDefault="00DE1AF7" w:rsidP="00DE1AF7">
      <w:pPr>
        <w:jc w:val="both"/>
        <w:rPr>
          <w:color w:val="000000"/>
          <w:szCs w:val="22"/>
          <w:u w:val="single"/>
        </w:rPr>
      </w:pPr>
    </w:p>
    <w:tbl>
      <w:tblPr>
        <w:tblW w:w="0" w:type="auto"/>
        <w:tblLook w:val="04A0" w:firstRow="1" w:lastRow="0" w:firstColumn="1" w:lastColumn="0" w:noHBand="0" w:noVBand="1"/>
      </w:tblPr>
      <w:tblGrid>
        <w:gridCol w:w="1012"/>
        <w:gridCol w:w="1119"/>
        <w:gridCol w:w="998"/>
        <w:gridCol w:w="1095"/>
        <w:gridCol w:w="1387"/>
        <w:gridCol w:w="1285"/>
        <w:gridCol w:w="1303"/>
        <w:gridCol w:w="1156"/>
      </w:tblGrid>
      <w:tr w:rsidR="00DE1AF7" w:rsidRPr="00FA568B" w14:paraId="7D950319" w14:textId="77777777" w:rsidTr="00787B0B">
        <w:tc>
          <w:tcPr>
            <w:tcW w:w="1139" w:type="dxa"/>
            <w:tcBorders>
              <w:right w:val="single" w:sz="4" w:space="0" w:color="auto"/>
            </w:tcBorders>
            <w:shd w:val="clear" w:color="auto" w:fill="auto"/>
          </w:tcPr>
          <w:p w14:paraId="6F1C40F2" w14:textId="77777777" w:rsidR="00DE1AF7" w:rsidRPr="00FA568B" w:rsidRDefault="00DE1AF7" w:rsidP="00787B0B">
            <w:pPr>
              <w:pStyle w:val="IEEEStdsTableData-Left"/>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29F48624" w14:textId="77777777" w:rsidR="00DE1AF7" w:rsidRPr="00FA568B" w:rsidRDefault="00DE1AF7" w:rsidP="00787B0B">
            <w:pPr>
              <w:pStyle w:val="IEEEStdsTableData-Left"/>
            </w:pPr>
            <w:r w:rsidRPr="00FA568B">
              <w:t xml:space="preserve">Category </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24CAE13B" w14:textId="77777777" w:rsidR="00DE1AF7" w:rsidRPr="00FA568B" w:rsidRDefault="00DE1AF7" w:rsidP="00787B0B">
            <w:pPr>
              <w:pStyle w:val="IEEEStdsTableData-Left"/>
            </w:pPr>
            <w:r w:rsidRPr="00FA568B">
              <w:t>Public Action</w:t>
            </w:r>
          </w:p>
        </w:tc>
        <w:tc>
          <w:tcPr>
            <w:tcW w:w="1201" w:type="dxa"/>
            <w:tcBorders>
              <w:top w:val="single" w:sz="4" w:space="0" w:color="auto"/>
              <w:left w:val="single" w:sz="4" w:space="0" w:color="auto"/>
              <w:bottom w:val="single" w:sz="4" w:space="0" w:color="auto"/>
              <w:right w:val="single" w:sz="4" w:space="0" w:color="auto"/>
            </w:tcBorders>
          </w:tcPr>
          <w:p w14:paraId="162F5938" w14:textId="77777777" w:rsidR="00DE1AF7" w:rsidRPr="00356E99" w:rsidRDefault="00DE1AF7" w:rsidP="00787B0B">
            <w:pPr>
              <w:pStyle w:val="IEEEStdsTableData-Left"/>
            </w:pPr>
            <w:r w:rsidRPr="00356E99">
              <w:t>Passive Location Dialog Token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17E8971" w14:textId="3432891B" w:rsidR="00DE1AF7" w:rsidRPr="00FA568B" w:rsidRDefault="00DE1AF7" w:rsidP="00DE1AF7">
            <w:pPr>
              <w:pStyle w:val="IEEEStdsTableData-Left"/>
            </w:pPr>
            <w:r w:rsidRPr="00FA568B">
              <w:t xml:space="preserve">Current Passive </w:t>
            </w:r>
            <w:r w:rsidRPr="00DE1AF7">
              <w:rPr>
                <w:u w:val="single"/>
              </w:rPr>
              <w:t>TB Ranging</w:t>
            </w:r>
            <w:r>
              <w:t xml:space="preserve"> </w:t>
            </w:r>
            <w:r w:rsidRPr="00FA568B">
              <w:t xml:space="preserve">LCI Table </w:t>
            </w:r>
            <w:ins w:id="58" w:author="Erik Lindskog" w:date="2020-07-06T22:43:00Z">
              <w:r w:rsidR="009B6039">
                <w:t>Counter</w:t>
              </w:r>
            </w:ins>
            <w:del w:id="59" w:author="Erik Lindskog" w:date="2020-07-06T22:43:00Z">
              <w:r w:rsidRPr="00FA568B" w:rsidDel="009B6039">
                <w:delText>Number</w:delText>
              </w:r>
            </w:del>
          </w:p>
        </w:tc>
        <w:tc>
          <w:tcPr>
            <w:tcW w:w="1386" w:type="dxa"/>
            <w:tcBorders>
              <w:top w:val="single" w:sz="4" w:space="0" w:color="auto"/>
              <w:left w:val="single" w:sz="4" w:space="0" w:color="auto"/>
              <w:bottom w:val="single" w:sz="4" w:space="0" w:color="auto"/>
              <w:right w:val="single" w:sz="4" w:space="0" w:color="auto"/>
            </w:tcBorders>
          </w:tcPr>
          <w:p w14:paraId="5E6B948F" w14:textId="664769BE" w:rsidR="00DE1AF7" w:rsidRPr="00FA568B" w:rsidRDefault="00DE1AF7" w:rsidP="00787B0B">
            <w:pPr>
              <w:pStyle w:val="IEEEStdsTableData-Left"/>
            </w:pPr>
            <w:r w:rsidRPr="00FA568B">
              <w:t>Passive</w:t>
            </w:r>
            <w:r>
              <w:t xml:space="preserve"> </w:t>
            </w:r>
            <w:r w:rsidRPr="00DE1AF7">
              <w:rPr>
                <w:u w:val="single"/>
              </w:rPr>
              <w:t>TB Ranging</w:t>
            </w:r>
            <w:r w:rsidRPr="00FA568B">
              <w:t xml:space="preserve"> LCI Table Countdown</w:t>
            </w:r>
            <w:r>
              <w:t xml:space="preserve"> Info</w:t>
            </w:r>
          </w:p>
        </w:tc>
        <w:tc>
          <w:tcPr>
            <w:tcW w:w="1350" w:type="dxa"/>
            <w:tcBorders>
              <w:top w:val="single" w:sz="4" w:space="0" w:color="auto"/>
              <w:left w:val="single" w:sz="4" w:space="0" w:color="auto"/>
              <w:bottom w:val="single" w:sz="4" w:space="0" w:color="auto"/>
              <w:right w:val="single" w:sz="4" w:space="0" w:color="auto"/>
            </w:tcBorders>
          </w:tcPr>
          <w:p w14:paraId="602F09FD" w14:textId="76C833D3" w:rsidR="00DE1AF7" w:rsidRPr="00FA568B" w:rsidRDefault="00DE1AF7" w:rsidP="00DE1AF7">
            <w:pPr>
              <w:pStyle w:val="IEEEStdsTableData-Left"/>
            </w:pPr>
            <w:r>
              <w:t>RSTA Passive TB Ranging Measurement Report</w:t>
            </w:r>
          </w:p>
        </w:tc>
        <w:tc>
          <w:tcPr>
            <w:tcW w:w="1258" w:type="dxa"/>
            <w:tcBorders>
              <w:top w:val="single" w:sz="4" w:space="0" w:color="auto"/>
              <w:left w:val="single" w:sz="4" w:space="0" w:color="auto"/>
              <w:bottom w:val="single" w:sz="4" w:space="0" w:color="auto"/>
              <w:right w:val="single" w:sz="4" w:space="0" w:color="auto"/>
            </w:tcBorders>
          </w:tcPr>
          <w:p w14:paraId="079F192A" w14:textId="59FE23F2" w:rsidR="00DE1AF7" w:rsidRPr="00FA568B" w:rsidRDefault="00DE1AF7" w:rsidP="00787B0B">
            <w:pPr>
              <w:pStyle w:val="IEEEStdsTableData-Left"/>
            </w:pPr>
            <w:r w:rsidRPr="00FA568B">
              <w:t>P</w:t>
            </w:r>
            <w:r>
              <w:t xml:space="preserve">assive </w:t>
            </w:r>
            <w:r w:rsidRPr="00DE1AF7">
              <w:rPr>
                <w:u w:val="single"/>
              </w:rPr>
              <w:t>TB Ranging</w:t>
            </w:r>
            <w:r>
              <w:t xml:space="preserve"> </w:t>
            </w:r>
            <w:r w:rsidRPr="00FA568B">
              <w:t>LCI Table (optional)</w:t>
            </w:r>
          </w:p>
        </w:tc>
      </w:tr>
      <w:tr w:rsidR="00DE1AF7" w:rsidRPr="00FA568B" w14:paraId="73BA1D73" w14:textId="77777777" w:rsidTr="00787B0B">
        <w:tc>
          <w:tcPr>
            <w:tcW w:w="1139" w:type="dxa"/>
            <w:shd w:val="clear" w:color="auto" w:fill="auto"/>
          </w:tcPr>
          <w:p w14:paraId="58A4C1AE" w14:textId="77777777" w:rsidR="00DE1AF7" w:rsidRPr="00FA568B" w:rsidRDefault="00DE1AF7" w:rsidP="00787B0B">
            <w:pPr>
              <w:pStyle w:val="IEEEStdsTableData-Left"/>
            </w:pPr>
            <w:r w:rsidRPr="00FA568B">
              <w:t>Octets:</w:t>
            </w:r>
          </w:p>
        </w:tc>
        <w:tc>
          <w:tcPr>
            <w:tcW w:w="1226" w:type="dxa"/>
            <w:tcBorders>
              <w:top w:val="single" w:sz="4" w:space="0" w:color="auto"/>
            </w:tcBorders>
            <w:shd w:val="clear" w:color="auto" w:fill="auto"/>
          </w:tcPr>
          <w:p w14:paraId="43A703C2" w14:textId="77777777" w:rsidR="00DE1AF7" w:rsidRPr="00FA568B" w:rsidRDefault="00DE1AF7" w:rsidP="00787B0B">
            <w:pPr>
              <w:pStyle w:val="IEEEStdsTableData-Left"/>
            </w:pPr>
            <w:r w:rsidRPr="00FA568B">
              <w:t>1</w:t>
            </w:r>
          </w:p>
        </w:tc>
        <w:tc>
          <w:tcPr>
            <w:tcW w:w="1127" w:type="dxa"/>
            <w:tcBorders>
              <w:top w:val="single" w:sz="4" w:space="0" w:color="auto"/>
            </w:tcBorders>
            <w:shd w:val="clear" w:color="auto" w:fill="auto"/>
          </w:tcPr>
          <w:p w14:paraId="7947F141" w14:textId="77777777" w:rsidR="00DE1AF7" w:rsidRPr="00FA568B" w:rsidRDefault="00DE1AF7" w:rsidP="00787B0B">
            <w:pPr>
              <w:pStyle w:val="IEEEStdsTableData-Left"/>
            </w:pPr>
            <w:r w:rsidRPr="00FA568B">
              <w:t>1</w:t>
            </w:r>
          </w:p>
        </w:tc>
        <w:tc>
          <w:tcPr>
            <w:tcW w:w="1201" w:type="dxa"/>
            <w:tcBorders>
              <w:top w:val="single" w:sz="4" w:space="0" w:color="auto"/>
            </w:tcBorders>
          </w:tcPr>
          <w:p w14:paraId="57FF4B44" w14:textId="77777777" w:rsidR="00DE1AF7" w:rsidRPr="00356E99" w:rsidRDefault="00DE1AF7" w:rsidP="00787B0B">
            <w:pPr>
              <w:pStyle w:val="IEEEStdsTableData-Left"/>
            </w:pPr>
            <w:r w:rsidRPr="00356E99">
              <w:t>1</w:t>
            </w:r>
          </w:p>
        </w:tc>
        <w:tc>
          <w:tcPr>
            <w:tcW w:w="1388" w:type="dxa"/>
            <w:tcBorders>
              <w:top w:val="single" w:sz="4" w:space="0" w:color="auto"/>
            </w:tcBorders>
            <w:shd w:val="clear" w:color="auto" w:fill="auto"/>
          </w:tcPr>
          <w:p w14:paraId="77F744E5" w14:textId="77777777" w:rsidR="00DE1AF7" w:rsidRPr="00FA568B" w:rsidRDefault="00DE1AF7" w:rsidP="00787B0B">
            <w:pPr>
              <w:pStyle w:val="IEEEStdsTableData-Left"/>
            </w:pPr>
            <w:r w:rsidRPr="00FA568B">
              <w:t>1</w:t>
            </w:r>
          </w:p>
        </w:tc>
        <w:tc>
          <w:tcPr>
            <w:tcW w:w="1386" w:type="dxa"/>
            <w:tcBorders>
              <w:top w:val="single" w:sz="4" w:space="0" w:color="auto"/>
            </w:tcBorders>
          </w:tcPr>
          <w:p w14:paraId="641AF32F" w14:textId="77777777" w:rsidR="00DE1AF7" w:rsidRPr="00FA568B" w:rsidRDefault="00DE1AF7" w:rsidP="00787B0B">
            <w:pPr>
              <w:pStyle w:val="IEEEStdsTableData-Left"/>
            </w:pPr>
            <w:r w:rsidRPr="00FA568B">
              <w:t>1</w:t>
            </w:r>
          </w:p>
        </w:tc>
        <w:tc>
          <w:tcPr>
            <w:tcW w:w="1350" w:type="dxa"/>
            <w:tcBorders>
              <w:top w:val="single" w:sz="4" w:space="0" w:color="auto"/>
            </w:tcBorders>
          </w:tcPr>
          <w:p w14:paraId="78F044C9" w14:textId="77777777" w:rsidR="00DE1AF7" w:rsidRPr="00FA568B" w:rsidRDefault="00DE1AF7" w:rsidP="00787B0B">
            <w:pPr>
              <w:pStyle w:val="IEEEStdsTableData-Left"/>
            </w:pPr>
            <w:r w:rsidRPr="00FA568B">
              <w:t>Variable</w:t>
            </w:r>
          </w:p>
        </w:tc>
        <w:tc>
          <w:tcPr>
            <w:tcW w:w="1258" w:type="dxa"/>
            <w:tcBorders>
              <w:top w:val="single" w:sz="4" w:space="0" w:color="auto"/>
            </w:tcBorders>
          </w:tcPr>
          <w:p w14:paraId="348BD6BF" w14:textId="77777777" w:rsidR="00DE1AF7" w:rsidRPr="00FA568B" w:rsidRDefault="00DE1AF7" w:rsidP="00787B0B">
            <w:pPr>
              <w:pStyle w:val="IEEEStdsTableData-Left"/>
            </w:pPr>
            <w:r w:rsidRPr="00FA568B">
              <w:t>Variable</w:t>
            </w:r>
          </w:p>
        </w:tc>
      </w:tr>
    </w:tbl>
    <w:p w14:paraId="7147AB39" w14:textId="77777777" w:rsidR="00DE1AF7" w:rsidRDefault="00DE1AF7" w:rsidP="00DE1AF7">
      <w:pPr>
        <w:pStyle w:val="IEEEStdsRegularFigureCaption"/>
        <w:jc w:val="left"/>
        <w:rPr>
          <w:rFonts w:ascii="Times New Roman" w:hAnsi="Times New Roman"/>
          <w:b w:val="0"/>
          <w:color w:val="000000"/>
          <w:sz w:val="22"/>
          <w:szCs w:val="22"/>
          <w:u w:val="single"/>
          <w:lang w:val="en-GB" w:eastAsia="en-US"/>
        </w:rPr>
      </w:pPr>
    </w:p>
    <w:p w14:paraId="5577712C" w14:textId="39827946" w:rsidR="00DE1AF7" w:rsidRDefault="00DE1AF7" w:rsidP="00DE1AF7">
      <w:pPr>
        <w:pStyle w:val="IEEEStdsRegularFigureCaption"/>
        <w:jc w:val="left"/>
      </w:pPr>
      <w:r>
        <w:lastRenderedPageBreak/>
        <w:t>Figure 9-981e</w:t>
      </w:r>
      <w:r w:rsidRPr="00FA568B">
        <w:t xml:space="preserve"> Primus </w:t>
      </w:r>
      <w:r>
        <w:t>RSTA Broadcast Passive TB Ranging</w:t>
      </w:r>
      <w:r w:rsidRPr="00FA568B">
        <w:t xml:space="preserve"> Measurement Report Action field format</w:t>
      </w:r>
      <w:r>
        <w:t>.</w:t>
      </w:r>
      <w:ins w:id="60" w:author="Erik Lindskog" w:date="2020-07-06T22:48:00Z">
        <w:r w:rsidR="00904207">
          <w:t xml:space="preserve"> </w:t>
        </w:r>
        <w:r w:rsidR="00904207" w:rsidRPr="00904207">
          <w:rPr>
            <w:color w:val="000000"/>
            <w:sz w:val="24"/>
            <w:szCs w:val="22"/>
            <w:lang w:bidi="he-IL"/>
            <w:rPrChange w:id="61" w:author="Erik Lindskog" w:date="2020-07-06T22:48:00Z">
              <w:rPr>
                <w:b w:val="0"/>
                <w:color w:val="000000"/>
                <w:sz w:val="24"/>
                <w:szCs w:val="22"/>
                <w:lang w:bidi="he-IL"/>
              </w:rPr>
            </w:rPrChange>
          </w:rPr>
          <w:t>(#</w:t>
        </w:r>
        <w:r w:rsidR="00904207" w:rsidRPr="00904207">
          <w:rPr>
            <w:rPrChange w:id="62" w:author="Erik Lindskog" w:date="2020-07-06T22:48:00Z">
              <w:rPr>
                <w:b w:val="0"/>
              </w:rPr>
            </w:rPrChange>
          </w:rPr>
          <w:t>3152)</w:t>
        </w:r>
      </w:ins>
    </w:p>
    <w:p w14:paraId="6E3960E2" w14:textId="77777777" w:rsidR="00FC7D66" w:rsidRDefault="00FC7D66" w:rsidP="00FC7D66">
      <w:pPr>
        <w:pStyle w:val="Default"/>
        <w:rPr>
          <w:sz w:val="23"/>
          <w:szCs w:val="23"/>
        </w:rPr>
      </w:pPr>
      <w:r>
        <w:rPr>
          <w:sz w:val="23"/>
          <w:szCs w:val="23"/>
        </w:rPr>
        <w:t>…</w:t>
      </w:r>
    </w:p>
    <w:p w14:paraId="729A3309" w14:textId="77777777" w:rsidR="00DE1AF7" w:rsidRDefault="00DE1AF7" w:rsidP="00EC7D1A">
      <w:pPr>
        <w:pStyle w:val="Default"/>
        <w:rPr>
          <w:sz w:val="23"/>
          <w:szCs w:val="23"/>
        </w:rPr>
      </w:pPr>
    </w:p>
    <w:p w14:paraId="7D871205" w14:textId="16362D50" w:rsidR="00EC7D1A" w:rsidRDefault="00EC7D1A" w:rsidP="00ED407E">
      <w:pPr>
        <w:rPr>
          <w:b/>
        </w:rPr>
      </w:pPr>
      <w:r w:rsidRPr="00EC7D1A">
        <w:rPr>
          <w:color w:val="000000"/>
          <w:sz w:val="24"/>
          <w:szCs w:val="22"/>
          <w:lang w:val="en-US" w:bidi="he-IL"/>
        </w:rPr>
        <w:t xml:space="preserve">The Current Passive TB Ranging LCI Table </w:t>
      </w:r>
      <w:ins w:id="63" w:author="Erik Lindskog" w:date="2020-03-22T23:06:00Z">
        <w:r>
          <w:rPr>
            <w:color w:val="000000"/>
            <w:sz w:val="24"/>
            <w:szCs w:val="22"/>
            <w:lang w:val="en-US" w:bidi="he-IL"/>
          </w:rPr>
          <w:t>Counter</w:t>
        </w:r>
      </w:ins>
      <w:del w:id="64" w:author="Erik Lindskog" w:date="2020-03-22T23:06:00Z">
        <w:r w:rsidRPr="00EC7D1A" w:rsidDel="00EC7D1A">
          <w:rPr>
            <w:color w:val="000000"/>
            <w:sz w:val="24"/>
            <w:szCs w:val="22"/>
            <w:lang w:val="en-US" w:bidi="he-IL"/>
          </w:rPr>
          <w:delText>Number</w:delText>
        </w:r>
      </w:del>
      <w:r w:rsidRPr="00EC7D1A">
        <w:rPr>
          <w:color w:val="000000"/>
          <w:sz w:val="24"/>
          <w:szCs w:val="22"/>
          <w:lang w:val="en-US" w:bidi="he-IL"/>
        </w:rPr>
        <w:t xml:space="preserve"> field contains the </w:t>
      </w:r>
      <w:r>
        <w:rPr>
          <w:color w:val="000000"/>
          <w:sz w:val="24"/>
          <w:szCs w:val="22"/>
          <w:lang w:val="en-US" w:bidi="he-IL"/>
        </w:rPr>
        <w:t xml:space="preserve">counter </w:t>
      </w:r>
      <w:ins w:id="65" w:author="Erik Lindskog" w:date="2020-03-22T23:06:00Z">
        <w:r>
          <w:rPr>
            <w:color w:val="000000"/>
            <w:sz w:val="24"/>
            <w:szCs w:val="22"/>
            <w:lang w:val="en-US" w:bidi="he-IL"/>
          </w:rPr>
          <w:t xml:space="preserve">value for </w:t>
        </w:r>
      </w:ins>
      <w:del w:id="66" w:author="Erik Lindskog" w:date="2020-03-22T23:06:00Z">
        <w:r w:rsidRPr="00EC7D1A" w:rsidDel="00EC7D1A">
          <w:rPr>
            <w:color w:val="000000"/>
            <w:sz w:val="24"/>
            <w:szCs w:val="22"/>
            <w:lang w:val="en-US" w:bidi="he-IL"/>
          </w:rPr>
          <w:delText>number of</w:delText>
        </w:r>
      </w:del>
      <w:r>
        <w:rPr>
          <w:color w:val="000000"/>
          <w:sz w:val="24"/>
          <w:szCs w:val="22"/>
          <w:lang w:val="en-US" w:bidi="he-IL"/>
        </w:rPr>
        <w:t xml:space="preserve"> the </w:t>
      </w:r>
      <w:ins w:id="67" w:author="Erik Lindskog" w:date="2020-07-07T10:50:00Z">
        <w:r w:rsidR="009A4DBE">
          <w:rPr>
            <w:color w:val="000000"/>
            <w:sz w:val="24"/>
            <w:szCs w:val="22"/>
            <w:lang w:val="en-US" w:bidi="he-IL"/>
          </w:rPr>
          <w:t>last transmitted</w:t>
        </w:r>
      </w:ins>
      <w:del w:id="68" w:author="Erik Lindskog" w:date="2020-07-07T10:50:00Z">
        <w:r w:rsidDel="009A4DBE">
          <w:rPr>
            <w:color w:val="000000"/>
            <w:sz w:val="24"/>
            <w:szCs w:val="22"/>
            <w:lang w:val="en-US" w:bidi="he-IL"/>
          </w:rPr>
          <w:delText xml:space="preserve">current </w:delText>
        </w:r>
        <w:r w:rsidRPr="00EC7D1A" w:rsidDel="009A4DBE">
          <w:rPr>
            <w:color w:val="000000"/>
            <w:sz w:val="24"/>
            <w:szCs w:val="22"/>
            <w:lang w:val="en-US" w:bidi="he-IL"/>
          </w:rPr>
          <w:delText>valid</w:delText>
        </w:r>
      </w:del>
      <w:r w:rsidRPr="00EC7D1A">
        <w:rPr>
          <w:color w:val="000000"/>
          <w:sz w:val="24"/>
          <w:szCs w:val="22"/>
          <w:lang w:val="en-US" w:bidi="he-IL"/>
        </w:rPr>
        <w:t xml:space="preserve"> Passive TB Ranging LCI Table.</w:t>
      </w:r>
      <w:r w:rsidR="005572A2">
        <w:rPr>
          <w:color w:val="000000"/>
          <w:sz w:val="24"/>
          <w:szCs w:val="22"/>
          <w:lang w:val="en-US" w:bidi="he-IL"/>
        </w:rPr>
        <w:t xml:space="preserve"> </w:t>
      </w:r>
      <w:ins w:id="69" w:author="Erik Lindskog" w:date="2020-07-06T22:28:00Z">
        <w:r w:rsidR="005572A2" w:rsidRPr="005572A2">
          <w:rPr>
            <w:b/>
            <w:color w:val="000000"/>
            <w:sz w:val="24"/>
            <w:szCs w:val="22"/>
            <w:lang w:val="en-US" w:bidi="he-IL"/>
            <w:rPrChange w:id="70" w:author="Erik Lindskog" w:date="2020-07-06T22:29:00Z">
              <w:rPr>
                <w:color w:val="000000"/>
                <w:sz w:val="24"/>
                <w:szCs w:val="22"/>
                <w:lang w:val="en-US" w:bidi="he-IL"/>
              </w:rPr>
            </w:rPrChange>
          </w:rPr>
          <w:t>(#</w:t>
        </w:r>
      </w:ins>
      <w:ins w:id="71" w:author="Erik Lindskog" w:date="2020-07-06T22:29:00Z">
        <w:r w:rsidR="005572A2" w:rsidRPr="005572A2">
          <w:rPr>
            <w:b/>
            <w:rPrChange w:id="72" w:author="Erik Lindskog" w:date="2020-07-06T22:29:00Z">
              <w:rPr/>
            </w:rPrChange>
          </w:rPr>
          <w:t>3152)</w:t>
        </w:r>
      </w:ins>
    </w:p>
    <w:p w14:paraId="602B2B68" w14:textId="77777777" w:rsidR="008943B9" w:rsidRDefault="008943B9" w:rsidP="00ED407E">
      <w:pPr>
        <w:rPr>
          <w:b/>
        </w:rPr>
      </w:pPr>
    </w:p>
    <w:p w14:paraId="732D2745" w14:textId="079DAF4A" w:rsidR="008943B9" w:rsidRDefault="008943B9" w:rsidP="00ED407E">
      <w:pPr>
        <w:rPr>
          <w:b/>
        </w:rPr>
      </w:pPr>
      <w:r>
        <w:rPr>
          <w:b/>
        </w:rPr>
        <w:t>…</w:t>
      </w:r>
    </w:p>
    <w:p w14:paraId="475A69CC" w14:textId="77777777" w:rsidR="008943B9" w:rsidRDefault="008943B9" w:rsidP="00ED407E">
      <w:pPr>
        <w:rPr>
          <w:b/>
        </w:rPr>
      </w:pPr>
    </w:p>
    <w:p w14:paraId="027911EF" w14:textId="3A26A3C3" w:rsidR="008943B9" w:rsidRDefault="008943B9" w:rsidP="008943B9">
      <w:pPr>
        <w:pStyle w:val="Default"/>
        <w:rPr>
          <w:sz w:val="23"/>
          <w:szCs w:val="23"/>
        </w:rPr>
      </w:pPr>
      <w:r>
        <w:rPr>
          <w:sz w:val="22"/>
          <w:szCs w:val="22"/>
        </w:rPr>
        <w:t>The subfield New LCI Table is 0 if the current LCI table and LCI table to be transmitted at the end of the countdown are the same, else it is 1.</w:t>
      </w:r>
    </w:p>
    <w:p w14:paraId="33F449A3" w14:textId="77777777" w:rsidR="008943B9" w:rsidRDefault="008943B9" w:rsidP="008943B9">
      <w:pPr>
        <w:pStyle w:val="Default"/>
        <w:rPr>
          <w:sz w:val="23"/>
          <w:szCs w:val="23"/>
        </w:rPr>
      </w:pPr>
    </w:p>
    <w:p w14:paraId="79B1BF88" w14:textId="5752D9C3" w:rsidR="008943B9" w:rsidRDefault="008943B9" w:rsidP="008943B9">
      <w:pPr>
        <w:pStyle w:val="Default"/>
        <w:rPr>
          <w:sz w:val="23"/>
          <w:szCs w:val="23"/>
        </w:rPr>
      </w:pPr>
      <w:r>
        <w:rPr>
          <w:sz w:val="22"/>
          <w:szCs w:val="22"/>
        </w:rPr>
        <w:t>The Passive TB Ranging LCI Table Countdown field is an index pointing to the next Passive TB Ranging Availability window where the Passive TB Ranging LCI table element will be contained in the Primus RSTA Broadcast Passive TB Ranging Measurement Report frame. If the Passive TB Ranging LCI Table element is contained in the current availability window, then the index has the value 0, if the Passive TB Ranging LCI Table element is contained in the next availability window the index has the value 1, if the Passive TB Ranging LCI Table element is contained in the availability window after that the index has value 2, and so on. (#</w:t>
      </w:r>
      <w:r>
        <w:rPr>
          <w:b/>
          <w:bCs/>
          <w:sz w:val="22"/>
          <w:szCs w:val="22"/>
        </w:rPr>
        <w:t>1142</w:t>
      </w:r>
      <w:r>
        <w:rPr>
          <w:sz w:val="22"/>
          <w:szCs w:val="22"/>
        </w:rPr>
        <w:t>)</w:t>
      </w:r>
    </w:p>
    <w:p w14:paraId="7765524B" w14:textId="77777777" w:rsidR="008943B9" w:rsidRDefault="008943B9" w:rsidP="008943B9">
      <w:pPr>
        <w:pStyle w:val="Default"/>
        <w:rPr>
          <w:sz w:val="23"/>
          <w:szCs w:val="23"/>
        </w:rPr>
      </w:pPr>
    </w:p>
    <w:p w14:paraId="72998E9F" w14:textId="330DD013" w:rsidR="008943B9" w:rsidRDefault="008943B9" w:rsidP="008943B9">
      <w:pPr>
        <w:rPr>
          <w:szCs w:val="22"/>
        </w:rPr>
      </w:pPr>
      <w:r>
        <w:rPr>
          <w:szCs w:val="22"/>
        </w:rPr>
        <w:t xml:space="preserve">The RSTA Passive TB Ranging Measurement Report element is defined in 9.4.2.303 (RSTA </w:t>
      </w:r>
      <w:r>
        <w:rPr>
          <w:sz w:val="23"/>
          <w:szCs w:val="23"/>
        </w:rPr>
        <w:t xml:space="preserve">25 </w:t>
      </w:r>
      <w:r>
        <w:rPr>
          <w:szCs w:val="22"/>
        </w:rPr>
        <w:t>Passive TB Ranging Measurement Report element).</w:t>
      </w:r>
    </w:p>
    <w:p w14:paraId="2078EAFA" w14:textId="77777777" w:rsidR="008943B9" w:rsidRDefault="008943B9" w:rsidP="008943B9">
      <w:pPr>
        <w:rPr>
          <w:szCs w:val="22"/>
        </w:rPr>
      </w:pPr>
    </w:p>
    <w:p w14:paraId="59DB4A31" w14:textId="08A579FE" w:rsidR="008943B9" w:rsidRDefault="008943B9" w:rsidP="008943B9">
      <w:pPr>
        <w:rPr>
          <w:b/>
        </w:rPr>
      </w:pPr>
      <w:r>
        <w:rPr>
          <w:szCs w:val="22"/>
        </w:rPr>
        <w:t>…</w:t>
      </w:r>
    </w:p>
    <w:p w14:paraId="6F9BFB27" w14:textId="77777777" w:rsidR="008D6F76" w:rsidRDefault="008D6F76" w:rsidP="00ED407E">
      <w:pPr>
        <w:rPr>
          <w:b/>
        </w:rPr>
      </w:pPr>
    </w:p>
    <w:p w14:paraId="5DC8F1D0" w14:textId="77777777" w:rsidR="008608C0" w:rsidRPr="00962736" w:rsidRDefault="008608C0" w:rsidP="008608C0">
      <w:pPr>
        <w:rPr>
          <w:b/>
          <w:bCs/>
          <w:i/>
          <w:iCs/>
          <w:color w:val="FF0000"/>
        </w:rPr>
      </w:pPr>
      <w:r w:rsidRPr="00962736">
        <w:rPr>
          <w:b/>
          <w:bCs/>
          <w:i/>
          <w:iCs/>
          <w:color w:val="FF0000"/>
        </w:rPr>
        <w:t xml:space="preserve">TGaz Editor: Change the text in Subclause </w:t>
      </w:r>
      <w:r w:rsidRPr="008D6F76">
        <w:rPr>
          <w:b/>
          <w:bCs/>
          <w:i/>
          <w:iCs/>
          <w:color w:val="FF0000"/>
        </w:rPr>
        <w:t xml:space="preserve">11.22.6.4.8.4 </w:t>
      </w:r>
      <w:r w:rsidRPr="00962736">
        <w:rPr>
          <w:b/>
          <w:bCs/>
          <w:i/>
          <w:iCs/>
          <w:color w:val="FF0000"/>
        </w:rPr>
        <w:t>(</w:t>
      </w:r>
      <w:r w:rsidRPr="008D6F76">
        <w:rPr>
          <w:b/>
          <w:bCs/>
          <w:i/>
          <w:iCs/>
          <w:color w:val="FF0000"/>
        </w:rPr>
        <w:t>Passive TB ranging measurement reporting phase</w:t>
      </w:r>
      <w:r w:rsidRPr="00962736">
        <w:rPr>
          <w:b/>
          <w:bCs/>
          <w:i/>
          <w:iCs/>
          <w:color w:val="FF0000"/>
        </w:rPr>
        <w:t xml:space="preserve">) as follows: </w:t>
      </w:r>
    </w:p>
    <w:p w14:paraId="00F197A7" w14:textId="77777777" w:rsidR="008608C0" w:rsidRDefault="008608C0" w:rsidP="008608C0">
      <w:pPr>
        <w:rPr>
          <w:bCs/>
        </w:rPr>
      </w:pPr>
    </w:p>
    <w:p w14:paraId="4F538209" w14:textId="77777777" w:rsidR="008608C0" w:rsidRDefault="008608C0" w:rsidP="008608C0">
      <w:pPr>
        <w:pStyle w:val="Default"/>
        <w:rPr>
          <w:b/>
          <w:bCs/>
          <w:color w:val="auto"/>
          <w:sz w:val="22"/>
          <w:szCs w:val="20"/>
          <w:lang w:val="en-GB" w:bidi="ar-SA"/>
        </w:rPr>
      </w:pPr>
      <w:r>
        <w:rPr>
          <w:b/>
          <w:bCs/>
          <w:color w:val="auto"/>
          <w:sz w:val="22"/>
          <w:szCs w:val="20"/>
          <w:lang w:val="en-GB" w:bidi="ar-SA"/>
        </w:rPr>
        <w:t>11.22.6.4.8.4</w:t>
      </w:r>
      <w:r w:rsidRPr="00ED407E">
        <w:rPr>
          <w:b/>
          <w:bCs/>
          <w:color w:val="auto"/>
          <w:sz w:val="22"/>
          <w:szCs w:val="20"/>
          <w:lang w:val="en-GB" w:bidi="ar-SA"/>
        </w:rPr>
        <w:t xml:space="preserve"> </w:t>
      </w:r>
      <w:r>
        <w:rPr>
          <w:b/>
          <w:bCs/>
          <w:color w:val="auto"/>
          <w:sz w:val="22"/>
          <w:szCs w:val="20"/>
          <w:lang w:val="en-GB" w:bidi="ar-SA"/>
        </w:rPr>
        <w:t>Passive TB Ranging measurement r</w:t>
      </w:r>
      <w:r w:rsidRPr="00EC7D1A">
        <w:rPr>
          <w:b/>
          <w:bCs/>
          <w:color w:val="auto"/>
          <w:sz w:val="22"/>
          <w:szCs w:val="20"/>
          <w:lang w:val="en-GB" w:bidi="ar-SA"/>
        </w:rPr>
        <w:t>eport</w:t>
      </w:r>
      <w:r>
        <w:rPr>
          <w:b/>
          <w:bCs/>
          <w:color w:val="auto"/>
          <w:sz w:val="22"/>
          <w:szCs w:val="20"/>
          <w:lang w:val="en-GB" w:bidi="ar-SA"/>
        </w:rPr>
        <w:t>ing phase</w:t>
      </w:r>
    </w:p>
    <w:p w14:paraId="51B07F17" w14:textId="77777777" w:rsidR="008608C0" w:rsidRDefault="008608C0" w:rsidP="008608C0">
      <w:pPr>
        <w:rPr>
          <w:bCs/>
        </w:rPr>
      </w:pPr>
    </w:p>
    <w:p w14:paraId="7B088944" w14:textId="77777777" w:rsidR="008608C0" w:rsidRDefault="008608C0" w:rsidP="008608C0">
      <w:pPr>
        <w:pStyle w:val="Default"/>
        <w:rPr>
          <w:sz w:val="23"/>
          <w:szCs w:val="23"/>
        </w:rPr>
      </w:pPr>
      <w:r>
        <w:rPr>
          <w:sz w:val="23"/>
          <w:szCs w:val="23"/>
        </w:rPr>
        <w:t>…</w:t>
      </w:r>
    </w:p>
    <w:p w14:paraId="1186F5D5" w14:textId="77777777" w:rsidR="008608C0" w:rsidRDefault="008608C0" w:rsidP="008608C0">
      <w:pPr>
        <w:pStyle w:val="Default"/>
        <w:rPr>
          <w:sz w:val="23"/>
          <w:szCs w:val="23"/>
        </w:rPr>
      </w:pPr>
    </w:p>
    <w:p w14:paraId="0191B73D" w14:textId="77777777" w:rsidR="008608C0" w:rsidRDefault="008608C0" w:rsidP="008608C0">
      <w:pPr>
        <w:pStyle w:val="Default"/>
        <w:rPr>
          <w:sz w:val="23"/>
          <w:szCs w:val="23"/>
        </w:rPr>
      </w:pPr>
    </w:p>
    <w:p w14:paraId="4E2F3DE1" w14:textId="77777777" w:rsidR="008608C0" w:rsidRDefault="008608C0" w:rsidP="008608C0">
      <w:pPr>
        <w:rPr>
          <w:bCs/>
        </w:rPr>
      </w:pPr>
    </w:p>
    <w:p w14:paraId="0565CCB7" w14:textId="77777777" w:rsidR="008608C0" w:rsidRDefault="008608C0" w:rsidP="008608C0">
      <w:pPr>
        <w:rPr>
          <w:bCs/>
          <w:lang w:val="en-US"/>
        </w:rPr>
      </w:pPr>
      <w:r w:rsidRPr="008D6F76">
        <w:rPr>
          <w:bCs/>
          <w:lang w:val="en-US"/>
        </w:rPr>
        <w:t>The Primus RSTA Broadcast Passive TB Ranging Measurement Report frame containing the 30 fo</w:t>
      </w:r>
      <w:r>
        <w:rPr>
          <w:bCs/>
          <w:lang w:val="en-US"/>
        </w:rPr>
        <w:t>llowing is transmitted first:</w:t>
      </w:r>
    </w:p>
    <w:p w14:paraId="2D6B3D9B" w14:textId="77777777" w:rsidR="008608C0" w:rsidRPr="008D6F76" w:rsidRDefault="008608C0" w:rsidP="008608C0">
      <w:pPr>
        <w:rPr>
          <w:bCs/>
          <w:lang w:val="en-US"/>
        </w:rPr>
      </w:pPr>
    </w:p>
    <w:p w14:paraId="062734D6" w14:textId="77777777" w:rsidR="008608C0" w:rsidRDefault="008608C0" w:rsidP="008608C0">
      <w:pPr>
        <w:rPr>
          <w:bCs/>
          <w:lang w:val="en-US"/>
        </w:rPr>
      </w:pPr>
      <w:r w:rsidRPr="008D6F76">
        <w:rPr>
          <w:bCs/>
          <w:lang w:val="en-US"/>
        </w:rPr>
        <w:t>— Current Passiv</w:t>
      </w:r>
      <w:r>
        <w:rPr>
          <w:bCs/>
          <w:lang w:val="en-US"/>
        </w:rPr>
        <w:t xml:space="preserve">e TB Ranging LCI Table </w:t>
      </w:r>
      <w:ins w:id="73" w:author="Erik Lindskog" w:date="2020-07-06T22:48:00Z">
        <w:r>
          <w:rPr>
            <w:bCs/>
            <w:lang w:val="en-US"/>
          </w:rPr>
          <w:t>Counter</w:t>
        </w:r>
      </w:ins>
      <w:del w:id="74" w:author="Erik Lindskog" w:date="2020-07-06T22:48:00Z">
        <w:r w:rsidDel="00904207">
          <w:rPr>
            <w:bCs/>
            <w:lang w:val="en-US"/>
          </w:rPr>
          <w:delText>Number</w:delText>
        </w:r>
      </w:del>
      <w:ins w:id="75" w:author="Erik Lindskog" w:date="2020-07-06T22:48:00Z">
        <w:r>
          <w:rPr>
            <w:bCs/>
            <w:lang w:val="en-US"/>
          </w:rPr>
          <w:t xml:space="preserve"> </w:t>
        </w:r>
        <w:r w:rsidRPr="005E478D">
          <w:rPr>
            <w:b/>
            <w:color w:val="000000"/>
            <w:sz w:val="24"/>
            <w:szCs w:val="22"/>
            <w:lang w:val="en-US" w:bidi="he-IL"/>
          </w:rPr>
          <w:t>(#</w:t>
        </w:r>
        <w:r w:rsidRPr="005E478D">
          <w:rPr>
            <w:b/>
          </w:rPr>
          <w:t>3152)</w:t>
        </w:r>
      </w:ins>
    </w:p>
    <w:p w14:paraId="29229AD5" w14:textId="77777777" w:rsidR="008608C0" w:rsidRPr="008D6F76" w:rsidRDefault="008608C0" w:rsidP="008608C0">
      <w:pPr>
        <w:rPr>
          <w:bCs/>
          <w:lang w:val="en-US"/>
        </w:rPr>
      </w:pPr>
    </w:p>
    <w:p w14:paraId="2F9AB3D9" w14:textId="77777777" w:rsidR="008608C0" w:rsidRDefault="008608C0" w:rsidP="008608C0">
      <w:pPr>
        <w:rPr>
          <w:bCs/>
          <w:lang w:val="en-US"/>
        </w:rPr>
      </w:pPr>
      <w:r w:rsidRPr="008D6F76">
        <w:rPr>
          <w:bCs/>
          <w:lang w:val="en-US"/>
        </w:rPr>
        <w:t>— Passive T</w:t>
      </w:r>
      <w:r>
        <w:rPr>
          <w:bCs/>
          <w:lang w:val="en-US"/>
        </w:rPr>
        <w:t>B Ranging LCI Table Countdown</w:t>
      </w:r>
    </w:p>
    <w:p w14:paraId="5CF256D5" w14:textId="77777777" w:rsidR="008608C0" w:rsidRPr="008D6F76" w:rsidRDefault="008608C0" w:rsidP="008608C0">
      <w:pPr>
        <w:rPr>
          <w:bCs/>
          <w:lang w:val="en-US"/>
        </w:rPr>
      </w:pPr>
    </w:p>
    <w:p w14:paraId="57FA22C3" w14:textId="77777777" w:rsidR="008608C0" w:rsidRDefault="008608C0" w:rsidP="008608C0">
      <w:pPr>
        <w:rPr>
          <w:bCs/>
          <w:lang w:val="en-US"/>
        </w:rPr>
      </w:pPr>
      <w:r w:rsidRPr="008D6F76">
        <w:rPr>
          <w:bCs/>
          <w:lang w:val="en-US"/>
        </w:rPr>
        <w:t>— RSTA Passive TB Ranging Measurement Report</w:t>
      </w:r>
    </w:p>
    <w:p w14:paraId="32147692" w14:textId="77777777" w:rsidR="008608C0" w:rsidRPr="008D6F76" w:rsidRDefault="008608C0" w:rsidP="008608C0">
      <w:pPr>
        <w:rPr>
          <w:bCs/>
          <w:lang w:val="en-US"/>
        </w:rPr>
      </w:pPr>
    </w:p>
    <w:p w14:paraId="56158FD0" w14:textId="77777777" w:rsidR="008608C0" w:rsidRDefault="008608C0" w:rsidP="008608C0">
      <w:pPr>
        <w:rPr>
          <w:bCs/>
          <w:lang w:val="en-US"/>
        </w:rPr>
      </w:pPr>
      <w:r w:rsidRPr="008D6F76">
        <w:rPr>
          <w:bCs/>
          <w:lang w:val="en-US"/>
        </w:rPr>
        <w:t>— Passive TB Ranging LCI Table (optionally present)</w:t>
      </w:r>
    </w:p>
    <w:p w14:paraId="143AF110" w14:textId="77777777" w:rsidR="008608C0" w:rsidRDefault="008608C0" w:rsidP="008608C0">
      <w:pPr>
        <w:rPr>
          <w:bCs/>
          <w:lang w:val="en-US"/>
        </w:rPr>
      </w:pPr>
    </w:p>
    <w:p w14:paraId="343EA5C4" w14:textId="77777777" w:rsidR="008608C0" w:rsidDel="001C6E65" w:rsidRDefault="008608C0" w:rsidP="008608C0">
      <w:pPr>
        <w:rPr>
          <w:del w:id="76" w:author="Erik Lindskog" w:date="2020-07-19T17:04:00Z"/>
          <w:bCs/>
          <w:lang w:val="en-US"/>
        </w:rPr>
      </w:pPr>
      <w:ins w:id="77" w:author="Erik Lindskog" w:date="2020-07-19T14:21:00Z">
        <w:r w:rsidRPr="008D6F76">
          <w:rPr>
            <w:bCs/>
            <w:lang w:val="en-US"/>
          </w:rPr>
          <w:t>The</w:t>
        </w:r>
        <w:r>
          <w:rPr>
            <w:bCs/>
            <w:lang w:val="en-US"/>
          </w:rPr>
          <w:t xml:space="preserve"> Current Passive TB Ranging LCI Table Counter shall be incremented by 1 (</w:t>
        </w:r>
        <w:proofErr w:type="spellStart"/>
        <w:r>
          <w:rPr>
            <w:bCs/>
            <w:lang w:val="en-US"/>
          </w:rPr>
          <w:t>modula</w:t>
        </w:r>
        <w:proofErr w:type="spellEnd"/>
        <w:r>
          <w:rPr>
            <w:bCs/>
            <w:lang w:val="en-US"/>
          </w:rPr>
          <w:t xml:space="preserve"> </w:t>
        </w:r>
      </w:ins>
      <w:ins w:id="78" w:author="Erik Lindskog" w:date="2020-07-19T14:25:00Z">
        <w:r>
          <w:rPr>
            <w:bCs/>
            <w:lang w:val="en-US"/>
          </w:rPr>
          <w:t xml:space="preserve">256) each time a </w:t>
        </w:r>
      </w:ins>
      <w:ins w:id="79" w:author="Erik Lindskog" w:date="2020-07-19T14:30:00Z">
        <w:r>
          <w:rPr>
            <w:bCs/>
            <w:lang w:val="en-US"/>
          </w:rPr>
          <w:t xml:space="preserve">changed </w:t>
        </w:r>
      </w:ins>
      <w:ins w:id="80" w:author="Erik Lindskog" w:date="2020-07-19T14:29:00Z">
        <w:r>
          <w:rPr>
            <w:bCs/>
            <w:lang w:val="en-US"/>
          </w:rPr>
          <w:t xml:space="preserve">Passive TB Ranging LCI Table </w:t>
        </w:r>
      </w:ins>
      <w:ins w:id="81" w:author="Erik Lindskog" w:date="2020-07-19T14:30:00Z">
        <w:r>
          <w:rPr>
            <w:bCs/>
            <w:lang w:val="en-US"/>
          </w:rPr>
          <w:t>is transmitted.</w:t>
        </w:r>
      </w:ins>
      <w:ins w:id="82" w:author="Erik Lindskog" w:date="2020-07-19T15:02:00Z">
        <w:r>
          <w:rPr>
            <w:bCs/>
            <w:lang w:val="en-US"/>
          </w:rPr>
          <w:t xml:space="preserve"> </w:t>
        </w:r>
        <w:r>
          <w:rPr>
            <w:szCs w:val="22"/>
          </w:rPr>
          <w:t>(#</w:t>
        </w:r>
        <w:r w:rsidRPr="00B16D86">
          <w:rPr>
            <w:b/>
            <w:szCs w:val="22"/>
          </w:rPr>
          <w:t>3841</w:t>
        </w:r>
        <w:r>
          <w:rPr>
            <w:szCs w:val="22"/>
          </w:rPr>
          <w:t>)</w:t>
        </w:r>
      </w:ins>
    </w:p>
    <w:p w14:paraId="7EB76C76" w14:textId="77777777" w:rsidR="008608C0" w:rsidRDefault="008608C0" w:rsidP="00ED407E">
      <w:pPr>
        <w:rPr>
          <w:b/>
        </w:rPr>
      </w:pPr>
    </w:p>
    <w:p w14:paraId="626A1775" w14:textId="77777777" w:rsidR="008608C0" w:rsidRDefault="008608C0" w:rsidP="00ED407E">
      <w:pPr>
        <w:rPr>
          <w:b/>
        </w:rPr>
      </w:pPr>
    </w:p>
    <w:p w14:paraId="1B12D9BE" w14:textId="77777777" w:rsidR="008608C0" w:rsidRDefault="008608C0"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C2FFD" w:rsidRPr="00037216" w14:paraId="6A3C2046" w14:textId="77777777" w:rsidTr="00F255CC">
        <w:trPr>
          <w:trHeight w:val="900"/>
        </w:trPr>
        <w:tc>
          <w:tcPr>
            <w:tcW w:w="742" w:type="dxa"/>
          </w:tcPr>
          <w:p w14:paraId="719845B5" w14:textId="77777777" w:rsidR="00FC2FFD" w:rsidRPr="00FB343A" w:rsidRDefault="00FC2FFD" w:rsidP="00F255CC">
            <w:pPr>
              <w:rPr>
                <w:b/>
                <w:bCs/>
              </w:rPr>
            </w:pPr>
            <w:r w:rsidRPr="00FB343A">
              <w:rPr>
                <w:b/>
                <w:bCs/>
              </w:rPr>
              <w:lastRenderedPageBreak/>
              <w:t>CID</w:t>
            </w:r>
          </w:p>
        </w:tc>
        <w:tc>
          <w:tcPr>
            <w:tcW w:w="900" w:type="dxa"/>
          </w:tcPr>
          <w:p w14:paraId="79B7166E" w14:textId="77777777" w:rsidR="00FC2FFD" w:rsidRPr="00FB343A" w:rsidRDefault="00FC2FFD" w:rsidP="00F255CC">
            <w:pPr>
              <w:rPr>
                <w:b/>
                <w:bCs/>
              </w:rPr>
            </w:pPr>
            <w:r w:rsidRPr="00FB343A">
              <w:rPr>
                <w:b/>
                <w:bCs/>
              </w:rPr>
              <w:t>P.L</w:t>
            </w:r>
          </w:p>
        </w:tc>
        <w:tc>
          <w:tcPr>
            <w:tcW w:w="1030" w:type="dxa"/>
          </w:tcPr>
          <w:p w14:paraId="7FE46687" w14:textId="77777777" w:rsidR="00FC2FFD" w:rsidRPr="00FB343A" w:rsidRDefault="00FC2FFD" w:rsidP="00F255CC">
            <w:pPr>
              <w:rPr>
                <w:b/>
                <w:bCs/>
              </w:rPr>
            </w:pPr>
            <w:r w:rsidRPr="00FB343A">
              <w:rPr>
                <w:b/>
                <w:bCs/>
              </w:rPr>
              <w:t>Clause</w:t>
            </w:r>
          </w:p>
        </w:tc>
        <w:tc>
          <w:tcPr>
            <w:tcW w:w="2750" w:type="dxa"/>
          </w:tcPr>
          <w:p w14:paraId="783E50E3" w14:textId="77777777" w:rsidR="00FC2FFD" w:rsidRPr="00FB343A" w:rsidRDefault="00FC2FFD" w:rsidP="00F255CC">
            <w:pPr>
              <w:rPr>
                <w:b/>
                <w:bCs/>
              </w:rPr>
            </w:pPr>
            <w:r w:rsidRPr="00FB343A">
              <w:rPr>
                <w:b/>
                <w:bCs/>
              </w:rPr>
              <w:t>Comment</w:t>
            </w:r>
          </w:p>
        </w:tc>
        <w:tc>
          <w:tcPr>
            <w:tcW w:w="2160" w:type="dxa"/>
          </w:tcPr>
          <w:p w14:paraId="09B1FA72"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BE1A323"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resolution</w:t>
            </w:r>
          </w:p>
        </w:tc>
      </w:tr>
      <w:tr w:rsidR="00FC2FFD" w:rsidRPr="00037216" w14:paraId="6E7C324C" w14:textId="77777777" w:rsidTr="00F255CC">
        <w:trPr>
          <w:trHeight w:val="900"/>
        </w:trPr>
        <w:tc>
          <w:tcPr>
            <w:tcW w:w="742" w:type="dxa"/>
          </w:tcPr>
          <w:p w14:paraId="1FAEFDDD" w14:textId="77777777" w:rsidR="00FC2FFD" w:rsidDel="004E438F" w:rsidRDefault="00FC2FFD" w:rsidP="00F255CC">
            <w:pPr>
              <w:rPr>
                <w:del w:id="83" w:author="Erik Lindskog" w:date="2019-11-03T17:37:00Z"/>
                <w:bCs/>
              </w:rPr>
            </w:pPr>
          </w:p>
          <w:p w14:paraId="174DD85C" w14:textId="0DBEAD8D" w:rsidR="00FC2FFD" w:rsidRPr="009F5D7E" w:rsidRDefault="00FC2FFD" w:rsidP="00F255CC">
            <w:r>
              <w:t>3858</w:t>
            </w:r>
          </w:p>
        </w:tc>
        <w:tc>
          <w:tcPr>
            <w:tcW w:w="900" w:type="dxa"/>
          </w:tcPr>
          <w:p w14:paraId="2072096E" w14:textId="476670D9" w:rsidR="00FC2FFD" w:rsidRDefault="00FC2FFD" w:rsidP="00F255CC">
            <w:pPr>
              <w:rPr>
                <w:bCs/>
              </w:rPr>
            </w:pPr>
            <w:r>
              <w:rPr>
                <w:bCs/>
              </w:rPr>
              <w:t>99.05</w:t>
            </w:r>
          </w:p>
        </w:tc>
        <w:tc>
          <w:tcPr>
            <w:tcW w:w="1030" w:type="dxa"/>
          </w:tcPr>
          <w:p w14:paraId="51E089CA" w14:textId="1B59D040" w:rsidR="00FC2FFD" w:rsidRPr="00093059" w:rsidRDefault="00FC2FFD" w:rsidP="00F255CC">
            <w:pPr>
              <w:jc w:val="center"/>
              <w:rPr>
                <w:bCs/>
              </w:rPr>
            </w:pPr>
            <w:r>
              <w:rPr>
                <w:bCs/>
              </w:rPr>
              <w:t>9.6.7.51</w:t>
            </w:r>
          </w:p>
        </w:tc>
        <w:tc>
          <w:tcPr>
            <w:tcW w:w="2750" w:type="dxa"/>
          </w:tcPr>
          <w:p w14:paraId="7E1F2C67" w14:textId="77777777" w:rsidR="00FC2FFD" w:rsidRPr="00FC2FFD" w:rsidRDefault="00FC2FFD" w:rsidP="00FC2FFD">
            <w:pPr>
              <w:rPr>
                <w:bCs/>
              </w:rPr>
            </w:pPr>
            <w:r w:rsidRPr="00FC2FFD">
              <w:rPr>
                <w:bCs/>
              </w:rPr>
              <w:t>"an Action No</w:t>
            </w:r>
          </w:p>
          <w:p w14:paraId="2E12F981" w14:textId="0CF76C26" w:rsidR="00FC2FFD" w:rsidRPr="009F5D7E" w:rsidRDefault="00FC2FFD" w:rsidP="00FC2FFD">
            <w:r w:rsidRPr="00FC2FFD">
              <w:rPr>
                <w:bCs/>
              </w:rPr>
              <w:t>Ack  frame  of  category  Ranging" -- there is no such category (see Table 9-53--Category values)</w:t>
            </w:r>
          </w:p>
        </w:tc>
        <w:tc>
          <w:tcPr>
            <w:tcW w:w="2160" w:type="dxa"/>
          </w:tcPr>
          <w:p w14:paraId="72CD640B" w14:textId="77777777" w:rsidR="00FC2FFD" w:rsidRPr="00FC2FFD" w:rsidRDefault="00FC2FFD" w:rsidP="00FC2FFD">
            <w:pPr>
              <w:rPr>
                <w:bCs/>
                <w:lang w:val="en-US"/>
              </w:rPr>
            </w:pPr>
            <w:r w:rsidRPr="00FC2FFD">
              <w:rPr>
                <w:bCs/>
                <w:lang w:val="en-US"/>
              </w:rPr>
              <w:t>"an Action No</w:t>
            </w:r>
          </w:p>
          <w:p w14:paraId="28FA8BA7" w14:textId="4C83E990" w:rsidR="00FC2FFD" w:rsidRPr="00C1327C" w:rsidRDefault="00FC2FFD" w:rsidP="00FC2FFD">
            <w:pPr>
              <w:rPr>
                <w:bCs/>
                <w:lang w:val="en-US"/>
              </w:rPr>
            </w:pPr>
            <w:r w:rsidRPr="00FC2FFD">
              <w:rPr>
                <w:bCs/>
                <w:lang w:val="en-US"/>
              </w:rPr>
              <w:t>Ack  frame  of  category  Ranging" -- there is no such category (see Table 9-53--Category values)</w:t>
            </w:r>
          </w:p>
        </w:tc>
        <w:tc>
          <w:tcPr>
            <w:tcW w:w="1768" w:type="dxa"/>
          </w:tcPr>
          <w:p w14:paraId="2ECC4B94" w14:textId="6A185D3F" w:rsidR="00FC2FFD" w:rsidRDefault="00FC2FFD" w:rsidP="00F255C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408E2F2F" w14:textId="24692AB6" w:rsidR="00FC2FFD" w:rsidRDefault="00FC2FFD" w:rsidP="00ED407E">
      <w:pPr>
        <w:rPr>
          <w:b/>
        </w:rPr>
      </w:pPr>
    </w:p>
    <w:p w14:paraId="29B4F8D0" w14:textId="77777777" w:rsidR="00FC2FFD" w:rsidRDefault="00FC2FFD" w:rsidP="00ED407E">
      <w:pPr>
        <w:rPr>
          <w:b/>
        </w:rPr>
      </w:pPr>
    </w:p>
    <w:p w14:paraId="07731354" w14:textId="2DCE5F13" w:rsidR="00FC2FFD" w:rsidRPr="00962736" w:rsidRDefault="00FC2FFD" w:rsidP="00FC2FFD">
      <w:pPr>
        <w:rPr>
          <w:b/>
          <w:bCs/>
          <w:i/>
          <w:iCs/>
          <w:color w:val="FF0000"/>
        </w:rPr>
      </w:pPr>
      <w:r w:rsidRPr="00962736">
        <w:rPr>
          <w:b/>
          <w:bCs/>
          <w:i/>
          <w:iCs/>
          <w:color w:val="FF0000"/>
        </w:rPr>
        <w:t xml:space="preserve">TGaz Editor: Change the text in Subclause </w:t>
      </w:r>
      <w:r>
        <w:rPr>
          <w:b/>
          <w:bCs/>
          <w:i/>
          <w:iCs/>
          <w:color w:val="FF0000"/>
        </w:rPr>
        <w:t>9.6.7.51</w:t>
      </w:r>
      <w:r w:rsidRPr="00962736">
        <w:rPr>
          <w:b/>
          <w:bCs/>
          <w:i/>
          <w:iCs/>
          <w:color w:val="FF0000"/>
        </w:rPr>
        <w:t xml:space="preserve"> (</w:t>
      </w:r>
      <w:r w:rsidRPr="00FC2FFD">
        <w:rPr>
          <w:b/>
          <w:bCs/>
          <w:i/>
          <w:iCs/>
          <w:color w:val="FF0000"/>
        </w:rPr>
        <w:t>Secundus RSTA Broadcast Passive TB Ranging Measurement Report frame format</w:t>
      </w:r>
      <w:r w:rsidRPr="00962736">
        <w:rPr>
          <w:b/>
          <w:bCs/>
          <w:i/>
          <w:iCs/>
          <w:color w:val="FF0000"/>
        </w:rPr>
        <w:t xml:space="preserve">) as follows: </w:t>
      </w:r>
    </w:p>
    <w:p w14:paraId="64B92766" w14:textId="77777777" w:rsidR="00FC2FFD" w:rsidRDefault="00FC2FFD" w:rsidP="00FC2FFD">
      <w:pPr>
        <w:rPr>
          <w:bCs/>
        </w:rPr>
      </w:pPr>
    </w:p>
    <w:p w14:paraId="04B4984D" w14:textId="632BB20F" w:rsidR="00FC2FFD" w:rsidRDefault="00FC2FFD" w:rsidP="00FC2FFD">
      <w:pPr>
        <w:pStyle w:val="Default"/>
        <w:rPr>
          <w:b/>
          <w:bCs/>
          <w:color w:val="auto"/>
          <w:sz w:val="22"/>
          <w:szCs w:val="20"/>
          <w:lang w:val="en-GB" w:bidi="ar-SA"/>
        </w:rPr>
      </w:pPr>
      <w:r>
        <w:rPr>
          <w:b/>
          <w:bCs/>
          <w:color w:val="auto"/>
          <w:sz w:val="22"/>
          <w:szCs w:val="20"/>
          <w:lang w:val="en-GB" w:bidi="ar-SA"/>
        </w:rPr>
        <w:t>9.6.7.51</w:t>
      </w:r>
      <w:r w:rsidRPr="00ED407E">
        <w:rPr>
          <w:b/>
          <w:bCs/>
          <w:color w:val="auto"/>
          <w:sz w:val="22"/>
          <w:szCs w:val="20"/>
          <w:lang w:val="en-GB" w:bidi="ar-SA"/>
        </w:rPr>
        <w:t xml:space="preserve"> </w:t>
      </w:r>
      <w:r w:rsidRPr="00FC2FFD">
        <w:rPr>
          <w:b/>
          <w:bCs/>
          <w:color w:val="auto"/>
          <w:sz w:val="22"/>
          <w:szCs w:val="20"/>
          <w:lang w:val="en-GB" w:bidi="ar-SA"/>
        </w:rPr>
        <w:t>Secundus RSTA Broadcast Passive TB Ranging Measurement Report frame format</w:t>
      </w:r>
    </w:p>
    <w:p w14:paraId="5EE4DC5B" w14:textId="77777777" w:rsidR="00FC2FFD" w:rsidRDefault="00FC2FFD" w:rsidP="00FC2FFD">
      <w:pPr>
        <w:pStyle w:val="Default"/>
        <w:rPr>
          <w:sz w:val="22"/>
          <w:szCs w:val="22"/>
        </w:rPr>
      </w:pPr>
    </w:p>
    <w:p w14:paraId="1E5AD37A" w14:textId="5A75DE4D" w:rsidR="00FC2FFD" w:rsidRDefault="00FC2FFD" w:rsidP="00FC2FFD">
      <w:pPr>
        <w:pStyle w:val="Default"/>
        <w:rPr>
          <w:sz w:val="22"/>
          <w:szCs w:val="22"/>
        </w:rPr>
      </w:pPr>
      <w:r>
        <w:rPr>
          <w:sz w:val="22"/>
          <w:szCs w:val="22"/>
        </w:rPr>
        <w:t xml:space="preserve">The Secundus Broadcast RSTA Passive TB Ranging Measurement Report frame is an Action No Ack frame of category </w:t>
      </w:r>
      <w:ins w:id="84" w:author="Erik Lindskog" w:date="2020-07-19T15:26:00Z">
        <w:r>
          <w:rPr>
            <w:sz w:val="22"/>
            <w:szCs w:val="22"/>
          </w:rPr>
          <w:t>Public</w:t>
        </w:r>
      </w:ins>
      <w:del w:id="85" w:author="Erik Lindskog" w:date="2020-07-19T15:26:00Z">
        <w:r w:rsidDel="00FC2FFD">
          <w:rPr>
            <w:sz w:val="22"/>
            <w:szCs w:val="22"/>
          </w:rPr>
          <w:delText>Ranging</w:delText>
        </w:r>
      </w:del>
      <w:r>
        <w:rPr>
          <w:sz w:val="22"/>
          <w:szCs w:val="22"/>
        </w:rPr>
        <w:t>. The Secundus RSTA Broadcast Passive TB Ranging Measurement Report frame is used to support the Passive TB Ranging mechanisms of the FTM procedure described in 11.22.6 (Fine timing measurement (FTM) procedure). The format of the Secundus RSTA Broadcast Passive TB Ranging Measurement Report Action field is shown in Figure 9-981g (Secundus RSTA Broadcast Passive TB Ranging Measurement Report Action field format).</w:t>
      </w:r>
    </w:p>
    <w:p w14:paraId="0F8F7D0B" w14:textId="77777777" w:rsidR="00FC2FFD" w:rsidRDefault="00FC2FFD" w:rsidP="00FC2FFD">
      <w:pPr>
        <w:pStyle w:val="Default"/>
        <w:rPr>
          <w:sz w:val="22"/>
          <w:szCs w:val="22"/>
        </w:rPr>
      </w:pPr>
    </w:p>
    <w:p w14:paraId="76DE1FB0" w14:textId="39AF279D" w:rsidR="00FC2FFD" w:rsidRPr="00FC2FFD" w:rsidRDefault="00FC2FFD" w:rsidP="00FC2FFD">
      <w:pPr>
        <w:pStyle w:val="Default"/>
        <w:rPr>
          <w:b/>
          <w:bCs/>
          <w:color w:val="auto"/>
          <w:sz w:val="22"/>
          <w:szCs w:val="20"/>
          <w:lang w:val="en-GB" w:bidi="ar-SA"/>
        </w:rPr>
      </w:pPr>
      <w:r>
        <w:rPr>
          <w:sz w:val="22"/>
          <w:szCs w:val="22"/>
        </w:rPr>
        <w:t>…</w:t>
      </w:r>
    </w:p>
    <w:p w14:paraId="1F43869C" w14:textId="77777777" w:rsidR="00FC2FFD" w:rsidRDefault="00FC2FFD" w:rsidP="00FC2FFD">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684D" w:rsidRPr="00037216" w14:paraId="75E66583" w14:textId="77777777" w:rsidTr="00F255CC">
        <w:trPr>
          <w:trHeight w:val="900"/>
        </w:trPr>
        <w:tc>
          <w:tcPr>
            <w:tcW w:w="742" w:type="dxa"/>
          </w:tcPr>
          <w:p w14:paraId="7AA6A343" w14:textId="77777777" w:rsidR="0023684D" w:rsidRPr="00FB343A" w:rsidRDefault="0023684D" w:rsidP="00F255CC">
            <w:pPr>
              <w:rPr>
                <w:b/>
                <w:bCs/>
              </w:rPr>
            </w:pPr>
            <w:r w:rsidRPr="00FB343A">
              <w:rPr>
                <w:b/>
                <w:bCs/>
              </w:rPr>
              <w:t>CID</w:t>
            </w:r>
          </w:p>
        </w:tc>
        <w:tc>
          <w:tcPr>
            <w:tcW w:w="900" w:type="dxa"/>
          </w:tcPr>
          <w:p w14:paraId="65D23806" w14:textId="77777777" w:rsidR="0023684D" w:rsidRPr="00FB343A" w:rsidRDefault="0023684D" w:rsidP="00F255CC">
            <w:pPr>
              <w:rPr>
                <w:b/>
                <w:bCs/>
              </w:rPr>
            </w:pPr>
            <w:r w:rsidRPr="00FB343A">
              <w:rPr>
                <w:b/>
                <w:bCs/>
              </w:rPr>
              <w:t>P.L</w:t>
            </w:r>
          </w:p>
        </w:tc>
        <w:tc>
          <w:tcPr>
            <w:tcW w:w="1030" w:type="dxa"/>
          </w:tcPr>
          <w:p w14:paraId="4CBC3398" w14:textId="77777777" w:rsidR="0023684D" w:rsidRPr="00FB343A" w:rsidRDefault="0023684D" w:rsidP="00F255CC">
            <w:pPr>
              <w:rPr>
                <w:b/>
                <w:bCs/>
              </w:rPr>
            </w:pPr>
            <w:r w:rsidRPr="00FB343A">
              <w:rPr>
                <w:b/>
                <w:bCs/>
              </w:rPr>
              <w:t>Clause</w:t>
            </w:r>
          </w:p>
        </w:tc>
        <w:tc>
          <w:tcPr>
            <w:tcW w:w="2750" w:type="dxa"/>
          </w:tcPr>
          <w:p w14:paraId="6B1419E5" w14:textId="77777777" w:rsidR="0023684D" w:rsidRPr="00FB343A" w:rsidRDefault="0023684D" w:rsidP="00F255CC">
            <w:pPr>
              <w:rPr>
                <w:b/>
                <w:bCs/>
              </w:rPr>
            </w:pPr>
            <w:r w:rsidRPr="00FB343A">
              <w:rPr>
                <w:b/>
                <w:bCs/>
              </w:rPr>
              <w:t>Comment</w:t>
            </w:r>
          </w:p>
        </w:tc>
        <w:tc>
          <w:tcPr>
            <w:tcW w:w="2160" w:type="dxa"/>
          </w:tcPr>
          <w:p w14:paraId="7D32518F"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E6FE665"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resolution</w:t>
            </w:r>
          </w:p>
        </w:tc>
      </w:tr>
      <w:tr w:rsidR="00DE63A1" w:rsidRPr="00037216" w14:paraId="664BADCC" w14:textId="77777777" w:rsidTr="00F255CC">
        <w:trPr>
          <w:trHeight w:val="900"/>
        </w:trPr>
        <w:tc>
          <w:tcPr>
            <w:tcW w:w="742" w:type="dxa"/>
          </w:tcPr>
          <w:p w14:paraId="649D5F05" w14:textId="00575FC7" w:rsidR="00DE63A1" w:rsidDel="004E438F" w:rsidRDefault="00DE63A1" w:rsidP="00F255CC">
            <w:pPr>
              <w:rPr>
                <w:bCs/>
              </w:rPr>
            </w:pPr>
            <w:r>
              <w:rPr>
                <w:bCs/>
              </w:rPr>
              <w:t>3279</w:t>
            </w:r>
          </w:p>
        </w:tc>
        <w:tc>
          <w:tcPr>
            <w:tcW w:w="900" w:type="dxa"/>
          </w:tcPr>
          <w:p w14:paraId="0453220E" w14:textId="330201A7" w:rsidR="00DE63A1" w:rsidRDefault="00DE63A1" w:rsidP="00F255CC">
            <w:pPr>
              <w:rPr>
                <w:bCs/>
              </w:rPr>
            </w:pPr>
            <w:r>
              <w:rPr>
                <w:bCs/>
              </w:rPr>
              <w:t>108.17</w:t>
            </w:r>
          </w:p>
        </w:tc>
        <w:tc>
          <w:tcPr>
            <w:tcW w:w="1030" w:type="dxa"/>
          </w:tcPr>
          <w:p w14:paraId="044E2165" w14:textId="6F062B86" w:rsidR="00DE63A1" w:rsidRPr="0023684D" w:rsidRDefault="00DE63A1" w:rsidP="00F255CC">
            <w:pPr>
              <w:jc w:val="center"/>
              <w:rPr>
                <w:bCs/>
              </w:rPr>
            </w:pPr>
            <w:r>
              <w:rPr>
                <w:bCs/>
              </w:rPr>
              <w:t>11.22.6</w:t>
            </w:r>
          </w:p>
        </w:tc>
        <w:tc>
          <w:tcPr>
            <w:tcW w:w="2750" w:type="dxa"/>
          </w:tcPr>
          <w:p w14:paraId="4463DCE8" w14:textId="0E818E29" w:rsidR="00DE63A1" w:rsidRPr="0023684D" w:rsidRDefault="00DE63A1" w:rsidP="00F255CC">
            <w:pPr>
              <w:rPr>
                <w:bCs/>
              </w:rPr>
            </w:pPr>
            <w:r w:rsidRPr="00DE63A1">
              <w:rPr>
                <w:bCs/>
              </w:rPr>
              <w:t>It may not be entirely clear in the current standards and draft standard what the requirements are on the clock that the FTM time stamps are derived from. We should review this and if missing add specifications for how the clock that the FTM time stamps are derived from is related to the Tx carrier frequency and over what time intervals the clock is required to be continuous.</w:t>
            </w:r>
          </w:p>
        </w:tc>
        <w:tc>
          <w:tcPr>
            <w:tcW w:w="2160" w:type="dxa"/>
          </w:tcPr>
          <w:p w14:paraId="461E997B" w14:textId="39FA263E" w:rsidR="00DE63A1" w:rsidRPr="0023684D" w:rsidRDefault="00DE63A1" w:rsidP="00F255CC">
            <w:pPr>
              <w:rPr>
                <w:bCs/>
                <w:lang w:val="en-US"/>
              </w:rPr>
            </w:pPr>
            <w:r w:rsidRPr="00DE63A1">
              <w:rPr>
                <w:bCs/>
                <w:lang w:val="en-US"/>
              </w:rPr>
              <w:t>Review as per the comment and if missing, add specifications for how the clock that the FTM time stamps are derived from is related to the Tx carrier frequency and over what time intervals the clock is required to be continuous. Add this text in a new section where it is easy to find. In this section also refer to all other rules that relates to this and affects the FTM time stamps.</w:t>
            </w:r>
          </w:p>
        </w:tc>
        <w:tc>
          <w:tcPr>
            <w:tcW w:w="1768" w:type="dxa"/>
          </w:tcPr>
          <w:p w14:paraId="3542174F" w14:textId="73B616CD" w:rsidR="00DE63A1" w:rsidRPr="00DE63A1" w:rsidRDefault="00DE63A1" w:rsidP="00DE63A1">
            <w:pPr>
              <w:rPr>
                <w:rFonts w:ascii="Calibri" w:hAnsi="Calibri" w:cs="Calibri"/>
                <w:szCs w:val="22"/>
              </w:rPr>
            </w:pPr>
            <w:r w:rsidRPr="00DE63A1">
              <w:rPr>
                <w:rFonts w:ascii="Calibri" w:hAnsi="Calibri" w:cs="Calibri"/>
                <w:szCs w:val="22"/>
              </w:rPr>
              <w:t>Revised. TGaz editor, make the changes as shown in document 11/20-</w:t>
            </w:r>
            <w:r w:rsidR="00A65E86">
              <w:rPr>
                <w:rFonts w:ascii="Calibri" w:hAnsi="Calibri" w:cs="Calibri"/>
                <w:szCs w:val="22"/>
              </w:rPr>
              <w:t>1020</w:t>
            </w:r>
            <w:r w:rsidRPr="00DE63A1">
              <w:rPr>
                <w:rFonts w:ascii="Calibri" w:hAnsi="Calibri" w:cs="Calibri"/>
                <w:szCs w:val="22"/>
              </w:rPr>
              <w:t>.</w:t>
            </w:r>
          </w:p>
        </w:tc>
      </w:tr>
      <w:tr w:rsidR="0023684D" w:rsidRPr="00037216" w14:paraId="29C1B67E" w14:textId="77777777" w:rsidTr="00F255CC">
        <w:trPr>
          <w:trHeight w:val="900"/>
        </w:trPr>
        <w:tc>
          <w:tcPr>
            <w:tcW w:w="742" w:type="dxa"/>
          </w:tcPr>
          <w:p w14:paraId="22D154F8" w14:textId="77777777" w:rsidR="0023684D" w:rsidDel="004E438F" w:rsidRDefault="0023684D" w:rsidP="00F255CC">
            <w:pPr>
              <w:rPr>
                <w:del w:id="86" w:author="Erik Lindskog" w:date="2019-11-03T17:37:00Z"/>
                <w:bCs/>
              </w:rPr>
            </w:pPr>
          </w:p>
          <w:p w14:paraId="53B563AB" w14:textId="7CF36E21" w:rsidR="0023684D" w:rsidRPr="009F5D7E" w:rsidRDefault="0023684D" w:rsidP="00F255CC">
            <w:r>
              <w:t>3280</w:t>
            </w:r>
          </w:p>
        </w:tc>
        <w:tc>
          <w:tcPr>
            <w:tcW w:w="900" w:type="dxa"/>
          </w:tcPr>
          <w:p w14:paraId="70BD6C16" w14:textId="4E3AB10A" w:rsidR="0023684D" w:rsidRDefault="0023684D" w:rsidP="00F255CC">
            <w:pPr>
              <w:rPr>
                <w:bCs/>
              </w:rPr>
            </w:pPr>
            <w:r>
              <w:rPr>
                <w:bCs/>
              </w:rPr>
              <w:t>111.06</w:t>
            </w:r>
          </w:p>
        </w:tc>
        <w:tc>
          <w:tcPr>
            <w:tcW w:w="1030" w:type="dxa"/>
          </w:tcPr>
          <w:p w14:paraId="2DE88772" w14:textId="46C32517" w:rsidR="0023684D" w:rsidRPr="00093059" w:rsidRDefault="0023684D" w:rsidP="00F255CC">
            <w:pPr>
              <w:jc w:val="center"/>
              <w:rPr>
                <w:bCs/>
              </w:rPr>
            </w:pPr>
            <w:r w:rsidRPr="0023684D">
              <w:rPr>
                <w:bCs/>
              </w:rPr>
              <w:t>11.22.6.1.3</w:t>
            </w:r>
          </w:p>
        </w:tc>
        <w:tc>
          <w:tcPr>
            <w:tcW w:w="2750" w:type="dxa"/>
          </w:tcPr>
          <w:p w14:paraId="56852318" w14:textId="7BD55BCF" w:rsidR="0023684D" w:rsidRPr="009F5D7E" w:rsidRDefault="0023684D" w:rsidP="00F255CC">
            <w:r w:rsidRPr="0023684D">
              <w:rPr>
                <w:bCs/>
              </w:rPr>
              <w:t xml:space="preserve">For TB ranging, and especially for Passive TB Ranging, to work well, it is </w:t>
            </w:r>
            <w:r w:rsidRPr="0023684D">
              <w:rPr>
                <w:bCs/>
              </w:rPr>
              <w:lastRenderedPageBreak/>
              <w:t>desirable that the FTM clocks are contin</w:t>
            </w:r>
            <w:r w:rsidR="005C36E0">
              <w:rPr>
                <w:bCs/>
              </w:rPr>
              <w:t>u</w:t>
            </w:r>
            <w:r w:rsidRPr="0023684D">
              <w:rPr>
                <w:bCs/>
              </w:rPr>
              <w:t>ous during each availability window used for FTM ranging.</w:t>
            </w:r>
          </w:p>
        </w:tc>
        <w:tc>
          <w:tcPr>
            <w:tcW w:w="2160" w:type="dxa"/>
          </w:tcPr>
          <w:p w14:paraId="3A3B8408" w14:textId="43300EC8" w:rsidR="0023684D" w:rsidRPr="00C1327C" w:rsidRDefault="0023684D" w:rsidP="00F255CC">
            <w:pPr>
              <w:rPr>
                <w:bCs/>
                <w:lang w:val="en-US"/>
              </w:rPr>
            </w:pPr>
            <w:r w:rsidRPr="0023684D">
              <w:rPr>
                <w:bCs/>
                <w:lang w:val="en-US"/>
              </w:rPr>
              <w:lastRenderedPageBreak/>
              <w:t xml:space="preserve">Add requirement that the FTM clocks always need to be </w:t>
            </w:r>
            <w:r w:rsidRPr="0023684D">
              <w:rPr>
                <w:bCs/>
                <w:lang w:val="en-US"/>
              </w:rPr>
              <w:lastRenderedPageBreak/>
              <w:t>contin</w:t>
            </w:r>
            <w:r w:rsidR="005C36E0">
              <w:rPr>
                <w:bCs/>
                <w:lang w:val="en-US"/>
              </w:rPr>
              <w:t>u</w:t>
            </w:r>
            <w:r w:rsidRPr="0023684D">
              <w:rPr>
                <w:bCs/>
                <w:lang w:val="en-US"/>
              </w:rPr>
              <w:t>ous during each availability window used for FTM ranging.</w:t>
            </w:r>
          </w:p>
        </w:tc>
        <w:tc>
          <w:tcPr>
            <w:tcW w:w="1768" w:type="dxa"/>
          </w:tcPr>
          <w:p w14:paraId="1844FD9A" w14:textId="277174E9" w:rsidR="0023684D" w:rsidRDefault="0023684D" w:rsidP="00F255CC">
            <w:pPr>
              <w:rPr>
                <w:rFonts w:ascii="Calibri" w:hAnsi="Calibri" w:cs="Calibri"/>
                <w:szCs w:val="22"/>
              </w:rPr>
            </w:pPr>
            <w:r>
              <w:rPr>
                <w:rFonts w:ascii="Calibri" w:hAnsi="Calibri" w:cs="Calibri"/>
                <w:szCs w:val="22"/>
              </w:rPr>
              <w:lastRenderedPageBreak/>
              <w:t xml:space="preserve">Revised. </w:t>
            </w:r>
            <w:r w:rsidRPr="00474FD6">
              <w:rPr>
                <w:szCs w:val="22"/>
              </w:rPr>
              <w:t xml:space="preserve">TGaz editor, make the changes </w:t>
            </w:r>
            <w:r w:rsidR="0029599E">
              <w:rPr>
                <w:szCs w:val="22"/>
              </w:rPr>
              <w:t xml:space="preserve">as </w:t>
            </w:r>
            <w:r w:rsidR="0029599E">
              <w:rPr>
                <w:szCs w:val="22"/>
              </w:rPr>
              <w:lastRenderedPageBreak/>
              <w:t xml:space="preserve">shown </w:t>
            </w:r>
            <w:r>
              <w:rPr>
                <w:szCs w:val="22"/>
              </w:rPr>
              <w:t>in document 11/20-</w:t>
            </w:r>
            <w:r w:rsidR="00A65E86">
              <w:rPr>
                <w:szCs w:val="22"/>
              </w:rPr>
              <w:t>1020</w:t>
            </w:r>
            <w:r w:rsidRPr="00474FD6">
              <w:rPr>
                <w:szCs w:val="22"/>
              </w:rPr>
              <w:t>.</w:t>
            </w:r>
          </w:p>
        </w:tc>
      </w:tr>
    </w:tbl>
    <w:p w14:paraId="7C8FD0D5" w14:textId="77777777" w:rsidR="00FC2FFD" w:rsidRPr="00FA568B" w:rsidRDefault="00FC2FFD" w:rsidP="00FC2FFD">
      <w:pPr>
        <w:jc w:val="both"/>
        <w:rPr>
          <w:color w:val="000000"/>
          <w:szCs w:val="22"/>
          <w:u w:val="single"/>
        </w:rPr>
      </w:pPr>
    </w:p>
    <w:p w14:paraId="68084421" w14:textId="21B2E4C7" w:rsidR="0023684D" w:rsidRPr="00962736" w:rsidRDefault="0023684D" w:rsidP="0023684D">
      <w:pPr>
        <w:rPr>
          <w:b/>
          <w:bCs/>
          <w:i/>
          <w:iCs/>
          <w:color w:val="FF0000"/>
        </w:rPr>
      </w:pPr>
      <w:r>
        <w:rPr>
          <w:b/>
          <w:bCs/>
          <w:i/>
          <w:iCs/>
          <w:color w:val="FF0000"/>
        </w:rPr>
        <w:t>TGaz Editor: Insert</w:t>
      </w:r>
      <w:r w:rsidRPr="00962736">
        <w:rPr>
          <w:b/>
          <w:bCs/>
          <w:i/>
          <w:iCs/>
          <w:color w:val="FF0000"/>
        </w:rPr>
        <w:t xml:space="preserve"> the text in Subclause </w:t>
      </w:r>
      <w:r>
        <w:rPr>
          <w:b/>
          <w:bCs/>
          <w:i/>
          <w:iCs/>
          <w:color w:val="FF0000"/>
        </w:rPr>
        <w:t>11.22.6.4.3.1</w:t>
      </w:r>
      <w:r w:rsidRPr="008D6F76">
        <w:rPr>
          <w:b/>
          <w:bCs/>
          <w:i/>
          <w:iCs/>
          <w:color w:val="FF0000"/>
        </w:rPr>
        <w:t xml:space="preserve"> </w:t>
      </w:r>
      <w:r w:rsidRPr="00962736">
        <w:rPr>
          <w:b/>
          <w:bCs/>
          <w:i/>
          <w:iCs/>
          <w:color w:val="FF0000"/>
        </w:rPr>
        <w:t>(</w:t>
      </w:r>
      <w:r>
        <w:rPr>
          <w:b/>
          <w:bCs/>
          <w:i/>
          <w:iCs/>
          <w:color w:val="FF0000"/>
        </w:rPr>
        <w:t>General – In 11.22.6.4.3 TB Ranging measurement exchange) on page 135</w:t>
      </w:r>
      <w:r w:rsidR="008F33BE">
        <w:rPr>
          <w:b/>
          <w:bCs/>
          <w:i/>
          <w:iCs/>
          <w:color w:val="FF0000"/>
        </w:rPr>
        <w:t xml:space="preserve"> before line 33 (D2.2):</w:t>
      </w:r>
      <w:r w:rsidRPr="00962736">
        <w:rPr>
          <w:b/>
          <w:bCs/>
          <w:i/>
          <w:iCs/>
          <w:color w:val="FF0000"/>
        </w:rPr>
        <w:t xml:space="preserve"> </w:t>
      </w:r>
    </w:p>
    <w:p w14:paraId="202A9C01" w14:textId="77777777" w:rsidR="0023684D" w:rsidRDefault="0023684D" w:rsidP="0023684D">
      <w:pPr>
        <w:rPr>
          <w:bCs/>
        </w:rPr>
      </w:pPr>
    </w:p>
    <w:p w14:paraId="66FF5F1F" w14:textId="2A7521F2" w:rsidR="008F33BE" w:rsidRDefault="008F33BE" w:rsidP="0023684D">
      <w:pPr>
        <w:rPr>
          <w:bCs/>
        </w:rPr>
      </w:pPr>
      <w:r>
        <w:rPr>
          <w:bCs/>
        </w:rPr>
        <w:t>The time stamps reported within each availability window shall be derived from a clock that runs continuously during the availability window and runs at a rate that is locked relative to the clock generating the carrier frequency.</w:t>
      </w:r>
    </w:p>
    <w:p w14:paraId="782A3D00" w14:textId="77777777" w:rsidR="00FC2FFD" w:rsidRDefault="00FC2FFD" w:rsidP="00ED407E">
      <w:pPr>
        <w:rPr>
          <w:b/>
        </w:rPr>
      </w:pPr>
    </w:p>
    <w:p w14:paraId="170F4B72" w14:textId="77777777" w:rsidR="002713F2" w:rsidRDefault="002713F2" w:rsidP="002713F2">
      <w:pPr>
        <w:pStyle w:val="Default"/>
        <w:rPr>
          <w:sz w:val="23"/>
          <w:szCs w:val="23"/>
        </w:rPr>
      </w:pPr>
      <w:r>
        <w:rPr>
          <w:sz w:val="23"/>
          <w:szCs w:val="23"/>
        </w:rPr>
        <w:t>…</w:t>
      </w:r>
    </w:p>
    <w:p w14:paraId="40CE1155" w14:textId="77777777" w:rsidR="002713F2" w:rsidRDefault="002713F2" w:rsidP="002713F2">
      <w:pPr>
        <w:rPr>
          <w:bCs/>
          <w:lang w:val="en-US"/>
        </w:rPr>
      </w:pPr>
    </w:p>
    <w:p w14:paraId="788A2DB4" w14:textId="77777777" w:rsidR="0023684D" w:rsidRDefault="0023684D"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9E1360" w:rsidRPr="00037216" w14:paraId="25CAA793" w14:textId="77777777" w:rsidTr="00F255CC">
        <w:trPr>
          <w:trHeight w:val="900"/>
        </w:trPr>
        <w:tc>
          <w:tcPr>
            <w:tcW w:w="742" w:type="dxa"/>
          </w:tcPr>
          <w:p w14:paraId="52D19F23" w14:textId="77777777" w:rsidR="009E1360" w:rsidRPr="00FB343A" w:rsidRDefault="009E1360" w:rsidP="00F255CC">
            <w:pPr>
              <w:rPr>
                <w:b/>
                <w:bCs/>
              </w:rPr>
            </w:pPr>
            <w:r w:rsidRPr="00FB343A">
              <w:rPr>
                <w:b/>
                <w:bCs/>
              </w:rPr>
              <w:t>CID</w:t>
            </w:r>
          </w:p>
        </w:tc>
        <w:tc>
          <w:tcPr>
            <w:tcW w:w="900" w:type="dxa"/>
          </w:tcPr>
          <w:p w14:paraId="4ED2ED16" w14:textId="77777777" w:rsidR="009E1360" w:rsidRPr="00FB343A" w:rsidRDefault="009E1360" w:rsidP="00F255CC">
            <w:pPr>
              <w:rPr>
                <w:b/>
                <w:bCs/>
              </w:rPr>
            </w:pPr>
            <w:r w:rsidRPr="00FB343A">
              <w:rPr>
                <w:b/>
                <w:bCs/>
              </w:rPr>
              <w:t>P.L</w:t>
            </w:r>
          </w:p>
        </w:tc>
        <w:tc>
          <w:tcPr>
            <w:tcW w:w="1030" w:type="dxa"/>
          </w:tcPr>
          <w:p w14:paraId="0CDE4A00" w14:textId="77777777" w:rsidR="009E1360" w:rsidRPr="00FB343A" w:rsidRDefault="009E1360" w:rsidP="00F255CC">
            <w:pPr>
              <w:rPr>
                <w:b/>
                <w:bCs/>
              </w:rPr>
            </w:pPr>
            <w:r w:rsidRPr="00FB343A">
              <w:rPr>
                <w:b/>
                <w:bCs/>
              </w:rPr>
              <w:t>Clause</w:t>
            </w:r>
          </w:p>
        </w:tc>
        <w:tc>
          <w:tcPr>
            <w:tcW w:w="2750" w:type="dxa"/>
          </w:tcPr>
          <w:p w14:paraId="46C98FC8" w14:textId="77777777" w:rsidR="009E1360" w:rsidRPr="00FB343A" w:rsidRDefault="009E1360" w:rsidP="00F255CC">
            <w:pPr>
              <w:rPr>
                <w:b/>
                <w:bCs/>
              </w:rPr>
            </w:pPr>
            <w:r w:rsidRPr="00FB343A">
              <w:rPr>
                <w:b/>
                <w:bCs/>
              </w:rPr>
              <w:t>Comment</w:t>
            </w:r>
          </w:p>
        </w:tc>
        <w:tc>
          <w:tcPr>
            <w:tcW w:w="2160" w:type="dxa"/>
          </w:tcPr>
          <w:p w14:paraId="3D9DC4D2"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68948BF8"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resolution</w:t>
            </w:r>
          </w:p>
        </w:tc>
      </w:tr>
      <w:tr w:rsidR="009E1360" w:rsidRPr="00037216" w14:paraId="106AB7F3" w14:textId="77777777" w:rsidTr="00F255CC">
        <w:trPr>
          <w:trHeight w:val="900"/>
        </w:trPr>
        <w:tc>
          <w:tcPr>
            <w:tcW w:w="742" w:type="dxa"/>
          </w:tcPr>
          <w:p w14:paraId="6A8B7D41" w14:textId="77777777" w:rsidR="009E1360" w:rsidDel="004E438F" w:rsidRDefault="009E1360" w:rsidP="00F255CC">
            <w:pPr>
              <w:rPr>
                <w:del w:id="87" w:author="Erik Lindskog" w:date="2019-11-03T17:37:00Z"/>
                <w:bCs/>
              </w:rPr>
            </w:pPr>
          </w:p>
          <w:p w14:paraId="04511210" w14:textId="61AE1DA1" w:rsidR="009E1360" w:rsidRPr="009F5D7E" w:rsidRDefault="009E1360" w:rsidP="00F255CC">
            <w:r>
              <w:t>3307</w:t>
            </w:r>
          </w:p>
        </w:tc>
        <w:tc>
          <w:tcPr>
            <w:tcW w:w="900" w:type="dxa"/>
          </w:tcPr>
          <w:p w14:paraId="352EB56C" w14:textId="77777777" w:rsidR="009E1360" w:rsidRDefault="009E1360" w:rsidP="00F255CC">
            <w:pPr>
              <w:rPr>
                <w:bCs/>
              </w:rPr>
            </w:pPr>
            <w:r>
              <w:rPr>
                <w:bCs/>
              </w:rPr>
              <w:t>111.06</w:t>
            </w:r>
          </w:p>
        </w:tc>
        <w:tc>
          <w:tcPr>
            <w:tcW w:w="1030" w:type="dxa"/>
          </w:tcPr>
          <w:p w14:paraId="5BF2C042" w14:textId="77777777" w:rsidR="009E1360" w:rsidRPr="00093059" w:rsidRDefault="009E1360" w:rsidP="00F255CC">
            <w:pPr>
              <w:jc w:val="center"/>
              <w:rPr>
                <w:bCs/>
              </w:rPr>
            </w:pPr>
            <w:r w:rsidRPr="0023684D">
              <w:rPr>
                <w:bCs/>
              </w:rPr>
              <w:t>11.22.6.1.3</w:t>
            </w:r>
          </w:p>
        </w:tc>
        <w:tc>
          <w:tcPr>
            <w:tcW w:w="2750" w:type="dxa"/>
          </w:tcPr>
          <w:p w14:paraId="0AC67D85" w14:textId="01C23E62" w:rsidR="009E1360" w:rsidRPr="009F5D7E" w:rsidRDefault="009E1360" w:rsidP="00F255CC">
            <w:r w:rsidRPr="009E1360">
              <w:rPr>
                <w:bCs/>
              </w:rPr>
              <w:t xml:space="preserve">The standard needs a description </w:t>
            </w:r>
            <w:proofErr w:type="spellStart"/>
            <w:r w:rsidRPr="009E1360">
              <w:rPr>
                <w:bCs/>
              </w:rPr>
              <w:t>description</w:t>
            </w:r>
            <w:proofErr w:type="spellEnd"/>
            <w:r w:rsidRPr="009E1360">
              <w:rPr>
                <w:bCs/>
              </w:rPr>
              <w:t xml:space="preserve"> for how the (sounding) dialog token should be managed by the RSTA in the Passive TB Ranging case.</w:t>
            </w:r>
          </w:p>
        </w:tc>
        <w:tc>
          <w:tcPr>
            <w:tcW w:w="2160" w:type="dxa"/>
          </w:tcPr>
          <w:p w14:paraId="7BCA0D1D" w14:textId="261D1360" w:rsidR="009E1360" w:rsidRPr="00C1327C" w:rsidRDefault="009E1360" w:rsidP="00F255CC">
            <w:pPr>
              <w:rPr>
                <w:bCs/>
                <w:lang w:val="en-US"/>
              </w:rPr>
            </w:pPr>
            <w:r w:rsidRPr="009E1360">
              <w:rPr>
                <w:bCs/>
                <w:lang w:val="en-US"/>
              </w:rPr>
              <w:t xml:space="preserve">Add description </w:t>
            </w:r>
            <w:proofErr w:type="spellStart"/>
            <w:r w:rsidRPr="009E1360">
              <w:rPr>
                <w:bCs/>
                <w:lang w:val="en-US"/>
              </w:rPr>
              <w:t>description</w:t>
            </w:r>
            <w:proofErr w:type="spellEnd"/>
            <w:r w:rsidRPr="009E1360">
              <w:rPr>
                <w:bCs/>
                <w:lang w:val="en-US"/>
              </w:rPr>
              <w:t xml:space="preserve"> for how t</w:t>
            </w:r>
            <w:r w:rsidR="0077521A">
              <w:rPr>
                <w:bCs/>
                <w:lang w:val="en-US"/>
              </w:rPr>
              <w:t>he (sounding</w:t>
            </w:r>
            <w:r w:rsidRPr="009E1360">
              <w:rPr>
                <w:bCs/>
                <w:lang w:val="en-US"/>
              </w:rPr>
              <w:t>) dialog token should be managed by the RSTA in the Passive TB Ranging case.</w:t>
            </w:r>
          </w:p>
        </w:tc>
        <w:tc>
          <w:tcPr>
            <w:tcW w:w="1768" w:type="dxa"/>
          </w:tcPr>
          <w:p w14:paraId="1165FB69" w14:textId="21A41F06" w:rsidR="009E1360" w:rsidRDefault="009E1360" w:rsidP="00F255CC">
            <w:pPr>
              <w:rPr>
                <w:rFonts w:ascii="Calibri" w:hAnsi="Calibri" w:cs="Calibri"/>
                <w:szCs w:val="22"/>
              </w:rPr>
            </w:pPr>
            <w:r>
              <w:rPr>
                <w:rFonts w:ascii="Calibri" w:hAnsi="Calibri" w:cs="Calibri"/>
                <w:szCs w:val="22"/>
              </w:rPr>
              <w:t>Reject. The Sounding Dialog Token for Passive TB Ranging is managed by the RSTA same as for TB Ranging, which is described.</w:t>
            </w:r>
          </w:p>
        </w:tc>
      </w:tr>
    </w:tbl>
    <w:p w14:paraId="66A13DED" w14:textId="77777777" w:rsidR="009E1360" w:rsidRDefault="009E1360" w:rsidP="00ED407E">
      <w:pPr>
        <w:rPr>
          <w:b/>
        </w:rPr>
      </w:pPr>
    </w:p>
    <w:p w14:paraId="691F9FB8" w14:textId="77777777" w:rsidR="009E1360" w:rsidRDefault="009E1360"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9599E" w:rsidRPr="00037216" w14:paraId="3E73BEB5" w14:textId="77777777" w:rsidTr="00F255CC">
        <w:trPr>
          <w:trHeight w:val="900"/>
        </w:trPr>
        <w:tc>
          <w:tcPr>
            <w:tcW w:w="742" w:type="dxa"/>
          </w:tcPr>
          <w:p w14:paraId="223BEE4E" w14:textId="77777777" w:rsidR="0029599E" w:rsidRPr="00FB343A" w:rsidRDefault="0029599E" w:rsidP="00F255CC">
            <w:pPr>
              <w:rPr>
                <w:b/>
                <w:bCs/>
              </w:rPr>
            </w:pPr>
            <w:r w:rsidRPr="00FB343A">
              <w:rPr>
                <w:b/>
                <w:bCs/>
              </w:rPr>
              <w:t>CID</w:t>
            </w:r>
          </w:p>
        </w:tc>
        <w:tc>
          <w:tcPr>
            <w:tcW w:w="900" w:type="dxa"/>
          </w:tcPr>
          <w:p w14:paraId="7031E5DF" w14:textId="77777777" w:rsidR="0029599E" w:rsidRPr="00FB343A" w:rsidRDefault="0029599E" w:rsidP="00F255CC">
            <w:pPr>
              <w:rPr>
                <w:b/>
                <w:bCs/>
              </w:rPr>
            </w:pPr>
            <w:r w:rsidRPr="00FB343A">
              <w:rPr>
                <w:b/>
                <w:bCs/>
              </w:rPr>
              <w:t>P.L</w:t>
            </w:r>
          </w:p>
        </w:tc>
        <w:tc>
          <w:tcPr>
            <w:tcW w:w="1030" w:type="dxa"/>
          </w:tcPr>
          <w:p w14:paraId="454C9D6A" w14:textId="77777777" w:rsidR="0029599E" w:rsidRPr="00FB343A" w:rsidRDefault="0029599E" w:rsidP="00F255CC">
            <w:pPr>
              <w:rPr>
                <w:b/>
                <w:bCs/>
              </w:rPr>
            </w:pPr>
            <w:r w:rsidRPr="00FB343A">
              <w:rPr>
                <w:b/>
                <w:bCs/>
              </w:rPr>
              <w:t>Clause</w:t>
            </w:r>
          </w:p>
        </w:tc>
        <w:tc>
          <w:tcPr>
            <w:tcW w:w="2750" w:type="dxa"/>
          </w:tcPr>
          <w:p w14:paraId="273FB9A9" w14:textId="77777777" w:rsidR="0029599E" w:rsidRPr="00FB343A" w:rsidRDefault="0029599E" w:rsidP="00F255CC">
            <w:pPr>
              <w:rPr>
                <w:b/>
                <w:bCs/>
              </w:rPr>
            </w:pPr>
            <w:r w:rsidRPr="00FB343A">
              <w:rPr>
                <w:b/>
                <w:bCs/>
              </w:rPr>
              <w:t>Comment</w:t>
            </w:r>
          </w:p>
        </w:tc>
        <w:tc>
          <w:tcPr>
            <w:tcW w:w="2160" w:type="dxa"/>
          </w:tcPr>
          <w:p w14:paraId="52C24D2E" w14:textId="77777777" w:rsidR="0029599E" w:rsidRPr="00FB343A" w:rsidRDefault="0029599E"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317ADD0" w14:textId="77777777" w:rsidR="0029599E" w:rsidRPr="00FB343A" w:rsidRDefault="0029599E" w:rsidP="00F255CC">
            <w:pPr>
              <w:rPr>
                <w:rFonts w:ascii="Calibri" w:hAnsi="Calibri" w:cs="Calibri"/>
                <w:b/>
                <w:color w:val="000000"/>
                <w:szCs w:val="22"/>
              </w:rPr>
            </w:pPr>
            <w:r w:rsidRPr="00FB343A">
              <w:rPr>
                <w:rFonts w:ascii="Calibri" w:hAnsi="Calibri" w:cs="Calibri"/>
                <w:b/>
                <w:color w:val="000000"/>
                <w:szCs w:val="22"/>
              </w:rPr>
              <w:t>Proposed resolution</w:t>
            </w:r>
          </w:p>
        </w:tc>
      </w:tr>
      <w:tr w:rsidR="001F0E12" w:rsidRPr="00037216" w14:paraId="6CABA84E" w14:textId="77777777" w:rsidTr="00F255CC">
        <w:trPr>
          <w:trHeight w:val="900"/>
        </w:trPr>
        <w:tc>
          <w:tcPr>
            <w:tcW w:w="742" w:type="dxa"/>
          </w:tcPr>
          <w:p w14:paraId="21308554" w14:textId="1064A1EA" w:rsidR="001F0E12" w:rsidDel="004E438F" w:rsidRDefault="001F0E12" w:rsidP="00F255CC">
            <w:pPr>
              <w:rPr>
                <w:bCs/>
              </w:rPr>
            </w:pPr>
            <w:r>
              <w:rPr>
                <w:bCs/>
              </w:rPr>
              <w:t>3308</w:t>
            </w:r>
          </w:p>
        </w:tc>
        <w:tc>
          <w:tcPr>
            <w:tcW w:w="900" w:type="dxa"/>
          </w:tcPr>
          <w:p w14:paraId="5D77A614" w14:textId="7FA43EEF" w:rsidR="001F0E12" w:rsidRDefault="001F0E12" w:rsidP="00F255CC">
            <w:pPr>
              <w:rPr>
                <w:bCs/>
              </w:rPr>
            </w:pPr>
            <w:r>
              <w:rPr>
                <w:bCs/>
              </w:rPr>
              <w:t>111.14</w:t>
            </w:r>
          </w:p>
        </w:tc>
        <w:tc>
          <w:tcPr>
            <w:tcW w:w="1030" w:type="dxa"/>
          </w:tcPr>
          <w:p w14:paraId="522B40CE" w14:textId="5B0F481D" w:rsidR="001F0E12" w:rsidRPr="0023684D" w:rsidRDefault="001F0E12" w:rsidP="00F255CC">
            <w:pPr>
              <w:jc w:val="center"/>
              <w:rPr>
                <w:bCs/>
              </w:rPr>
            </w:pPr>
            <w:r>
              <w:rPr>
                <w:bCs/>
              </w:rPr>
              <w:t>11.22.6.1.3</w:t>
            </w:r>
          </w:p>
        </w:tc>
        <w:tc>
          <w:tcPr>
            <w:tcW w:w="2750" w:type="dxa"/>
          </w:tcPr>
          <w:p w14:paraId="17EA0E8A" w14:textId="2CDBB5BF" w:rsidR="001F0E12" w:rsidRPr="001F0E12" w:rsidRDefault="001F0E12" w:rsidP="001F0E12">
            <w:r w:rsidRPr="001F0E12">
              <w:rPr>
                <w:bCs/>
              </w:rPr>
              <w:t xml:space="preserve">It may not be necessary to in subclause 11.22.6.1.3 give a list of what subclauses 'applies to Passive TB Ranging'. In fact it can be </w:t>
            </w:r>
            <w:proofErr w:type="spellStart"/>
            <w:r w:rsidRPr="001F0E12">
              <w:rPr>
                <w:bCs/>
              </w:rPr>
              <w:t>missleading</w:t>
            </w:r>
            <w:proofErr w:type="spellEnd"/>
            <w:r w:rsidRPr="001F0E12">
              <w:rPr>
                <w:bCs/>
              </w:rPr>
              <w:t xml:space="preserve"> as we already have a general statement saying that except where explicitly stated differently, the Passive TB Ranging mode, its protocols, procedures, components, and definitions follow the rules for TB ranging.</w:t>
            </w:r>
          </w:p>
        </w:tc>
        <w:tc>
          <w:tcPr>
            <w:tcW w:w="2160" w:type="dxa"/>
          </w:tcPr>
          <w:p w14:paraId="2A121092" w14:textId="30CD34FA" w:rsidR="001F0E12" w:rsidRPr="0029599E" w:rsidRDefault="001F0E12" w:rsidP="00F255CC">
            <w:pPr>
              <w:rPr>
                <w:bCs/>
                <w:lang w:val="en-US"/>
              </w:rPr>
            </w:pPr>
            <w:r w:rsidRPr="001F0E12">
              <w:rPr>
                <w:bCs/>
                <w:lang w:val="en-US"/>
              </w:rPr>
              <w:t>Consider removing the list of what subclauses applies to Passive TB Ranging.</w:t>
            </w:r>
          </w:p>
        </w:tc>
        <w:tc>
          <w:tcPr>
            <w:tcW w:w="1768" w:type="dxa"/>
          </w:tcPr>
          <w:p w14:paraId="12128CAE" w14:textId="55A378C0" w:rsidR="001F0E12" w:rsidRPr="0029599E" w:rsidRDefault="001F0E12" w:rsidP="00F255CC">
            <w:pPr>
              <w:rPr>
                <w:rFonts w:ascii="Calibri" w:hAnsi="Calibri" w:cs="Calibri"/>
                <w:szCs w:val="22"/>
              </w:rPr>
            </w:pPr>
            <w:r>
              <w:rPr>
                <w:rFonts w:ascii="Calibri" w:hAnsi="Calibri" w:cs="Calibri"/>
                <w:szCs w:val="22"/>
              </w:rPr>
              <w:t xml:space="preserve">Duplicate. See resolution for 3309 </w:t>
            </w:r>
            <w:r w:rsidRPr="0029599E">
              <w:rPr>
                <w:rFonts w:ascii="Calibri" w:hAnsi="Calibri" w:cs="Calibri"/>
                <w:szCs w:val="22"/>
              </w:rPr>
              <w:t>document 11/20-</w:t>
            </w:r>
            <w:r w:rsidR="00A65E86">
              <w:rPr>
                <w:rFonts w:ascii="Calibri" w:hAnsi="Calibri" w:cs="Calibri"/>
                <w:szCs w:val="22"/>
              </w:rPr>
              <w:t>1020</w:t>
            </w:r>
            <w:r w:rsidRPr="0029599E">
              <w:rPr>
                <w:rFonts w:ascii="Calibri" w:hAnsi="Calibri" w:cs="Calibri"/>
                <w:szCs w:val="22"/>
              </w:rPr>
              <w:t>.</w:t>
            </w:r>
          </w:p>
        </w:tc>
      </w:tr>
      <w:tr w:rsidR="0029599E" w:rsidRPr="00037216" w14:paraId="6428890B" w14:textId="77777777" w:rsidTr="00F255CC">
        <w:trPr>
          <w:trHeight w:val="900"/>
        </w:trPr>
        <w:tc>
          <w:tcPr>
            <w:tcW w:w="742" w:type="dxa"/>
          </w:tcPr>
          <w:p w14:paraId="7967FDCB" w14:textId="77777777" w:rsidR="0029599E" w:rsidDel="004E438F" w:rsidRDefault="0029599E" w:rsidP="00F255CC">
            <w:pPr>
              <w:rPr>
                <w:del w:id="88" w:author="Erik Lindskog" w:date="2019-11-03T17:37:00Z"/>
                <w:bCs/>
              </w:rPr>
            </w:pPr>
          </w:p>
          <w:p w14:paraId="25805600" w14:textId="364B2BC9" w:rsidR="0029599E" w:rsidRPr="009F5D7E" w:rsidRDefault="0029599E" w:rsidP="00F255CC">
            <w:r>
              <w:t>3309</w:t>
            </w:r>
          </w:p>
        </w:tc>
        <w:tc>
          <w:tcPr>
            <w:tcW w:w="900" w:type="dxa"/>
          </w:tcPr>
          <w:p w14:paraId="476FFE37" w14:textId="0EE4A482" w:rsidR="0029599E" w:rsidRDefault="0029599E" w:rsidP="00F255CC">
            <w:pPr>
              <w:rPr>
                <w:bCs/>
              </w:rPr>
            </w:pPr>
            <w:r>
              <w:rPr>
                <w:bCs/>
              </w:rPr>
              <w:t>111.14</w:t>
            </w:r>
          </w:p>
        </w:tc>
        <w:tc>
          <w:tcPr>
            <w:tcW w:w="1030" w:type="dxa"/>
          </w:tcPr>
          <w:p w14:paraId="2E785102" w14:textId="77777777" w:rsidR="0029599E" w:rsidRPr="00093059" w:rsidRDefault="0029599E" w:rsidP="00F255CC">
            <w:pPr>
              <w:jc w:val="center"/>
              <w:rPr>
                <w:bCs/>
              </w:rPr>
            </w:pPr>
            <w:r w:rsidRPr="0023684D">
              <w:rPr>
                <w:bCs/>
              </w:rPr>
              <w:t>11.22.6.1.3</w:t>
            </w:r>
          </w:p>
        </w:tc>
        <w:tc>
          <w:tcPr>
            <w:tcW w:w="2750" w:type="dxa"/>
          </w:tcPr>
          <w:p w14:paraId="58C88913" w14:textId="171CFD3C" w:rsidR="0029599E" w:rsidRPr="009F5D7E" w:rsidRDefault="0029599E" w:rsidP="00F255CC">
            <w:r w:rsidRPr="0029599E">
              <w:rPr>
                <w:bCs/>
              </w:rPr>
              <w:t xml:space="preserve">It may not be necessary to in subclause 11.22.6.1.3 give a list of what subclauses </w:t>
            </w:r>
            <w:r w:rsidRPr="0029599E">
              <w:rPr>
                <w:bCs/>
              </w:rPr>
              <w:lastRenderedPageBreak/>
              <w:t xml:space="preserve">'applies to Passive TB Ranging'. In fact it can be </w:t>
            </w:r>
            <w:proofErr w:type="spellStart"/>
            <w:r w:rsidRPr="0029599E">
              <w:rPr>
                <w:bCs/>
              </w:rPr>
              <w:t>missleading</w:t>
            </w:r>
            <w:proofErr w:type="spellEnd"/>
            <w:r w:rsidRPr="0029599E">
              <w:rPr>
                <w:bCs/>
              </w:rPr>
              <w:t xml:space="preserve"> as we already have a general statement saying that except where explicitly stated differently, the Passive TB Ranging mode, its protocols, procedures, components, and definitions follow the rules for TB ranging.</w:t>
            </w:r>
          </w:p>
        </w:tc>
        <w:tc>
          <w:tcPr>
            <w:tcW w:w="2160" w:type="dxa"/>
          </w:tcPr>
          <w:p w14:paraId="203F8575" w14:textId="7F6C3C85" w:rsidR="0029599E" w:rsidRPr="00C1327C" w:rsidRDefault="0029599E" w:rsidP="00F255CC">
            <w:pPr>
              <w:rPr>
                <w:bCs/>
                <w:lang w:val="en-US"/>
              </w:rPr>
            </w:pPr>
            <w:r w:rsidRPr="0029599E">
              <w:rPr>
                <w:bCs/>
                <w:lang w:val="en-US"/>
              </w:rPr>
              <w:lastRenderedPageBreak/>
              <w:t xml:space="preserve">Consider removing the list of what </w:t>
            </w:r>
            <w:r w:rsidRPr="0029599E">
              <w:rPr>
                <w:bCs/>
                <w:lang w:val="en-US"/>
              </w:rPr>
              <w:lastRenderedPageBreak/>
              <w:t>subclauses applies to Passive TB Ranging.</w:t>
            </w:r>
          </w:p>
        </w:tc>
        <w:tc>
          <w:tcPr>
            <w:tcW w:w="1768" w:type="dxa"/>
          </w:tcPr>
          <w:p w14:paraId="3FEF8E07" w14:textId="1B3AD420" w:rsidR="0029599E" w:rsidRDefault="0029599E" w:rsidP="00F255CC">
            <w:pPr>
              <w:rPr>
                <w:rFonts w:ascii="Calibri" w:hAnsi="Calibri" w:cs="Calibri"/>
                <w:szCs w:val="22"/>
              </w:rPr>
            </w:pPr>
            <w:r w:rsidRPr="0029599E">
              <w:rPr>
                <w:rFonts w:ascii="Calibri" w:hAnsi="Calibri" w:cs="Calibri"/>
                <w:szCs w:val="22"/>
              </w:rPr>
              <w:lastRenderedPageBreak/>
              <w:t xml:space="preserve">Revised. TGaz editor, make the changes as </w:t>
            </w:r>
            <w:r w:rsidRPr="0029599E">
              <w:rPr>
                <w:rFonts w:ascii="Calibri" w:hAnsi="Calibri" w:cs="Calibri"/>
                <w:szCs w:val="22"/>
              </w:rPr>
              <w:lastRenderedPageBreak/>
              <w:t>shown in document 11/20-</w:t>
            </w:r>
            <w:r w:rsidR="00A65E86">
              <w:rPr>
                <w:rFonts w:ascii="Calibri" w:hAnsi="Calibri" w:cs="Calibri"/>
                <w:szCs w:val="22"/>
              </w:rPr>
              <w:t>1020</w:t>
            </w:r>
            <w:r w:rsidRPr="0029599E">
              <w:rPr>
                <w:rFonts w:ascii="Calibri" w:hAnsi="Calibri" w:cs="Calibri"/>
                <w:szCs w:val="22"/>
              </w:rPr>
              <w:t>.</w:t>
            </w:r>
          </w:p>
        </w:tc>
      </w:tr>
      <w:tr w:rsidR="0029599E" w:rsidRPr="00037216" w14:paraId="7B21A0D6" w14:textId="77777777" w:rsidTr="00F255CC">
        <w:trPr>
          <w:trHeight w:val="900"/>
        </w:trPr>
        <w:tc>
          <w:tcPr>
            <w:tcW w:w="742" w:type="dxa"/>
          </w:tcPr>
          <w:p w14:paraId="45FAE5FE" w14:textId="54243431" w:rsidR="0029599E" w:rsidDel="004E438F" w:rsidRDefault="0029599E" w:rsidP="00F255CC">
            <w:pPr>
              <w:rPr>
                <w:bCs/>
              </w:rPr>
            </w:pPr>
            <w:r>
              <w:rPr>
                <w:bCs/>
              </w:rPr>
              <w:lastRenderedPageBreak/>
              <w:t>3547</w:t>
            </w:r>
          </w:p>
        </w:tc>
        <w:tc>
          <w:tcPr>
            <w:tcW w:w="900" w:type="dxa"/>
          </w:tcPr>
          <w:p w14:paraId="45561651" w14:textId="0BF31EC9" w:rsidR="0029599E" w:rsidRDefault="0029599E" w:rsidP="00F255CC">
            <w:pPr>
              <w:rPr>
                <w:bCs/>
              </w:rPr>
            </w:pPr>
            <w:r>
              <w:rPr>
                <w:bCs/>
              </w:rPr>
              <w:t>111.26</w:t>
            </w:r>
          </w:p>
        </w:tc>
        <w:tc>
          <w:tcPr>
            <w:tcW w:w="1030" w:type="dxa"/>
          </w:tcPr>
          <w:p w14:paraId="12A3017D" w14:textId="08F0B67A" w:rsidR="0029599E" w:rsidRPr="0023684D" w:rsidRDefault="0029599E" w:rsidP="00F255CC">
            <w:pPr>
              <w:jc w:val="center"/>
              <w:rPr>
                <w:bCs/>
              </w:rPr>
            </w:pPr>
            <w:r>
              <w:rPr>
                <w:bCs/>
              </w:rPr>
              <w:t>11.22.6.1.3</w:t>
            </w:r>
          </w:p>
        </w:tc>
        <w:tc>
          <w:tcPr>
            <w:tcW w:w="2750" w:type="dxa"/>
          </w:tcPr>
          <w:p w14:paraId="127CC6A5" w14:textId="3EA4989B" w:rsidR="0029599E" w:rsidRPr="0029599E" w:rsidRDefault="0029599E" w:rsidP="00F255CC">
            <w:pPr>
              <w:rPr>
                <w:bCs/>
              </w:rPr>
            </w:pPr>
            <w:r w:rsidRPr="0029599E">
              <w:rPr>
                <w:bCs/>
              </w:rPr>
              <w:t>A list of "example exceptions" is not useful</w:t>
            </w:r>
          </w:p>
        </w:tc>
        <w:tc>
          <w:tcPr>
            <w:tcW w:w="2160" w:type="dxa"/>
          </w:tcPr>
          <w:p w14:paraId="57DD5E30" w14:textId="1125A429" w:rsidR="0029599E" w:rsidRPr="0029599E" w:rsidRDefault="0029599E" w:rsidP="00F255CC">
            <w:pPr>
              <w:rPr>
                <w:bCs/>
                <w:lang w:val="en-US"/>
              </w:rPr>
            </w:pPr>
            <w:r w:rsidRPr="0029599E">
              <w:rPr>
                <w:bCs/>
                <w:lang w:val="en-US"/>
              </w:rPr>
              <w:t>Give the full list of exceptions</w:t>
            </w:r>
          </w:p>
        </w:tc>
        <w:tc>
          <w:tcPr>
            <w:tcW w:w="1768" w:type="dxa"/>
          </w:tcPr>
          <w:p w14:paraId="627344C2" w14:textId="07AC2F15" w:rsidR="0029599E" w:rsidRPr="0029599E" w:rsidRDefault="0029599E" w:rsidP="00F255CC">
            <w:pPr>
              <w:rPr>
                <w:rFonts w:ascii="Calibri" w:hAnsi="Calibri" w:cs="Calibri"/>
                <w:szCs w:val="22"/>
              </w:rPr>
            </w:pPr>
            <w:r w:rsidRPr="0029599E">
              <w:rPr>
                <w:rFonts w:ascii="Calibri" w:hAnsi="Calibri" w:cs="Calibri"/>
                <w:szCs w:val="22"/>
              </w:rPr>
              <w:t>Revised. TGaz editor, make the changes as shown in document 11/20-</w:t>
            </w:r>
            <w:r w:rsidR="00A65E86">
              <w:rPr>
                <w:rFonts w:ascii="Calibri" w:hAnsi="Calibri" w:cs="Calibri"/>
                <w:szCs w:val="22"/>
              </w:rPr>
              <w:t>1020</w:t>
            </w:r>
            <w:r w:rsidRPr="0029599E">
              <w:rPr>
                <w:rFonts w:ascii="Calibri" w:hAnsi="Calibri" w:cs="Calibri"/>
                <w:szCs w:val="22"/>
              </w:rPr>
              <w:t>.</w:t>
            </w:r>
          </w:p>
        </w:tc>
      </w:tr>
      <w:tr w:rsidR="0029599E" w:rsidRPr="00037216" w14:paraId="4B3A014A" w14:textId="77777777" w:rsidTr="00F255CC">
        <w:trPr>
          <w:trHeight w:val="900"/>
        </w:trPr>
        <w:tc>
          <w:tcPr>
            <w:tcW w:w="742" w:type="dxa"/>
          </w:tcPr>
          <w:p w14:paraId="5124AA17" w14:textId="0B504AA7" w:rsidR="0029599E" w:rsidRDefault="0029599E" w:rsidP="00F255CC">
            <w:pPr>
              <w:rPr>
                <w:bCs/>
              </w:rPr>
            </w:pPr>
            <w:r>
              <w:rPr>
                <w:bCs/>
              </w:rPr>
              <w:t>3548</w:t>
            </w:r>
          </w:p>
        </w:tc>
        <w:tc>
          <w:tcPr>
            <w:tcW w:w="900" w:type="dxa"/>
          </w:tcPr>
          <w:p w14:paraId="069E061B" w14:textId="224CA92F" w:rsidR="0029599E" w:rsidRDefault="0029599E" w:rsidP="00F255CC">
            <w:pPr>
              <w:rPr>
                <w:bCs/>
              </w:rPr>
            </w:pPr>
            <w:r>
              <w:rPr>
                <w:bCs/>
              </w:rPr>
              <w:t>111.26</w:t>
            </w:r>
          </w:p>
        </w:tc>
        <w:tc>
          <w:tcPr>
            <w:tcW w:w="1030" w:type="dxa"/>
          </w:tcPr>
          <w:p w14:paraId="775CF3CD" w14:textId="7203329C" w:rsidR="0029599E" w:rsidRDefault="0029599E" w:rsidP="00F255CC">
            <w:pPr>
              <w:jc w:val="center"/>
              <w:rPr>
                <w:bCs/>
              </w:rPr>
            </w:pPr>
            <w:r>
              <w:rPr>
                <w:bCs/>
              </w:rPr>
              <w:t>11.22.6.1.3</w:t>
            </w:r>
          </w:p>
        </w:tc>
        <w:tc>
          <w:tcPr>
            <w:tcW w:w="2750" w:type="dxa"/>
          </w:tcPr>
          <w:p w14:paraId="4401EFF1" w14:textId="248E5413" w:rsidR="0029599E" w:rsidRPr="0029599E" w:rsidRDefault="0029599E" w:rsidP="00F255CC">
            <w:pPr>
              <w:rPr>
                <w:bCs/>
              </w:rPr>
            </w:pPr>
            <w:r w:rsidRPr="0029599E">
              <w:rPr>
                <w:rFonts w:ascii="Calibri" w:hAnsi="Calibri" w:cs="Calibri"/>
                <w:szCs w:val="22"/>
              </w:rPr>
              <w:t xml:space="preserve">Revised. TGaz editor, make </w:t>
            </w:r>
            <w:proofErr w:type="spellStart"/>
            <w:r w:rsidRPr="0029599E">
              <w:rPr>
                <w:rFonts w:ascii="Calibri" w:hAnsi="Calibri" w:cs="Calibri"/>
                <w:szCs w:val="22"/>
              </w:rPr>
              <w:t>th</w:t>
            </w:r>
            <w:proofErr w:type="spellEnd"/>
            <w:r>
              <w:t xml:space="preserve"> </w:t>
            </w:r>
            <w:r w:rsidRPr="0029599E">
              <w:rPr>
                <w:rFonts w:ascii="Calibri" w:hAnsi="Calibri" w:cs="Calibri"/>
                <w:szCs w:val="22"/>
              </w:rPr>
              <w:t>A list of "example exceptions" is not useful</w:t>
            </w:r>
          </w:p>
        </w:tc>
        <w:tc>
          <w:tcPr>
            <w:tcW w:w="2160" w:type="dxa"/>
          </w:tcPr>
          <w:p w14:paraId="195EBCC1" w14:textId="7097B313" w:rsidR="0029599E" w:rsidRPr="0029599E" w:rsidRDefault="0029599E" w:rsidP="00F255CC">
            <w:pPr>
              <w:rPr>
                <w:bCs/>
                <w:lang w:val="en-US"/>
              </w:rPr>
            </w:pPr>
            <w:r w:rsidRPr="0029599E">
              <w:rPr>
                <w:bCs/>
                <w:lang w:val="en-US"/>
              </w:rPr>
              <w:t>Change to a "NOTE--Examples of cases where passive TB ranging where does not follow the rules for TB ranging are: "</w:t>
            </w:r>
          </w:p>
        </w:tc>
        <w:tc>
          <w:tcPr>
            <w:tcW w:w="1768" w:type="dxa"/>
          </w:tcPr>
          <w:p w14:paraId="627C0789" w14:textId="011D4BC7" w:rsidR="0029599E" w:rsidRPr="0029599E" w:rsidRDefault="0029599E" w:rsidP="00F255CC">
            <w:pPr>
              <w:rPr>
                <w:rFonts w:ascii="Calibri" w:hAnsi="Calibri" w:cs="Calibri"/>
                <w:szCs w:val="22"/>
              </w:rPr>
            </w:pPr>
            <w:r w:rsidRPr="0029599E">
              <w:rPr>
                <w:rFonts w:ascii="Calibri" w:hAnsi="Calibri" w:cs="Calibri"/>
                <w:szCs w:val="22"/>
              </w:rPr>
              <w:t>Revised. TGaz editor, make the changes as shown in document 11/20-</w:t>
            </w:r>
            <w:r w:rsidR="00A65E86">
              <w:rPr>
                <w:rFonts w:ascii="Calibri" w:hAnsi="Calibri" w:cs="Calibri"/>
                <w:szCs w:val="22"/>
              </w:rPr>
              <w:t>1020</w:t>
            </w:r>
            <w:r w:rsidRPr="0029599E">
              <w:rPr>
                <w:rFonts w:ascii="Calibri" w:hAnsi="Calibri" w:cs="Calibri"/>
                <w:szCs w:val="22"/>
              </w:rPr>
              <w:t>.</w:t>
            </w:r>
          </w:p>
        </w:tc>
      </w:tr>
    </w:tbl>
    <w:p w14:paraId="58AA8EFA" w14:textId="77777777" w:rsidR="0029599E" w:rsidRDefault="0029599E" w:rsidP="00ED407E">
      <w:pPr>
        <w:rPr>
          <w:b/>
        </w:rPr>
      </w:pPr>
    </w:p>
    <w:p w14:paraId="6AD5EDB1" w14:textId="42336D50" w:rsidR="00290BFC" w:rsidRPr="00962736" w:rsidRDefault="00290BFC" w:rsidP="00290BFC">
      <w:pPr>
        <w:rPr>
          <w:b/>
          <w:bCs/>
          <w:i/>
          <w:iCs/>
          <w:color w:val="FF0000"/>
        </w:rPr>
      </w:pPr>
      <w:r w:rsidRPr="00962736">
        <w:rPr>
          <w:b/>
          <w:bCs/>
          <w:i/>
          <w:iCs/>
          <w:color w:val="FF0000"/>
        </w:rPr>
        <w:t xml:space="preserve">TGaz Editor: Change the text in Subclause </w:t>
      </w:r>
      <w:r w:rsidRPr="00290BFC">
        <w:rPr>
          <w:b/>
          <w:bCs/>
          <w:i/>
          <w:iCs/>
          <w:color w:val="FF0000"/>
        </w:rPr>
        <w:t xml:space="preserve">11.22.6.1.3 </w:t>
      </w:r>
      <w:r w:rsidRPr="00962736">
        <w:rPr>
          <w:b/>
          <w:bCs/>
          <w:i/>
          <w:iCs/>
          <w:color w:val="FF0000"/>
        </w:rPr>
        <w:t>(</w:t>
      </w:r>
      <w:r w:rsidRPr="00290BFC">
        <w:rPr>
          <w:b/>
          <w:bCs/>
          <w:i/>
          <w:iCs/>
          <w:color w:val="FF0000"/>
        </w:rPr>
        <w:t>Passive TB Ranging overview</w:t>
      </w:r>
      <w:r w:rsidRPr="00962736">
        <w:rPr>
          <w:b/>
          <w:bCs/>
          <w:i/>
          <w:iCs/>
          <w:color w:val="FF0000"/>
        </w:rPr>
        <w:t xml:space="preserve">) as follows: </w:t>
      </w:r>
    </w:p>
    <w:p w14:paraId="2C0C8AC0" w14:textId="77777777" w:rsidR="00290BFC" w:rsidRDefault="00290BFC" w:rsidP="00290BFC">
      <w:pPr>
        <w:rPr>
          <w:bCs/>
        </w:rPr>
      </w:pPr>
    </w:p>
    <w:p w14:paraId="5288F2C2" w14:textId="05BD1DCA" w:rsidR="00290BFC" w:rsidRDefault="00290BFC" w:rsidP="00ED407E">
      <w:pPr>
        <w:rPr>
          <w:b/>
          <w:bCs/>
        </w:rPr>
      </w:pPr>
      <w:r w:rsidRPr="00290BFC">
        <w:rPr>
          <w:b/>
          <w:bCs/>
        </w:rPr>
        <w:t>11.22.6.1.3 Passive TB Ranging overview</w:t>
      </w:r>
    </w:p>
    <w:p w14:paraId="49F56257" w14:textId="77777777" w:rsidR="00290BFC" w:rsidRDefault="00290BFC" w:rsidP="00ED407E">
      <w:pPr>
        <w:rPr>
          <w:b/>
          <w:bCs/>
        </w:rPr>
      </w:pPr>
    </w:p>
    <w:p w14:paraId="23B71609" w14:textId="562C99EC" w:rsidR="00290BFC" w:rsidRDefault="00290BFC" w:rsidP="00ED407E">
      <w:pPr>
        <w:rPr>
          <w:szCs w:val="22"/>
        </w:rPr>
      </w:pPr>
      <w:r>
        <w:rPr>
          <w:szCs w:val="22"/>
        </w:rPr>
        <w:t>(#</w:t>
      </w:r>
      <w:r>
        <w:rPr>
          <w:b/>
          <w:bCs/>
          <w:szCs w:val="22"/>
        </w:rPr>
        <w:t>1520</w:t>
      </w:r>
      <w:r>
        <w:rPr>
          <w:szCs w:val="22"/>
        </w:rPr>
        <w:t>, #</w:t>
      </w:r>
      <w:r>
        <w:rPr>
          <w:b/>
          <w:bCs/>
          <w:szCs w:val="22"/>
        </w:rPr>
        <w:t>1542</w:t>
      </w:r>
      <w:r>
        <w:rPr>
          <w:szCs w:val="22"/>
        </w:rPr>
        <w:t>, #</w:t>
      </w:r>
      <w:r>
        <w:rPr>
          <w:b/>
          <w:bCs/>
          <w:szCs w:val="22"/>
        </w:rPr>
        <w:t>1543</w:t>
      </w:r>
      <w:r>
        <w:rPr>
          <w:szCs w:val="22"/>
        </w:rPr>
        <w:t>, #</w:t>
      </w:r>
      <w:r>
        <w:rPr>
          <w:b/>
          <w:bCs/>
          <w:szCs w:val="22"/>
        </w:rPr>
        <w:t>1544</w:t>
      </w:r>
      <w:r>
        <w:rPr>
          <w:szCs w:val="22"/>
        </w:rPr>
        <w:t>, #</w:t>
      </w:r>
      <w:r>
        <w:rPr>
          <w:b/>
          <w:bCs/>
          <w:szCs w:val="22"/>
        </w:rPr>
        <w:t>1548</w:t>
      </w:r>
      <w:r>
        <w:rPr>
          <w:szCs w:val="22"/>
        </w:rPr>
        <w:t>, #</w:t>
      </w:r>
      <w:r>
        <w:rPr>
          <w:b/>
          <w:bCs/>
          <w:szCs w:val="22"/>
        </w:rPr>
        <w:t>1551</w:t>
      </w:r>
      <w:r>
        <w:rPr>
          <w:szCs w:val="22"/>
        </w:rPr>
        <w:t>, #</w:t>
      </w:r>
      <w:r>
        <w:rPr>
          <w:b/>
          <w:bCs/>
          <w:szCs w:val="22"/>
        </w:rPr>
        <w:t>1552</w:t>
      </w:r>
      <w:r>
        <w:rPr>
          <w:szCs w:val="22"/>
        </w:rPr>
        <w:t>, #</w:t>
      </w:r>
      <w:r>
        <w:rPr>
          <w:b/>
          <w:bCs/>
          <w:szCs w:val="22"/>
        </w:rPr>
        <w:t>1553</w:t>
      </w:r>
      <w:r>
        <w:rPr>
          <w:szCs w:val="22"/>
        </w:rPr>
        <w:t>, #</w:t>
      </w:r>
      <w:r>
        <w:rPr>
          <w:b/>
          <w:bCs/>
          <w:szCs w:val="22"/>
        </w:rPr>
        <w:t>1554</w:t>
      </w:r>
      <w:r>
        <w:rPr>
          <w:szCs w:val="22"/>
        </w:rPr>
        <w:t>, #</w:t>
      </w:r>
      <w:r>
        <w:rPr>
          <w:b/>
          <w:bCs/>
          <w:szCs w:val="22"/>
        </w:rPr>
        <w:t>1555</w:t>
      </w:r>
      <w:r>
        <w:rPr>
          <w:szCs w:val="22"/>
        </w:rPr>
        <w:t>, #</w:t>
      </w:r>
      <w:r>
        <w:rPr>
          <w:b/>
          <w:bCs/>
          <w:szCs w:val="22"/>
        </w:rPr>
        <w:t>1556</w:t>
      </w:r>
      <w:r>
        <w:rPr>
          <w:szCs w:val="22"/>
        </w:rPr>
        <w:t>, #</w:t>
      </w:r>
      <w:r>
        <w:rPr>
          <w:b/>
          <w:bCs/>
          <w:szCs w:val="22"/>
        </w:rPr>
        <w:t>1561</w:t>
      </w:r>
      <w:r>
        <w:rPr>
          <w:szCs w:val="22"/>
        </w:rPr>
        <w:t>, #</w:t>
      </w:r>
      <w:r>
        <w:rPr>
          <w:b/>
          <w:bCs/>
          <w:szCs w:val="22"/>
        </w:rPr>
        <w:t>1562</w:t>
      </w:r>
      <w:r>
        <w:rPr>
          <w:szCs w:val="22"/>
        </w:rPr>
        <w:t>, #</w:t>
      </w:r>
      <w:r>
        <w:rPr>
          <w:b/>
          <w:bCs/>
          <w:szCs w:val="22"/>
        </w:rPr>
        <w:t>1564</w:t>
      </w:r>
      <w:r>
        <w:rPr>
          <w:szCs w:val="22"/>
        </w:rPr>
        <w:t>, #</w:t>
      </w:r>
      <w:r>
        <w:rPr>
          <w:b/>
          <w:bCs/>
          <w:szCs w:val="22"/>
        </w:rPr>
        <w:t>1565</w:t>
      </w:r>
      <w:r>
        <w:rPr>
          <w:szCs w:val="22"/>
        </w:rPr>
        <w:t>, and #</w:t>
      </w:r>
      <w:r>
        <w:rPr>
          <w:b/>
          <w:bCs/>
          <w:szCs w:val="22"/>
        </w:rPr>
        <w:t>1574</w:t>
      </w:r>
      <w:r>
        <w:rPr>
          <w:szCs w:val="22"/>
        </w:rPr>
        <w:t>)</w:t>
      </w:r>
    </w:p>
    <w:p w14:paraId="2E71934C" w14:textId="77777777" w:rsidR="00290BFC" w:rsidRDefault="00290BFC" w:rsidP="00ED407E">
      <w:pPr>
        <w:rPr>
          <w:szCs w:val="22"/>
        </w:rPr>
      </w:pPr>
    </w:p>
    <w:p w14:paraId="6CA5C8E4" w14:textId="77777777" w:rsidR="00290BFC" w:rsidRDefault="00290BFC" w:rsidP="00290BFC">
      <w:pPr>
        <w:pStyle w:val="Default"/>
        <w:rPr>
          <w:sz w:val="22"/>
          <w:szCs w:val="22"/>
        </w:rPr>
      </w:pPr>
      <w:r>
        <w:rPr>
          <w:sz w:val="22"/>
          <w:szCs w:val="22"/>
        </w:rPr>
        <w:t>Passive TB Ranging is a variant of the TB ranging mode referred to in 11.22.6 (Fine timing measurement (FTM) procedure). In all aspects, except where explicitly stated differently, the Passive TB Ranging mode, its protocols, procedures, components, and definitions follow the rules for TB ranging.</w:t>
      </w:r>
    </w:p>
    <w:p w14:paraId="26676D4C" w14:textId="2F18C9BE" w:rsidR="00290BFC" w:rsidRDefault="00290BFC" w:rsidP="00290BFC">
      <w:pPr>
        <w:pStyle w:val="Default"/>
        <w:rPr>
          <w:sz w:val="23"/>
          <w:szCs w:val="23"/>
        </w:rPr>
      </w:pPr>
      <w:r>
        <w:rPr>
          <w:sz w:val="23"/>
          <w:szCs w:val="23"/>
        </w:rPr>
        <w:t xml:space="preserve"> </w:t>
      </w:r>
    </w:p>
    <w:p w14:paraId="0819C3A0" w14:textId="6A472A55" w:rsidR="00290BFC" w:rsidRDefault="00112EFB" w:rsidP="00290BFC">
      <w:pPr>
        <w:rPr>
          <w:szCs w:val="22"/>
        </w:rPr>
      </w:pPr>
      <w:ins w:id="89" w:author="Erik Lindskog" w:date="2020-07-19T23:01:00Z">
        <w:r>
          <w:rPr>
            <w:szCs w:val="22"/>
          </w:rPr>
          <w:t>NOTE</w:t>
        </w:r>
      </w:ins>
      <w:ins w:id="90" w:author="Erik Lindskog" w:date="2020-07-19T23:02:00Z">
        <w:r>
          <w:rPr>
            <w:szCs w:val="22"/>
          </w:rPr>
          <w:t>—For example</w:t>
        </w:r>
      </w:ins>
      <w:del w:id="91" w:author="Erik Lindskog" w:date="2020-07-19T23:02:00Z">
        <w:r w:rsidR="00290BFC" w:rsidDel="00112EFB">
          <w:rPr>
            <w:szCs w:val="22"/>
          </w:rPr>
          <w:delText>In particular, along with the general statement in the paragraph above</w:delText>
        </w:r>
      </w:del>
      <w:r w:rsidR="00290BFC">
        <w:rPr>
          <w:szCs w:val="22"/>
        </w:rPr>
        <w:t>, the text in the following</w:t>
      </w:r>
      <w:r w:rsidR="00290BFC">
        <w:rPr>
          <w:sz w:val="23"/>
          <w:szCs w:val="23"/>
        </w:rPr>
        <w:t xml:space="preserve"> </w:t>
      </w:r>
      <w:r w:rsidR="00290BFC">
        <w:rPr>
          <w:szCs w:val="22"/>
        </w:rPr>
        <w:t>subclauses, and their subclauses, apply also to Passive TB Ranging:</w:t>
      </w:r>
      <w:r w:rsidR="005334D2">
        <w:rPr>
          <w:szCs w:val="22"/>
        </w:rPr>
        <w:t xml:space="preserve"> </w:t>
      </w:r>
      <w:r w:rsidR="005334D2" w:rsidRPr="005334D2">
        <w:rPr>
          <w:b/>
          <w:szCs w:val="22"/>
        </w:rPr>
        <w:t>(#3308, #3309</w:t>
      </w:r>
      <w:r w:rsidR="00367D51">
        <w:rPr>
          <w:b/>
          <w:szCs w:val="22"/>
        </w:rPr>
        <w:t>, #3547, 3548</w:t>
      </w:r>
      <w:r w:rsidR="005334D2" w:rsidRPr="005334D2">
        <w:rPr>
          <w:b/>
          <w:szCs w:val="22"/>
        </w:rPr>
        <w:t>)</w:t>
      </w:r>
    </w:p>
    <w:p w14:paraId="65003BB0" w14:textId="77777777" w:rsidR="00290BFC" w:rsidRDefault="00290BFC" w:rsidP="00290BFC">
      <w:pPr>
        <w:rPr>
          <w:szCs w:val="22"/>
        </w:rPr>
      </w:pPr>
    </w:p>
    <w:p w14:paraId="19B64F19" w14:textId="37D40A9F" w:rsidR="00290BFC" w:rsidRPr="00290BFC" w:rsidRDefault="00290BFC" w:rsidP="00290BFC">
      <w:pPr>
        <w:pStyle w:val="ListParagraph"/>
        <w:numPr>
          <w:ilvl w:val="0"/>
          <w:numId w:val="9"/>
        </w:numPr>
        <w:rPr>
          <w:bCs/>
          <w:lang w:val="en-US"/>
        </w:rPr>
      </w:pPr>
      <w:r w:rsidRPr="00290BFC">
        <w:rPr>
          <w:bCs/>
          <w:lang w:val="en-US"/>
        </w:rPr>
        <w:t>Subclause 11.22.6.1.1 (EDCA based Ra</w:t>
      </w:r>
      <w:r>
        <w:rPr>
          <w:bCs/>
          <w:lang w:val="en-US"/>
        </w:rPr>
        <w:t>nging and TB Ranging overview)</w:t>
      </w:r>
    </w:p>
    <w:p w14:paraId="02053DD7" w14:textId="3CA71F49" w:rsidR="00290BFC" w:rsidRPr="00290BFC" w:rsidRDefault="00290BFC" w:rsidP="00290BFC">
      <w:pPr>
        <w:pStyle w:val="ListParagraph"/>
        <w:numPr>
          <w:ilvl w:val="0"/>
          <w:numId w:val="9"/>
        </w:numPr>
        <w:rPr>
          <w:bCs/>
          <w:lang w:val="en-US"/>
        </w:rPr>
      </w:pPr>
      <w:r w:rsidRPr="00290BFC">
        <w:rPr>
          <w:bCs/>
          <w:lang w:val="en-US"/>
        </w:rPr>
        <w:t>Subclause 11.22.6.3.3 (Negotiation for TB and Non-TB</w:t>
      </w:r>
      <w:r>
        <w:rPr>
          <w:bCs/>
          <w:lang w:val="en-US"/>
        </w:rPr>
        <w:t xml:space="preserve"> Ranging measurement exchange)</w:t>
      </w:r>
    </w:p>
    <w:p w14:paraId="1E2206B9" w14:textId="1D736CFC" w:rsidR="00290BFC" w:rsidRPr="00290BFC" w:rsidRDefault="00290BFC" w:rsidP="00290BFC">
      <w:pPr>
        <w:pStyle w:val="ListParagraph"/>
        <w:numPr>
          <w:ilvl w:val="0"/>
          <w:numId w:val="9"/>
        </w:numPr>
        <w:rPr>
          <w:bCs/>
          <w:lang w:val="en-US"/>
        </w:rPr>
      </w:pPr>
      <w:r w:rsidRPr="00290BFC">
        <w:rPr>
          <w:bCs/>
          <w:lang w:val="en-US"/>
        </w:rPr>
        <w:t xml:space="preserve">Subclause 11.22.6.4.3 (TB </w:t>
      </w:r>
      <w:r>
        <w:rPr>
          <w:bCs/>
          <w:lang w:val="en-US"/>
        </w:rPr>
        <w:t>ranging measurement exchange)</w:t>
      </w:r>
    </w:p>
    <w:p w14:paraId="1A68A1BB" w14:textId="64E1796B" w:rsidR="00290BFC" w:rsidRPr="00290BFC" w:rsidRDefault="00290BFC" w:rsidP="00290BFC">
      <w:pPr>
        <w:pStyle w:val="ListParagraph"/>
        <w:numPr>
          <w:ilvl w:val="0"/>
          <w:numId w:val="9"/>
        </w:numPr>
        <w:rPr>
          <w:bCs/>
          <w:lang w:val="en-US"/>
        </w:rPr>
      </w:pPr>
      <w:r w:rsidRPr="00290BFC">
        <w:rPr>
          <w:bCs/>
          <w:lang w:val="en-US"/>
        </w:rPr>
        <w:t>Subclause 11.22.6.5 (Fine Timing Measur</w:t>
      </w:r>
      <w:r>
        <w:rPr>
          <w:bCs/>
          <w:lang w:val="en-US"/>
        </w:rPr>
        <w:t>ement parameter modification)</w:t>
      </w:r>
    </w:p>
    <w:p w14:paraId="3B114818" w14:textId="334C933C" w:rsidR="00290BFC" w:rsidRPr="00290BFC" w:rsidRDefault="00290BFC" w:rsidP="00290BFC">
      <w:pPr>
        <w:pStyle w:val="ListParagraph"/>
        <w:numPr>
          <w:ilvl w:val="0"/>
          <w:numId w:val="9"/>
        </w:numPr>
        <w:rPr>
          <w:bCs/>
          <w:lang w:val="en-US"/>
        </w:rPr>
      </w:pPr>
      <w:r w:rsidRPr="00290BFC">
        <w:rPr>
          <w:bCs/>
          <w:lang w:val="en-US"/>
        </w:rPr>
        <w:t>Subclause 11.22.6.5.1 (Availability W</w:t>
      </w:r>
      <w:r>
        <w:rPr>
          <w:bCs/>
          <w:lang w:val="en-US"/>
        </w:rPr>
        <w:t>indow parameter modification)</w:t>
      </w:r>
    </w:p>
    <w:p w14:paraId="54FEBB95" w14:textId="3A1774DF" w:rsidR="00290BFC" w:rsidRPr="00290BFC" w:rsidRDefault="00290BFC" w:rsidP="00290BFC">
      <w:pPr>
        <w:pStyle w:val="ListParagraph"/>
        <w:numPr>
          <w:ilvl w:val="0"/>
          <w:numId w:val="9"/>
        </w:numPr>
        <w:rPr>
          <w:bCs/>
          <w:lang w:val="en-US"/>
        </w:rPr>
      </w:pPr>
      <w:r w:rsidRPr="00290BFC">
        <w:rPr>
          <w:bCs/>
          <w:lang w:val="en-US"/>
        </w:rPr>
        <w:t>Subclause 11.22.6.6.2 (TB Ranging and Non-TB Ranging session termination)</w:t>
      </w:r>
    </w:p>
    <w:p w14:paraId="65CA79FF" w14:textId="77777777" w:rsidR="00290BFC" w:rsidRDefault="00290BFC" w:rsidP="00ED407E">
      <w:pPr>
        <w:rPr>
          <w:b/>
        </w:rPr>
      </w:pPr>
    </w:p>
    <w:p w14:paraId="41B36C12" w14:textId="17B2B64B" w:rsidR="008163D9" w:rsidRDefault="00112EFB" w:rsidP="00ED407E">
      <w:pPr>
        <w:rPr>
          <w:szCs w:val="22"/>
        </w:rPr>
      </w:pPr>
      <w:ins w:id="92" w:author="Erik Lindskog" w:date="2020-07-19T23:03:00Z">
        <w:r>
          <w:rPr>
            <w:szCs w:val="22"/>
          </w:rPr>
          <w:t>NOTE--</w:t>
        </w:r>
      </w:ins>
      <w:r w:rsidR="008163D9">
        <w:rPr>
          <w:szCs w:val="22"/>
        </w:rPr>
        <w:t xml:space="preserve">Below are a list of example exceptions for Passive TB Ranging where it does </w:t>
      </w:r>
      <w:r w:rsidR="008163D9" w:rsidRPr="00112EFB">
        <w:rPr>
          <w:i/>
          <w:szCs w:val="22"/>
          <w:rPrChange w:id="93" w:author="Erik Lindskog" w:date="2020-07-19T23:03:00Z">
            <w:rPr>
              <w:szCs w:val="22"/>
            </w:rPr>
          </w:rPrChange>
        </w:rPr>
        <w:t>not</w:t>
      </w:r>
      <w:r w:rsidR="008163D9">
        <w:rPr>
          <w:szCs w:val="22"/>
        </w:rPr>
        <w:t xml:space="preserve"> follow the rules for TB Ranging:</w:t>
      </w:r>
      <w:r w:rsidR="005334D2">
        <w:rPr>
          <w:szCs w:val="22"/>
        </w:rPr>
        <w:t xml:space="preserve"> </w:t>
      </w:r>
      <w:r w:rsidR="005334D2" w:rsidRPr="005334D2">
        <w:rPr>
          <w:b/>
          <w:szCs w:val="22"/>
        </w:rPr>
        <w:t>(#3308, #3309</w:t>
      </w:r>
      <w:r w:rsidR="00367D51">
        <w:rPr>
          <w:b/>
          <w:szCs w:val="22"/>
        </w:rPr>
        <w:t>, #3547, 3548</w:t>
      </w:r>
      <w:r w:rsidR="005334D2" w:rsidRPr="005334D2">
        <w:rPr>
          <w:b/>
          <w:szCs w:val="22"/>
        </w:rPr>
        <w:t>)</w:t>
      </w:r>
    </w:p>
    <w:p w14:paraId="5DE03186" w14:textId="77777777" w:rsidR="008163D9" w:rsidRDefault="008163D9" w:rsidP="00ED407E">
      <w:pPr>
        <w:rPr>
          <w:szCs w:val="22"/>
        </w:rPr>
      </w:pPr>
    </w:p>
    <w:p w14:paraId="07549AF4" w14:textId="21F123AF" w:rsidR="008D125D" w:rsidRPr="008D125D" w:rsidRDefault="008D125D" w:rsidP="008D125D">
      <w:pPr>
        <w:pStyle w:val="ListParagraph"/>
        <w:numPr>
          <w:ilvl w:val="0"/>
          <w:numId w:val="10"/>
        </w:numPr>
        <w:rPr>
          <w:szCs w:val="22"/>
          <w:lang w:val="en-US"/>
        </w:rPr>
      </w:pPr>
      <w:r w:rsidRPr="008D125D">
        <w:rPr>
          <w:szCs w:val="22"/>
          <w:lang w:val="en-US"/>
        </w:rPr>
        <w:t xml:space="preserve">The rules and procedures specific for the secure version of TB Ranging does not apply to </w:t>
      </w:r>
      <w:r>
        <w:rPr>
          <w:szCs w:val="22"/>
          <w:lang w:val="en-US"/>
        </w:rPr>
        <w:t>Passive TB Ranging.</w:t>
      </w:r>
    </w:p>
    <w:p w14:paraId="668D4CD5" w14:textId="7E18D7AF" w:rsidR="008D125D" w:rsidRPr="008D125D" w:rsidRDefault="008D125D" w:rsidP="008D125D">
      <w:pPr>
        <w:pStyle w:val="ListParagraph"/>
        <w:numPr>
          <w:ilvl w:val="0"/>
          <w:numId w:val="10"/>
        </w:numPr>
        <w:rPr>
          <w:szCs w:val="22"/>
          <w:lang w:val="en-US"/>
        </w:rPr>
      </w:pPr>
      <w:r w:rsidRPr="008D125D">
        <w:rPr>
          <w:szCs w:val="22"/>
          <w:lang w:val="en-US"/>
        </w:rPr>
        <w:lastRenderedPageBreak/>
        <w:t xml:space="preserve">The RSTA uses the Ranging Trigger frame </w:t>
      </w:r>
      <w:r>
        <w:rPr>
          <w:szCs w:val="22"/>
          <w:lang w:val="en-US"/>
        </w:rPr>
        <w:t xml:space="preserve">of subtype Passive TB Ranging </w:t>
      </w:r>
      <w:r w:rsidRPr="008D125D">
        <w:rPr>
          <w:szCs w:val="22"/>
          <w:lang w:val="en-US"/>
        </w:rPr>
        <w:t xml:space="preserve">for its sounding </w:t>
      </w:r>
      <w:r>
        <w:rPr>
          <w:szCs w:val="22"/>
          <w:lang w:val="en-US"/>
        </w:rPr>
        <w:t>trigger frames.</w:t>
      </w:r>
    </w:p>
    <w:p w14:paraId="55C96603" w14:textId="08C66E87" w:rsidR="008D125D" w:rsidRPr="008D125D" w:rsidRDefault="008D125D" w:rsidP="008D125D">
      <w:pPr>
        <w:pStyle w:val="ListParagraph"/>
        <w:numPr>
          <w:ilvl w:val="0"/>
          <w:numId w:val="10"/>
        </w:numPr>
        <w:rPr>
          <w:szCs w:val="22"/>
          <w:lang w:val="en-US"/>
        </w:rPr>
      </w:pPr>
      <w:r w:rsidRPr="008D125D">
        <w:rPr>
          <w:szCs w:val="22"/>
          <w:lang w:val="en-US"/>
        </w:rPr>
        <w:t>The ISTAs use HE R</w:t>
      </w:r>
      <w:r>
        <w:rPr>
          <w:szCs w:val="22"/>
          <w:lang w:val="en-US"/>
        </w:rPr>
        <w:t>anging NDPs for its I2R NDPs.</w:t>
      </w:r>
    </w:p>
    <w:p w14:paraId="2A5B6ABE" w14:textId="5C17A4C2" w:rsidR="008D125D" w:rsidRPr="008D125D" w:rsidRDefault="008D125D" w:rsidP="008D125D">
      <w:pPr>
        <w:pStyle w:val="ListParagraph"/>
        <w:numPr>
          <w:ilvl w:val="0"/>
          <w:numId w:val="10"/>
        </w:numPr>
        <w:rPr>
          <w:szCs w:val="22"/>
          <w:lang w:val="en-US"/>
        </w:rPr>
      </w:pPr>
      <w:r w:rsidRPr="008D125D">
        <w:rPr>
          <w:szCs w:val="22"/>
          <w:lang w:val="en-US"/>
        </w:rPr>
        <w:t>The ISTAs does not use the Location Measurement Report frame for reporting of I2R 24 LMR but instead uses the ISTA Passive TB Ranging Measu</w:t>
      </w:r>
      <w:r>
        <w:rPr>
          <w:szCs w:val="22"/>
          <w:lang w:val="en-US"/>
        </w:rPr>
        <w:t xml:space="preserve">rement Report frame for this </w:t>
      </w:r>
      <w:r w:rsidRPr="008D125D">
        <w:rPr>
          <w:szCs w:val="22"/>
          <w:lang w:val="en-US"/>
        </w:rPr>
        <w:t>purpose, with its assoc</w:t>
      </w:r>
      <w:r>
        <w:rPr>
          <w:szCs w:val="22"/>
          <w:lang w:val="en-US"/>
        </w:rPr>
        <w:t>iated different measurements.</w:t>
      </w:r>
    </w:p>
    <w:p w14:paraId="101AB2D9" w14:textId="655F743E" w:rsidR="008D125D" w:rsidRPr="008D125D" w:rsidRDefault="008D125D" w:rsidP="008D125D">
      <w:pPr>
        <w:pStyle w:val="ListParagraph"/>
        <w:numPr>
          <w:ilvl w:val="0"/>
          <w:numId w:val="10"/>
        </w:numPr>
        <w:rPr>
          <w:szCs w:val="22"/>
          <w:lang w:val="en-US"/>
        </w:rPr>
      </w:pPr>
      <w:r w:rsidRPr="008D125D">
        <w:rPr>
          <w:szCs w:val="22"/>
          <w:lang w:val="en-US"/>
        </w:rPr>
        <w:t xml:space="preserve">The RSTA send the Primus and Secundus RSTA </w:t>
      </w:r>
      <w:r>
        <w:rPr>
          <w:szCs w:val="22"/>
          <w:lang w:val="en-US"/>
        </w:rPr>
        <w:t xml:space="preserve">Broadcast Passive TB Ranging </w:t>
      </w:r>
      <w:r w:rsidRPr="008D125D">
        <w:rPr>
          <w:szCs w:val="22"/>
          <w:lang w:val="en-US"/>
        </w:rPr>
        <w:t>Measurement Report frames at the end of the</w:t>
      </w:r>
      <w:r>
        <w:rPr>
          <w:szCs w:val="22"/>
          <w:lang w:val="en-US"/>
        </w:rPr>
        <w:t xml:space="preserve"> measurement reporting phase.</w:t>
      </w:r>
    </w:p>
    <w:p w14:paraId="6B4BEEAB" w14:textId="589263C4" w:rsidR="008D125D" w:rsidRPr="008D125D" w:rsidRDefault="008D125D" w:rsidP="008D125D">
      <w:pPr>
        <w:pStyle w:val="ListParagraph"/>
        <w:numPr>
          <w:ilvl w:val="0"/>
          <w:numId w:val="10"/>
        </w:numPr>
        <w:rPr>
          <w:szCs w:val="22"/>
          <w:lang w:val="en-US"/>
        </w:rPr>
      </w:pPr>
      <w:r w:rsidRPr="008D125D">
        <w:rPr>
          <w:szCs w:val="22"/>
          <w:lang w:val="en-US"/>
        </w:rPr>
        <w:t>The number of spatial streams (NSTS) for Passive TB Rang</w:t>
      </w:r>
      <w:r>
        <w:rPr>
          <w:szCs w:val="22"/>
          <w:lang w:val="en-US"/>
        </w:rPr>
        <w:t>ing is limited to 4.</w:t>
      </w:r>
    </w:p>
    <w:p w14:paraId="22171436" w14:textId="3A631657" w:rsidR="008D125D" w:rsidRPr="008D125D" w:rsidRDefault="008D125D" w:rsidP="008D125D">
      <w:pPr>
        <w:pStyle w:val="ListParagraph"/>
        <w:numPr>
          <w:ilvl w:val="0"/>
          <w:numId w:val="10"/>
        </w:numPr>
        <w:rPr>
          <w:szCs w:val="22"/>
          <w:lang w:val="en-US"/>
        </w:rPr>
      </w:pPr>
      <w:r w:rsidRPr="008D125D">
        <w:rPr>
          <w:szCs w:val="22"/>
          <w:lang w:val="en-US"/>
        </w:rPr>
        <w:t>When phase shift feedback is negotiated for Passive TB R</w:t>
      </w:r>
      <w:r>
        <w:rPr>
          <w:szCs w:val="22"/>
          <w:lang w:val="en-US"/>
        </w:rPr>
        <w:t>anging, both the RSTA and the</w:t>
      </w:r>
      <w:r w:rsidRPr="008D125D">
        <w:rPr>
          <w:szCs w:val="22"/>
          <w:lang w:val="en-US"/>
        </w:rPr>
        <w:t xml:space="preserve"> ISTA measures and reports PS-TOAs, in addition to measuring and reporting TOAs.</w:t>
      </w:r>
    </w:p>
    <w:p w14:paraId="43A9F270" w14:textId="220E5367" w:rsidR="000819D3" w:rsidRDefault="000819D3">
      <w:pPr>
        <w:rPr>
          <w:b/>
          <w:color w:val="00B050"/>
        </w:rPr>
      </w:pPr>
    </w:p>
    <w:p w14:paraId="36DE536C" w14:textId="77777777" w:rsidR="00F25D76" w:rsidRPr="00F25D76" w:rsidRDefault="00F25D76" w:rsidP="00ED407E">
      <w:pPr>
        <w:rPr>
          <w:b/>
          <w:color w:val="00B050"/>
        </w:rPr>
      </w:pPr>
    </w:p>
    <w:p w14:paraId="0DA32083" w14:textId="23BE80BC" w:rsidR="000819D3" w:rsidRPr="00962736" w:rsidRDefault="000819D3" w:rsidP="000819D3">
      <w:pPr>
        <w:rPr>
          <w:b/>
          <w:bCs/>
          <w:i/>
          <w:iCs/>
          <w:color w:val="FF0000"/>
        </w:rPr>
      </w:pPr>
      <w:r w:rsidRPr="00962736">
        <w:rPr>
          <w:b/>
          <w:bCs/>
          <w:i/>
          <w:iCs/>
          <w:color w:val="FF0000"/>
        </w:rPr>
        <w:t xml:space="preserve">TGaz Editor: Change the text in </w:t>
      </w:r>
      <w:r w:rsidR="00C12BD5">
        <w:rPr>
          <w:b/>
          <w:bCs/>
          <w:i/>
          <w:iCs/>
          <w:color w:val="FF0000"/>
        </w:rPr>
        <w:t xml:space="preserve">Subclause </w:t>
      </w:r>
      <w:r w:rsidR="00C12BD5" w:rsidRPr="00C12BD5">
        <w:rPr>
          <w:b/>
          <w:bCs/>
          <w:i/>
          <w:iCs/>
          <w:color w:val="FF0000"/>
        </w:rPr>
        <w:t xml:space="preserve">11.22.6.4.8.1 </w:t>
      </w:r>
      <w:r w:rsidR="00C12BD5">
        <w:rPr>
          <w:b/>
          <w:bCs/>
          <w:i/>
          <w:iCs/>
          <w:color w:val="FF0000"/>
        </w:rPr>
        <w:t>(</w:t>
      </w:r>
      <w:r w:rsidR="00C12BD5" w:rsidRPr="00C12BD5">
        <w:rPr>
          <w:b/>
          <w:bCs/>
          <w:i/>
          <w:iCs/>
          <w:color w:val="FF0000"/>
        </w:rPr>
        <w:t>General</w:t>
      </w:r>
      <w:r w:rsidR="00C12BD5">
        <w:rPr>
          <w:b/>
          <w:bCs/>
          <w:i/>
          <w:iCs/>
          <w:color w:val="FF0000"/>
        </w:rPr>
        <w:t xml:space="preserve">) in </w:t>
      </w:r>
      <w:r w:rsidRPr="00962736">
        <w:rPr>
          <w:b/>
          <w:bCs/>
          <w:i/>
          <w:iCs/>
          <w:color w:val="FF0000"/>
        </w:rPr>
        <w:t xml:space="preserve">Subclause </w:t>
      </w:r>
      <w:r w:rsidRPr="000819D3">
        <w:rPr>
          <w:b/>
          <w:bCs/>
          <w:i/>
          <w:iCs/>
          <w:color w:val="FF0000"/>
        </w:rPr>
        <w:t>11.22.6.4.8</w:t>
      </w:r>
      <w:r w:rsidRPr="00290BFC">
        <w:rPr>
          <w:b/>
          <w:bCs/>
          <w:i/>
          <w:iCs/>
          <w:color w:val="FF0000"/>
        </w:rPr>
        <w:t xml:space="preserve"> </w:t>
      </w:r>
      <w:r w:rsidRPr="00962736">
        <w:rPr>
          <w:b/>
          <w:bCs/>
          <w:i/>
          <w:iCs/>
          <w:color w:val="FF0000"/>
        </w:rPr>
        <w:t>(</w:t>
      </w:r>
      <w:r w:rsidRPr="000819D3">
        <w:rPr>
          <w:b/>
          <w:bCs/>
          <w:i/>
          <w:iCs/>
          <w:color w:val="FF0000"/>
        </w:rPr>
        <w:t>Measurement exchange in Passive TB Ranging mode</w:t>
      </w:r>
      <w:r w:rsidRPr="00962736">
        <w:rPr>
          <w:b/>
          <w:bCs/>
          <w:i/>
          <w:iCs/>
          <w:color w:val="FF0000"/>
        </w:rPr>
        <w:t xml:space="preserve">) as follows: </w:t>
      </w:r>
    </w:p>
    <w:p w14:paraId="4622F777" w14:textId="77777777" w:rsidR="000819D3" w:rsidRDefault="000819D3" w:rsidP="000819D3">
      <w:pPr>
        <w:rPr>
          <w:bCs/>
        </w:rPr>
      </w:pPr>
    </w:p>
    <w:p w14:paraId="467C5AB6" w14:textId="120FD438" w:rsidR="000819D3" w:rsidRDefault="000819D3" w:rsidP="000819D3">
      <w:pPr>
        <w:rPr>
          <w:b/>
          <w:bCs/>
        </w:rPr>
      </w:pPr>
      <w:r w:rsidRPr="000819D3">
        <w:rPr>
          <w:b/>
          <w:bCs/>
        </w:rPr>
        <w:t>11.22.6.4.8 Measurement exchange in Passive TB Ranging mode (#1807, #1808)</w:t>
      </w:r>
    </w:p>
    <w:p w14:paraId="044D1860" w14:textId="77777777" w:rsidR="000819D3" w:rsidRDefault="000819D3" w:rsidP="000819D3">
      <w:pPr>
        <w:rPr>
          <w:b/>
          <w:bCs/>
        </w:rPr>
      </w:pPr>
    </w:p>
    <w:p w14:paraId="1CACDEEA" w14:textId="57CA6D60" w:rsidR="000819D3" w:rsidRDefault="000819D3" w:rsidP="000819D3">
      <w:pPr>
        <w:rPr>
          <w:b/>
          <w:bCs/>
        </w:rPr>
      </w:pPr>
      <w:r>
        <w:rPr>
          <w:b/>
          <w:bCs/>
          <w:sz w:val="20"/>
        </w:rPr>
        <w:t>11.22.6.4.8.1 General</w:t>
      </w:r>
    </w:p>
    <w:p w14:paraId="2EF067CA" w14:textId="77777777" w:rsidR="000819D3" w:rsidRDefault="000819D3" w:rsidP="000819D3">
      <w:pPr>
        <w:rPr>
          <w:b/>
          <w:bCs/>
        </w:rPr>
      </w:pPr>
    </w:p>
    <w:p w14:paraId="0E08312C" w14:textId="24D44D47" w:rsidR="000819D3" w:rsidRDefault="000819D3" w:rsidP="000819D3">
      <w:pPr>
        <w:pStyle w:val="Default"/>
        <w:rPr>
          <w:sz w:val="23"/>
          <w:szCs w:val="23"/>
        </w:rPr>
      </w:pPr>
      <w:r>
        <w:rPr>
          <w:sz w:val="22"/>
          <w:szCs w:val="22"/>
        </w:rPr>
        <w:t>As stated in 11.22.6.1.3 (Passive TB Ranging), the Passive TB Ranging mode is a variant of the TB ranging mode. In all aspects, except where explicitly stated differently, the Passive TB Ranging mode, its protocols, procedures, components, and definitions follow the rules for TB ranging mode. (#</w:t>
      </w:r>
      <w:r>
        <w:rPr>
          <w:b/>
          <w:bCs/>
          <w:sz w:val="22"/>
          <w:szCs w:val="22"/>
        </w:rPr>
        <w:t>1520</w:t>
      </w:r>
      <w:r>
        <w:rPr>
          <w:sz w:val="22"/>
          <w:szCs w:val="22"/>
        </w:rPr>
        <w:t>, #</w:t>
      </w:r>
      <w:r>
        <w:rPr>
          <w:b/>
          <w:bCs/>
          <w:sz w:val="22"/>
          <w:szCs w:val="22"/>
        </w:rPr>
        <w:t>1542</w:t>
      </w:r>
      <w:r>
        <w:rPr>
          <w:sz w:val="22"/>
          <w:szCs w:val="22"/>
        </w:rPr>
        <w:t>, #</w:t>
      </w:r>
      <w:r>
        <w:rPr>
          <w:b/>
          <w:bCs/>
          <w:sz w:val="22"/>
          <w:szCs w:val="22"/>
        </w:rPr>
        <w:t>1543</w:t>
      </w:r>
      <w:r>
        <w:rPr>
          <w:sz w:val="22"/>
          <w:szCs w:val="22"/>
        </w:rPr>
        <w:t>, #</w:t>
      </w:r>
      <w:r>
        <w:rPr>
          <w:b/>
          <w:bCs/>
          <w:sz w:val="22"/>
          <w:szCs w:val="22"/>
        </w:rPr>
        <w:t>1544</w:t>
      </w:r>
      <w:r>
        <w:rPr>
          <w:sz w:val="22"/>
          <w:szCs w:val="22"/>
        </w:rPr>
        <w:t>, #</w:t>
      </w:r>
      <w:r>
        <w:rPr>
          <w:b/>
          <w:bCs/>
          <w:sz w:val="22"/>
          <w:szCs w:val="22"/>
        </w:rPr>
        <w:t>1548</w:t>
      </w:r>
      <w:r>
        <w:rPr>
          <w:sz w:val="22"/>
          <w:szCs w:val="22"/>
        </w:rPr>
        <w:t>, #</w:t>
      </w:r>
      <w:r>
        <w:rPr>
          <w:b/>
          <w:bCs/>
          <w:sz w:val="22"/>
          <w:szCs w:val="22"/>
        </w:rPr>
        <w:t>1551</w:t>
      </w:r>
      <w:r>
        <w:rPr>
          <w:sz w:val="22"/>
          <w:szCs w:val="22"/>
        </w:rPr>
        <w:t>, #</w:t>
      </w:r>
      <w:r>
        <w:rPr>
          <w:b/>
          <w:bCs/>
          <w:sz w:val="22"/>
          <w:szCs w:val="22"/>
        </w:rPr>
        <w:t>1552</w:t>
      </w:r>
      <w:r>
        <w:rPr>
          <w:sz w:val="22"/>
          <w:szCs w:val="22"/>
        </w:rPr>
        <w:t>, #</w:t>
      </w:r>
      <w:r>
        <w:rPr>
          <w:b/>
          <w:bCs/>
          <w:sz w:val="22"/>
          <w:szCs w:val="22"/>
        </w:rPr>
        <w:t>1553</w:t>
      </w:r>
      <w:r>
        <w:rPr>
          <w:sz w:val="22"/>
          <w:szCs w:val="22"/>
        </w:rPr>
        <w:t>, #</w:t>
      </w:r>
      <w:r>
        <w:rPr>
          <w:b/>
          <w:bCs/>
          <w:sz w:val="22"/>
          <w:szCs w:val="22"/>
        </w:rPr>
        <w:t>1554</w:t>
      </w:r>
      <w:r>
        <w:rPr>
          <w:sz w:val="22"/>
          <w:szCs w:val="22"/>
        </w:rPr>
        <w:t>, #</w:t>
      </w:r>
      <w:r>
        <w:rPr>
          <w:b/>
          <w:bCs/>
          <w:sz w:val="22"/>
          <w:szCs w:val="22"/>
        </w:rPr>
        <w:t>1555</w:t>
      </w:r>
      <w:r>
        <w:rPr>
          <w:sz w:val="22"/>
          <w:szCs w:val="22"/>
        </w:rPr>
        <w:t>, #</w:t>
      </w:r>
      <w:r>
        <w:rPr>
          <w:b/>
          <w:bCs/>
          <w:sz w:val="22"/>
          <w:szCs w:val="22"/>
        </w:rPr>
        <w:t>1556</w:t>
      </w:r>
      <w:r>
        <w:rPr>
          <w:sz w:val="22"/>
          <w:szCs w:val="22"/>
        </w:rPr>
        <w:t>,</w:t>
      </w:r>
      <w:r>
        <w:rPr>
          <w:sz w:val="23"/>
          <w:szCs w:val="23"/>
        </w:rPr>
        <w:t xml:space="preserve"> </w:t>
      </w:r>
      <w:r>
        <w:rPr>
          <w:sz w:val="22"/>
          <w:szCs w:val="22"/>
        </w:rPr>
        <w:t>#</w:t>
      </w:r>
      <w:r>
        <w:rPr>
          <w:b/>
          <w:bCs/>
          <w:sz w:val="22"/>
          <w:szCs w:val="22"/>
        </w:rPr>
        <w:t>1561</w:t>
      </w:r>
      <w:r>
        <w:rPr>
          <w:sz w:val="22"/>
          <w:szCs w:val="22"/>
        </w:rPr>
        <w:t>, #</w:t>
      </w:r>
      <w:r>
        <w:rPr>
          <w:b/>
          <w:bCs/>
          <w:sz w:val="22"/>
          <w:szCs w:val="22"/>
        </w:rPr>
        <w:t>1562</w:t>
      </w:r>
      <w:r>
        <w:rPr>
          <w:sz w:val="22"/>
          <w:szCs w:val="22"/>
        </w:rPr>
        <w:t>, #</w:t>
      </w:r>
      <w:r>
        <w:rPr>
          <w:b/>
          <w:bCs/>
          <w:sz w:val="22"/>
          <w:szCs w:val="22"/>
        </w:rPr>
        <w:t>1564</w:t>
      </w:r>
      <w:r>
        <w:rPr>
          <w:sz w:val="22"/>
          <w:szCs w:val="22"/>
        </w:rPr>
        <w:t>, #</w:t>
      </w:r>
      <w:r>
        <w:rPr>
          <w:b/>
          <w:bCs/>
          <w:sz w:val="22"/>
          <w:szCs w:val="22"/>
        </w:rPr>
        <w:t>1565</w:t>
      </w:r>
      <w:r>
        <w:rPr>
          <w:sz w:val="22"/>
          <w:szCs w:val="22"/>
        </w:rPr>
        <w:t>, #</w:t>
      </w:r>
      <w:r>
        <w:rPr>
          <w:b/>
          <w:bCs/>
          <w:sz w:val="22"/>
          <w:szCs w:val="22"/>
        </w:rPr>
        <w:t>1574</w:t>
      </w:r>
      <w:r>
        <w:rPr>
          <w:sz w:val="22"/>
          <w:szCs w:val="22"/>
        </w:rPr>
        <w:t>)</w:t>
      </w:r>
    </w:p>
    <w:p w14:paraId="70569C16" w14:textId="77777777" w:rsidR="000819D3" w:rsidRDefault="000819D3" w:rsidP="000819D3">
      <w:pPr>
        <w:pStyle w:val="Default"/>
        <w:rPr>
          <w:sz w:val="23"/>
          <w:szCs w:val="23"/>
        </w:rPr>
      </w:pPr>
    </w:p>
    <w:p w14:paraId="0BD2D02C" w14:textId="5AF12ACF" w:rsidR="000819D3" w:rsidDel="00C12BD5" w:rsidRDefault="000819D3" w:rsidP="000819D3">
      <w:pPr>
        <w:rPr>
          <w:del w:id="94" w:author="Erik Lindskog" w:date="2020-07-19T23:21:00Z"/>
          <w:szCs w:val="22"/>
        </w:rPr>
      </w:pPr>
      <w:r>
        <w:rPr>
          <w:szCs w:val="22"/>
        </w:rPr>
        <w:t>In particular the measurement exchanges for Passive TB Ranging follows the rules and procedures described in 11.22.6.4.3 (TB Ranging measurement exchange), with subclauses, unless explicitly stated otherwise.</w:t>
      </w:r>
    </w:p>
    <w:p w14:paraId="71042E86" w14:textId="77777777" w:rsidR="000819D3" w:rsidRDefault="000819D3" w:rsidP="000819D3">
      <w:pPr>
        <w:rPr>
          <w:szCs w:val="22"/>
        </w:rPr>
      </w:pPr>
    </w:p>
    <w:p w14:paraId="73BD9A4A" w14:textId="5E5D7CC5" w:rsidR="000819D3" w:rsidDel="00C12BD5" w:rsidRDefault="000819D3" w:rsidP="000819D3">
      <w:pPr>
        <w:pStyle w:val="Default"/>
        <w:rPr>
          <w:del w:id="95" w:author="Erik Lindskog" w:date="2020-07-19T23:21:00Z"/>
          <w:sz w:val="22"/>
          <w:szCs w:val="22"/>
        </w:rPr>
      </w:pPr>
      <w:del w:id="96" w:author="Erik Lindskog" w:date="2020-07-19T23:19:00Z">
        <w:r w:rsidDel="00C12BD5">
          <w:rPr>
            <w:sz w:val="22"/>
            <w:szCs w:val="22"/>
          </w:rPr>
          <w:delText>Some of the exceptions for the Passive TB Ranging measurement session are:</w:delText>
        </w:r>
      </w:del>
    </w:p>
    <w:p w14:paraId="007A3D70" w14:textId="77777777" w:rsidR="000819D3" w:rsidRDefault="000819D3" w:rsidP="000819D3">
      <w:pPr>
        <w:pStyle w:val="Default"/>
        <w:rPr>
          <w:sz w:val="23"/>
          <w:szCs w:val="23"/>
        </w:rPr>
      </w:pPr>
    </w:p>
    <w:p w14:paraId="4BD4F8FA" w14:textId="2CFDBD26" w:rsidR="000819D3" w:rsidRDefault="00C12BD5" w:rsidP="000819D3">
      <w:pPr>
        <w:pStyle w:val="Default"/>
        <w:rPr>
          <w:sz w:val="22"/>
          <w:szCs w:val="22"/>
        </w:rPr>
      </w:pPr>
      <w:ins w:id="97" w:author="Erik Lindskog" w:date="2020-07-19T23:19:00Z">
        <w:r>
          <w:rPr>
            <w:sz w:val="22"/>
            <w:szCs w:val="22"/>
          </w:rPr>
          <w:t xml:space="preserve">In </w:t>
        </w:r>
      </w:ins>
      <w:ins w:id="98" w:author="Erik Lindskog" w:date="2020-07-19T23:20:00Z">
        <w:r>
          <w:rPr>
            <w:sz w:val="22"/>
            <w:szCs w:val="22"/>
          </w:rPr>
          <w:t>Passive TB Ranging,</w:t>
        </w:r>
      </w:ins>
      <w:del w:id="99" w:author="Erik Lindskog" w:date="2020-07-19T23:19:00Z">
        <w:r w:rsidR="000819D3" w:rsidDel="00C12BD5">
          <w:rPr>
            <w:sz w:val="22"/>
            <w:szCs w:val="22"/>
          </w:rPr>
          <w:delText xml:space="preserve">- </w:delText>
        </w:r>
      </w:del>
      <w:ins w:id="100" w:author="Erik Lindskog" w:date="2020-07-19T23:20:00Z">
        <w:r>
          <w:rPr>
            <w:sz w:val="22"/>
            <w:szCs w:val="22"/>
          </w:rPr>
          <w:t xml:space="preserve"> t</w:t>
        </w:r>
      </w:ins>
      <w:del w:id="101" w:author="Erik Lindskog" w:date="2020-07-19T23:20:00Z">
        <w:r w:rsidR="000819D3" w:rsidDel="00C12BD5">
          <w:rPr>
            <w:sz w:val="22"/>
            <w:szCs w:val="22"/>
          </w:rPr>
          <w:delText>T</w:delText>
        </w:r>
      </w:del>
      <w:r w:rsidR="000819D3">
        <w:rPr>
          <w:sz w:val="22"/>
          <w:szCs w:val="22"/>
        </w:rPr>
        <w:t xml:space="preserve">he RSTA sends the Passive TB Ranging subvariant Ranging Trigger frame instead of the TB Sounding Subvariant Ranging Trigger frame. Upon receiving of the Passive TB Ranging Subvariant Ranging Trigger frame, the ISTA shall respond with an HE Ranging NDP instead of an HE TB Ranging NDP; see 11.22.6.4.8.3 (Passive TB Ranging measurement sounding phase) for further details. </w:t>
      </w:r>
    </w:p>
    <w:p w14:paraId="25616FC8" w14:textId="77777777" w:rsidR="000819D3" w:rsidDel="00C12BD5" w:rsidRDefault="000819D3" w:rsidP="000819D3">
      <w:pPr>
        <w:pStyle w:val="Default"/>
        <w:rPr>
          <w:del w:id="102" w:author="Erik Lindskog" w:date="2020-07-19T23:21:00Z"/>
          <w:sz w:val="22"/>
          <w:szCs w:val="22"/>
        </w:rPr>
      </w:pPr>
    </w:p>
    <w:p w14:paraId="34DA6E29" w14:textId="77777777" w:rsidR="000819D3" w:rsidRDefault="000819D3" w:rsidP="000819D3">
      <w:pPr>
        <w:pStyle w:val="Default"/>
      </w:pPr>
    </w:p>
    <w:p w14:paraId="6A940675" w14:textId="79D98BE3" w:rsidR="000819D3" w:rsidRDefault="00C12BD5" w:rsidP="000819D3">
      <w:pPr>
        <w:pStyle w:val="Default"/>
        <w:rPr>
          <w:sz w:val="22"/>
          <w:szCs w:val="22"/>
        </w:rPr>
      </w:pPr>
      <w:ins w:id="103" w:author="Erik Lindskog" w:date="2020-07-19T23:20:00Z">
        <w:r>
          <w:rPr>
            <w:sz w:val="22"/>
            <w:szCs w:val="22"/>
          </w:rPr>
          <w:t>Furthermore,</w:t>
        </w:r>
      </w:ins>
      <w:del w:id="104" w:author="Erik Lindskog" w:date="2020-07-19T23:20:00Z">
        <w:r w:rsidR="000819D3" w:rsidDel="00C12BD5">
          <w:rPr>
            <w:sz w:val="22"/>
            <w:szCs w:val="22"/>
          </w:rPr>
          <w:delText xml:space="preserve">- </w:delText>
        </w:r>
      </w:del>
      <w:ins w:id="105" w:author="Erik Lindskog" w:date="2020-07-19T23:20:00Z">
        <w:r>
          <w:rPr>
            <w:sz w:val="22"/>
            <w:szCs w:val="22"/>
          </w:rPr>
          <w:t xml:space="preserve"> t</w:t>
        </w:r>
      </w:ins>
      <w:del w:id="106" w:author="Erik Lindskog" w:date="2020-07-19T23:20:00Z">
        <w:r w:rsidR="000819D3" w:rsidDel="00C12BD5">
          <w:rPr>
            <w:sz w:val="22"/>
            <w:szCs w:val="22"/>
          </w:rPr>
          <w:delText>T</w:delText>
        </w:r>
      </w:del>
      <w:r w:rsidR="000819D3">
        <w:rPr>
          <w:sz w:val="22"/>
          <w:szCs w:val="22"/>
        </w:rPr>
        <w:t>he RSTA shall broadcast two frames, the Primus and Secundus RSTA Broadcast Passive TB Ranging Measurement Report frames containing measurement data and related information; see 11.22.6.4.8.4 (Passive TB Ranging measurement reporting</w:t>
      </w:r>
      <w:r w:rsidR="000819D3">
        <w:rPr>
          <w:sz w:val="23"/>
          <w:szCs w:val="23"/>
        </w:rPr>
        <w:t xml:space="preserve"> </w:t>
      </w:r>
      <w:r w:rsidR="000819D3">
        <w:rPr>
          <w:sz w:val="22"/>
          <w:szCs w:val="22"/>
        </w:rPr>
        <w:t>phase) for further details.</w:t>
      </w:r>
    </w:p>
    <w:p w14:paraId="68E04B6E" w14:textId="77777777" w:rsidR="000819D3" w:rsidRDefault="000819D3" w:rsidP="000819D3">
      <w:pPr>
        <w:pStyle w:val="Default"/>
        <w:rPr>
          <w:sz w:val="22"/>
          <w:szCs w:val="22"/>
        </w:rPr>
      </w:pPr>
    </w:p>
    <w:p w14:paraId="3AC0E201" w14:textId="7FBAB4B7" w:rsidR="000819D3" w:rsidRDefault="000819D3" w:rsidP="000819D3">
      <w:pPr>
        <w:pStyle w:val="Default"/>
        <w:rPr>
          <w:sz w:val="23"/>
          <w:szCs w:val="23"/>
        </w:rPr>
      </w:pPr>
      <w:r>
        <w:rPr>
          <w:sz w:val="22"/>
          <w:szCs w:val="22"/>
        </w:rPr>
        <w:t xml:space="preserve">The Passive TB Ranging exchanges occur in an availability window used for passive location. </w:t>
      </w:r>
      <w:r>
        <w:rPr>
          <w:sz w:val="23"/>
          <w:szCs w:val="23"/>
        </w:rPr>
        <w:t xml:space="preserve"> </w:t>
      </w:r>
    </w:p>
    <w:p w14:paraId="260A01AE" w14:textId="77777777" w:rsidR="000819D3" w:rsidRDefault="000819D3" w:rsidP="000819D3">
      <w:pPr>
        <w:pStyle w:val="Default"/>
        <w:rPr>
          <w:sz w:val="22"/>
          <w:szCs w:val="22"/>
        </w:rPr>
      </w:pPr>
    </w:p>
    <w:p w14:paraId="1A46110D" w14:textId="66A257C7" w:rsidR="005671B1" w:rsidRDefault="005671B1">
      <w:pPr>
        <w:rPr>
          <w:bCs/>
          <w:lang w:val="en-US"/>
        </w:rPr>
      </w:pPr>
      <w:r>
        <w:rPr>
          <w:bCs/>
          <w:lang w:val="en-US"/>
        </w:rPr>
        <w:br w:type="page"/>
      </w:r>
    </w:p>
    <w:p w14:paraId="7D0E481A" w14:textId="77777777" w:rsidR="008456A7" w:rsidDel="001C6E65" w:rsidRDefault="008456A7" w:rsidP="008D6F76">
      <w:pPr>
        <w:rPr>
          <w:del w:id="107" w:author="Erik Lindskog" w:date="2020-07-19T17:04:00Z"/>
          <w:bCs/>
          <w:lang w:val="en-US"/>
        </w:rPr>
      </w:pPr>
    </w:p>
    <w:p w14:paraId="0C4E23B2" w14:textId="77777777" w:rsidR="008D6F76" w:rsidRPr="008D6F76" w:rsidRDefault="008D6F76" w:rsidP="008D6F76">
      <w:pPr>
        <w:rPr>
          <w:bCs/>
          <w:lang w:val="en-US"/>
        </w:rPr>
      </w:pPr>
    </w:p>
    <w:p w14:paraId="41CB49B8" w14:textId="77777777" w:rsidR="00EC7D1A" w:rsidRDefault="00EC7D1A" w:rsidP="00ED407E">
      <w:pPr>
        <w:rPr>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9A3ECF" w:rsidRPr="00037216" w14:paraId="78056AE9" w14:textId="77777777" w:rsidTr="006E279A">
        <w:trPr>
          <w:trHeight w:val="900"/>
        </w:trPr>
        <w:tc>
          <w:tcPr>
            <w:tcW w:w="742" w:type="dxa"/>
          </w:tcPr>
          <w:p w14:paraId="5FFD4F19" w14:textId="77777777" w:rsidR="009A3ECF" w:rsidRPr="00FB343A" w:rsidRDefault="009A3ECF" w:rsidP="006E279A">
            <w:pPr>
              <w:rPr>
                <w:b/>
                <w:bCs/>
              </w:rPr>
            </w:pPr>
            <w:r w:rsidRPr="00FB343A">
              <w:rPr>
                <w:b/>
                <w:bCs/>
              </w:rPr>
              <w:t>CID</w:t>
            </w:r>
          </w:p>
        </w:tc>
        <w:tc>
          <w:tcPr>
            <w:tcW w:w="900" w:type="dxa"/>
          </w:tcPr>
          <w:p w14:paraId="13D05ECE" w14:textId="77777777" w:rsidR="009A3ECF" w:rsidRPr="00FB343A" w:rsidRDefault="009A3ECF" w:rsidP="006E279A">
            <w:pPr>
              <w:rPr>
                <w:b/>
                <w:bCs/>
              </w:rPr>
            </w:pPr>
            <w:r w:rsidRPr="00FB343A">
              <w:rPr>
                <w:b/>
                <w:bCs/>
              </w:rPr>
              <w:t>P.L</w:t>
            </w:r>
          </w:p>
        </w:tc>
        <w:tc>
          <w:tcPr>
            <w:tcW w:w="1030" w:type="dxa"/>
          </w:tcPr>
          <w:p w14:paraId="3BD1CDD1" w14:textId="77777777" w:rsidR="009A3ECF" w:rsidRPr="00FB343A" w:rsidRDefault="009A3ECF" w:rsidP="006E279A">
            <w:pPr>
              <w:rPr>
                <w:b/>
                <w:bCs/>
              </w:rPr>
            </w:pPr>
            <w:r w:rsidRPr="00FB343A">
              <w:rPr>
                <w:b/>
                <w:bCs/>
              </w:rPr>
              <w:t>Clause</w:t>
            </w:r>
          </w:p>
        </w:tc>
        <w:tc>
          <w:tcPr>
            <w:tcW w:w="2750" w:type="dxa"/>
          </w:tcPr>
          <w:p w14:paraId="7AD1A19D" w14:textId="77777777" w:rsidR="009A3ECF" w:rsidRPr="00FB343A" w:rsidRDefault="009A3ECF" w:rsidP="006E279A">
            <w:pPr>
              <w:rPr>
                <w:b/>
                <w:bCs/>
              </w:rPr>
            </w:pPr>
            <w:r w:rsidRPr="00FB343A">
              <w:rPr>
                <w:b/>
                <w:bCs/>
              </w:rPr>
              <w:t>Comment</w:t>
            </w:r>
          </w:p>
        </w:tc>
        <w:tc>
          <w:tcPr>
            <w:tcW w:w="2160" w:type="dxa"/>
          </w:tcPr>
          <w:p w14:paraId="57320A4E"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5C23F5C"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resolution</w:t>
            </w:r>
          </w:p>
        </w:tc>
      </w:tr>
      <w:tr w:rsidR="009A3ECF" w:rsidRPr="00037216" w14:paraId="7AE3D920" w14:textId="77777777" w:rsidTr="006E279A">
        <w:trPr>
          <w:trHeight w:val="900"/>
        </w:trPr>
        <w:tc>
          <w:tcPr>
            <w:tcW w:w="742" w:type="dxa"/>
          </w:tcPr>
          <w:p w14:paraId="02E35938" w14:textId="77777777" w:rsidR="009A3ECF" w:rsidDel="004E438F" w:rsidRDefault="009A3ECF" w:rsidP="006E279A">
            <w:pPr>
              <w:rPr>
                <w:bCs/>
              </w:rPr>
            </w:pPr>
            <w:r w:rsidRPr="00A25599">
              <w:t>3052</w:t>
            </w:r>
          </w:p>
        </w:tc>
        <w:tc>
          <w:tcPr>
            <w:tcW w:w="900" w:type="dxa"/>
          </w:tcPr>
          <w:p w14:paraId="66E27476" w14:textId="77777777" w:rsidR="009A3ECF" w:rsidRDefault="009A3ECF" w:rsidP="006E279A">
            <w:pPr>
              <w:rPr>
                <w:bCs/>
              </w:rPr>
            </w:pPr>
            <w:r w:rsidRPr="00A25599">
              <w:t>97.</w:t>
            </w:r>
            <w:r>
              <w:t>28</w:t>
            </w:r>
          </w:p>
        </w:tc>
        <w:tc>
          <w:tcPr>
            <w:tcW w:w="1030" w:type="dxa"/>
          </w:tcPr>
          <w:p w14:paraId="189AB8C6" w14:textId="77777777" w:rsidR="009A3ECF" w:rsidRPr="007E629C" w:rsidRDefault="009A3ECF" w:rsidP="006E279A">
            <w:pPr>
              <w:jc w:val="center"/>
              <w:rPr>
                <w:bCs/>
              </w:rPr>
            </w:pPr>
            <w:r w:rsidRPr="00A25599">
              <w:t>9.6.7.50</w:t>
            </w:r>
          </w:p>
        </w:tc>
        <w:tc>
          <w:tcPr>
            <w:tcW w:w="2750" w:type="dxa"/>
          </w:tcPr>
          <w:p w14:paraId="02AF4F9D" w14:textId="77777777" w:rsidR="009A3ECF" w:rsidRPr="007E629C" w:rsidRDefault="009A3ECF" w:rsidP="006E279A">
            <w:pPr>
              <w:rPr>
                <w:bCs/>
              </w:rPr>
            </w:pPr>
            <w:r w:rsidRPr="00A25599">
              <w:t xml:space="preserve">The word "Primus" and "Secundus" are new for 802.11. Do we </w:t>
            </w:r>
            <w:proofErr w:type="spellStart"/>
            <w:r w:rsidRPr="00A25599">
              <w:t>realy</w:t>
            </w:r>
            <w:proofErr w:type="spellEnd"/>
            <w:r w:rsidRPr="00A25599">
              <w:t xml:space="preserve"> need to use such new words from Latin?</w:t>
            </w:r>
          </w:p>
        </w:tc>
        <w:tc>
          <w:tcPr>
            <w:tcW w:w="2160" w:type="dxa"/>
          </w:tcPr>
          <w:p w14:paraId="1A8DD8AF" w14:textId="77777777" w:rsidR="009A3ECF" w:rsidRPr="007E629C" w:rsidRDefault="009A3ECF" w:rsidP="006E279A">
            <w:pPr>
              <w:rPr>
                <w:bCs/>
                <w:lang w:val="en-US"/>
              </w:rPr>
            </w:pPr>
            <w:r w:rsidRPr="00A25599">
              <w:t>Suggest to find a better word (less rare and n</w:t>
            </w:r>
            <w:r>
              <w:t>ot from Latin). Why not "First"</w:t>
            </w:r>
            <w:r w:rsidRPr="00A25599">
              <w:t>?</w:t>
            </w:r>
          </w:p>
        </w:tc>
        <w:tc>
          <w:tcPr>
            <w:tcW w:w="1768" w:type="dxa"/>
          </w:tcPr>
          <w:p w14:paraId="4FE28473" w14:textId="4D2B936D" w:rsidR="009D2ED3" w:rsidRDefault="009D2ED3" w:rsidP="006E279A">
            <w:pPr>
              <w:rPr>
                <w:rFonts w:ascii="Calibri" w:hAnsi="Calibri" w:cs="Calibri"/>
                <w:color w:val="FF0000"/>
                <w:szCs w:val="22"/>
              </w:rPr>
            </w:pPr>
            <w:r>
              <w:rPr>
                <w:rFonts w:ascii="Calibri" w:hAnsi="Calibri" w:cs="Calibri"/>
                <w:color w:val="FF0000"/>
                <w:szCs w:val="22"/>
              </w:rPr>
              <w:t>Revised</w:t>
            </w:r>
            <w:r w:rsidR="00845B08" w:rsidRPr="009213A9">
              <w:rPr>
                <w:rFonts w:ascii="Calibri" w:hAnsi="Calibri" w:cs="Calibri"/>
                <w:color w:val="FF0000"/>
                <w:szCs w:val="22"/>
              </w:rPr>
              <w:t xml:space="preserve">. </w:t>
            </w:r>
            <w:r>
              <w:rPr>
                <w:rFonts w:ascii="Calibri" w:hAnsi="Calibri" w:cs="Calibri"/>
                <w:color w:val="FF0000"/>
                <w:szCs w:val="22"/>
              </w:rPr>
              <w:t xml:space="preserve">Change to ‘Primus’ to ‘First’ and ‘Secundus’ to ‘Second’, with the appropriate capitalizations, throughout the draft, as directed in </w:t>
            </w:r>
            <w:r w:rsidRPr="009D2ED3">
              <w:rPr>
                <w:rFonts w:ascii="Calibri" w:hAnsi="Calibri" w:cs="Calibri"/>
                <w:color w:val="FF0000"/>
                <w:szCs w:val="22"/>
              </w:rPr>
              <w:t>document 11/20-1020.</w:t>
            </w:r>
          </w:p>
          <w:p w14:paraId="5D46FB04" w14:textId="77777777" w:rsidR="009D2ED3" w:rsidRDefault="009D2ED3" w:rsidP="006E279A">
            <w:pPr>
              <w:rPr>
                <w:rFonts w:ascii="Calibri" w:hAnsi="Calibri" w:cs="Calibri"/>
                <w:color w:val="FF0000"/>
                <w:szCs w:val="22"/>
              </w:rPr>
            </w:pPr>
          </w:p>
          <w:p w14:paraId="60CD1308" w14:textId="77777777" w:rsidR="009E5D93" w:rsidRDefault="00845B08" w:rsidP="006E279A">
            <w:pPr>
              <w:rPr>
                <w:rFonts w:ascii="Calibri" w:hAnsi="Calibri" w:cs="Calibri"/>
                <w:color w:val="0070C0"/>
                <w:szCs w:val="22"/>
              </w:rPr>
            </w:pPr>
            <w:r w:rsidRPr="001329C4">
              <w:rPr>
                <w:rFonts w:ascii="Calibri" w:hAnsi="Calibri" w:cs="Calibri"/>
                <w:color w:val="0070C0"/>
                <w:szCs w:val="22"/>
              </w:rPr>
              <w:t xml:space="preserve">OR </w:t>
            </w:r>
          </w:p>
          <w:p w14:paraId="1DA30F32" w14:textId="77777777" w:rsidR="009E5D93" w:rsidRDefault="009E5D93" w:rsidP="006E279A">
            <w:pPr>
              <w:rPr>
                <w:rFonts w:ascii="Calibri" w:hAnsi="Calibri" w:cs="Calibri"/>
                <w:color w:val="0070C0"/>
                <w:szCs w:val="22"/>
              </w:rPr>
            </w:pPr>
          </w:p>
          <w:p w14:paraId="4EBE7037" w14:textId="7DBF707B" w:rsidR="009D2ED3" w:rsidRDefault="009D2ED3" w:rsidP="006E279A">
            <w:pPr>
              <w:rPr>
                <w:rFonts w:ascii="Calibri" w:hAnsi="Calibri" w:cs="Calibri"/>
                <w:szCs w:val="22"/>
              </w:rPr>
            </w:pPr>
            <w:r>
              <w:rPr>
                <w:rFonts w:ascii="Calibri" w:hAnsi="Calibri" w:cs="Calibri"/>
                <w:color w:val="0070C0"/>
                <w:szCs w:val="22"/>
              </w:rPr>
              <w:t xml:space="preserve">Reject. </w:t>
            </w:r>
            <w:r w:rsidRPr="009D2ED3">
              <w:rPr>
                <w:rFonts w:ascii="Calibri" w:hAnsi="Calibri" w:cs="Calibri"/>
                <w:color w:val="0070C0"/>
                <w:szCs w:val="22"/>
              </w:rPr>
              <w:t xml:space="preserve">It is common practice in English to borrow words from </w:t>
            </w:r>
            <w:proofErr w:type="spellStart"/>
            <w:r w:rsidRPr="009D2ED3">
              <w:rPr>
                <w:rFonts w:ascii="Calibri" w:hAnsi="Calibri" w:cs="Calibri"/>
                <w:color w:val="0070C0"/>
                <w:szCs w:val="22"/>
              </w:rPr>
              <w:t>latin</w:t>
            </w:r>
            <w:proofErr w:type="spellEnd"/>
            <w:r w:rsidRPr="009D2ED3">
              <w:rPr>
                <w:rFonts w:ascii="Calibri" w:hAnsi="Calibri" w:cs="Calibri"/>
                <w:color w:val="0070C0"/>
                <w:szCs w:val="22"/>
              </w:rPr>
              <w:t>. Also, it is practical to have names for frames that are unique and easy to search for.</w:t>
            </w:r>
          </w:p>
        </w:tc>
      </w:tr>
      <w:tr w:rsidR="009A3ECF" w:rsidRPr="00037216" w14:paraId="47D4ABC7" w14:textId="77777777" w:rsidTr="006E279A">
        <w:trPr>
          <w:trHeight w:val="900"/>
        </w:trPr>
        <w:tc>
          <w:tcPr>
            <w:tcW w:w="742" w:type="dxa"/>
          </w:tcPr>
          <w:p w14:paraId="120D9717" w14:textId="77777777" w:rsidR="009A3ECF" w:rsidRPr="009F5D7E" w:rsidRDefault="009A3ECF" w:rsidP="006E279A">
            <w:r>
              <w:t>3053</w:t>
            </w:r>
          </w:p>
        </w:tc>
        <w:tc>
          <w:tcPr>
            <w:tcW w:w="900" w:type="dxa"/>
          </w:tcPr>
          <w:p w14:paraId="2E6A0793" w14:textId="77777777" w:rsidR="009A3ECF" w:rsidRDefault="009A3ECF" w:rsidP="006E279A">
            <w:pPr>
              <w:rPr>
                <w:bCs/>
              </w:rPr>
            </w:pPr>
            <w:r>
              <w:rPr>
                <w:bCs/>
              </w:rPr>
              <w:t>99.03</w:t>
            </w:r>
          </w:p>
        </w:tc>
        <w:tc>
          <w:tcPr>
            <w:tcW w:w="1030" w:type="dxa"/>
          </w:tcPr>
          <w:p w14:paraId="34B1716A" w14:textId="77777777" w:rsidR="009A3ECF" w:rsidRPr="00093059" w:rsidRDefault="009A3ECF" w:rsidP="006E279A">
            <w:pPr>
              <w:jc w:val="center"/>
              <w:rPr>
                <w:bCs/>
              </w:rPr>
            </w:pPr>
            <w:r w:rsidRPr="007E629C">
              <w:rPr>
                <w:bCs/>
              </w:rPr>
              <w:t>9.6.7.51</w:t>
            </w:r>
          </w:p>
        </w:tc>
        <w:tc>
          <w:tcPr>
            <w:tcW w:w="2750" w:type="dxa"/>
          </w:tcPr>
          <w:p w14:paraId="1658AF46" w14:textId="77777777" w:rsidR="009A3ECF" w:rsidRPr="009F5D7E" w:rsidRDefault="009A3ECF" w:rsidP="006E279A">
            <w:r w:rsidRPr="007E629C">
              <w:rPr>
                <w:bCs/>
              </w:rPr>
              <w:t xml:space="preserve">The word "Primus" and "Secundus" are new for 802.11. Do we </w:t>
            </w:r>
            <w:proofErr w:type="spellStart"/>
            <w:r w:rsidRPr="007E629C">
              <w:rPr>
                <w:bCs/>
              </w:rPr>
              <w:t>realy</w:t>
            </w:r>
            <w:proofErr w:type="spellEnd"/>
            <w:r w:rsidRPr="007E629C">
              <w:rPr>
                <w:bCs/>
              </w:rPr>
              <w:t xml:space="preserve"> need to use such new words from Latin?</w:t>
            </w:r>
          </w:p>
        </w:tc>
        <w:tc>
          <w:tcPr>
            <w:tcW w:w="2160" w:type="dxa"/>
          </w:tcPr>
          <w:p w14:paraId="6348DA02" w14:textId="77777777" w:rsidR="009A3ECF" w:rsidRPr="00C1327C" w:rsidRDefault="009A3ECF" w:rsidP="006E279A">
            <w:pPr>
              <w:rPr>
                <w:bCs/>
                <w:lang w:val="en-US"/>
              </w:rPr>
            </w:pPr>
            <w:r w:rsidRPr="007E629C">
              <w:rPr>
                <w:bCs/>
                <w:lang w:val="en-US"/>
              </w:rPr>
              <w:t xml:space="preserve">Suggest to find a better word (less rare and </w:t>
            </w:r>
            <w:r>
              <w:rPr>
                <w:bCs/>
                <w:lang w:val="en-US"/>
              </w:rPr>
              <w:t>not from Latin) Why not "Second"</w:t>
            </w:r>
            <w:r w:rsidRPr="007E629C">
              <w:rPr>
                <w:bCs/>
                <w:lang w:val="en-US"/>
              </w:rPr>
              <w:t>?</w:t>
            </w:r>
          </w:p>
        </w:tc>
        <w:tc>
          <w:tcPr>
            <w:tcW w:w="1768" w:type="dxa"/>
          </w:tcPr>
          <w:p w14:paraId="7CE066CC" w14:textId="43767D86" w:rsidR="009A3ECF" w:rsidRDefault="009A3ECF" w:rsidP="006E279A">
            <w:pPr>
              <w:rPr>
                <w:rFonts w:ascii="Calibri" w:hAnsi="Calibri" w:cs="Calibri"/>
                <w:szCs w:val="22"/>
              </w:rPr>
            </w:pPr>
            <w:r w:rsidRPr="00A25599">
              <w:t xml:space="preserve">This is a duplicate </w:t>
            </w:r>
            <w:r w:rsidR="00EE7395">
              <w:t>CID. See resolution for CID 3052</w:t>
            </w:r>
            <w:r>
              <w:t>.</w:t>
            </w:r>
          </w:p>
        </w:tc>
      </w:tr>
    </w:tbl>
    <w:p w14:paraId="480D5CDB" w14:textId="77777777" w:rsidR="00F840A2" w:rsidRDefault="00F840A2" w:rsidP="00D24E78"/>
    <w:p w14:paraId="73B423C4" w14:textId="77777777" w:rsidR="009E5D93" w:rsidRDefault="009E5D93" w:rsidP="00D24E78">
      <w:pPr>
        <w:rPr>
          <w:b/>
          <w:bCs/>
          <w:i/>
          <w:iCs/>
          <w:color w:val="FF0000"/>
        </w:rPr>
      </w:pPr>
    </w:p>
    <w:p w14:paraId="6CB53033" w14:textId="1554A771" w:rsidR="009D2ED3" w:rsidRDefault="009D2ED3" w:rsidP="00D24E78">
      <w:pPr>
        <w:rPr>
          <w:b/>
          <w:bCs/>
          <w:i/>
          <w:iCs/>
          <w:color w:val="FF0000"/>
        </w:rPr>
      </w:pPr>
      <w:r w:rsidRPr="00962736">
        <w:rPr>
          <w:b/>
          <w:bCs/>
          <w:i/>
          <w:iCs/>
          <w:color w:val="FF0000"/>
        </w:rPr>
        <w:t xml:space="preserve">TGaz Editor: </w:t>
      </w:r>
      <w:r w:rsidR="009E5D93" w:rsidRPr="009E5D93">
        <w:rPr>
          <w:b/>
          <w:bCs/>
          <w:i/>
          <w:iCs/>
          <w:color w:val="FF0000"/>
        </w:rPr>
        <w:t>Change to ‘Primus’ to ‘First’ and ‘Secundus’ to ‘Second’, with the appropriate capitalizations, throughout the draft</w:t>
      </w:r>
      <w:r w:rsidR="009E5D93">
        <w:rPr>
          <w:b/>
          <w:bCs/>
          <w:i/>
          <w:iCs/>
          <w:color w:val="FF0000"/>
        </w:rPr>
        <w:t>.</w:t>
      </w:r>
    </w:p>
    <w:p w14:paraId="315141C3" w14:textId="6BA8461B" w:rsidR="009E5D93" w:rsidRDefault="009E5D93">
      <w:pPr>
        <w:rPr>
          <w:b/>
          <w:bCs/>
          <w:i/>
          <w:iCs/>
          <w:color w:val="FF0000"/>
        </w:rPr>
      </w:pPr>
      <w:r>
        <w:rPr>
          <w:b/>
          <w:bCs/>
          <w:i/>
          <w:iCs/>
          <w:color w:val="FF0000"/>
        </w:rPr>
        <w:br w:type="page"/>
      </w:r>
    </w:p>
    <w:p w14:paraId="31967285" w14:textId="77777777" w:rsidR="009E5D93" w:rsidRDefault="009E5D93" w:rsidP="00D24E78"/>
    <w:p w14:paraId="43B02735" w14:textId="77777777" w:rsidR="00F840A2" w:rsidRDefault="00F840A2" w:rsidP="00D24E78"/>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D24E78" w:rsidRPr="00037216" w14:paraId="22DBB9C5" w14:textId="77777777" w:rsidTr="00B86020">
        <w:trPr>
          <w:trHeight w:val="900"/>
        </w:trPr>
        <w:tc>
          <w:tcPr>
            <w:tcW w:w="742" w:type="dxa"/>
          </w:tcPr>
          <w:p w14:paraId="22379101" w14:textId="77777777" w:rsidR="00D24E78" w:rsidRPr="00FB343A" w:rsidRDefault="00D24E78" w:rsidP="00B86020">
            <w:pPr>
              <w:rPr>
                <w:b/>
                <w:bCs/>
              </w:rPr>
            </w:pPr>
            <w:r w:rsidRPr="00FB343A">
              <w:rPr>
                <w:b/>
                <w:bCs/>
              </w:rPr>
              <w:t>CID</w:t>
            </w:r>
          </w:p>
        </w:tc>
        <w:tc>
          <w:tcPr>
            <w:tcW w:w="900" w:type="dxa"/>
          </w:tcPr>
          <w:p w14:paraId="48C2A569" w14:textId="77777777" w:rsidR="00D24E78" w:rsidRPr="00FB343A" w:rsidRDefault="00D24E78" w:rsidP="00B86020">
            <w:pPr>
              <w:rPr>
                <w:b/>
                <w:bCs/>
              </w:rPr>
            </w:pPr>
            <w:r w:rsidRPr="00FB343A">
              <w:rPr>
                <w:b/>
                <w:bCs/>
              </w:rPr>
              <w:t>P.L</w:t>
            </w:r>
          </w:p>
        </w:tc>
        <w:tc>
          <w:tcPr>
            <w:tcW w:w="1030" w:type="dxa"/>
          </w:tcPr>
          <w:p w14:paraId="6E508303" w14:textId="77777777" w:rsidR="00D24E78" w:rsidRPr="00FB343A" w:rsidRDefault="00D24E78" w:rsidP="00B86020">
            <w:pPr>
              <w:rPr>
                <w:b/>
                <w:bCs/>
              </w:rPr>
            </w:pPr>
            <w:r w:rsidRPr="00FB343A">
              <w:rPr>
                <w:b/>
                <w:bCs/>
              </w:rPr>
              <w:t>Clause</w:t>
            </w:r>
          </w:p>
        </w:tc>
        <w:tc>
          <w:tcPr>
            <w:tcW w:w="2750" w:type="dxa"/>
          </w:tcPr>
          <w:p w14:paraId="21BEEA13" w14:textId="77777777" w:rsidR="00D24E78" w:rsidRPr="00FB343A" w:rsidRDefault="00D24E78" w:rsidP="00B86020">
            <w:pPr>
              <w:rPr>
                <w:b/>
                <w:bCs/>
              </w:rPr>
            </w:pPr>
            <w:r w:rsidRPr="00FB343A">
              <w:rPr>
                <w:b/>
                <w:bCs/>
              </w:rPr>
              <w:t>Comment</w:t>
            </w:r>
          </w:p>
        </w:tc>
        <w:tc>
          <w:tcPr>
            <w:tcW w:w="2160" w:type="dxa"/>
          </w:tcPr>
          <w:p w14:paraId="3426A89B"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4A1F03A5"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resolution</w:t>
            </w:r>
          </w:p>
        </w:tc>
      </w:tr>
      <w:tr w:rsidR="00D24E78" w:rsidRPr="00037216" w14:paraId="0FE80070" w14:textId="77777777" w:rsidTr="00B86020">
        <w:trPr>
          <w:trHeight w:val="900"/>
        </w:trPr>
        <w:tc>
          <w:tcPr>
            <w:tcW w:w="742" w:type="dxa"/>
          </w:tcPr>
          <w:p w14:paraId="62727276" w14:textId="15982587" w:rsidR="00D24E78" w:rsidRPr="009F5D7E" w:rsidRDefault="00D24E78" w:rsidP="00B86020">
            <w:r>
              <w:t>3558</w:t>
            </w:r>
          </w:p>
        </w:tc>
        <w:tc>
          <w:tcPr>
            <w:tcW w:w="900" w:type="dxa"/>
          </w:tcPr>
          <w:p w14:paraId="5B9E0609" w14:textId="6606ABCA" w:rsidR="00D24E78" w:rsidRDefault="00D24E78" w:rsidP="00B86020">
            <w:pPr>
              <w:rPr>
                <w:bCs/>
              </w:rPr>
            </w:pPr>
            <w:r>
              <w:rPr>
                <w:bCs/>
              </w:rPr>
              <w:t>112.38</w:t>
            </w:r>
          </w:p>
        </w:tc>
        <w:tc>
          <w:tcPr>
            <w:tcW w:w="1030" w:type="dxa"/>
          </w:tcPr>
          <w:p w14:paraId="585A7A0F" w14:textId="77777777" w:rsidR="00D24E78" w:rsidRPr="00093059" w:rsidRDefault="00D24E78" w:rsidP="00B86020">
            <w:pPr>
              <w:jc w:val="center"/>
              <w:rPr>
                <w:bCs/>
              </w:rPr>
            </w:pPr>
            <w:r w:rsidRPr="003C5D95">
              <w:rPr>
                <w:bCs/>
              </w:rPr>
              <w:t>11.22.6.1.3</w:t>
            </w:r>
          </w:p>
        </w:tc>
        <w:tc>
          <w:tcPr>
            <w:tcW w:w="2750" w:type="dxa"/>
          </w:tcPr>
          <w:p w14:paraId="220975C8" w14:textId="37ED07D5" w:rsidR="00D24E78" w:rsidRPr="009F5D7E" w:rsidRDefault="00D24E78" w:rsidP="00B86020">
            <w:r w:rsidRPr="00D24E78">
              <w:rPr>
                <w:bCs/>
              </w:rPr>
              <w:t xml:space="preserve">"In addition to the ranging exchanges between the ISTAs and RSTA1, the Passive TB Ranging  protocol also allows  the  ISTAs  to  measure  time  of arrivals  of  each  other's ranging NDPs.  </w:t>
            </w:r>
            <w:proofErr w:type="gramStart"/>
            <w:r w:rsidRPr="00D24E78">
              <w:rPr>
                <w:bCs/>
              </w:rPr>
              <w:t>An  example</w:t>
            </w:r>
            <w:proofErr w:type="gramEnd"/>
            <w:r w:rsidRPr="00D24E78">
              <w:rPr>
                <w:bCs/>
              </w:rPr>
              <w:t xml:space="preserve"> of one such occurrence is depicted in Figure 11-35b in form of the dotted double arrow  between ISTA1 and ISTA2. " is not clear as to what "the ISTAs" refers to, i.e. the ISTAs that are doing a Passive TB Ranging exchange, or the STAs that are listening in to these</w:t>
            </w:r>
          </w:p>
        </w:tc>
        <w:tc>
          <w:tcPr>
            <w:tcW w:w="2160" w:type="dxa"/>
          </w:tcPr>
          <w:p w14:paraId="5FF83573" w14:textId="77777777" w:rsidR="00D24E78" w:rsidRPr="00C1327C" w:rsidRDefault="00D24E78" w:rsidP="00B86020">
            <w:pPr>
              <w:rPr>
                <w:bCs/>
                <w:lang w:val="en-US"/>
              </w:rPr>
            </w:pPr>
            <w:r w:rsidRPr="003C5D95">
              <w:rPr>
                <w:bCs/>
                <w:lang w:val="en-US"/>
              </w:rPr>
              <w:t>As it says in the comment</w:t>
            </w:r>
          </w:p>
        </w:tc>
        <w:tc>
          <w:tcPr>
            <w:tcW w:w="1768" w:type="dxa"/>
          </w:tcPr>
          <w:p w14:paraId="502754AB" w14:textId="3C6F259F" w:rsidR="00D24E78" w:rsidRPr="00C70F13" w:rsidRDefault="00D24E78"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526573C5" w14:textId="77777777" w:rsidR="00D24E78" w:rsidRDefault="00D24E78" w:rsidP="00D24E78"/>
    <w:p w14:paraId="1917376B" w14:textId="77777777" w:rsidR="00D24E78" w:rsidRDefault="00D24E78" w:rsidP="00D24E78"/>
    <w:p w14:paraId="2AB5B819" w14:textId="77777777" w:rsidR="00D24E78" w:rsidRPr="00962736" w:rsidRDefault="00D24E78" w:rsidP="00D24E78">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86461B7" w14:textId="77777777" w:rsidR="00D24E78" w:rsidRDefault="00D24E78" w:rsidP="00D24E78">
      <w:pPr>
        <w:rPr>
          <w:bCs/>
        </w:rPr>
      </w:pPr>
    </w:p>
    <w:p w14:paraId="5E0559A8" w14:textId="77777777" w:rsidR="00D24E78" w:rsidRDefault="00D24E78" w:rsidP="00D24E78">
      <w:pPr>
        <w:rPr>
          <w:bCs/>
        </w:rPr>
      </w:pPr>
      <w:r w:rsidRPr="009F2157">
        <w:rPr>
          <w:b/>
          <w:bCs/>
        </w:rPr>
        <w:t>11.22.6.1.3 Passive Location Ranging</w:t>
      </w:r>
      <w:r>
        <w:rPr>
          <w:b/>
          <w:bCs/>
        </w:rPr>
        <w:t xml:space="preserve"> overview</w:t>
      </w:r>
    </w:p>
    <w:p w14:paraId="0E4D7A5F" w14:textId="77777777" w:rsidR="00D24E78" w:rsidRDefault="00D24E78" w:rsidP="00D24E78">
      <w:pPr>
        <w:pStyle w:val="Default"/>
        <w:rPr>
          <w:sz w:val="23"/>
          <w:szCs w:val="23"/>
        </w:rPr>
      </w:pPr>
    </w:p>
    <w:p w14:paraId="4D5C370C" w14:textId="77777777" w:rsidR="00D24E78" w:rsidRDefault="00D24E78" w:rsidP="00D24E78">
      <w:pPr>
        <w:pStyle w:val="Default"/>
        <w:rPr>
          <w:sz w:val="23"/>
          <w:szCs w:val="23"/>
        </w:rPr>
      </w:pPr>
      <w:r>
        <w:rPr>
          <w:sz w:val="23"/>
          <w:szCs w:val="23"/>
        </w:rPr>
        <w:t>…</w:t>
      </w:r>
    </w:p>
    <w:p w14:paraId="65B8AB76" w14:textId="77777777" w:rsidR="00D24E78" w:rsidRDefault="00D24E78" w:rsidP="00D24E78">
      <w:pPr>
        <w:pStyle w:val="Default"/>
        <w:rPr>
          <w:sz w:val="23"/>
          <w:szCs w:val="23"/>
        </w:rPr>
      </w:pPr>
    </w:p>
    <w:p w14:paraId="33E878F6" w14:textId="1EE3969D" w:rsidR="00D24E78" w:rsidRDefault="00D24E78" w:rsidP="00037216">
      <w:pPr>
        <w:rPr>
          <w:ins w:id="108" w:author="Erik Lindskog" w:date="2020-03-22T14:58:00Z"/>
        </w:rPr>
      </w:pPr>
      <w:r w:rsidRPr="00D24E78">
        <w:rPr>
          <w:color w:val="000000"/>
          <w:sz w:val="24"/>
          <w:szCs w:val="22"/>
          <w:lang w:val="en-US" w:bidi="he-IL"/>
        </w:rPr>
        <w:t xml:space="preserve">In addition to the ranging exchanges between the ISTAs and RSTA1, the Passive TB Ranging protocol also allows the </w:t>
      </w:r>
      <w:ins w:id="109" w:author="Erik Lindskog" w:date="2020-03-22T15:01:00Z">
        <w:r>
          <w:rPr>
            <w:color w:val="000000"/>
            <w:sz w:val="24"/>
            <w:szCs w:val="22"/>
            <w:lang w:val="en-US" w:bidi="he-IL"/>
          </w:rPr>
          <w:t xml:space="preserve">same </w:t>
        </w:r>
      </w:ins>
      <w:r w:rsidRPr="00D24E78">
        <w:rPr>
          <w:color w:val="000000"/>
          <w:sz w:val="24"/>
          <w:szCs w:val="22"/>
          <w:lang w:val="en-US" w:bidi="he-IL"/>
        </w:rPr>
        <w:t xml:space="preserve">ISTAs to measure time of arrivals of each other’s ranging NDPs. An example of one such occurrence is depicted in Figure 11-35b in form of the dotted double arrow </w:t>
      </w:r>
      <w:del w:id="110" w:author="Erik Lindskog" w:date="2020-03-22T15:01:00Z">
        <w:r w:rsidRPr="00D24E78" w:rsidDel="00D24E78">
          <w:rPr>
            <w:color w:val="000000"/>
            <w:sz w:val="24"/>
            <w:szCs w:val="22"/>
            <w:lang w:val="en-US" w:bidi="he-IL"/>
          </w:rPr>
          <w:delText xml:space="preserve"> </w:delText>
        </w:r>
      </w:del>
      <w:r w:rsidRPr="00D24E78">
        <w:rPr>
          <w:color w:val="000000"/>
          <w:sz w:val="24"/>
          <w:szCs w:val="22"/>
          <w:lang w:val="en-US" w:bidi="he-IL"/>
        </w:rPr>
        <w:t>between ISTA1 and ISTA2.</w:t>
      </w:r>
      <w:ins w:id="111" w:author="Erik Lindskog" w:date="2020-03-22T15:10:00Z">
        <w:r w:rsidR="0097269D">
          <w:rPr>
            <w:color w:val="000000"/>
            <w:sz w:val="24"/>
            <w:szCs w:val="22"/>
            <w:lang w:val="en-US" w:bidi="he-IL"/>
          </w:rPr>
          <w:t xml:space="preserve"> </w:t>
        </w:r>
        <w:r w:rsidR="0097269D" w:rsidRPr="0097269D">
          <w:rPr>
            <w:b/>
            <w:color w:val="000000"/>
            <w:sz w:val="24"/>
            <w:szCs w:val="22"/>
            <w:lang w:val="en-US" w:bidi="he-IL"/>
            <w:rPrChange w:id="112" w:author="Erik Lindskog" w:date="2020-03-22T15:10:00Z">
              <w:rPr>
                <w:color w:val="000000"/>
                <w:sz w:val="24"/>
                <w:szCs w:val="22"/>
                <w:lang w:val="en-US" w:bidi="he-IL"/>
              </w:rPr>
            </w:rPrChange>
          </w:rPr>
          <w:t>(#3558)</w:t>
        </w:r>
      </w:ins>
    </w:p>
    <w:p w14:paraId="78753760" w14:textId="77777777" w:rsidR="00D24E78" w:rsidRDefault="00D24E78" w:rsidP="00037216">
      <w:pPr>
        <w:rPr>
          <w:ins w:id="113" w:author="Erik Lindskog" w:date="2020-03-22T14:58:00Z"/>
        </w:rPr>
      </w:pPr>
    </w:p>
    <w:p w14:paraId="43DA5F0D" w14:textId="77777777" w:rsidR="00D24E78" w:rsidRDefault="00D24E78" w:rsidP="00037216"/>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C5D95" w:rsidRPr="00037216" w14:paraId="6C74FE2E" w14:textId="77777777" w:rsidTr="00B86020">
        <w:trPr>
          <w:trHeight w:val="900"/>
        </w:trPr>
        <w:tc>
          <w:tcPr>
            <w:tcW w:w="742" w:type="dxa"/>
          </w:tcPr>
          <w:p w14:paraId="000851F5" w14:textId="77777777" w:rsidR="003C5D95" w:rsidRPr="00FB343A" w:rsidRDefault="003C5D95" w:rsidP="00B86020">
            <w:pPr>
              <w:rPr>
                <w:b/>
                <w:bCs/>
              </w:rPr>
            </w:pPr>
            <w:r w:rsidRPr="00FB343A">
              <w:rPr>
                <w:b/>
                <w:bCs/>
              </w:rPr>
              <w:t>CID</w:t>
            </w:r>
          </w:p>
        </w:tc>
        <w:tc>
          <w:tcPr>
            <w:tcW w:w="900" w:type="dxa"/>
          </w:tcPr>
          <w:p w14:paraId="5A3CE231" w14:textId="77777777" w:rsidR="003C5D95" w:rsidRPr="00FB343A" w:rsidRDefault="003C5D95" w:rsidP="00B86020">
            <w:pPr>
              <w:rPr>
                <w:b/>
                <w:bCs/>
              </w:rPr>
            </w:pPr>
            <w:r w:rsidRPr="00FB343A">
              <w:rPr>
                <w:b/>
                <w:bCs/>
              </w:rPr>
              <w:t>P.L</w:t>
            </w:r>
          </w:p>
        </w:tc>
        <w:tc>
          <w:tcPr>
            <w:tcW w:w="1030" w:type="dxa"/>
          </w:tcPr>
          <w:p w14:paraId="6CBE68DC" w14:textId="77777777" w:rsidR="003C5D95" w:rsidRPr="00FB343A" w:rsidRDefault="003C5D95" w:rsidP="00B86020">
            <w:pPr>
              <w:rPr>
                <w:b/>
                <w:bCs/>
              </w:rPr>
            </w:pPr>
            <w:r w:rsidRPr="00FB343A">
              <w:rPr>
                <w:b/>
                <w:bCs/>
              </w:rPr>
              <w:t>Clause</w:t>
            </w:r>
          </w:p>
        </w:tc>
        <w:tc>
          <w:tcPr>
            <w:tcW w:w="2750" w:type="dxa"/>
          </w:tcPr>
          <w:p w14:paraId="5FC9BF73" w14:textId="77777777" w:rsidR="003C5D95" w:rsidRPr="00FB343A" w:rsidRDefault="003C5D95" w:rsidP="00B86020">
            <w:pPr>
              <w:rPr>
                <w:b/>
                <w:bCs/>
              </w:rPr>
            </w:pPr>
            <w:r w:rsidRPr="00FB343A">
              <w:rPr>
                <w:b/>
                <w:bCs/>
              </w:rPr>
              <w:t>Comment</w:t>
            </w:r>
          </w:p>
        </w:tc>
        <w:tc>
          <w:tcPr>
            <w:tcW w:w="2160" w:type="dxa"/>
          </w:tcPr>
          <w:p w14:paraId="59C27E9C"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5800CBA"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resolution</w:t>
            </w:r>
          </w:p>
        </w:tc>
      </w:tr>
      <w:tr w:rsidR="003C5D95" w:rsidRPr="00037216" w14:paraId="57D1A7E1" w14:textId="77777777" w:rsidTr="00B86020">
        <w:trPr>
          <w:trHeight w:val="900"/>
        </w:trPr>
        <w:tc>
          <w:tcPr>
            <w:tcW w:w="742" w:type="dxa"/>
          </w:tcPr>
          <w:p w14:paraId="5F4816E8" w14:textId="77777777" w:rsidR="003C5D95" w:rsidDel="004E438F" w:rsidRDefault="003C5D95" w:rsidP="00B86020">
            <w:pPr>
              <w:rPr>
                <w:del w:id="114" w:author="Erik Lindskog" w:date="2019-11-03T17:37:00Z"/>
                <w:bCs/>
              </w:rPr>
            </w:pPr>
          </w:p>
          <w:p w14:paraId="6BA3A735" w14:textId="16699E4B" w:rsidR="003C5D95" w:rsidRPr="009F5D7E" w:rsidRDefault="003C5D95" w:rsidP="00B86020">
            <w:r>
              <w:t>3554</w:t>
            </w:r>
          </w:p>
        </w:tc>
        <w:tc>
          <w:tcPr>
            <w:tcW w:w="900" w:type="dxa"/>
          </w:tcPr>
          <w:p w14:paraId="00528FCC" w14:textId="487FA98E" w:rsidR="003C5D95" w:rsidRDefault="003C5D95" w:rsidP="00B86020">
            <w:pPr>
              <w:rPr>
                <w:bCs/>
              </w:rPr>
            </w:pPr>
            <w:r>
              <w:rPr>
                <w:bCs/>
              </w:rPr>
              <w:t>112.43</w:t>
            </w:r>
          </w:p>
        </w:tc>
        <w:tc>
          <w:tcPr>
            <w:tcW w:w="1030" w:type="dxa"/>
          </w:tcPr>
          <w:p w14:paraId="7A633C2E" w14:textId="4BD7F9F1" w:rsidR="003C5D95" w:rsidRPr="00093059" w:rsidRDefault="003C5D95" w:rsidP="00B86020">
            <w:pPr>
              <w:jc w:val="center"/>
              <w:rPr>
                <w:bCs/>
              </w:rPr>
            </w:pPr>
            <w:r w:rsidRPr="003C5D95">
              <w:rPr>
                <w:bCs/>
              </w:rPr>
              <w:t>11.22.6.1.3</w:t>
            </w:r>
          </w:p>
        </w:tc>
        <w:tc>
          <w:tcPr>
            <w:tcW w:w="2750" w:type="dxa"/>
          </w:tcPr>
          <w:p w14:paraId="4C089DF5" w14:textId="6F1B6A9B" w:rsidR="003C5D95" w:rsidRPr="009F5D7E" w:rsidRDefault="003C5D95" w:rsidP="00B86020">
            <w:r w:rsidRPr="003C5D95">
              <w:rPr>
                <w:bCs/>
              </w:rPr>
              <w:t>"Passive TB Ranging opportunity" -- this notion is not defined</w:t>
            </w:r>
          </w:p>
        </w:tc>
        <w:tc>
          <w:tcPr>
            <w:tcW w:w="2160" w:type="dxa"/>
          </w:tcPr>
          <w:p w14:paraId="01A0A1CA" w14:textId="153BA677" w:rsidR="003C5D95" w:rsidRPr="00C1327C" w:rsidRDefault="003C5D95" w:rsidP="00B86020">
            <w:pPr>
              <w:rPr>
                <w:bCs/>
                <w:lang w:val="en-US"/>
              </w:rPr>
            </w:pPr>
            <w:r w:rsidRPr="003C5D95">
              <w:rPr>
                <w:bCs/>
                <w:lang w:val="en-US"/>
              </w:rPr>
              <w:t>As it says in the comment</w:t>
            </w:r>
          </w:p>
        </w:tc>
        <w:tc>
          <w:tcPr>
            <w:tcW w:w="1768" w:type="dxa"/>
          </w:tcPr>
          <w:p w14:paraId="0A6B7770" w14:textId="06E1DE4D" w:rsidR="003C5D95" w:rsidRPr="00C70F13" w:rsidRDefault="003C5D95"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73990E9E" w14:textId="77777777" w:rsidR="003C5D95" w:rsidRDefault="003C5D95" w:rsidP="00037216"/>
    <w:p w14:paraId="21223DD1" w14:textId="77777777" w:rsidR="003C5D95" w:rsidRDefault="003C5D95" w:rsidP="00037216"/>
    <w:p w14:paraId="5C9A0B49" w14:textId="77777777" w:rsidR="00A32C4F" w:rsidRPr="00962736" w:rsidRDefault="00A32C4F" w:rsidP="00A32C4F">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CAFC7DD" w14:textId="77777777" w:rsidR="00A32C4F" w:rsidRDefault="00A32C4F" w:rsidP="00A32C4F">
      <w:pPr>
        <w:rPr>
          <w:bCs/>
        </w:rPr>
      </w:pPr>
    </w:p>
    <w:p w14:paraId="1E9322AF" w14:textId="77777777" w:rsidR="00A32C4F" w:rsidRDefault="00A32C4F" w:rsidP="00A32C4F">
      <w:pPr>
        <w:rPr>
          <w:bCs/>
        </w:rPr>
      </w:pPr>
      <w:r w:rsidRPr="009F2157">
        <w:rPr>
          <w:b/>
          <w:bCs/>
        </w:rPr>
        <w:t>11.22.6.1.3 Passive Location Ranging</w:t>
      </w:r>
      <w:r>
        <w:rPr>
          <w:b/>
          <w:bCs/>
        </w:rPr>
        <w:t xml:space="preserve"> overview</w:t>
      </w:r>
    </w:p>
    <w:p w14:paraId="0DA64C4C" w14:textId="77777777" w:rsidR="00A32C4F" w:rsidRDefault="00A32C4F" w:rsidP="00A32C4F">
      <w:pPr>
        <w:pStyle w:val="Default"/>
        <w:rPr>
          <w:sz w:val="23"/>
          <w:szCs w:val="23"/>
        </w:rPr>
      </w:pPr>
    </w:p>
    <w:p w14:paraId="3FC9C658" w14:textId="77777777" w:rsidR="00A32C4F" w:rsidRDefault="00A32C4F" w:rsidP="00A32C4F">
      <w:pPr>
        <w:pStyle w:val="Default"/>
        <w:rPr>
          <w:sz w:val="23"/>
          <w:szCs w:val="23"/>
        </w:rPr>
      </w:pPr>
      <w:r>
        <w:rPr>
          <w:sz w:val="23"/>
          <w:szCs w:val="23"/>
        </w:rPr>
        <w:t>…</w:t>
      </w:r>
    </w:p>
    <w:p w14:paraId="3ACAE36E" w14:textId="77777777" w:rsidR="00A32C4F" w:rsidRDefault="00A32C4F" w:rsidP="00A32C4F">
      <w:pPr>
        <w:pStyle w:val="Default"/>
        <w:rPr>
          <w:sz w:val="23"/>
          <w:szCs w:val="23"/>
        </w:rPr>
      </w:pPr>
    </w:p>
    <w:p w14:paraId="7E429D50" w14:textId="0A847D77" w:rsidR="00A32C4F" w:rsidRDefault="00A32C4F" w:rsidP="00037216">
      <w:r w:rsidRPr="00A32C4F">
        <w:rPr>
          <w:color w:val="000000"/>
          <w:sz w:val="24"/>
          <w:szCs w:val="22"/>
          <w:lang w:val="en-US" w:bidi="he-IL"/>
        </w:rPr>
        <w:t>Furthermore, if one of the other APs in Figure 11-35b temporarily t</w:t>
      </w:r>
      <w:r>
        <w:rPr>
          <w:color w:val="000000"/>
          <w:sz w:val="24"/>
          <w:szCs w:val="22"/>
          <w:lang w:val="en-US" w:bidi="he-IL"/>
        </w:rPr>
        <w:t xml:space="preserve">akes on the role of being an </w:t>
      </w:r>
      <w:r w:rsidRPr="00A32C4F">
        <w:rPr>
          <w:color w:val="000000"/>
          <w:sz w:val="24"/>
          <w:szCs w:val="22"/>
          <w:lang w:val="en-US" w:bidi="he-IL"/>
        </w:rPr>
        <w:t xml:space="preserve">ISTA, it may also participate in RSTA1’s Passive TB Ranging </w:t>
      </w:r>
      <w:ins w:id="115" w:author="Erik Lindskog" w:date="2020-03-22T14:49:00Z">
        <w:r w:rsidR="006F54C5">
          <w:rPr>
            <w:color w:val="000000"/>
            <w:sz w:val="24"/>
            <w:szCs w:val="22"/>
            <w:lang w:val="en-US" w:bidi="he-IL"/>
          </w:rPr>
          <w:t>operation</w:t>
        </w:r>
      </w:ins>
      <w:del w:id="116" w:author="Erik Lindskog" w:date="2020-03-22T14:48:00Z">
        <w:r w:rsidRPr="00A32C4F" w:rsidDel="006F54C5">
          <w:rPr>
            <w:color w:val="000000"/>
            <w:sz w:val="24"/>
            <w:szCs w:val="22"/>
            <w:lang w:val="en-US" w:bidi="he-IL"/>
          </w:rPr>
          <w:delText>opp</w:delText>
        </w:r>
        <w:r w:rsidDel="006F54C5">
          <w:rPr>
            <w:color w:val="000000"/>
            <w:sz w:val="24"/>
            <w:szCs w:val="22"/>
            <w:lang w:val="en-US" w:bidi="he-IL"/>
          </w:rPr>
          <w:delText>ortunity</w:delText>
        </w:r>
      </w:del>
      <w:r>
        <w:rPr>
          <w:color w:val="000000"/>
          <w:sz w:val="24"/>
          <w:szCs w:val="22"/>
          <w:lang w:val="en-US" w:bidi="he-IL"/>
        </w:rPr>
        <w:t xml:space="preserve"> and perform Passive </w:t>
      </w:r>
      <w:r w:rsidRPr="00A32C4F">
        <w:rPr>
          <w:color w:val="000000"/>
          <w:sz w:val="24"/>
          <w:szCs w:val="22"/>
          <w:lang w:val="en-US" w:bidi="he-IL"/>
        </w:rPr>
        <w:t>TB Ranging exchanges with RSTA1.</w:t>
      </w:r>
    </w:p>
    <w:p w14:paraId="1BC56F25" w14:textId="77777777" w:rsidR="00A32C4F" w:rsidRDefault="00A32C4F" w:rsidP="00037216"/>
    <w:p w14:paraId="05BF1BF0" w14:textId="77777777" w:rsidR="00C70F13" w:rsidRDefault="00C70F13" w:rsidP="00C70F13">
      <w:pPr>
        <w:rPr>
          <w:b/>
          <w:bCs/>
          <w:i/>
          <w:iCs/>
          <w:color w:val="FF0000"/>
        </w:rPr>
      </w:pPr>
      <w:r w:rsidRPr="00962736">
        <w:rPr>
          <w:b/>
          <w:bCs/>
          <w:i/>
          <w:iCs/>
          <w:color w:val="FF0000"/>
        </w:rPr>
        <w:t xml:space="preserve">TGaz Editor: Change the </w:t>
      </w:r>
      <w:r>
        <w:rPr>
          <w:b/>
          <w:bCs/>
          <w:i/>
          <w:iCs/>
          <w:color w:val="FF0000"/>
        </w:rPr>
        <w:t>caption of Figure 11-35b (</w:t>
      </w:r>
      <w:r w:rsidRPr="00C70F13">
        <w:rPr>
          <w:b/>
          <w:bCs/>
          <w:i/>
          <w:iCs/>
          <w:color w:val="FF0000"/>
        </w:rPr>
        <w:t>Example of Passive TB Ranging used for PSTA location – RSTA1</w:t>
      </w:r>
      <w:r w:rsidRPr="00962736">
        <w:rPr>
          <w:b/>
          <w:bCs/>
          <w:i/>
          <w:iCs/>
          <w:color w:val="FF0000"/>
        </w:rPr>
        <w:t xml:space="preserve"> as follows</w:t>
      </w:r>
      <w:r>
        <w:rPr>
          <w:b/>
          <w:bCs/>
          <w:i/>
          <w:iCs/>
          <w:color w:val="FF0000"/>
        </w:rPr>
        <w:t>)</w:t>
      </w:r>
      <w:r w:rsidRPr="00962736">
        <w:rPr>
          <w:b/>
          <w:bCs/>
          <w:i/>
          <w:iCs/>
          <w:color w:val="FF0000"/>
        </w:rPr>
        <w:t>:</w:t>
      </w:r>
    </w:p>
    <w:p w14:paraId="7330CA41" w14:textId="77777777" w:rsidR="00C70F13" w:rsidRDefault="00C70F13" w:rsidP="00C70F13">
      <w:pPr>
        <w:rPr>
          <w:b/>
          <w:bCs/>
          <w:i/>
          <w:iCs/>
          <w:color w:val="FF0000"/>
        </w:rPr>
      </w:pPr>
    </w:p>
    <w:p w14:paraId="0DFCF851" w14:textId="77777777" w:rsidR="00C70F13" w:rsidRPr="00C70F13" w:rsidRDefault="00C70F13" w:rsidP="00C70F13">
      <w:pPr>
        <w:autoSpaceDE w:val="0"/>
        <w:autoSpaceDN w:val="0"/>
        <w:adjustRightInd w:val="0"/>
        <w:rPr>
          <w:rFonts w:ascii="Arial" w:hAnsi="Arial" w:cs="Arial"/>
          <w:color w:val="000000"/>
          <w:sz w:val="24"/>
          <w:szCs w:val="24"/>
          <w:lang w:val="en-US"/>
        </w:rPr>
      </w:pPr>
    </w:p>
    <w:p w14:paraId="3CCEFC64" w14:textId="0F932B8C" w:rsidR="00C70F13" w:rsidRPr="00C70F13" w:rsidRDefault="00C70F13" w:rsidP="00C70F13">
      <w:pPr>
        <w:autoSpaceDE w:val="0"/>
        <w:autoSpaceDN w:val="0"/>
        <w:adjustRightInd w:val="0"/>
        <w:rPr>
          <w:rFonts w:ascii="Arial" w:hAnsi="Arial" w:cs="Arial"/>
          <w:color w:val="000000"/>
          <w:sz w:val="23"/>
          <w:szCs w:val="23"/>
          <w:lang w:val="en-US"/>
        </w:rPr>
      </w:pPr>
      <w:r w:rsidRPr="00C70F13">
        <w:rPr>
          <w:rFonts w:ascii="Arial" w:hAnsi="Arial" w:cs="Arial"/>
          <w:b/>
          <w:bCs/>
          <w:color w:val="000000"/>
          <w:sz w:val="20"/>
          <w:lang w:val="en-US"/>
        </w:rPr>
        <w:t xml:space="preserve">Figure 11-35b— Example of Passive TB Ranging used for PSTA location – RSTA1 (AP1) operating </w:t>
      </w:r>
      <w:del w:id="117" w:author="Erik Lindskog" w:date="2020-03-22T14:44:00Z">
        <w:r w:rsidRPr="00C70F13" w:rsidDel="00C70F13">
          <w:rPr>
            <w:rFonts w:ascii="Arial" w:hAnsi="Arial" w:cs="Arial"/>
            <w:b/>
            <w:bCs/>
            <w:color w:val="000000"/>
            <w:sz w:val="20"/>
            <w:lang w:val="en-US"/>
          </w:rPr>
          <w:delText xml:space="preserve">a </w:delText>
        </w:r>
      </w:del>
      <w:r w:rsidRPr="00C70F13">
        <w:rPr>
          <w:rFonts w:ascii="Arial" w:hAnsi="Arial" w:cs="Arial"/>
          <w:b/>
          <w:bCs/>
          <w:color w:val="000000"/>
          <w:sz w:val="20"/>
          <w:lang w:val="en-US"/>
        </w:rPr>
        <w:t>Passive TB Ranging</w:t>
      </w:r>
      <w:del w:id="118" w:author="Erik Lindskog" w:date="2020-03-22T14:44:00Z">
        <w:r w:rsidRPr="00C70F13" w:rsidDel="00C70F13">
          <w:rPr>
            <w:rFonts w:ascii="Arial" w:hAnsi="Arial" w:cs="Arial"/>
            <w:b/>
            <w:bCs/>
            <w:color w:val="000000"/>
            <w:sz w:val="20"/>
            <w:lang w:val="en-US"/>
          </w:rPr>
          <w:delText xml:space="preserve"> opportunity</w:delText>
        </w:r>
      </w:del>
      <w:r w:rsidRPr="00C70F13">
        <w:rPr>
          <w:rFonts w:ascii="Arial" w:hAnsi="Arial" w:cs="Arial"/>
          <w:b/>
          <w:bCs/>
          <w:color w:val="000000"/>
          <w:sz w:val="20"/>
          <w:lang w:val="en-US"/>
        </w:rPr>
        <w:t>. (#1577</w:t>
      </w:r>
      <w:ins w:id="119" w:author="Erik Lindskog" w:date="2020-03-22T14:45:00Z">
        <w:r w:rsidR="003B65FE">
          <w:rPr>
            <w:rFonts w:ascii="Arial" w:hAnsi="Arial" w:cs="Arial"/>
            <w:b/>
            <w:bCs/>
            <w:color w:val="000000"/>
            <w:sz w:val="20"/>
            <w:lang w:val="en-US"/>
          </w:rPr>
          <w:t>, #3554</w:t>
        </w:r>
      </w:ins>
      <w:r w:rsidRPr="00C70F13">
        <w:rPr>
          <w:rFonts w:ascii="Arial" w:hAnsi="Arial" w:cs="Arial"/>
          <w:b/>
          <w:bCs/>
          <w:color w:val="000000"/>
          <w:sz w:val="20"/>
          <w:lang w:val="en-US"/>
        </w:rPr>
        <w:t xml:space="preserve">) </w:t>
      </w:r>
    </w:p>
    <w:p w14:paraId="7793FCA5" w14:textId="0F9F73F9" w:rsidR="00C70F13" w:rsidRPr="00962736" w:rsidRDefault="00C70F13" w:rsidP="00C70F13">
      <w:pPr>
        <w:rPr>
          <w:b/>
          <w:bCs/>
          <w:i/>
          <w:iCs/>
          <w:color w:val="FF0000"/>
        </w:rPr>
      </w:pPr>
      <w:r w:rsidRPr="00962736">
        <w:rPr>
          <w:b/>
          <w:bCs/>
          <w:i/>
          <w:iCs/>
          <w:color w:val="FF0000"/>
        </w:rPr>
        <w:t xml:space="preserve"> </w:t>
      </w:r>
    </w:p>
    <w:p w14:paraId="5263C456" w14:textId="1AA250F1" w:rsidR="005671B1" w:rsidRDefault="005671B1"/>
    <w:p w14:paraId="667FE138" w14:textId="77777777" w:rsidR="003C5D95" w:rsidRDefault="003C5D95" w:rsidP="00037216"/>
    <w:p w14:paraId="587000E4" w14:textId="77777777" w:rsidR="003C5D95" w:rsidRDefault="003C5D95" w:rsidP="00037216"/>
    <w:p w14:paraId="1A4F69C3" w14:textId="77777777" w:rsidR="003C5D95" w:rsidRDefault="003C5D95" w:rsidP="00037216"/>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B343A" w:rsidRPr="00037216" w14:paraId="518D48EE" w14:textId="77777777" w:rsidTr="00BB62C4">
        <w:trPr>
          <w:trHeight w:val="900"/>
        </w:trPr>
        <w:tc>
          <w:tcPr>
            <w:tcW w:w="742" w:type="dxa"/>
          </w:tcPr>
          <w:p w14:paraId="15084A1D" w14:textId="77777777" w:rsidR="00FB343A" w:rsidRPr="00FB343A" w:rsidRDefault="00FB343A" w:rsidP="00037216">
            <w:pPr>
              <w:rPr>
                <w:b/>
                <w:bCs/>
              </w:rPr>
            </w:pPr>
            <w:r w:rsidRPr="00FB343A">
              <w:rPr>
                <w:b/>
                <w:bCs/>
              </w:rPr>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750" w:type="dxa"/>
          </w:tcPr>
          <w:p w14:paraId="1DD419CC" w14:textId="77777777" w:rsidR="00FB343A" w:rsidRPr="00FB343A" w:rsidRDefault="00FB343A" w:rsidP="00037216">
            <w:pPr>
              <w:rPr>
                <w:b/>
                <w:bCs/>
              </w:rPr>
            </w:pPr>
            <w:r w:rsidRPr="00FB343A">
              <w:rPr>
                <w:b/>
                <w:bCs/>
              </w:rPr>
              <w:t>Comment</w:t>
            </w:r>
          </w:p>
        </w:tc>
        <w:tc>
          <w:tcPr>
            <w:tcW w:w="216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F5D7E" w:rsidRPr="00037216" w14:paraId="70A5D8E8" w14:textId="77777777" w:rsidTr="00BB62C4">
        <w:trPr>
          <w:trHeight w:val="900"/>
        </w:trPr>
        <w:tc>
          <w:tcPr>
            <w:tcW w:w="742" w:type="dxa"/>
          </w:tcPr>
          <w:p w14:paraId="193FB03B" w14:textId="77777777" w:rsidR="009F5D7E" w:rsidDel="004E438F" w:rsidRDefault="009F5D7E" w:rsidP="00037216">
            <w:pPr>
              <w:rPr>
                <w:del w:id="120" w:author="Erik Lindskog" w:date="2019-11-03T17:37:00Z"/>
                <w:bCs/>
              </w:rPr>
            </w:pPr>
          </w:p>
          <w:p w14:paraId="3B588C12" w14:textId="164B4514" w:rsidR="009F5D7E" w:rsidRPr="009F5D7E" w:rsidRDefault="004A5B96" w:rsidP="009F5D7E">
            <w:r>
              <w:t>3555</w:t>
            </w:r>
          </w:p>
        </w:tc>
        <w:tc>
          <w:tcPr>
            <w:tcW w:w="900" w:type="dxa"/>
          </w:tcPr>
          <w:p w14:paraId="4F0250B3" w14:textId="49230C26" w:rsidR="009F5D7E" w:rsidRDefault="004A5B96" w:rsidP="00037216">
            <w:pPr>
              <w:rPr>
                <w:bCs/>
              </w:rPr>
            </w:pPr>
            <w:r>
              <w:rPr>
                <w:bCs/>
              </w:rPr>
              <w:t>113.</w:t>
            </w:r>
            <w:r w:rsidR="00D8160B">
              <w:rPr>
                <w:bCs/>
              </w:rPr>
              <w:t>1</w:t>
            </w:r>
            <w:r>
              <w:rPr>
                <w:bCs/>
              </w:rPr>
              <w:t>0</w:t>
            </w:r>
          </w:p>
        </w:tc>
        <w:tc>
          <w:tcPr>
            <w:tcW w:w="1030" w:type="dxa"/>
          </w:tcPr>
          <w:p w14:paraId="26DECBC7" w14:textId="32F7DEB3" w:rsidR="009F5D7E" w:rsidRPr="00093059" w:rsidRDefault="004A5B96" w:rsidP="009F5D7E">
            <w:pPr>
              <w:jc w:val="center"/>
              <w:rPr>
                <w:bCs/>
              </w:rPr>
            </w:pPr>
            <w:r w:rsidRPr="004A5B96">
              <w:rPr>
                <w:bCs/>
              </w:rPr>
              <w:t>11.22.6.1.3</w:t>
            </w:r>
          </w:p>
        </w:tc>
        <w:tc>
          <w:tcPr>
            <w:tcW w:w="2750" w:type="dxa"/>
          </w:tcPr>
          <w:p w14:paraId="44850D6C" w14:textId="7BE57DF7" w:rsidR="009F5D7E" w:rsidRPr="009F5D7E" w:rsidRDefault="004A5B96" w:rsidP="009F5D7E">
            <w:r w:rsidRPr="004A5B96">
              <w:rPr>
                <w:bCs/>
              </w:rPr>
              <w:t>"a  RSTA  Availability  Window  element for Passive TB Ranging" -- nothing in the element indicates what its purpose is, so this cannot be done</w:t>
            </w:r>
          </w:p>
        </w:tc>
        <w:tc>
          <w:tcPr>
            <w:tcW w:w="2160" w:type="dxa"/>
          </w:tcPr>
          <w:p w14:paraId="3F60B449" w14:textId="343ABD59" w:rsidR="009F5D7E" w:rsidRPr="00C1327C" w:rsidRDefault="004A5B96" w:rsidP="00037216">
            <w:pPr>
              <w:rPr>
                <w:bCs/>
                <w:lang w:val="en-US"/>
              </w:rPr>
            </w:pPr>
            <w:r w:rsidRPr="004A5B96">
              <w:rPr>
                <w:bCs/>
                <w:lang w:val="en-US"/>
              </w:rPr>
              <w:t>Delete "for Passive TB Ranging".  Also in next sentence</w:t>
            </w:r>
          </w:p>
        </w:tc>
        <w:tc>
          <w:tcPr>
            <w:tcW w:w="1768" w:type="dxa"/>
          </w:tcPr>
          <w:p w14:paraId="7BF13C5E" w14:textId="55C7697E" w:rsidR="009F5D7E" w:rsidRDefault="00920A17" w:rsidP="004A5B96">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4A5B96">
              <w:rPr>
                <w:szCs w:val="22"/>
              </w:rPr>
              <w:t>Move the reference to Passive TB Ranging to the ranging availability window itself as opposed to the element</w:t>
            </w:r>
            <w:r w:rsidR="00474FD6">
              <w:rPr>
                <w:szCs w:val="22"/>
              </w:rPr>
              <w:t xml:space="preserve">. </w:t>
            </w:r>
            <w:r w:rsidR="00474FD6" w:rsidRPr="00474FD6">
              <w:rPr>
                <w:szCs w:val="22"/>
              </w:rPr>
              <w:t xml:space="preserve">TGaz editor, make the changes </w:t>
            </w:r>
            <w:r w:rsidR="004A5B96">
              <w:rPr>
                <w:szCs w:val="22"/>
              </w:rPr>
              <w:t>as shown below in document 11/20-</w:t>
            </w:r>
            <w:r w:rsidR="00A65E86">
              <w:rPr>
                <w:szCs w:val="22"/>
              </w:rPr>
              <w:t>1020</w:t>
            </w:r>
            <w:r w:rsidR="00474FD6" w:rsidRPr="00474FD6">
              <w:rPr>
                <w:szCs w:val="22"/>
              </w:rPr>
              <w:t>.</w:t>
            </w:r>
          </w:p>
        </w:tc>
      </w:tr>
    </w:tbl>
    <w:p w14:paraId="1DC19C52" w14:textId="77777777" w:rsidR="00574A23" w:rsidRDefault="00574A23">
      <w:pPr>
        <w:rPr>
          <w:ins w:id="121" w:author="Erik Lindskog" w:date="2019-11-06T06:27:00Z"/>
          <w:b/>
          <w:bCs/>
        </w:rPr>
      </w:pPr>
    </w:p>
    <w:p w14:paraId="07C3C797" w14:textId="77777777" w:rsidR="00BB62C4" w:rsidRDefault="00BB62C4">
      <w:pPr>
        <w:rPr>
          <w:b/>
          <w:bCs/>
        </w:rPr>
      </w:pPr>
    </w:p>
    <w:p w14:paraId="7CCC98BC" w14:textId="788FDA71" w:rsidR="00BB62C4" w:rsidRPr="00962736" w:rsidRDefault="00BB62C4" w:rsidP="00BB62C4">
      <w:pPr>
        <w:rPr>
          <w:b/>
          <w:bCs/>
          <w:i/>
          <w:iCs/>
          <w:color w:val="FF0000"/>
        </w:rPr>
      </w:pPr>
      <w:r w:rsidRPr="00962736">
        <w:rPr>
          <w:b/>
          <w:bCs/>
          <w:i/>
          <w:iCs/>
          <w:color w:val="FF0000"/>
        </w:rPr>
        <w:t>TGaz Editor: Change the text in Subclause 11.22.6.1.3 (</w:t>
      </w:r>
      <w:r w:rsidR="005F25B0" w:rsidRPr="005F25B0">
        <w:rPr>
          <w:b/>
          <w:bCs/>
          <w:i/>
          <w:iCs/>
          <w:color w:val="FF0000"/>
        </w:rPr>
        <w:t>Passive Location Ranging overview</w:t>
      </w:r>
      <w:r w:rsidRPr="00962736">
        <w:rPr>
          <w:b/>
          <w:bCs/>
          <w:i/>
          <w:iCs/>
          <w:color w:val="FF0000"/>
        </w:rPr>
        <w:t xml:space="preserve">) as follows: </w:t>
      </w:r>
    </w:p>
    <w:p w14:paraId="500C5CEE" w14:textId="77777777" w:rsidR="00BB62C4" w:rsidRDefault="00BB62C4" w:rsidP="00BB62C4">
      <w:pPr>
        <w:rPr>
          <w:bCs/>
        </w:rPr>
      </w:pPr>
    </w:p>
    <w:p w14:paraId="05560163" w14:textId="77777777" w:rsidR="00BB62C4" w:rsidRDefault="00BB62C4" w:rsidP="00BB62C4">
      <w:pPr>
        <w:rPr>
          <w:bCs/>
        </w:rPr>
      </w:pPr>
      <w:r w:rsidRPr="009F2157">
        <w:rPr>
          <w:b/>
          <w:bCs/>
        </w:rPr>
        <w:t>11.22.6.1.3 Passive Location Ranging</w:t>
      </w:r>
      <w:r>
        <w:rPr>
          <w:b/>
          <w:bCs/>
        </w:rPr>
        <w:t xml:space="preserve"> overview</w:t>
      </w:r>
    </w:p>
    <w:p w14:paraId="30058356" w14:textId="77777777" w:rsidR="00BB62C4" w:rsidRDefault="00BB62C4" w:rsidP="00BB62C4">
      <w:pPr>
        <w:pStyle w:val="Default"/>
        <w:rPr>
          <w:sz w:val="23"/>
          <w:szCs w:val="23"/>
        </w:rPr>
      </w:pPr>
    </w:p>
    <w:p w14:paraId="015CF842" w14:textId="717041F0" w:rsidR="005F25B0" w:rsidRDefault="005F25B0" w:rsidP="00BB62C4">
      <w:pPr>
        <w:pStyle w:val="Default"/>
        <w:rPr>
          <w:sz w:val="23"/>
          <w:szCs w:val="23"/>
        </w:rPr>
      </w:pPr>
      <w:r>
        <w:rPr>
          <w:sz w:val="23"/>
          <w:szCs w:val="23"/>
        </w:rPr>
        <w:t>…</w:t>
      </w:r>
    </w:p>
    <w:p w14:paraId="7A9E9848" w14:textId="77777777" w:rsidR="005F25B0" w:rsidRDefault="005F25B0" w:rsidP="00BB62C4">
      <w:pPr>
        <w:pStyle w:val="Default"/>
        <w:rPr>
          <w:sz w:val="23"/>
          <w:szCs w:val="23"/>
        </w:rPr>
      </w:pPr>
    </w:p>
    <w:p w14:paraId="5A9E73C8" w14:textId="228C17C3" w:rsidR="00BB62C4" w:rsidRDefault="00BB62C4" w:rsidP="00BB62C4">
      <w:pPr>
        <w:pStyle w:val="Default"/>
        <w:rPr>
          <w:sz w:val="23"/>
          <w:szCs w:val="23"/>
        </w:rPr>
      </w:pPr>
      <w:r w:rsidRPr="00BB62C4">
        <w:rPr>
          <w:szCs w:val="22"/>
        </w:rPr>
        <w:t>Each of the access points operating as RSTA1, RSTA2, and RSTA3, announces the timing and</w:t>
      </w:r>
      <w:r>
        <w:rPr>
          <w:szCs w:val="22"/>
        </w:rPr>
        <w:t xml:space="preserve"> </w:t>
      </w:r>
      <w:r w:rsidRPr="00BB62C4">
        <w:rPr>
          <w:szCs w:val="22"/>
        </w:rPr>
        <w:t xml:space="preserve">bandwidth of its ranging availability window </w:t>
      </w:r>
      <w:ins w:id="122" w:author="Erik Lindskog" w:date="2020-03-22T12:44:00Z">
        <w:r w:rsidR="00E54C18" w:rsidRPr="00BB62C4">
          <w:rPr>
            <w:szCs w:val="22"/>
          </w:rPr>
          <w:t xml:space="preserve">for Passive TB Ranging </w:t>
        </w:r>
      </w:ins>
      <w:r w:rsidRPr="00BB62C4">
        <w:rPr>
          <w:szCs w:val="22"/>
        </w:rPr>
        <w:t>in its beacon in a RSTA Availability Window</w:t>
      </w:r>
      <w:r>
        <w:rPr>
          <w:szCs w:val="22"/>
        </w:rPr>
        <w:t xml:space="preserve"> </w:t>
      </w:r>
      <w:r w:rsidRPr="00BB62C4">
        <w:rPr>
          <w:szCs w:val="22"/>
        </w:rPr>
        <w:t>element</w:t>
      </w:r>
      <w:del w:id="123" w:author="Erik Lindskog" w:date="2020-03-22T12:44:00Z">
        <w:r w:rsidRPr="00BB62C4" w:rsidDel="00E54C18">
          <w:rPr>
            <w:szCs w:val="22"/>
          </w:rPr>
          <w:delText xml:space="preserve"> for Passive TB Ranging</w:delText>
        </w:r>
      </w:del>
      <w:r w:rsidRPr="00BB62C4">
        <w:rPr>
          <w:szCs w:val="22"/>
        </w:rPr>
        <w:t>. By listening to the AP’s beacons, the PSTA is informed about</w:t>
      </w:r>
      <w:r>
        <w:rPr>
          <w:szCs w:val="22"/>
        </w:rPr>
        <w:t xml:space="preserve"> </w:t>
      </w:r>
      <w:r w:rsidRPr="00BB62C4">
        <w:rPr>
          <w:szCs w:val="22"/>
        </w:rPr>
        <w:t>the timing and bandwidth of the different RSTA availability windows for Passive TB Ranging.</w:t>
      </w:r>
      <w:r>
        <w:rPr>
          <w:szCs w:val="22"/>
        </w:rPr>
        <w:t xml:space="preserve"> </w:t>
      </w:r>
      <w:ins w:id="124" w:author="Erik Lindskog" w:date="2020-03-22T15:11:00Z">
        <w:r w:rsidR="0097269D">
          <w:rPr>
            <w:b/>
            <w:bCs/>
            <w:sz w:val="23"/>
            <w:szCs w:val="23"/>
          </w:rPr>
          <w:t>(#3555)</w:t>
        </w:r>
      </w:ins>
    </w:p>
    <w:p w14:paraId="0917FE66" w14:textId="77777777" w:rsidR="00550EAD" w:rsidRDefault="00550EAD" w:rsidP="00BB62C4">
      <w:pPr>
        <w:rPr>
          <w:b/>
          <w:bCs/>
        </w:rPr>
      </w:pPr>
    </w:p>
    <w:p w14:paraId="5201AC7A" w14:textId="6007DBB4" w:rsidR="005671B1" w:rsidRDefault="005671B1">
      <w:pPr>
        <w:rPr>
          <w:b/>
          <w:bCs/>
        </w:rPr>
      </w:pPr>
    </w:p>
    <w:p w14:paraId="614C6924" w14:textId="77777777" w:rsidR="00A55290" w:rsidRDefault="00A55290" w:rsidP="00BB62C4">
      <w:pPr>
        <w:rPr>
          <w:b/>
          <w:bCs/>
        </w:rPr>
      </w:pPr>
    </w:p>
    <w:p w14:paraId="07A1836F" w14:textId="77777777" w:rsidR="00777E3D" w:rsidRDefault="00777E3D" w:rsidP="00777E3D">
      <w:pPr>
        <w:rPr>
          <w:ins w:id="125" w:author="Erik Lindskog" w:date="2020-03-22T12:45:00Z"/>
          <w:b/>
          <w:bCs/>
        </w:rPr>
      </w:pPr>
    </w:p>
    <w:tbl>
      <w:tblPr>
        <w:tblStyle w:val="TableGrid"/>
        <w:tblW w:w="9586" w:type="dxa"/>
        <w:tblLayout w:type="fixed"/>
        <w:tblLook w:val="04A0" w:firstRow="1" w:lastRow="0" w:firstColumn="1" w:lastColumn="0" w:noHBand="0" w:noVBand="1"/>
      </w:tblPr>
      <w:tblGrid>
        <w:gridCol w:w="742"/>
        <w:gridCol w:w="900"/>
        <w:gridCol w:w="1030"/>
        <w:gridCol w:w="2986"/>
        <w:gridCol w:w="2160"/>
        <w:gridCol w:w="1768"/>
      </w:tblGrid>
      <w:tr w:rsidR="00777E3D" w:rsidRPr="00037216" w14:paraId="56B3F08D" w14:textId="77777777" w:rsidTr="009D4910">
        <w:trPr>
          <w:trHeight w:val="900"/>
        </w:trPr>
        <w:tc>
          <w:tcPr>
            <w:tcW w:w="742" w:type="dxa"/>
          </w:tcPr>
          <w:p w14:paraId="5A3BDF76" w14:textId="77777777" w:rsidR="00777E3D" w:rsidRPr="00FB343A" w:rsidRDefault="00777E3D" w:rsidP="009D4910">
            <w:pPr>
              <w:rPr>
                <w:b/>
                <w:bCs/>
              </w:rPr>
            </w:pPr>
            <w:r w:rsidRPr="00FB343A">
              <w:rPr>
                <w:b/>
                <w:bCs/>
              </w:rPr>
              <w:t>CID</w:t>
            </w:r>
          </w:p>
        </w:tc>
        <w:tc>
          <w:tcPr>
            <w:tcW w:w="900" w:type="dxa"/>
          </w:tcPr>
          <w:p w14:paraId="45F89D2A" w14:textId="77777777" w:rsidR="00777E3D" w:rsidRPr="00FB343A" w:rsidRDefault="00777E3D" w:rsidP="009D4910">
            <w:pPr>
              <w:rPr>
                <w:b/>
                <w:bCs/>
              </w:rPr>
            </w:pPr>
            <w:r w:rsidRPr="00FB343A">
              <w:rPr>
                <w:b/>
                <w:bCs/>
              </w:rPr>
              <w:t>P.L</w:t>
            </w:r>
          </w:p>
        </w:tc>
        <w:tc>
          <w:tcPr>
            <w:tcW w:w="1030" w:type="dxa"/>
          </w:tcPr>
          <w:p w14:paraId="6DB2324A" w14:textId="77777777" w:rsidR="00777E3D" w:rsidRPr="00FB343A" w:rsidRDefault="00777E3D" w:rsidP="009D4910">
            <w:pPr>
              <w:rPr>
                <w:b/>
                <w:bCs/>
              </w:rPr>
            </w:pPr>
            <w:r w:rsidRPr="00FB343A">
              <w:rPr>
                <w:b/>
                <w:bCs/>
              </w:rPr>
              <w:t>Clause</w:t>
            </w:r>
          </w:p>
        </w:tc>
        <w:tc>
          <w:tcPr>
            <w:tcW w:w="2986" w:type="dxa"/>
          </w:tcPr>
          <w:p w14:paraId="68403F82" w14:textId="77777777" w:rsidR="00777E3D" w:rsidRPr="00FB343A" w:rsidRDefault="00777E3D" w:rsidP="009D4910">
            <w:pPr>
              <w:rPr>
                <w:b/>
                <w:bCs/>
              </w:rPr>
            </w:pPr>
            <w:r w:rsidRPr="00FB343A">
              <w:rPr>
                <w:b/>
                <w:bCs/>
              </w:rPr>
              <w:t>Comment</w:t>
            </w:r>
          </w:p>
        </w:tc>
        <w:tc>
          <w:tcPr>
            <w:tcW w:w="2160" w:type="dxa"/>
          </w:tcPr>
          <w:p w14:paraId="03D15D89"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1FDF530"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resolution</w:t>
            </w:r>
          </w:p>
        </w:tc>
      </w:tr>
      <w:tr w:rsidR="00777E3D" w:rsidRPr="00037216" w14:paraId="746C73F3" w14:textId="77777777" w:rsidTr="009D4910">
        <w:trPr>
          <w:trHeight w:val="900"/>
        </w:trPr>
        <w:tc>
          <w:tcPr>
            <w:tcW w:w="742" w:type="dxa"/>
          </w:tcPr>
          <w:p w14:paraId="50204151" w14:textId="77777777" w:rsidR="00777E3D" w:rsidRPr="009F5D7E" w:rsidRDefault="00777E3D" w:rsidP="009D4910">
            <w:r>
              <w:t>3557</w:t>
            </w:r>
          </w:p>
        </w:tc>
        <w:tc>
          <w:tcPr>
            <w:tcW w:w="900" w:type="dxa"/>
          </w:tcPr>
          <w:p w14:paraId="00769014" w14:textId="77777777" w:rsidR="00777E3D" w:rsidRDefault="00777E3D" w:rsidP="009D4910">
            <w:pPr>
              <w:rPr>
                <w:bCs/>
              </w:rPr>
            </w:pPr>
            <w:r>
              <w:rPr>
                <w:bCs/>
              </w:rPr>
              <w:t>113.10</w:t>
            </w:r>
          </w:p>
        </w:tc>
        <w:tc>
          <w:tcPr>
            <w:tcW w:w="1030" w:type="dxa"/>
          </w:tcPr>
          <w:p w14:paraId="5F8205F6" w14:textId="77777777" w:rsidR="00777E3D" w:rsidRPr="00093059" w:rsidRDefault="00777E3D" w:rsidP="009D4910">
            <w:pPr>
              <w:jc w:val="center"/>
              <w:rPr>
                <w:bCs/>
              </w:rPr>
            </w:pPr>
            <w:r w:rsidRPr="004A5B96">
              <w:rPr>
                <w:bCs/>
              </w:rPr>
              <w:t>11.22.6.1.3</w:t>
            </w:r>
          </w:p>
        </w:tc>
        <w:tc>
          <w:tcPr>
            <w:tcW w:w="2986" w:type="dxa"/>
          </w:tcPr>
          <w:p w14:paraId="1A2B9F23" w14:textId="77777777" w:rsidR="00777E3D" w:rsidRPr="009F5D7E" w:rsidRDefault="00777E3D" w:rsidP="009D4910">
            <w:r w:rsidRPr="00550EAD">
              <w:rPr>
                <w:bCs/>
              </w:rPr>
              <w:t>"Each of the access points operating as RSTA1, RSTA2, and RSTA3, announces the timing and  bandwidth  of  its  ranging  availability  window  in  its  beacon  in  a  RSTA  Availability  Window  element for Passive TB Ranging. By listening to the AP's beacons, the PSTA is informed about the timing and bandwidth of the different RSTA availability windows for Passive TB Ranging.  " duplicates text above</w:t>
            </w:r>
          </w:p>
        </w:tc>
        <w:tc>
          <w:tcPr>
            <w:tcW w:w="2160" w:type="dxa"/>
          </w:tcPr>
          <w:p w14:paraId="1684CED2" w14:textId="77777777" w:rsidR="00777E3D" w:rsidRPr="00C1327C" w:rsidRDefault="00777E3D" w:rsidP="009D4910">
            <w:pPr>
              <w:rPr>
                <w:bCs/>
                <w:lang w:val="en-US"/>
              </w:rPr>
            </w:pPr>
            <w:r w:rsidRPr="00550EAD">
              <w:rPr>
                <w:bCs/>
                <w:lang w:val="en-US"/>
              </w:rPr>
              <w:t>Delete the cited para</w:t>
            </w:r>
          </w:p>
        </w:tc>
        <w:tc>
          <w:tcPr>
            <w:tcW w:w="1768" w:type="dxa"/>
          </w:tcPr>
          <w:p w14:paraId="7FFEFE3D" w14:textId="77777777" w:rsidR="00777E3D" w:rsidRDefault="00777E3D" w:rsidP="009D4910">
            <w:pPr>
              <w:rPr>
                <w:rFonts w:ascii="Calibri" w:hAnsi="Calibri" w:cs="Calibri"/>
                <w:szCs w:val="22"/>
              </w:rPr>
            </w:pPr>
            <w:r>
              <w:rPr>
                <w:rFonts w:ascii="Calibri" w:hAnsi="Calibri" w:cs="Calibri"/>
                <w:szCs w:val="22"/>
              </w:rPr>
              <w:t>Reject. Text is not duplicated.</w:t>
            </w:r>
          </w:p>
        </w:tc>
      </w:tr>
      <w:tr w:rsidR="00777E3D" w:rsidRPr="00037216" w14:paraId="4119EA9F" w14:textId="77777777" w:rsidTr="009D4910">
        <w:trPr>
          <w:trHeight w:val="900"/>
        </w:trPr>
        <w:tc>
          <w:tcPr>
            <w:tcW w:w="742" w:type="dxa"/>
          </w:tcPr>
          <w:p w14:paraId="7FA932FA" w14:textId="77777777" w:rsidR="00777E3D" w:rsidRDefault="00777E3D" w:rsidP="009D4910">
            <w:r>
              <w:t>3556</w:t>
            </w:r>
          </w:p>
        </w:tc>
        <w:tc>
          <w:tcPr>
            <w:tcW w:w="900" w:type="dxa"/>
          </w:tcPr>
          <w:p w14:paraId="19158AD9" w14:textId="77777777" w:rsidR="00777E3D" w:rsidRDefault="00777E3D" w:rsidP="009D4910">
            <w:pPr>
              <w:rPr>
                <w:bCs/>
              </w:rPr>
            </w:pPr>
            <w:r>
              <w:rPr>
                <w:bCs/>
              </w:rPr>
              <w:t>113.16</w:t>
            </w:r>
          </w:p>
        </w:tc>
        <w:tc>
          <w:tcPr>
            <w:tcW w:w="1030" w:type="dxa"/>
          </w:tcPr>
          <w:p w14:paraId="6A7C5B34" w14:textId="77777777" w:rsidR="00777E3D" w:rsidRPr="004A5B96" w:rsidRDefault="00777E3D" w:rsidP="009D4910">
            <w:pPr>
              <w:jc w:val="center"/>
              <w:rPr>
                <w:bCs/>
              </w:rPr>
            </w:pPr>
            <w:r>
              <w:rPr>
                <w:bCs/>
              </w:rPr>
              <w:t>11.22.6.1.3</w:t>
            </w:r>
          </w:p>
        </w:tc>
        <w:tc>
          <w:tcPr>
            <w:tcW w:w="2986" w:type="dxa"/>
          </w:tcPr>
          <w:p w14:paraId="3FC3D8D2" w14:textId="77777777" w:rsidR="00777E3D" w:rsidRPr="007705B5" w:rsidRDefault="00777E3D" w:rsidP="009D4910">
            <w:r w:rsidRPr="007705B5">
              <w:t>"blocked LOS" -- not defined</w:t>
            </w:r>
          </w:p>
        </w:tc>
        <w:tc>
          <w:tcPr>
            <w:tcW w:w="2160" w:type="dxa"/>
          </w:tcPr>
          <w:p w14:paraId="5761BE97" w14:textId="77777777" w:rsidR="00777E3D" w:rsidRPr="007705B5" w:rsidRDefault="00777E3D" w:rsidP="009D4910">
            <w:pPr>
              <w:rPr>
                <w:lang w:val="en-US"/>
              </w:rPr>
            </w:pPr>
            <w:r w:rsidRPr="007705B5">
              <w:rPr>
                <w:bCs/>
                <w:lang w:val="en-US"/>
              </w:rPr>
              <w:t>Change to "non-LOS"</w:t>
            </w:r>
          </w:p>
        </w:tc>
        <w:tc>
          <w:tcPr>
            <w:tcW w:w="1768" w:type="dxa"/>
          </w:tcPr>
          <w:p w14:paraId="5BD97993" w14:textId="15894CF1" w:rsidR="00777E3D" w:rsidRDefault="00777E3D" w:rsidP="009D4910">
            <w:pPr>
              <w:rPr>
                <w:rFonts w:ascii="Calibri" w:hAnsi="Calibri" w:cs="Calibri"/>
                <w:szCs w:val="22"/>
              </w:rPr>
            </w:pPr>
            <w:r>
              <w:rPr>
                <w:rFonts w:ascii="Calibri" w:hAnsi="Calibri" w:cs="Calibri"/>
                <w:szCs w:val="22"/>
              </w:rPr>
              <w:t>Revised</w:t>
            </w:r>
            <w:r>
              <w:rPr>
                <w:szCs w:val="22"/>
              </w:rPr>
              <w:t xml:space="preserve">.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1A4AB705" w14:textId="77777777" w:rsidR="00777E3D" w:rsidRDefault="00777E3D" w:rsidP="00777E3D">
      <w:pPr>
        <w:rPr>
          <w:ins w:id="126" w:author="Erik Lindskog" w:date="2020-03-22T15:18:00Z"/>
          <w:b/>
          <w:bCs/>
        </w:rPr>
      </w:pPr>
    </w:p>
    <w:p w14:paraId="3F5C0BD0" w14:textId="77777777" w:rsidR="00777E3D" w:rsidRPr="00962736" w:rsidRDefault="00777E3D" w:rsidP="00777E3D">
      <w:pPr>
        <w:rPr>
          <w:b/>
          <w:bCs/>
          <w:i/>
          <w:iCs/>
          <w:color w:val="FF0000"/>
        </w:rPr>
      </w:pPr>
      <w:r w:rsidRPr="00962736">
        <w:rPr>
          <w:b/>
          <w:bCs/>
          <w:i/>
          <w:iCs/>
          <w:color w:val="FF0000"/>
        </w:rPr>
        <w:t xml:space="preserve">TGaz Editor: Change the text in Subclause </w:t>
      </w:r>
      <w:r w:rsidRPr="007705B5">
        <w:rPr>
          <w:b/>
          <w:bCs/>
          <w:i/>
          <w:iCs/>
          <w:color w:val="FF0000"/>
        </w:rPr>
        <w:t xml:space="preserve">11.22.6.1.3 </w:t>
      </w:r>
      <w:r w:rsidRPr="00962736">
        <w:rPr>
          <w:b/>
          <w:bCs/>
          <w:i/>
          <w:iCs/>
          <w:color w:val="FF0000"/>
        </w:rPr>
        <w:t>(</w:t>
      </w:r>
      <w:r w:rsidRPr="007705B5">
        <w:rPr>
          <w:b/>
          <w:bCs/>
          <w:i/>
          <w:iCs/>
          <w:color w:val="FF0000"/>
        </w:rPr>
        <w:t>Passive TB Ranging overview</w:t>
      </w:r>
      <w:r w:rsidRPr="00962736">
        <w:rPr>
          <w:b/>
          <w:bCs/>
          <w:i/>
          <w:iCs/>
          <w:color w:val="FF0000"/>
        </w:rPr>
        <w:t>) as follows</w:t>
      </w:r>
      <w:r>
        <w:rPr>
          <w:b/>
          <w:bCs/>
          <w:i/>
          <w:iCs/>
          <w:color w:val="FF0000"/>
        </w:rPr>
        <w:t>)</w:t>
      </w:r>
      <w:r w:rsidRPr="00962736">
        <w:rPr>
          <w:b/>
          <w:bCs/>
          <w:i/>
          <w:iCs/>
          <w:color w:val="FF0000"/>
        </w:rPr>
        <w:t xml:space="preserve">: </w:t>
      </w:r>
    </w:p>
    <w:p w14:paraId="493E11F7" w14:textId="77777777" w:rsidR="00777E3D" w:rsidRDefault="00777E3D" w:rsidP="00777E3D">
      <w:pPr>
        <w:rPr>
          <w:bCs/>
        </w:rPr>
      </w:pPr>
    </w:p>
    <w:p w14:paraId="6D43FDAE" w14:textId="77777777" w:rsidR="00777E3D" w:rsidRDefault="00777E3D" w:rsidP="00777E3D">
      <w:pPr>
        <w:pStyle w:val="Default"/>
        <w:rPr>
          <w:b/>
          <w:bCs/>
          <w:color w:val="auto"/>
          <w:sz w:val="22"/>
          <w:szCs w:val="20"/>
          <w:lang w:val="en-GB" w:bidi="ar-SA"/>
        </w:rPr>
      </w:pPr>
      <w:r w:rsidRPr="00BA7A50">
        <w:rPr>
          <w:b/>
          <w:bCs/>
          <w:color w:val="auto"/>
          <w:sz w:val="22"/>
          <w:szCs w:val="20"/>
          <w:lang w:val="en-GB" w:bidi="ar-SA"/>
        </w:rPr>
        <w:t>11.22.6.1.3 Passive TB Ranging overvie</w:t>
      </w:r>
      <w:r>
        <w:rPr>
          <w:b/>
          <w:bCs/>
          <w:color w:val="auto"/>
          <w:sz w:val="22"/>
          <w:szCs w:val="20"/>
          <w:lang w:val="en-GB" w:bidi="ar-SA"/>
        </w:rPr>
        <w:t>w</w:t>
      </w:r>
    </w:p>
    <w:p w14:paraId="6467EAF4" w14:textId="77777777" w:rsidR="00777E3D" w:rsidRDefault="00777E3D" w:rsidP="00777E3D">
      <w:pPr>
        <w:pStyle w:val="Default"/>
        <w:rPr>
          <w:b/>
          <w:bCs/>
          <w:color w:val="auto"/>
          <w:sz w:val="22"/>
          <w:szCs w:val="20"/>
          <w:lang w:val="en-GB" w:bidi="ar-SA"/>
        </w:rPr>
      </w:pPr>
    </w:p>
    <w:p w14:paraId="01AD7E77" w14:textId="77777777" w:rsidR="00777E3D" w:rsidRDefault="00777E3D" w:rsidP="00777E3D">
      <w:pPr>
        <w:pStyle w:val="Default"/>
        <w:rPr>
          <w:b/>
          <w:bCs/>
          <w:color w:val="auto"/>
          <w:sz w:val="22"/>
          <w:szCs w:val="20"/>
          <w:lang w:val="en-GB" w:bidi="ar-SA"/>
        </w:rPr>
      </w:pPr>
      <w:r>
        <w:rPr>
          <w:b/>
          <w:bCs/>
          <w:color w:val="auto"/>
          <w:sz w:val="22"/>
          <w:szCs w:val="20"/>
          <w:lang w:val="en-GB" w:bidi="ar-SA"/>
        </w:rPr>
        <w:t>…</w:t>
      </w:r>
    </w:p>
    <w:p w14:paraId="77D95D50" w14:textId="77777777" w:rsidR="00777E3D" w:rsidRDefault="00777E3D" w:rsidP="00777E3D">
      <w:pPr>
        <w:pStyle w:val="Default"/>
        <w:rPr>
          <w:b/>
          <w:bCs/>
          <w:color w:val="auto"/>
          <w:sz w:val="22"/>
          <w:szCs w:val="20"/>
          <w:lang w:val="en-GB" w:bidi="ar-SA"/>
        </w:rPr>
      </w:pPr>
    </w:p>
    <w:p w14:paraId="68DDCE35" w14:textId="77777777" w:rsidR="00777E3D" w:rsidRDefault="00777E3D" w:rsidP="00777E3D">
      <w:pPr>
        <w:pStyle w:val="Default"/>
        <w:rPr>
          <w:sz w:val="22"/>
          <w:szCs w:val="22"/>
        </w:rPr>
      </w:pPr>
      <w:r>
        <w:rPr>
          <w:sz w:val="22"/>
          <w:szCs w:val="22"/>
        </w:rPr>
        <w:t xml:space="preserve">The PSTA listens to all of these ranging exchanges. Considering all ranging exchanges between all RSTAs and all ISTAs, the PSTA has the opportunity to overhear a large set of ranging exchanges between RSTAs and ISTAs in different locations, enabling the use of all of them towards its location estimation and also mitigate </w:t>
      </w:r>
      <w:proofErr w:type="spellStart"/>
      <w:ins w:id="127" w:author="Erik Lindskog" w:date="2020-08-23T18:31:00Z">
        <w:r>
          <w:rPr>
            <w:sz w:val="22"/>
            <w:szCs w:val="22"/>
          </w:rPr>
          <w:t>isses</w:t>
        </w:r>
        <w:proofErr w:type="spellEnd"/>
        <w:r>
          <w:rPr>
            <w:sz w:val="22"/>
            <w:szCs w:val="22"/>
          </w:rPr>
          <w:t xml:space="preserve"> stemming from lack of </w:t>
        </w:r>
      </w:ins>
      <w:del w:id="128" w:author="Erik Lindskog" w:date="2020-08-23T18:31:00Z">
        <w:r w:rsidDel="001E5141">
          <w:rPr>
            <w:sz w:val="22"/>
            <w:szCs w:val="22"/>
          </w:rPr>
          <w:delText xml:space="preserve">issues with blocked </w:delText>
        </w:r>
      </w:del>
      <w:r>
        <w:rPr>
          <w:sz w:val="22"/>
          <w:szCs w:val="22"/>
        </w:rPr>
        <w:t xml:space="preserve">LOS </w:t>
      </w:r>
      <w:ins w:id="129" w:author="Erik Lindskog" w:date="2020-08-23T18:31:00Z">
        <w:r>
          <w:rPr>
            <w:sz w:val="22"/>
            <w:szCs w:val="22"/>
          </w:rPr>
          <w:t>between the ISTA(s)/RSTA involved in the ranging measurements</w:t>
        </w:r>
      </w:ins>
      <w:del w:id="130" w:author="Erik Lindskog" w:date="2020-08-23T18:32:00Z">
        <w:r w:rsidDel="001E5141">
          <w:rPr>
            <w:sz w:val="22"/>
            <w:szCs w:val="22"/>
          </w:rPr>
          <w:delText>conditions</w:delText>
        </w:r>
      </w:del>
      <w:r>
        <w:rPr>
          <w:sz w:val="22"/>
          <w:szCs w:val="22"/>
        </w:rPr>
        <w:t xml:space="preserve">. </w:t>
      </w:r>
      <w:r w:rsidRPr="00777E3D">
        <w:rPr>
          <w:b/>
          <w:sz w:val="22"/>
          <w:szCs w:val="22"/>
        </w:rPr>
        <w:t>(#3556)</w:t>
      </w:r>
    </w:p>
    <w:p w14:paraId="38A5BB7F" w14:textId="77777777" w:rsidR="00777E3D" w:rsidRDefault="00777E3D" w:rsidP="00BB62C4">
      <w:pPr>
        <w:rPr>
          <w:b/>
          <w:bCs/>
        </w:rPr>
      </w:pPr>
    </w:p>
    <w:p w14:paraId="203CB9AC" w14:textId="28848466" w:rsidR="005671B1" w:rsidRDefault="005671B1">
      <w:pPr>
        <w:rPr>
          <w:b/>
          <w:bCs/>
        </w:rPr>
      </w:pPr>
    </w:p>
    <w:p w14:paraId="4F5C33F1" w14:textId="77777777" w:rsidR="00777E3D" w:rsidRDefault="00777E3D" w:rsidP="00BB62C4">
      <w:pPr>
        <w:rPr>
          <w:b/>
          <w:bCs/>
        </w:rPr>
      </w:pPr>
    </w:p>
    <w:p w14:paraId="3E93A0D8" w14:textId="77777777" w:rsidR="00952371" w:rsidRDefault="00952371" w:rsidP="00952371"/>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952371" w:rsidRPr="00037216" w14:paraId="71B51C21" w14:textId="77777777" w:rsidTr="00806D49">
        <w:trPr>
          <w:trHeight w:val="900"/>
        </w:trPr>
        <w:tc>
          <w:tcPr>
            <w:tcW w:w="742" w:type="dxa"/>
          </w:tcPr>
          <w:p w14:paraId="408E5A55" w14:textId="77777777" w:rsidR="00952371" w:rsidRPr="00FB343A" w:rsidRDefault="00952371" w:rsidP="00B86020">
            <w:pPr>
              <w:rPr>
                <w:b/>
                <w:bCs/>
              </w:rPr>
            </w:pPr>
            <w:r w:rsidRPr="00FB343A">
              <w:rPr>
                <w:b/>
                <w:bCs/>
              </w:rPr>
              <w:t>CID</w:t>
            </w:r>
          </w:p>
        </w:tc>
        <w:tc>
          <w:tcPr>
            <w:tcW w:w="900" w:type="dxa"/>
          </w:tcPr>
          <w:p w14:paraId="302C3CE1" w14:textId="77777777" w:rsidR="00952371" w:rsidRPr="00FB343A" w:rsidRDefault="00952371" w:rsidP="00B86020">
            <w:pPr>
              <w:rPr>
                <w:b/>
                <w:bCs/>
              </w:rPr>
            </w:pPr>
            <w:r w:rsidRPr="00FB343A">
              <w:rPr>
                <w:b/>
                <w:bCs/>
              </w:rPr>
              <w:t>P.L</w:t>
            </w:r>
          </w:p>
        </w:tc>
        <w:tc>
          <w:tcPr>
            <w:tcW w:w="1030" w:type="dxa"/>
          </w:tcPr>
          <w:p w14:paraId="2C2860F3" w14:textId="77777777" w:rsidR="00952371" w:rsidRPr="00FB343A" w:rsidRDefault="00952371" w:rsidP="00B86020">
            <w:pPr>
              <w:rPr>
                <w:b/>
                <w:bCs/>
              </w:rPr>
            </w:pPr>
            <w:r w:rsidRPr="00FB343A">
              <w:rPr>
                <w:b/>
                <w:bCs/>
              </w:rPr>
              <w:t>Clause</w:t>
            </w:r>
          </w:p>
        </w:tc>
        <w:tc>
          <w:tcPr>
            <w:tcW w:w="2750" w:type="dxa"/>
          </w:tcPr>
          <w:p w14:paraId="241C229F" w14:textId="77777777" w:rsidR="00952371" w:rsidRPr="00FB343A" w:rsidRDefault="00952371" w:rsidP="00B86020">
            <w:pPr>
              <w:rPr>
                <w:b/>
                <w:bCs/>
              </w:rPr>
            </w:pPr>
            <w:r w:rsidRPr="00FB343A">
              <w:rPr>
                <w:b/>
                <w:bCs/>
              </w:rPr>
              <w:t>Comment</w:t>
            </w:r>
          </w:p>
        </w:tc>
        <w:tc>
          <w:tcPr>
            <w:tcW w:w="2160" w:type="dxa"/>
          </w:tcPr>
          <w:p w14:paraId="6668E728"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178C89D"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resolution</w:t>
            </w:r>
          </w:p>
        </w:tc>
      </w:tr>
      <w:tr w:rsidR="00952371" w:rsidRPr="00037216" w14:paraId="40684E2A" w14:textId="77777777" w:rsidTr="00806D49">
        <w:trPr>
          <w:trHeight w:val="900"/>
        </w:trPr>
        <w:tc>
          <w:tcPr>
            <w:tcW w:w="742" w:type="dxa"/>
          </w:tcPr>
          <w:p w14:paraId="4C0509CF" w14:textId="77777777" w:rsidR="00952371" w:rsidDel="004E438F" w:rsidRDefault="00952371" w:rsidP="00B86020">
            <w:pPr>
              <w:rPr>
                <w:del w:id="131" w:author="Erik Lindskog" w:date="2019-11-03T17:37:00Z"/>
                <w:bCs/>
              </w:rPr>
            </w:pPr>
          </w:p>
          <w:p w14:paraId="785632B9" w14:textId="1401286D" w:rsidR="00952371" w:rsidRPr="009F5D7E" w:rsidRDefault="00952371" w:rsidP="00B86020">
            <w:r>
              <w:t>3655</w:t>
            </w:r>
          </w:p>
        </w:tc>
        <w:tc>
          <w:tcPr>
            <w:tcW w:w="900" w:type="dxa"/>
          </w:tcPr>
          <w:p w14:paraId="1DE4CBF6" w14:textId="790302FD" w:rsidR="00952371" w:rsidRDefault="00952371" w:rsidP="00B86020">
            <w:pPr>
              <w:rPr>
                <w:bCs/>
              </w:rPr>
            </w:pPr>
            <w:r>
              <w:rPr>
                <w:bCs/>
              </w:rPr>
              <w:t>127.32</w:t>
            </w:r>
          </w:p>
        </w:tc>
        <w:tc>
          <w:tcPr>
            <w:tcW w:w="1030" w:type="dxa"/>
          </w:tcPr>
          <w:p w14:paraId="6D714D71" w14:textId="082F0D9C" w:rsidR="00952371" w:rsidRPr="00093059" w:rsidRDefault="00952371" w:rsidP="00B86020">
            <w:pPr>
              <w:jc w:val="center"/>
              <w:rPr>
                <w:bCs/>
              </w:rPr>
            </w:pPr>
            <w:r>
              <w:rPr>
                <w:bCs/>
              </w:rPr>
              <w:t>11.22.6.3</w:t>
            </w:r>
            <w:r w:rsidRPr="004A5B96">
              <w:rPr>
                <w:bCs/>
              </w:rPr>
              <w:t>.</w:t>
            </w:r>
            <w:r>
              <w:rPr>
                <w:bCs/>
              </w:rPr>
              <w:t>8</w:t>
            </w:r>
          </w:p>
        </w:tc>
        <w:tc>
          <w:tcPr>
            <w:tcW w:w="2750" w:type="dxa"/>
          </w:tcPr>
          <w:p w14:paraId="2EB4E748" w14:textId="33753BD7" w:rsidR="00952371" w:rsidRPr="009F5D7E" w:rsidRDefault="00952371" w:rsidP="00B86020">
            <w:r w:rsidRPr="00952371">
              <w:rPr>
                <w:bCs/>
              </w:rPr>
              <w:t>It's not "Section" it's "Subclause"</w:t>
            </w:r>
          </w:p>
        </w:tc>
        <w:tc>
          <w:tcPr>
            <w:tcW w:w="2160" w:type="dxa"/>
          </w:tcPr>
          <w:p w14:paraId="6D19791D" w14:textId="248B7443" w:rsidR="00952371" w:rsidRPr="00C1327C" w:rsidRDefault="00952371" w:rsidP="00B86020">
            <w:pPr>
              <w:rPr>
                <w:bCs/>
                <w:lang w:val="en-US"/>
              </w:rPr>
            </w:pPr>
            <w:r w:rsidRPr="00952371">
              <w:rPr>
                <w:bCs/>
                <w:lang w:val="en-US"/>
              </w:rPr>
              <w:t>As it says in the comment</w:t>
            </w:r>
          </w:p>
        </w:tc>
        <w:tc>
          <w:tcPr>
            <w:tcW w:w="1980" w:type="dxa"/>
          </w:tcPr>
          <w:p w14:paraId="05484413" w14:textId="35F1C91F" w:rsidR="00952371" w:rsidRDefault="00806D49" w:rsidP="00806D49">
            <w:pPr>
              <w:rPr>
                <w:rFonts w:ascii="Calibri" w:hAnsi="Calibri" w:cs="Calibri"/>
                <w:szCs w:val="22"/>
              </w:rPr>
            </w:pPr>
            <w:r>
              <w:rPr>
                <w:rFonts w:ascii="Calibri" w:hAnsi="Calibri" w:cs="Calibri"/>
                <w:szCs w:val="22"/>
              </w:rPr>
              <w:t>Revised</w:t>
            </w:r>
            <w:r w:rsidR="00952371">
              <w:rPr>
                <w:szCs w:val="22"/>
              </w:rPr>
              <w:t xml:space="preserve">. </w:t>
            </w:r>
            <w:r w:rsidRPr="00806D49">
              <w:rPr>
                <w:szCs w:val="22"/>
              </w:rPr>
              <w:t>Change to</w:t>
            </w:r>
            <w:r>
              <w:rPr>
                <w:szCs w:val="22"/>
              </w:rPr>
              <w:t xml:space="preserve"> </w:t>
            </w:r>
            <w:r w:rsidRPr="00806D49">
              <w:rPr>
                <w:szCs w:val="22"/>
              </w:rPr>
              <w:t>'Subclause'.</w:t>
            </w:r>
            <w:r>
              <w:rPr>
                <w:szCs w:val="22"/>
              </w:rPr>
              <w:t xml:space="preserve"> </w:t>
            </w:r>
            <w:r w:rsidR="00952371" w:rsidRPr="00474FD6">
              <w:rPr>
                <w:szCs w:val="22"/>
              </w:rPr>
              <w:t xml:space="preserve">TGaz editor, make the changes </w:t>
            </w:r>
            <w:r w:rsidR="00952371">
              <w:rPr>
                <w:szCs w:val="22"/>
              </w:rPr>
              <w:t>as shown below in document 11/20-</w:t>
            </w:r>
            <w:r w:rsidR="00A65E86">
              <w:rPr>
                <w:szCs w:val="22"/>
              </w:rPr>
              <w:t>1020</w:t>
            </w:r>
            <w:r w:rsidR="00952371" w:rsidRPr="00474FD6">
              <w:rPr>
                <w:szCs w:val="22"/>
              </w:rPr>
              <w:t>.</w:t>
            </w:r>
          </w:p>
        </w:tc>
      </w:tr>
    </w:tbl>
    <w:p w14:paraId="7C8B831C" w14:textId="77777777" w:rsidR="00952371" w:rsidRDefault="00952371" w:rsidP="00952371">
      <w:pPr>
        <w:rPr>
          <w:ins w:id="132" w:author="Erik Lindskog" w:date="2019-11-06T06:27:00Z"/>
          <w:b/>
          <w:bCs/>
        </w:rPr>
      </w:pPr>
    </w:p>
    <w:p w14:paraId="0F31D1EB" w14:textId="77777777" w:rsidR="00952371" w:rsidRDefault="00952371" w:rsidP="00952371">
      <w:pPr>
        <w:rPr>
          <w:b/>
          <w:bCs/>
        </w:rPr>
      </w:pPr>
    </w:p>
    <w:p w14:paraId="054EEAE2" w14:textId="154F4AD4" w:rsidR="00952371" w:rsidRPr="00962736" w:rsidRDefault="00952371" w:rsidP="00952371">
      <w:pPr>
        <w:rPr>
          <w:b/>
          <w:bCs/>
          <w:i/>
          <w:iCs/>
          <w:color w:val="FF0000"/>
        </w:rPr>
      </w:pPr>
      <w:r w:rsidRPr="00962736">
        <w:rPr>
          <w:b/>
          <w:bCs/>
          <w:i/>
          <w:iCs/>
          <w:color w:val="FF0000"/>
        </w:rPr>
        <w:t xml:space="preserve">TGaz Editor: Change the text in Subclause </w:t>
      </w:r>
      <w:r w:rsidR="00806D49" w:rsidRPr="00806D49">
        <w:rPr>
          <w:b/>
          <w:bCs/>
          <w:i/>
          <w:iCs/>
          <w:color w:val="FF0000"/>
        </w:rPr>
        <w:t>11.22.6.3.8</w:t>
      </w:r>
      <w:r w:rsidR="00806D49">
        <w:rPr>
          <w:b/>
          <w:bCs/>
          <w:i/>
          <w:iCs/>
          <w:color w:val="FF0000"/>
        </w:rPr>
        <w:t xml:space="preserve"> (</w:t>
      </w:r>
      <w:r w:rsidR="00806D49" w:rsidRPr="00806D49">
        <w:rPr>
          <w:b/>
          <w:bCs/>
          <w:i/>
          <w:iCs/>
          <w:color w:val="FF0000"/>
        </w:rPr>
        <w:t>Passive TB Ranging measurement negotiation</w:t>
      </w:r>
      <w:r w:rsidRPr="00962736">
        <w:rPr>
          <w:b/>
          <w:bCs/>
          <w:i/>
          <w:iCs/>
          <w:color w:val="FF0000"/>
        </w:rPr>
        <w:t xml:space="preserve">) as follows: </w:t>
      </w:r>
    </w:p>
    <w:p w14:paraId="3F9590A8" w14:textId="77777777" w:rsidR="00952371" w:rsidRDefault="00952371" w:rsidP="00952371">
      <w:pPr>
        <w:rPr>
          <w:bCs/>
        </w:rPr>
      </w:pPr>
    </w:p>
    <w:p w14:paraId="62EB8E57" w14:textId="20CE0848" w:rsidR="00952371" w:rsidRDefault="00806D49" w:rsidP="00952371">
      <w:pPr>
        <w:pStyle w:val="Default"/>
        <w:rPr>
          <w:sz w:val="23"/>
          <w:szCs w:val="23"/>
        </w:rPr>
      </w:pPr>
      <w:r w:rsidRPr="00806D49">
        <w:rPr>
          <w:b/>
          <w:bCs/>
          <w:color w:val="auto"/>
          <w:sz w:val="22"/>
          <w:szCs w:val="20"/>
          <w:lang w:val="en-GB" w:bidi="ar-SA"/>
        </w:rPr>
        <w:t>11.22.6.3.8 Passive TB Ranging measurement negotiation</w:t>
      </w:r>
    </w:p>
    <w:p w14:paraId="01C08596" w14:textId="77777777" w:rsidR="00952371" w:rsidRDefault="00952371" w:rsidP="00952371">
      <w:pPr>
        <w:pStyle w:val="Default"/>
        <w:rPr>
          <w:sz w:val="23"/>
          <w:szCs w:val="23"/>
        </w:rPr>
      </w:pPr>
      <w:r>
        <w:rPr>
          <w:sz w:val="23"/>
          <w:szCs w:val="23"/>
        </w:rPr>
        <w:t>…</w:t>
      </w:r>
    </w:p>
    <w:p w14:paraId="51D18722" w14:textId="77777777" w:rsidR="00952371" w:rsidRDefault="00952371" w:rsidP="00952371">
      <w:pPr>
        <w:pStyle w:val="Default"/>
        <w:rPr>
          <w:sz w:val="23"/>
          <w:szCs w:val="23"/>
        </w:rPr>
      </w:pPr>
    </w:p>
    <w:p w14:paraId="42F14FEA" w14:textId="78EF8BC7" w:rsidR="00952371" w:rsidRDefault="00806D49" w:rsidP="00BB62C4">
      <w:pPr>
        <w:rPr>
          <w:b/>
          <w:color w:val="000000"/>
          <w:sz w:val="24"/>
          <w:szCs w:val="22"/>
          <w:lang w:val="en-US" w:bidi="he-IL"/>
        </w:rPr>
      </w:pPr>
      <w:r w:rsidRPr="00806D49">
        <w:rPr>
          <w:color w:val="000000"/>
          <w:sz w:val="24"/>
          <w:szCs w:val="22"/>
          <w:lang w:val="en-US" w:bidi="he-IL"/>
        </w:rPr>
        <w:t>The Passive TB Ranging measurement negotiation follows the rules and procedures for the TB 31 Ranging measurement negotiation detailed in S</w:t>
      </w:r>
      <w:ins w:id="133" w:author="Erik Lindskog" w:date="2020-03-22T15:33:00Z">
        <w:r>
          <w:rPr>
            <w:color w:val="000000"/>
            <w:sz w:val="24"/>
            <w:szCs w:val="22"/>
            <w:lang w:val="en-US" w:bidi="he-IL"/>
          </w:rPr>
          <w:t>ubclause</w:t>
        </w:r>
      </w:ins>
      <w:del w:id="134" w:author="Erik Lindskog" w:date="2020-03-22T15:33:00Z">
        <w:r w:rsidRPr="00806D49" w:rsidDel="00806D49">
          <w:rPr>
            <w:color w:val="000000"/>
            <w:sz w:val="24"/>
            <w:szCs w:val="22"/>
            <w:lang w:val="en-US" w:bidi="he-IL"/>
          </w:rPr>
          <w:delText>ection</w:delText>
        </w:r>
      </w:del>
      <w:r w:rsidRPr="00806D49">
        <w:rPr>
          <w:color w:val="000000"/>
          <w:sz w:val="24"/>
          <w:szCs w:val="22"/>
          <w:lang w:val="en-US" w:bidi="he-IL"/>
        </w:rPr>
        <w:t xml:space="preserve"> 11.22.6.3.3 (Trigger-based and non-32 Trigger-based Ranging Measurement Negotiation), unless explicitly stated otherwise. </w:t>
      </w:r>
      <w:r w:rsidRPr="00806D49">
        <w:rPr>
          <w:b/>
          <w:color w:val="000000"/>
          <w:sz w:val="24"/>
          <w:szCs w:val="22"/>
          <w:lang w:val="en-US" w:bidi="he-IL"/>
        </w:rPr>
        <w:t>(#1520, 33 #1542, #1543, #1544, #1548, #1551, #1552, #1553, #1554, #1555, #1556, #1561, #1562, #1564, 34 #1565, and #1574</w:t>
      </w:r>
      <w:ins w:id="135" w:author="Erik Lindskog" w:date="2020-03-22T15:33:00Z">
        <w:r>
          <w:rPr>
            <w:b/>
            <w:color w:val="000000"/>
            <w:sz w:val="24"/>
            <w:szCs w:val="22"/>
            <w:lang w:val="en-US" w:bidi="he-IL"/>
          </w:rPr>
          <w:t>, #3655</w:t>
        </w:r>
      </w:ins>
      <w:r w:rsidRPr="00806D49">
        <w:rPr>
          <w:b/>
          <w:color w:val="000000"/>
          <w:sz w:val="24"/>
          <w:szCs w:val="22"/>
          <w:lang w:val="en-US" w:bidi="he-IL"/>
        </w:rPr>
        <w:t>)</w:t>
      </w:r>
    </w:p>
    <w:p w14:paraId="55EC60B3" w14:textId="77777777" w:rsidR="00806D49" w:rsidRPr="00806D49" w:rsidRDefault="00806D49" w:rsidP="00BB62C4">
      <w:pPr>
        <w:rPr>
          <w:ins w:id="136" w:author="Erik Lindskog" w:date="2020-03-22T12:45:00Z"/>
          <w:b/>
          <w:bCs/>
        </w:rPr>
      </w:pPr>
    </w:p>
    <w:p w14:paraId="78873F28" w14:textId="77777777" w:rsidR="00550EAD" w:rsidRDefault="00550EAD" w:rsidP="00BB62C4">
      <w:pPr>
        <w:rPr>
          <w:b/>
          <w:bCs/>
        </w:rPr>
      </w:pPr>
    </w:p>
    <w:p w14:paraId="14141DA2" w14:textId="77777777" w:rsidR="00B86020" w:rsidRDefault="00B86020" w:rsidP="00B86020"/>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B86020" w:rsidRPr="00037216" w14:paraId="63D79247" w14:textId="77777777" w:rsidTr="00B86020">
        <w:trPr>
          <w:trHeight w:val="900"/>
        </w:trPr>
        <w:tc>
          <w:tcPr>
            <w:tcW w:w="742" w:type="dxa"/>
          </w:tcPr>
          <w:p w14:paraId="62C19DED" w14:textId="77777777" w:rsidR="00B86020" w:rsidRPr="00FB343A" w:rsidRDefault="00B86020" w:rsidP="00B86020">
            <w:pPr>
              <w:rPr>
                <w:b/>
                <w:bCs/>
              </w:rPr>
            </w:pPr>
            <w:r w:rsidRPr="00FB343A">
              <w:rPr>
                <w:b/>
                <w:bCs/>
              </w:rPr>
              <w:t>CID</w:t>
            </w:r>
          </w:p>
        </w:tc>
        <w:tc>
          <w:tcPr>
            <w:tcW w:w="900" w:type="dxa"/>
          </w:tcPr>
          <w:p w14:paraId="38D47147" w14:textId="77777777" w:rsidR="00B86020" w:rsidRPr="00FB343A" w:rsidRDefault="00B86020" w:rsidP="00B86020">
            <w:pPr>
              <w:rPr>
                <w:b/>
                <w:bCs/>
              </w:rPr>
            </w:pPr>
            <w:r w:rsidRPr="00FB343A">
              <w:rPr>
                <w:b/>
                <w:bCs/>
              </w:rPr>
              <w:t>P.L</w:t>
            </w:r>
          </w:p>
        </w:tc>
        <w:tc>
          <w:tcPr>
            <w:tcW w:w="1030" w:type="dxa"/>
          </w:tcPr>
          <w:p w14:paraId="490A8503" w14:textId="77777777" w:rsidR="00B86020" w:rsidRPr="00FB343A" w:rsidRDefault="00B86020" w:rsidP="00B86020">
            <w:pPr>
              <w:rPr>
                <w:b/>
                <w:bCs/>
              </w:rPr>
            </w:pPr>
            <w:r w:rsidRPr="00FB343A">
              <w:rPr>
                <w:b/>
                <w:bCs/>
              </w:rPr>
              <w:t>Clause</w:t>
            </w:r>
          </w:p>
        </w:tc>
        <w:tc>
          <w:tcPr>
            <w:tcW w:w="2750" w:type="dxa"/>
          </w:tcPr>
          <w:p w14:paraId="339DA439" w14:textId="77777777" w:rsidR="00B86020" w:rsidRPr="00FB343A" w:rsidRDefault="00B86020" w:rsidP="00B86020">
            <w:pPr>
              <w:rPr>
                <w:b/>
                <w:bCs/>
              </w:rPr>
            </w:pPr>
            <w:r w:rsidRPr="00FB343A">
              <w:rPr>
                <w:b/>
                <w:bCs/>
              </w:rPr>
              <w:t>Comment</w:t>
            </w:r>
          </w:p>
        </w:tc>
        <w:tc>
          <w:tcPr>
            <w:tcW w:w="2160" w:type="dxa"/>
          </w:tcPr>
          <w:p w14:paraId="41B1FA45"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3DB018E"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resolution</w:t>
            </w:r>
          </w:p>
        </w:tc>
      </w:tr>
      <w:tr w:rsidR="00B86020" w:rsidRPr="00037216" w14:paraId="70ECF6C4" w14:textId="77777777" w:rsidTr="00B86020">
        <w:trPr>
          <w:trHeight w:val="900"/>
        </w:trPr>
        <w:tc>
          <w:tcPr>
            <w:tcW w:w="742" w:type="dxa"/>
          </w:tcPr>
          <w:p w14:paraId="6013AAFF" w14:textId="77777777" w:rsidR="00B86020" w:rsidDel="004E438F" w:rsidRDefault="00B86020" w:rsidP="00B86020">
            <w:pPr>
              <w:rPr>
                <w:del w:id="137" w:author="Erik Lindskog" w:date="2019-11-03T17:37:00Z"/>
                <w:bCs/>
              </w:rPr>
            </w:pPr>
          </w:p>
          <w:p w14:paraId="6D93E67B" w14:textId="0B73DC46" w:rsidR="00B86020" w:rsidRPr="009F5D7E" w:rsidRDefault="00B86020" w:rsidP="00B86020">
            <w:r>
              <w:t>3656</w:t>
            </w:r>
          </w:p>
        </w:tc>
        <w:tc>
          <w:tcPr>
            <w:tcW w:w="900" w:type="dxa"/>
          </w:tcPr>
          <w:p w14:paraId="5DFDE176" w14:textId="0CEC5B4E" w:rsidR="00B86020" w:rsidRDefault="00B86020" w:rsidP="00B86020">
            <w:pPr>
              <w:rPr>
                <w:bCs/>
              </w:rPr>
            </w:pPr>
            <w:r>
              <w:rPr>
                <w:bCs/>
              </w:rPr>
              <w:t>127.36</w:t>
            </w:r>
          </w:p>
        </w:tc>
        <w:tc>
          <w:tcPr>
            <w:tcW w:w="1030" w:type="dxa"/>
          </w:tcPr>
          <w:p w14:paraId="6FBF518B" w14:textId="77777777" w:rsidR="00B86020" w:rsidRPr="00093059" w:rsidRDefault="00B86020" w:rsidP="00B86020">
            <w:pPr>
              <w:jc w:val="center"/>
              <w:rPr>
                <w:bCs/>
              </w:rPr>
            </w:pPr>
            <w:r>
              <w:rPr>
                <w:bCs/>
              </w:rPr>
              <w:t>11.22.6.3</w:t>
            </w:r>
            <w:r w:rsidRPr="004A5B96">
              <w:rPr>
                <w:bCs/>
              </w:rPr>
              <w:t>.</w:t>
            </w:r>
            <w:r>
              <w:rPr>
                <w:bCs/>
              </w:rPr>
              <w:t>8</w:t>
            </w:r>
          </w:p>
        </w:tc>
        <w:tc>
          <w:tcPr>
            <w:tcW w:w="2750" w:type="dxa"/>
          </w:tcPr>
          <w:p w14:paraId="19A82DFF" w14:textId="639BD82A" w:rsidR="00B86020" w:rsidRPr="009F5D7E" w:rsidRDefault="00B86020" w:rsidP="00B86020">
            <w:r w:rsidRPr="00B86020">
              <w:rPr>
                <w:bCs/>
              </w:rPr>
              <w:t>Something in Extended Capabilities is not dependent on whether the STA is an ISTA or RSTA</w:t>
            </w:r>
          </w:p>
        </w:tc>
        <w:tc>
          <w:tcPr>
            <w:tcW w:w="2160" w:type="dxa"/>
          </w:tcPr>
          <w:p w14:paraId="63F943B6" w14:textId="0B4F844E" w:rsidR="00B86020" w:rsidRPr="00C1327C" w:rsidRDefault="00B86020" w:rsidP="00B86020">
            <w:pPr>
              <w:rPr>
                <w:bCs/>
                <w:lang w:val="en-US"/>
              </w:rPr>
            </w:pPr>
            <w:r w:rsidRPr="00B86020">
              <w:rPr>
                <w:bCs/>
                <w:lang w:val="en-US"/>
              </w:rPr>
              <w:t>Change "An RSTA" to "A STA"; next para change "an RSTA" to "a STA" and "the RSTA" to "that STA"</w:t>
            </w:r>
          </w:p>
        </w:tc>
        <w:tc>
          <w:tcPr>
            <w:tcW w:w="1980" w:type="dxa"/>
          </w:tcPr>
          <w:p w14:paraId="6CA7802C" w14:textId="585CFAD6" w:rsidR="00B86020" w:rsidRDefault="00992D9E" w:rsidP="00B86020">
            <w:pPr>
              <w:rPr>
                <w:rFonts w:ascii="Calibri" w:hAnsi="Calibri" w:cs="Calibri"/>
                <w:szCs w:val="22"/>
              </w:rPr>
            </w:pPr>
            <w:r>
              <w:rPr>
                <w:rFonts w:ascii="Calibri" w:hAnsi="Calibri" w:cs="Calibri"/>
                <w:szCs w:val="22"/>
              </w:rPr>
              <w:t>Revised</w:t>
            </w:r>
            <w:r w:rsidR="00B86020">
              <w:rPr>
                <w:szCs w:val="22"/>
              </w:rPr>
              <w:t xml:space="preserve">. </w:t>
            </w:r>
            <w:r>
              <w:rPr>
                <w:szCs w:val="22"/>
              </w:rPr>
              <w:t xml:space="preserve">Change the first instance of ‘An RSTA’ to ‘A STA’ but don’t make the changes in the second paragraph as the language becomes very cumbersome. The existing specification is still clear. </w:t>
            </w:r>
            <w:r w:rsidR="00B86020" w:rsidRPr="00474FD6">
              <w:rPr>
                <w:szCs w:val="22"/>
              </w:rPr>
              <w:t xml:space="preserve">TGaz editor, make the changes </w:t>
            </w:r>
            <w:r w:rsidR="00B86020">
              <w:rPr>
                <w:szCs w:val="22"/>
              </w:rPr>
              <w:t>as shown below in document 11/20-</w:t>
            </w:r>
            <w:r w:rsidR="00A65E86">
              <w:rPr>
                <w:szCs w:val="22"/>
              </w:rPr>
              <w:t>1020</w:t>
            </w:r>
            <w:r w:rsidR="00B86020" w:rsidRPr="00474FD6">
              <w:rPr>
                <w:szCs w:val="22"/>
              </w:rPr>
              <w:t>.</w:t>
            </w:r>
          </w:p>
        </w:tc>
      </w:tr>
    </w:tbl>
    <w:p w14:paraId="4DC3B4DD" w14:textId="77777777" w:rsidR="00B86020" w:rsidRDefault="00B86020" w:rsidP="00B86020">
      <w:pPr>
        <w:rPr>
          <w:ins w:id="138" w:author="Erik Lindskog" w:date="2019-11-06T06:27:00Z"/>
          <w:b/>
          <w:bCs/>
        </w:rPr>
      </w:pPr>
    </w:p>
    <w:p w14:paraId="67FE5F45" w14:textId="77777777" w:rsidR="00B86020" w:rsidRDefault="00B86020" w:rsidP="00B86020">
      <w:pPr>
        <w:rPr>
          <w:b/>
          <w:bCs/>
        </w:rPr>
      </w:pPr>
    </w:p>
    <w:p w14:paraId="2499C3DE" w14:textId="77777777" w:rsidR="00B86020" w:rsidRPr="00962736" w:rsidRDefault="00B86020" w:rsidP="00B86020">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39FBE168" w14:textId="77777777" w:rsidR="00B86020" w:rsidRDefault="00B86020" w:rsidP="00B86020">
      <w:pPr>
        <w:rPr>
          <w:bCs/>
        </w:rPr>
      </w:pPr>
    </w:p>
    <w:p w14:paraId="0F0330BF" w14:textId="77777777" w:rsidR="00B86020" w:rsidRDefault="00B86020" w:rsidP="00B86020">
      <w:pPr>
        <w:pStyle w:val="Default"/>
        <w:rPr>
          <w:sz w:val="23"/>
          <w:szCs w:val="23"/>
        </w:rPr>
      </w:pPr>
      <w:r w:rsidRPr="00806D49">
        <w:rPr>
          <w:b/>
          <w:bCs/>
          <w:color w:val="auto"/>
          <w:sz w:val="22"/>
          <w:szCs w:val="20"/>
          <w:lang w:val="en-GB" w:bidi="ar-SA"/>
        </w:rPr>
        <w:t>11.22.6.3.8 Passive TB Ranging measurement negotiation</w:t>
      </w:r>
    </w:p>
    <w:p w14:paraId="0871BA53" w14:textId="77777777" w:rsidR="00B86020" w:rsidRDefault="00B86020" w:rsidP="00B86020">
      <w:pPr>
        <w:pStyle w:val="Default"/>
        <w:rPr>
          <w:sz w:val="23"/>
          <w:szCs w:val="23"/>
        </w:rPr>
      </w:pPr>
      <w:r>
        <w:rPr>
          <w:sz w:val="23"/>
          <w:szCs w:val="23"/>
        </w:rPr>
        <w:t>…</w:t>
      </w:r>
    </w:p>
    <w:p w14:paraId="0E05B8B4" w14:textId="77777777" w:rsidR="00B86020" w:rsidRDefault="00B86020" w:rsidP="00B86020">
      <w:pPr>
        <w:pStyle w:val="Default"/>
        <w:rPr>
          <w:sz w:val="23"/>
          <w:szCs w:val="23"/>
        </w:rPr>
      </w:pPr>
    </w:p>
    <w:p w14:paraId="60CDFACD" w14:textId="469B78AB" w:rsidR="00B86020" w:rsidRDefault="00B86020" w:rsidP="00B86020">
      <w:pPr>
        <w:rPr>
          <w:color w:val="000000"/>
          <w:sz w:val="24"/>
          <w:szCs w:val="22"/>
          <w:lang w:val="en-US" w:bidi="he-IL"/>
        </w:rPr>
      </w:pPr>
      <w:r w:rsidRPr="00B86020">
        <w:rPr>
          <w:color w:val="000000"/>
          <w:sz w:val="24"/>
          <w:szCs w:val="22"/>
          <w:lang w:val="en-US" w:bidi="he-IL"/>
        </w:rPr>
        <w:t>A</w:t>
      </w:r>
      <w:ins w:id="139" w:author="Erik Lindskog" w:date="2020-03-22T15:43:00Z">
        <w:r>
          <w:rPr>
            <w:color w:val="000000"/>
            <w:sz w:val="24"/>
            <w:szCs w:val="22"/>
            <w:lang w:val="en-US" w:bidi="he-IL"/>
          </w:rPr>
          <w:t xml:space="preserve"> </w:t>
        </w:r>
      </w:ins>
      <w:del w:id="140" w:author="Erik Lindskog" w:date="2020-03-22T15:43:00Z">
        <w:r w:rsidRPr="00B86020" w:rsidDel="00B86020">
          <w:rPr>
            <w:color w:val="000000"/>
            <w:sz w:val="24"/>
            <w:szCs w:val="22"/>
            <w:lang w:val="en-US" w:bidi="he-IL"/>
          </w:rPr>
          <w:delText>n R</w:delText>
        </w:r>
      </w:del>
      <w:r w:rsidRPr="00B86020">
        <w:rPr>
          <w:color w:val="000000"/>
          <w:sz w:val="24"/>
          <w:szCs w:val="22"/>
          <w:lang w:val="en-US" w:bidi="he-IL"/>
        </w:rPr>
        <w:t>STA in which dot11PassiveTBRangingResponderImplemented i</w:t>
      </w:r>
      <w:r>
        <w:rPr>
          <w:color w:val="000000"/>
          <w:sz w:val="24"/>
          <w:szCs w:val="22"/>
          <w:lang w:val="en-US" w:bidi="he-IL"/>
        </w:rPr>
        <w:t xml:space="preserve">s true shall set the Passive </w:t>
      </w:r>
      <w:r w:rsidRPr="00B86020">
        <w:rPr>
          <w:color w:val="000000"/>
          <w:sz w:val="24"/>
          <w:szCs w:val="22"/>
          <w:lang w:val="en-US" w:bidi="he-IL"/>
        </w:rPr>
        <w:t>TB Ranging Responder Measurement Support field in the Extended Capabilities element to 1.</w:t>
      </w:r>
      <w:ins w:id="141" w:author="Erik Lindskog" w:date="2020-03-22T15:43:00Z">
        <w:r>
          <w:rPr>
            <w:color w:val="000000"/>
            <w:sz w:val="24"/>
            <w:szCs w:val="22"/>
            <w:lang w:val="en-US" w:bidi="he-IL"/>
          </w:rPr>
          <w:t xml:space="preserve"> (#3656)</w:t>
        </w:r>
      </w:ins>
    </w:p>
    <w:p w14:paraId="6807F377" w14:textId="77777777" w:rsidR="00B86020" w:rsidRDefault="00B86020" w:rsidP="00BB62C4">
      <w:pPr>
        <w:rPr>
          <w:b/>
          <w:bCs/>
        </w:rPr>
      </w:pPr>
    </w:p>
    <w:p w14:paraId="1D9C8262" w14:textId="77777777" w:rsidR="001D30EF" w:rsidRDefault="001D30EF" w:rsidP="00BB62C4">
      <w:pPr>
        <w:rPr>
          <w:b/>
          <w:bCs/>
        </w:rPr>
      </w:pPr>
    </w:p>
    <w:p w14:paraId="1842AB51" w14:textId="77777777" w:rsidR="001D30EF" w:rsidRDefault="001D30EF" w:rsidP="00BB62C4">
      <w:pPr>
        <w:rPr>
          <w:b/>
          <w:bCs/>
        </w:rPr>
      </w:pPr>
    </w:p>
    <w:p w14:paraId="00AAD320" w14:textId="77777777" w:rsidR="001D30EF" w:rsidRDefault="001D30EF" w:rsidP="001D30EF"/>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1D30EF" w:rsidRPr="00037216" w14:paraId="3719DE47" w14:textId="77777777" w:rsidTr="006E279A">
        <w:trPr>
          <w:trHeight w:val="900"/>
        </w:trPr>
        <w:tc>
          <w:tcPr>
            <w:tcW w:w="742" w:type="dxa"/>
          </w:tcPr>
          <w:p w14:paraId="347213D2" w14:textId="77777777" w:rsidR="001D30EF" w:rsidRPr="00FB343A" w:rsidRDefault="001D30EF" w:rsidP="006E279A">
            <w:pPr>
              <w:rPr>
                <w:b/>
                <w:bCs/>
              </w:rPr>
            </w:pPr>
            <w:r w:rsidRPr="00FB343A">
              <w:rPr>
                <w:b/>
                <w:bCs/>
              </w:rPr>
              <w:lastRenderedPageBreak/>
              <w:t>CID</w:t>
            </w:r>
          </w:p>
        </w:tc>
        <w:tc>
          <w:tcPr>
            <w:tcW w:w="900" w:type="dxa"/>
          </w:tcPr>
          <w:p w14:paraId="176F24AD" w14:textId="77777777" w:rsidR="001D30EF" w:rsidRPr="00FB343A" w:rsidRDefault="001D30EF" w:rsidP="006E279A">
            <w:pPr>
              <w:rPr>
                <w:b/>
                <w:bCs/>
              </w:rPr>
            </w:pPr>
            <w:r w:rsidRPr="00FB343A">
              <w:rPr>
                <w:b/>
                <w:bCs/>
              </w:rPr>
              <w:t>P.L</w:t>
            </w:r>
          </w:p>
        </w:tc>
        <w:tc>
          <w:tcPr>
            <w:tcW w:w="1030" w:type="dxa"/>
          </w:tcPr>
          <w:p w14:paraId="1DDEC778" w14:textId="77777777" w:rsidR="001D30EF" w:rsidRPr="00FB343A" w:rsidRDefault="001D30EF" w:rsidP="006E279A">
            <w:pPr>
              <w:rPr>
                <w:b/>
                <w:bCs/>
              </w:rPr>
            </w:pPr>
            <w:r w:rsidRPr="00FB343A">
              <w:rPr>
                <w:b/>
                <w:bCs/>
              </w:rPr>
              <w:t>Clause</w:t>
            </w:r>
          </w:p>
        </w:tc>
        <w:tc>
          <w:tcPr>
            <w:tcW w:w="2750" w:type="dxa"/>
          </w:tcPr>
          <w:p w14:paraId="069714C9" w14:textId="77777777" w:rsidR="001D30EF" w:rsidRPr="00FB343A" w:rsidRDefault="001D30EF" w:rsidP="006E279A">
            <w:pPr>
              <w:rPr>
                <w:b/>
                <w:bCs/>
              </w:rPr>
            </w:pPr>
            <w:r w:rsidRPr="00FB343A">
              <w:rPr>
                <w:b/>
                <w:bCs/>
              </w:rPr>
              <w:t>Comment</w:t>
            </w:r>
          </w:p>
        </w:tc>
        <w:tc>
          <w:tcPr>
            <w:tcW w:w="216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1D30EF" w:rsidRPr="00037216" w14:paraId="3F56B132" w14:textId="77777777" w:rsidTr="006E279A">
        <w:trPr>
          <w:trHeight w:val="900"/>
        </w:trPr>
        <w:tc>
          <w:tcPr>
            <w:tcW w:w="742" w:type="dxa"/>
          </w:tcPr>
          <w:p w14:paraId="76711073" w14:textId="77777777" w:rsidR="001D30EF" w:rsidDel="004E438F" w:rsidRDefault="001D30EF" w:rsidP="006E279A">
            <w:pPr>
              <w:rPr>
                <w:del w:id="142" w:author="Erik Lindskog" w:date="2019-11-03T17:37:00Z"/>
                <w:bCs/>
              </w:rPr>
            </w:pPr>
          </w:p>
          <w:p w14:paraId="6A90F0A1" w14:textId="617623D7" w:rsidR="001D30EF" w:rsidRPr="009F5D7E" w:rsidRDefault="001D30EF" w:rsidP="006E279A">
            <w:r>
              <w:t>3658</w:t>
            </w:r>
          </w:p>
        </w:tc>
        <w:tc>
          <w:tcPr>
            <w:tcW w:w="900" w:type="dxa"/>
          </w:tcPr>
          <w:p w14:paraId="556C3D35" w14:textId="2D4675E3" w:rsidR="001D30EF" w:rsidRDefault="001D30EF" w:rsidP="006E279A">
            <w:pPr>
              <w:rPr>
                <w:bCs/>
              </w:rPr>
            </w:pPr>
            <w:r>
              <w:rPr>
                <w:bCs/>
              </w:rPr>
              <w:t>127.43</w:t>
            </w:r>
          </w:p>
        </w:tc>
        <w:tc>
          <w:tcPr>
            <w:tcW w:w="1030" w:type="dxa"/>
          </w:tcPr>
          <w:p w14:paraId="34750999" w14:textId="77777777" w:rsidR="001D30EF" w:rsidRPr="00093059" w:rsidRDefault="001D30EF" w:rsidP="006E279A">
            <w:pPr>
              <w:jc w:val="center"/>
              <w:rPr>
                <w:bCs/>
              </w:rPr>
            </w:pPr>
            <w:r>
              <w:rPr>
                <w:bCs/>
              </w:rPr>
              <w:t>11.22.6.3</w:t>
            </w:r>
            <w:r w:rsidRPr="004A5B96">
              <w:rPr>
                <w:bCs/>
              </w:rPr>
              <w:t>.</w:t>
            </w:r>
            <w:r>
              <w:rPr>
                <w:bCs/>
              </w:rPr>
              <w:t>8</w:t>
            </w:r>
          </w:p>
        </w:tc>
        <w:tc>
          <w:tcPr>
            <w:tcW w:w="2750" w:type="dxa"/>
          </w:tcPr>
          <w:p w14:paraId="59F405F6" w14:textId="77777777" w:rsidR="001D30EF" w:rsidRPr="001D30EF" w:rsidRDefault="001D30EF" w:rsidP="001D30EF">
            <w:pPr>
              <w:rPr>
                <w:bCs/>
              </w:rPr>
            </w:pPr>
            <w:r w:rsidRPr="001D30EF">
              <w:rPr>
                <w:bCs/>
              </w:rPr>
              <w:t>"In Passive TB Ranging, the transmission of the ISTA Passive TB Ranging Measurement Report</w:t>
            </w:r>
          </w:p>
          <w:p w14:paraId="0195885C" w14:textId="77777777" w:rsidR="001D30EF" w:rsidRPr="001D30EF" w:rsidRDefault="001D30EF" w:rsidP="001D30EF">
            <w:pPr>
              <w:rPr>
                <w:bCs/>
              </w:rPr>
            </w:pPr>
            <w:proofErr w:type="gramStart"/>
            <w:r w:rsidRPr="001D30EF">
              <w:rPr>
                <w:bCs/>
              </w:rPr>
              <w:t>frame  is</w:t>
            </w:r>
            <w:proofErr w:type="gramEnd"/>
            <w:r w:rsidRPr="001D30EF">
              <w:rPr>
                <w:bCs/>
              </w:rPr>
              <w:t xml:space="preserve">  mandatory.  Therefore,  the  ISTA2RSTA  LMR  Feedback  subfield  in  the  Ranging Parameters  field  of  the  Ranging  Parameters  element  in  the  initial  Fine  Timing  Measurement</w:t>
            </w:r>
          </w:p>
          <w:p w14:paraId="08FE0947" w14:textId="609CEAAA" w:rsidR="001D30EF" w:rsidRPr="009F5D7E" w:rsidRDefault="001D30EF" w:rsidP="001D30EF">
            <w:r w:rsidRPr="001D30EF">
              <w:rPr>
                <w:bCs/>
              </w:rPr>
              <w:t>Request frame, and in the initial Fine Timing Measurement frame is reserved. " -- the justification is not normative</w:t>
            </w:r>
          </w:p>
        </w:tc>
        <w:tc>
          <w:tcPr>
            <w:tcW w:w="2160" w:type="dxa"/>
          </w:tcPr>
          <w:p w14:paraId="4B5EAB51" w14:textId="77777777" w:rsidR="001D30EF" w:rsidRPr="001D30EF" w:rsidRDefault="001D30EF" w:rsidP="001D30EF">
            <w:pPr>
              <w:rPr>
                <w:bCs/>
                <w:lang w:val="en-US"/>
              </w:rPr>
            </w:pPr>
            <w:r w:rsidRPr="001D30EF">
              <w:rPr>
                <w:bCs/>
                <w:lang w:val="en-US"/>
              </w:rPr>
              <w:t>Change to "The  ISTA2RSTA  LMR  Feedback  subfield  in  the  Ranging Parameters  field  of  the  Ranging  Parameters  element  in  the  initial  Fine  Timing  Measurement</w:t>
            </w:r>
          </w:p>
          <w:p w14:paraId="09DF0FE8" w14:textId="77777777" w:rsidR="001D30EF" w:rsidRPr="001D30EF" w:rsidRDefault="001D30EF" w:rsidP="001D30EF">
            <w:pPr>
              <w:rPr>
                <w:bCs/>
                <w:lang w:val="en-US"/>
              </w:rPr>
            </w:pPr>
            <w:r w:rsidRPr="001D30EF">
              <w:rPr>
                <w:bCs/>
                <w:lang w:val="en-US"/>
              </w:rPr>
              <w:t>Request frame and in the initial Fine Timing Measurement frame is reserved.</w:t>
            </w:r>
          </w:p>
          <w:p w14:paraId="4D71E3B7" w14:textId="77777777" w:rsidR="001D30EF" w:rsidRPr="001D30EF" w:rsidRDefault="001D30EF" w:rsidP="001D30EF">
            <w:pPr>
              <w:rPr>
                <w:bCs/>
                <w:lang w:val="en-US"/>
              </w:rPr>
            </w:pPr>
            <w:r w:rsidRPr="001D30EF">
              <w:rPr>
                <w:bCs/>
                <w:lang w:val="en-US"/>
              </w:rPr>
              <w:t>NOTE---This is because in Passive TB Ranging, the transmission of the ISTA Passive TB Ranging Measurement Report</w:t>
            </w:r>
          </w:p>
          <w:p w14:paraId="14B6A257" w14:textId="11EC13EE" w:rsidR="001D30EF" w:rsidRPr="00C1327C" w:rsidRDefault="001D30EF" w:rsidP="001D30EF">
            <w:pPr>
              <w:rPr>
                <w:bCs/>
                <w:lang w:val="en-US"/>
              </w:rPr>
            </w:pPr>
            <w:proofErr w:type="gramStart"/>
            <w:r w:rsidRPr="001D30EF">
              <w:rPr>
                <w:bCs/>
                <w:lang w:val="en-US"/>
              </w:rPr>
              <w:t>frame</w:t>
            </w:r>
            <w:proofErr w:type="gramEnd"/>
            <w:r w:rsidRPr="001D30EF">
              <w:rPr>
                <w:bCs/>
                <w:lang w:val="en-US"/>
              </w:rPr>
              <w:t xml:space="preserve"> is  mandatory."</w:t>
            </w:r>
          </w:p>
        </w:tc>
        <w:tc>
          <w:tcPr>
            <w:tcW w:w="1980" w:type="dxa"/>
          </w:tcPr>
          <w:p w14:paraId="5E2D1949" w14:textId="77777777" w:rsidR="001D30EF" w:rsidDel="007F1F5E" w:rsidRDefault="001D30EF" w:rsidP="006E279A">
            <w:pPr>
              <w:rPr>
                <w:del w:id="143" w:author="Erik Lindskog" w:date="2020-03-22T18:16:00Z"/>
                <w:szCs w:val="22"/>
              </w:rPr>
            </w:pPr>
            <w:r>
              <w:rPr>
                <w:rFonts w:ascii="Calibri" w:hAnsi="Calibri" w:cs="Calibri"/>
                <w:szCs w:val="22"/>
              </w:rPr>
              <w:t>Revised</w:t>
            </w:r>
            <w:r>
              <w:rPr>
                <w:szCs w:val="22"/>
              </w:rPr>
              <w:t xml:space="preserve">. </w:t>
            </w:r>
          </w:p>
          <w:p w14:paraId="3D7EAA43" w14:textId="3483854A" w:rsidR="001D30EF" w:rsidRDefault="001D30EF" w:rsidP="006E279A">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7BD8915E" w14:textId="77777777" w:rsidR="001D30EF" w:rsidRDefault="001D30EF" w:rsidP="001D30EF">
      <w:pPr>
        <w:rPr>
          <w:ins w:id="144" w:author="Erik Lindskog" w:date="2019-11-06T06:27:00Z"/>
          <w:b/>
          <w:bCs/>
        </w:rPr>
      </w:pPr>
    </w:p>
    <w:p w14:paraId="3E4DCAEB" w14:textId="77777777" w:rsidR="001D30EF" w:rsidRDefault="001D30EF" w:rsidP="001D30EF">
      <w:pPr>
        <w:rPr>
          <w:b/>
          <w:bCs/>
        </w:rPr>
      </w:pPr>
    </w:p>
    <w:p w14:paraId="496E784E" w14:textId="77777777" w:rsidR="001D30EF" w:rsidRPr="00962736" w:rsidRDefault="001D30EF" w:rsidP="001D30EF">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2E0A277F" w14:textId="77777777" w:rsidR="001D30EF" w:rsidRDefault="001D30EF" w:rsidP="001D30EF">
      <w:pPr>
        <w:rPr>
          <w:bCs/>
        </w:rPr>
      </w:pPr>
    </w:p>
    <w:p w14:paraId="569A00D6" w14:textId="77777777" w:rsidR="001D30EF" w:rsidRDefault="001D30EF" w:rsidP="001D30EF">
      <w:pPr>
        <w:pStyle w:val="Default"/>
        <w:rPr>
          <w:sz w:val="23"/>
          <w:szCs w:val="23"/>
        </w:rPr>
      </w:pPr>
      <w:r w:rsidRPr="00806D49">
        <w:rPr>
          <w:b/>
          <w:bCs/>
          <w:color w:val="auto"/>
          <w:sz w:val="22"/>
          <w:szCs w:val="20"/>
          <w:lang w:val="en-GB" w:bidi="ar-SA"/>
        </w:rPr>
        <w:t>11.22.6.3.8 Passive TB Ranging measurement negotiation</w:t>
      </w:r>
    </w:p>
    <w:p w14:paraId="6D1EF971" w14:textId="77777777" w:rsidR="001D30EF" w:rsidRDefault="001D30EF" w:rsidP="001D30EF">
      <w:pPr>
        <w:pStyle w:val="Default"/>
        <w:rPr>
          <w:sz w:val="23"/>
          <w:szCs w:val="23"/>
        </w:rPr>
      </w:pPr>
      <w:r>
        <w:rPr>
          <w:sz w:val="23"/>
          <w:szCs w:val="23"/>
        </w:rPr>
        <w:t>…</w:t>
      </w:r>
    </w:p>
    <w:p w14:paraId="58544CE0" w14:textId="77777777" w:rsidR="001D30EF" w:rsidRDefault="001D30EF" w:rsidP="001D30EF">
      <w:pPr>
        <w:pStyle w:val="Default"/>
        <w:rPr>
          <w:sz w:val="23"/>
          <w:szCs w:val="23"/>
        </w:rPr>
      </w:pPr>
    </w:p>
    <w:p w14:paraId="3910DE0A" w14:textId="77777777" w:rsidR="007F1F5E" w:rsidRDefault="00854B4C" w:rsidP="00BB62C4">
      <w:pPr>
        <w:rPr>
          <w:ins w:id="145" w:author="Erik Lindskog" w:date="2020-03-22T18:16:00Z"/>
          <w:color w:val="000000"/>
          <w:sz w:val="24"/>
          <w:szCs w:val="22"/>
          <w:lang w:val="en-US" w:bidi="he-IL"/>
        </w:rPr>
      </w:pPr>
      <w:r w:rsidRPr="00854B4C">
        <w:rPr>
          <w:color w:val="000000"/>
          <w:sz w:val="24"/>
          <w:szCs w:val="22"/>
          <w:lang w:val="en-US" w:bidi="he-IL"/>
        </w:rPr>
        <w:t>In Passive TB Ranging, the transmission of the ISTA Passive T</w:t>
      </w:r>
      <w:r w:rsidR="00F30917">
        <w:rPr>
          <w:color w:val="000000"/>
          <w:sz w:val="24"/>
          <w:szCs w:val="22"/>
          <w:lang w:val="en-US" w:bidi="he-IL"/>
        </w:rPr>
        <w:t xml:space="preserve">B Ranging Measurement Report </w:t>
      </w:r>
      <w:r w:rsidRPr="00854B4C">
        <w:rPr>
          <w:color w:val="000000"/>
          <w:sz w:val="24"/>
          <w:szCs w:val="22"/>
          <w:lang w:val="en-US" w:bidi="he-IL"/>
        </w:rPr>
        <w:t xml:space="preserve">frame is mandatory. </w:t>
      </w:r>
    </w:p>
    <w:p w14:paraId="740E9DDE" w14:textId="77777777" w:rsidR="007F1F5E" w:rsidRDefault="007F1F5E" w:rsidP="00BB62C4">
      <w:pPr>
        <w:rPr>
          <w:ins w:id="146" w:author="Erik Lindskog" w:date="2020-03-22T18:16:00Z"/>
          <w:color w:val="000000"/>
          <w:sz w:val="24"/>
          <w:szCs w:val="22"/>
          <w:lang w:val="en-US" w:bidi="he-IL"/>
        </w:rPr>
      </w:pPr>
    </w:p>
    <w:p w14:paraId="058CABE3" w14:textId="11D45A89" w:rsidR="001D30EF" w:rsidRDefault="007F1F5E" w:rsidP="00BB62C4">
      <w:pPr>
        <w:rPr>
          <w:color w:val="000000"/>
          <w:sz w:val="24"/>
          <w:szCs w:val="22"/>
          <w:lang w:val="en-US" w:bidi="he-IL"/>
        </w:rPr>
      </w:pPr>
      <w:ins w:id="147" w:author="Erik Lindskog" w:date="2020-03-22T18:14:00Z">
        <w:r>
          <w:rPr>
            <w:color w:val="000000"/>
            <w:sz w:val="24"/>
            <w:szCs w:val="22"/>
            <w:lang w:val="en-US" w:bidi="he-IL"/>
          </w:rPr>
          <w:t>When requesting or responding to a request for Passive TB Ranging</w:t>
        </w:r>
      </w:ins>
      <w:del w:id="148" w:author="Erik Lindskog" w:date="2020-03-22T18:14:00Z">
        <w:r w:rsidR="00854B4C" w:rsidRPr="00854B4C" w:rsidDel="007F1F5E">
          <w:rPr>
            <w:color w:val="000000"/>
            <w:sz w:val="24"/>
            <w:szCs w:val="22"/>
            <w:lang w:val="en-US" w:bidi="he-IL"/>
          </w:rPr>
          <w:delText>Therefore</w:delText>
        </w:r>
      </w:del>
      <w:r w:rsidR="00854B4C" w:rsidRPr="00854B4C">
        <w:rPr>
          <w:color w:val="000000"/>
          <w:sz w:val="24"/>
          <w:szCs w:val="22"/>
          <w:lang w:val="en-US" w:bidi="he-IL"/>
        </w:rPr>
        <w:t xml:space="preserve">, </w:t>
      </w:r>
      <w:proofErr w:type="gramStart"/>
      <w:r w:rsidR="00854B4C" w:rsidRPr="00854B4C">
        <w:rPr>
          <w:color w:val="000000"/>
          <w:sz w:val="24"/>
          <w:szCs w:val="22"/>
          <w:lang w:val="en-US" w:bidi="he-IL"/>
        </w:rPr>
        <w:t>the I</w:t>
      </w:r>
      <w:proofErr w:type="gramEnd"/>
      <w:del w:id="149" w:author="Erik Lindskog" w:date="2020-03-22T18:15:00Z">
        <w:r w:rsidR="00854B4C" w:rsidRPr="00854B4C" w:rsidDel="007F1F5E">
          <w:rPr>
            <w:color w:val="000000"/>
            <w:sz w:val="24"/>
            <w:szCs w:val="22"/>
            <w:lang w:val="en-US" w:bidi="he-IL"/>
          </w:rPr>
          <w:delText>STA</w:delText>
        </w:r>
      </w:del>
      <w:r w:rsidR="00854B4C" w:rsidRPr="00854B4C">
        <w:rPr>
          <w:color w:val="000000"/>
          <w:sz w:val="24"/>
          <w:szCs w:val="22"/>
          <w:lang w:val="en-US" w:bidi="he-IL"/>
        </w:rPr>
        <w:t>2R</w:t>
      </w:r>
      <w:del w:id="150" w:author="Erik Lindskog" w:date="2020-03-22T18:15:00Z">
        <w:r w:rsidR="00854B4C" w:rsidRPr="00854B4C" w:rsidDel="007F1F5E">
          <w:rPr>
            <w:color w:val="000000"/>
            <w:sz w:val="24"/>
            <w:szCs w:val="22"/>
            <w:lang w:val="en-US" w:bidi="he-IL"/>
          </w:rPr>
          <w:delText>STA</w:delText>
        </w:r>
      </w:del>
      <w:r w:rsidR="00854B4C" w:rsidRPr="00854B4C">
        <w:rPr>
          <w:color w:val="000000"/>
          <w:sz w:val="24"/>
          <w:szCs w:val="22"/>
          <w:lang w:val="en-US" w:bidi="he-IL"/>
        </w:rPr>
        <w:t xml:space="preserve"> LMR Feedback subfield in the Ranging</w:t>
      </w:r>
      <w:r w:rsidR="00F30917">
        <w:rPr>
          <w:color w:val="000000"/>
          <w:sz w:val="24"/>
          <w:szCs w:val="22"/>
          <w:lang w:val="en-US" w:bidi="he-IL"/>
        </w:rPr>
        <w:t xml:space="preserve"> </w:t>
      </w:r>
      <w:r w:rsidR="00F30917">
        <w:rPr>
          <w:szCs w:val="22"/>
        </w:rPr>
        <w:t>Parameters field of the Ranging Parameters element in the initial Fine Timing Measurement Request frame, and in the initial Fine Timing Measurement frame</w:t>
      </w:r>
      <w:ins w:id="151" w:author="Erik Lindskog" w:date="2020-03-22T18:15:00Z">
        <w:r>
          <w:rPr>
            <w:szCs w:val="22"/>
          </w:rPr>
          <w:t>, respectively,</w:t>
        </w:r>
      </w:ins>
      <w:r w:rsidR="00F30917">
        <w:rPr>
          <w:szCs w:val="22"/>
        </w:rPr>
        <w:t xml:space="preserve"> is reserved.</w:t>
      </w:r>
      <w:ins w:id="152" w:author="Erik Lindskog" w:date="2020-03-22T18:17:00Z">
        <w:r w:rsidR="003A03BA">
          <w:rPr>
            <w:szCs w:val="22"/>
          </w:rPr>
          <w:t xml:space="preserve"> </w:t>
        </w:r>
        <w:r w:rsidR="003A03BA" w:rsidRPr="003A03BA">
          <w:rPr>
            <w:b/>
            <w:szCs w:val="22"/>
            <w:rPrChange w:id="153" w:author="Erik Lindskog" w:date="2020-03-22T18:17:00Z">
              <w:rPr>
                <w:szCs w:val="22"/>
              </w:rPr>
            </w:rPrChange>
          </w:rPr>
          <w:t>(#</w:t>
        </w:r>
        <w:r w:rsidR="003A03BA" w:rsidRPr="003A03BA">
          <w:rPr>
            <w:b/>
            <w:rPrChange w:id="154" w:author="Erik Lindskog" w:date="2020-03-22T18:17:00Z">
              <w:rPr/>
            </w:rPrChange>
          </w:rPr>
          <w:t>3658)</w:t>
        </w:r>
      </w:ins>
    </w:p>
    <w:p w14:paraId="3086B7A4" w14:textId="77777777" w:rsidR="00854B4C" w:rsidRDefault="00854B4C" w:rsidP="00BB62C4">
      <w:pPr>
        <w:rPr>
          <w:color w:val="000000"/>
          <w:sz w:val="24"/>
          <w:szCs w:val="22"/>
          <w:lang w:val="en-US" w:bidi="he-IL"/>
        </w:rPr>
      </w:pPr>
    </w:p>
    <w:p w14:paraId="3B3FD935" w14:textId="065E5E93" w:rsidR="00BA7A50" w:rsidRDefault="00BA7A50">
      <w:pPr>
        <w:rPr>
          <w:b/>
          <w:bCs/>
        </w:rPr>
      </w:pPr>
      <w:r>
        <w:rPr>
          <w:b/>
          <w:bCs/>
        </w:rPr>
        <w:br w:type="page"/>
      </w:r>
    </w:p>
    <w:p w14:paraId="6D5ED7BC" w14:textId="77777777" w:rsidR="00854B4C" w:rsidRDefault="00854B4C" w:rsidP="00BB62C4">
      <w:pPr>
        <w:rPr>
          <w:b/>
          <w:bCs/>
        </w:rPr>
      </w:pPr>
    </w:p>
    <w:p w14:paraId="339EEA2D" w14:textId="77777777" w:rsidR="00BA7A50" w:rsidRDefault="00BA7A50" w:rsidP="007705B5">
      <w:pPr>
        <w:pStyle w:val="Default"/>
        <w:rPr>
          <w:sz w:val="23"/>
          <w:szCs w:val="23"/>
        </w:rPr>
      </w:pPr>
    </w:p>
    <w:p w14:paraId="6FE6A88B" w14:textId="77777777" w:rsidR="00D073F6" w:rsidRPr="007705B5" w:rsidRDefault="00D073F6" w:rsidP="00BB62C4">
      <w:pPr>
        <w:rPr>
          <w:b/>
          <w:bCs/>
          <w:lang w:val="en-U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53960" w:rsidRPr="00037216" w14:paraId="22DCDE8F" w14:textId="77777777" w:rsidTr="00B64096">
        <w:trPr>
          <w:trHeight w:val="900"/>
        </w:trPr>
        <w:tc>
          <w:tcPr>
            <w:tcW w:w="742" w:type="dxa"/>
          </w:tcPr>
          <w:p w14:paraId="612E44C0" w14:textId="77777777" w:rsidR="00353960" w:rsidRPr="00FB343A" w:rsidRDefault="00353960" w:rsidP="00B64096">
            <w:pPr>
              <w:rPr>
                <w:b/>
                <w:bCs/>
              </w:rPr>
            </w:pPr>
            <w:r w:rsidRPr="00FB343A">
              <w:rPr>
                <w:b/>
                <w:bCs/>
              </w:rPr>
              <w:t>CID</w:t>
            </w:r>
          </w:p>
        </w:tc>
        <w:tc>
          <w:tcPr>
            <w:tcW w:w="900" w:type="dxa"/>
          </w:tcPr>
          <w:p w14:paraId="471057C9" w14:textId="77777777" w:rsidR="00353960" w:rsidRPr="00FB343A" w:rsidRDefault="00353960" w:rsidP="00B64096">
            <w:pPr>
              <w:rPr>
                <w:b/>
                <w:bCs/>
              </w:rPr>
            </w:pPr>
            <w:r w:rsidRPr="00FB343A">
              <w:rPr>
                <w:b/>
                <w:bCs/>
              </w:rPr>
              <w:t>P.L</w:t>
            </w:r>
          </w:p>
        </w:tc>
        <w:tc>
          <w:tcPr>
            <w:tcW w:w="1030" w:type="dxa"/>
          </w:tcPr>
          <w:p w14:paraId="59049249" w14:textId="77777777" w:rsidR="00353960" w:rsidRPr="00FB343A" w:rsidRDefault="00353960" w:rsidP="00B64096">
            <w:pPr>
              <w:rPr>
                <w:b/>
                <w:bCs/>
              </w:rPr>
            </w:pPr>
            <w:r w:rsidRPr="00FB343A">
              <w:rPr>
                <w:b/>
                <w:bCs/>
              </w:rPr>
              <w:t>Clause</w:t>
            </w:r>
          </w:p>
        </w:tc>
        <w:tc>
          <w:tcPr>
            <w:tcW w:w="2750" w:type="dxa"/>
          </w:tcPr>
          <w:p w14:paraId="1F6CD350" w14:textId="77777777" w:rsidR="00353960" w:rsidRPr="00FB343A" w:rsidRDefault="00353960" w:rsidP="00B64096">
            <w:pPr>
              <w:rPr>
                <w:b/>
                <w:bCs/>
              </w:rPr>
            </w:pPr>
            <w:r w:rsidRPr="00FB343A">
              <w:rPr>
                <w:b/>
                <w:bCs/>
              </w:rPr>
              <w:t>Comment</w:t>
            </w:r>
          </w:p>
        </w:tc>
        <w:tc>
          <w:tcPr>
            <w:tcW w:w="2160" w:type="dxa"/>
          </w:tcPr>
          <w:p w14:paraId="2CF360E8" w14:textId="77777777" w:rsidR="00353960" w:rsidRPr="00FB343A" w:rsidRDefault="00353960"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FD96AA4" w14:textId="77777777" w:rsidR="00353960" w:rsidRPr="00FB343A" w:rsidRDefault="00353960" w:rsidP="00B64096">
            <w:pPr>
              <w:rPr>
                <w:rFonts w:ascii="Calibri" w:hAnsi="Calibri" w:cs="Calibri"/>
                <w:b/>
                <w:color w:val="000000"/>
                <w:szCs w:val="22"/>
              </w:rPr>
            </w:pPr>
            <w:r w:rsidRPr="00FB343A">
              <w:rPr>
                <w:rFonts w:ascii="Calibri" w:hAnsi="Calibri" w:cs="Calibri"/>
                <w:b/>
                <w:color w:val="000000"/>
                <w:szCs w:val="22"/>
              </w:rPr>
              <w:t>Proposed resolution</w:t>
            </w:r>
          </w:p>
        </w:tc>
      </w:tr>
      <w:tr w:rsidR="00353960" w:rsidRPr="00037216" w14:paraId="0C8CA636" w14:textId="77777777" w:rsidTr="00B64096">
        <w:trPr>
          <w:trHeight w:val="900"/>
        </w:trPr>
        <w:tc>
          <w:tcPr>
            <w:tcW w:w="742" w:type="dxa"/>
          </w:tcPr>
          <w:p w14:paraId="1E00757D" w14:textId="2A0E7061" w:rsidR="00353960" w:rsidRPr="009F5D7E" w:rsidRDefault="00353960" w:rsidP="00B64096">
            <w:r w:rsidRPr="00353960">
              <w:rPr>
                <w:bCs/>
              </w:rPr>
              <w:t>3654</w:t>
            </w:r>
          </w:p>
        </w:tc>
        <w:tc>
          <w:tcPr>
            <w:tcW w:w="900" w:type="dxa"/>
          </w:tcPr>
          <w:p w14:paraId="12A80312" w14:textId="201A7AA2" w:rsidR="00353960" w:rsidRDefault="00353960" w:rsidP="00B64096">
            <w:pPr>
              <w:rPr>
                <w:bCs/>
              </w:rPr>
            </w:pPr>
            <w:r w:rsidRPr="00353960">
              <w:rPr>
                <w:bCs/>
              </w:rPr>
              <w:t>127.33</w:t>
            </w:r>
          </w:p>
        </w:tc>
        <w:tc>
          <w:tcPr>
            <w:tcW w:w="1030" w:type="dxa"/>
          </w:tcPr>
          <w:p w14:paraId="528A8807" w14:textId="33788739" w:rsidR="00353960" w:rsidRPr="00093059" w:rsidRDefault="00353960" w:rsidP="00B64096">
            <w:pPr>
              <w:jc w:val="center"/>
              <w:rPr>
                <w:bCs/>
              </w:rPr>
            </w:pPr>
            <w:r w:rsidRPr="00353960">
              <w:rPr>
                <w:bCs/>
              </w:rPr>
              <w:t>11.22.6.3.8</w:t>
            </w:r>
          </w:p>
        </w:tc>
        <w:tc>
          <w:tcPr>
            <w:tcW w:w="2750" w:type="dxa"/>
          </w:tcPr>
          <w:p w14:paraId="2791611E" w14:textId="2913DD3A" w:rsidR="00353960" w:rsidRPr="009F5D7E" w:rsidRDefault="00353960" w:rsidP="00B64096">
            <w:r w:rsidRPr="00353960">
              <w:rPr>
                <w:bCs/>
              </w:rPr>
              <w:t>In another subclause (11.22.6.1.3) there was an explicit list of subclauses to refer to, and an informative list of exceptions.  Why not here?</w:t>
            </w:r>
          </w:p>
        </w:tc>
        <w:tc>
          <w:tcPr>
            <w:tcW w:w="2160" w:type="dxa"/>
          </w:tcPr>
          <w:p w14:paraId="0F4776F2" w14:textId="74B3DD9B" w:rsidR="00353960" w:rsidRPr="00C1327C" w:rsidRDefault="00353960" w:rsidP="00B64096">
            <w:pPr>
              <w:rPr>
                <w:bCs/>
                <w:lang w:val="en-US"/>
              </w:rPr>
            </w:pPr>
            <w:r w:rsidRPr="00353960">
              <w:rPr>
                <w:bCs/>
                <w:lang w:val="en-US"/>
              </w:rPr>
              <w:t>As it says in the comment</w:t>
            </w:r>
          </w:p>
        </w:tc>
        <w:tc>
          <w:tcPr>
            <w:tcW w:w="1768" w:type="dxa"/>
          </w:tcPr>
          <w:p w14:paraId="43AADA7C" w14:textId="06FF53FE" w:rsidR="00353960" w:rsidRDefault="00353960" w:rsidP="00B64096">
            <w:pPr>
              <w:rPr>
                <w:rFonts w:ascii="Calibri" w:hAnsi="Calibri" w:cs="Calibri"/>
                <w:szCs w:val="22"/>
              </w:rPr>
            </w:pPr>
            <w:r w:rsidRPr="00353960">
              <w:rPr>
                <w:rFonts w:ascii="Calibri" w:hAnsi="Calibri" w:cs="Calibri"/>
                <w:szCs w:val="22"/>
              </w:rPr>
              <w:t>Reject. We have that list of subclauses and exceptions appear in the overview</w:t>
            </w:r>
            <w:r>
              <w:rPr>
                <w:rFonts w:ascii="Calibri" w:hAnsi="Calibri" w:cs="Calibri"/>
                <w:szCs w:val="22"/>
              </w:rPr>
              <w:t xml:space="preserve"> section. No need to repeat it.</w:t>
            </w:r>
          </w:p>
        </w:tc>
      </w:tr>
    </w:tbl>
    <w:p w14:paraId="7FEDCF15" w14:textId="77777777" w:rsidR="00353960" w:rsidRDefault="00353960" w:rsidP="00BB62C4">
      <w:pPr>
        <w:rPr>
          <w:ins w:id="155" w:author="Erik Lindskog" w:date="2019-11-06T06:27:00Z"/>
          <w:b/>
          <w:bCs/>
        </w:rPr>
      </w:pPr>
    </w:p>
    <w:p w14:paraId="5E943193" w14:textId="77777777" w:rsidR="00E83D64" w:rsidRDefault="00E83D64">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3703" w:rsidRPr="00037216" w14:paraId="36FFCBD0" w14:textId="77777777" w:rsidTr="00B86020">
        <w:trPr>
          <w:trHeight w:val="900"/>
        </w:trPr>
        <w:tc>
          <w:tcPr>
            <w:tcW w:w="742" w:type="dxa"/>
          </w:tcPr>
          <w:p w14:paraId="12D98270" w14:textId="77777777" w:rsidR="00233703" w:rsidRPr="00FB343A" w:rsidRDefault="00233703" w:rsidP="00B86020">
            <w:pPr>
              <w:rPr>
                <w:b/>
                <w:bCs/>
              </w:rPr>
            </w:pPr>
            <w:r w:rsidRPr="00FB343A">
              <w:rPr>
                <w:b/>
                <w:bCs/>
              </w:rPr>
              <w:t>CID</w:t>
            </w:r>
          </w:p>
        </w:tc>
        <w:tc>
          <w:tcPr>
            <w:tcW w:w="900" w:type="dxa"/>
          </w:tcPr>
          <w:p w14:paraId="3D6DBD6F" w14:textId="77777777" w:rsidR="00233703" w:rsidRPr="00FB343A" w:rsidRDefault="00233703" w:rsidP="00B86020">
            <w:pPr>
              <w:rPr>
                <w:b/>
                <w:bCs/>
              </w:rPr>
            </w:pPr>
            <w:r w:rsidRPr="00FB343A">
              <w:rPr>
                <w:b/>
                <w:bCs/>
              </w:rPr>
              <w:t>P.L</w:t>
            </w:r>
          </w:p>
        </w:tc>
        <w:tc>
          <w:tcPr>
            <w:tcW w:w="1030" w:type="dxa"/>
          </w:tcPr>
          <w:p w14:paraId="36090E63" w14:textId="77777777" w:rsidR="00233703" w:rsidRPr="00FB343A" w:rsidRDefault="00233703" w:rsidP="00B86020">
            <w:pPr>
              <w:rPr>
                <w:b/>
                <w:bCs/>
              </w:rPr>
            </w:pPr>
            <w:r w:rsidRPr="00FB343A">
              <w:rPr>
                <w:b/>
                <w:bCs/>
              </w:rPr>
              <w:t>Clause</w:t>
            </w:r>
          </w:p>
        </w:tc>
        <w:tc>
          <w:tcPr>
            <w:tcW w:w="2750" w:type="dxa"/>
          </w:tcPr>
          <w:p w14:paraId="1479B53F" w14:textId="77777777" w:rsidR="00233703" w:rsidRPr="00FB343A" w:rsidRDefault="00233703" w:rsidP="00B86020">
            <w:pPr>
              <w:rPr>
                <w:b/>
                <w:bCs/>
              </w:rPr>
            </w:pPr>
            <w:r w:rsidRPr="00FB343A">
              <w:rPr>
                <w:b/>
                <w:bCs/>
              </w:rPr>
              <w:t>Comment</w:t>
            </w:r>
          </w:p>
        </w:tc>
        <w:tc>
          <w:tcPr>
            <w:tcW w:w="2160" w:type="dxa"/>
          </w:tcPr>
          <w:p w14:paraId="1C2AFE17"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86287C8"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resolution</w:t>
            </w:r>
          </w:p>
        </w:tc>
      </w:tr>
      <w:tr w:rsidR="00233703" w:rsidRPr="00037216" w14:paraId="545B6102" w14:textId="77777777" w:rsidTr="00B86020">
        <w:trPr>
          <w:trHeight w:val="900"/>
        </w:trPr>
        <w:tc>
          <w:tcPr>
            <w:tcW w:w="742" w:type="dxa"/>
          </w:tcPr>
          <w:p w14:paraId="0E3AC155" w14:textId="77777777" w:rsidR="00233703" w:rsidDel="004E438F" w:rsidRDefault="00233703" w:rsidP="00B86020">
            <w:pPr>
              <w:rPr>
                <w:del w:id="156" w:author="Erik Lindskog" w:date="2019-11-03T17:37:00Z"/>
                <w:bCs/>
              </w:rPr>
            </w:pPr>
          </w:p>
          <w:p w14:paraId="7F179A63" w14:textId="642F5FFE" w:rsidR="00233703" w:rsidRPr="009F5D7E" w:rsidRDefault="00614F99" w:rsidP="00B86020">
            <w:r>
              <w:t>3659</w:t>
            </w:r>
          </w:p>
        </w:tc>
        <w:tc>
          <w:tcPr>
            <w:tcW w:w="900" w:type="dxa"/>
          </w:tcPr>
          <w:p w14:paraId="478AD73A" w14:textId="375374CF" w:rsidR="00233703" w:rsidRDefault="00614F99" w:rsidP="00B86020">
            <w:pPr>
              <w:rPr>
                <w:bCs/>
              </w:rPr>
            </w:pPr>
            <w:r>
              <w:rPr>
                <w:bCs/>
              </w:rPr>
              <w:t>128</w:t>
            </w:r>
            <w:r w:rsidR="00233703">
              <w:rPr>
                <w:bCs/>
              </w:rPr>
              <w:t>.</w:t>
            </w:r>
            <w:r w:rsidR="0020450F">
              <w:rPr>
                <w:bCs/>
              </w:rPr>
              <w:t>11</w:t>
            </w:r>
          </w:p>
        </w:tc>
        <w:tc>
          <w:tcPr>
            <w:tcW w:w="1030" w:type="dxa"/>
          </w:tcPr>
          <w:p w14:paraId="346FB14D" w14:textId="1D059F6F" w:rsidR="00233703" w:rsidRPr="00093059" w:rsidRDefault="00614F99" w:rsidP="00B86020">
            <w:pPr>
              <w:jc w:val="center"/>
              <w:rPr>
                <w:bCs/>
              </w:rPr>
            </w:pPr>
            <w:r>
              <w:rPr>
                <w:bCs/>
              </w:rPr>
              <w:t>11.22.6.3</w:t>
            </w:r>
            <w:r w:rsidR="00233703" w:rsidRPr="004A5B96">
              <w:rPr>
                <w:bCs/>
              </w:rPr>
              <w:t>.</w:t>
            </w:r>
            <w:r>
              <w:rPr>
                <w:bCs/>
              </w:rPr>
              <w:t>8</w:t>
            </w:r>
          </w:p>
        </w:tc>
        <w:tc>
          <w:tcPr>
            <w:tcW w:w="2750" w:type="dxa"/>
          </w:tcPr>
          <w:p w14:paraId="3BF199A9" w14:textId="20BA1128" w:rsidR="00233703" w:rsidRPr="009F5D7E" w:rsidRDefault="00614F99" w:rsidP="00B86020">
            <w:r w:rsidRPr="00614F99">
              <w:rPr>
                <w:bCs/>
              </w:rPr>
              <w:t>"</w:t>
            </w:r>
            <w:proofErr w:type="gramStart"/>
            <w:r w:rsidRPr="00614F99">
              <w:rPr>
                <w:bCs/>
              </w:rPr>
              <w:t>unsolicited</w:t>
            </w:r>
            <w:proofErr w:type="gramEnd"/>
            <w:r w:rsidRPr="00614F99">
              <w:rPr>
                <w:bCs/>
              </w:rPr>
              <w:t xml:space="preserve"> LCI Report " not defined.  Also I think it's "report" per the rules on what "$foo report" is to be understood as meaning</w:t>
            </w:r>
          </w:p>
        </w:tc>
        <w:tc>
          <w:tcPr>
            <w:tcW w:w="2160" w:type="dxa"/>
          </w:tcPr>
          <w:p w14:paraId="3EA0B532" w14:textId="74BF4488" w:rsidR="00233703" w:rsidRPr="00C1327C" w:rsidRDefault="00614F99" w:rsidP="00B86020">
            <w:pPr>
              <w:rPr>
                <w:bCs/>
                <w:lang w:val="en-US"/>
              </w:rPr>
            </w:pPr>
            <w:r w:rsidRPr="00614F99">
              <w:rPr>
                <w:bCs/>
                <w:lang w:val="en-US"/>
              </w:rPr>
              <w:t>Change to "LCI report"</w:t>
            </w:r>
          </w:p>
        </w:tc>
        <w:tc>
          <w:tcPr>
            <w:tcW w:w="1768" w:type="dxa"/>
          </w:tcPr>
          <w:p w14:paraId="36541FF9" w14:textId="0D17FF9B" w:rsidR="00233703" w:rsidRDefault="00614F99" w:rsidP="00B86020">
            <w:pPr>
              <w:rPr>
                <w:rFonts w:ascii="Calibri" w:hAnsi="Calibri" w:cs="Calibri"/>
                <w:szCs w:val="22"/>
              </w:rPr>
            </w:pPr>
            <w:r>
              <w:rPr>
                <w:rFonts w:ascii="Calibri" w:hAnsi="Calibri" w:cs="Calibri"/>
                <w:szCs w:val="22"/>
              </w:rPr>
              <w:t>Accept</w:t>
            </w:r>
            <w:r w:rsidR="00233703">
              <w:rPr>
                <w:rFonts w:ascii="Calibri" w:hAnsi="Calibri" w:cs="Calibri"/>
                <w:szCs w:val="22"/>
              </w:rPr>
              <w:t xml:space="preserve">. </w:t>
            </w:r>
            <w:r w:rsidR="00233703" w:rsidRPr="00474FD6">
              <w:rPr>
                <w:szCs w:val="22"/>
              </w:rPr>
              <w:t xml:space="preserve">TGaz editor, make the changes </w:t>
            </w:r>
            <w:r w:rsidR="00233703">
              <w:rPr>
                <w:szCs w:val="22"/>
              </w:rPr>
              <w:t>as shown below in document 11/20-</w:t>
            </w:r>
            <w:r w:rsidR="00A65E86">
              <w:rPr>
                <w:szCs w:val="22"/>
              </w:rPr>
              <w:t>1020</w:t>
            </w:r>
            <w:r w:rsidR="00233703" w:rsidRPr="00474FD6">
              <w:rPr>
                <w:szCs w:val="22"/>
              </w:rPr>
              <w:t>.</w:t>
            </w:r>
          </w:p>
        </w:tc>
      </w:tr>
    </w:tbl>
    <w:p w14:paraId="763EB9C7" w14:textId="77777777" w:rsidR="00F90D17" w:rsidRDefault="00F90D17">
      <w:pPr>
        <w:rPr>
          <w:bCs/>
        </w:rPr>
      </w:pPr>
    </w:p>
    <w:p w14:paraId="365F689D" w14:textId="77777777" w:rsidR="00233703" w:rsidRDefault="00233703" w:rsidP="006054FD">
      <w:pPr>
        <w:rPr>
          <w:b/>
          <w:bCs/>
          <w:i/>
          <w:iCs/>
          <w:color w:val="FF0000"/>
        </w:rPr>
      </w:pPr>
    </w:p>
    <w:p w14:paraId="7045368C" w14:textId="77777777" w:rsidR="00B76068" w:rsidRDefault="00B76068">
      <w:pPr>
        <w:rPr>
          <w:b/>
          <w:bCs/>
          <w:i/>
          <w:iCs/>
          <w:color w:val="FF0000"/>
        </w:rPr>
      </w:pPr>
    </w:p>
    <w:p w14:paraId="2A4A99D0" w14:textId="087D298C" w:rsidR="00B76068" w:rsidRPr="00962736" w:rsidRDefault="00B76068" w:rsidP="00B76068">
      <w:pPr>
        <w:rPr>
          <w:b/>
          <w:bCs/>
          <w:i/>
          <w:iCs/>
          <w:color w:val="FF0000"/>
        </w:rPr>
      </w:pPr>
      <w:r w:rsidRPr="00962736">
        <w:rPr>
          <w:b/>
          <w:bCs/>
          <w:i/>
          <w:iCs/>
          <w:color w:val="FF0000"/>
        </w:rPr>
        <w:t xml:space="preserve">TGaz Editor: Change the text in Subclause </w:t>
      </w:r>
      <w:r>
        <w:rPr>
          <w:b/>
          <w:bCs/>
          <w:i/>
          <w:iCs/>
          <w:color w:val="FF0000"/>
        </w:rPr>
        <w:t>11.22.6.3.8</w:t>
      </w:r>
      <w:r w:rsidRPr="00962736">
        <w:rPr>
          <w:b/>
          <w:bCs/>
          <w:i/>
          <w:iCs/>
          <w:color w:val="FF0000"/>
        </w:rPr>
        <w:t xml:space="preserve"> (</w:t>
      </w:r>
      <w:r w:rsidRPr="00B76068">
        <w:rPr>
          <w:b/>
          <w:bCs/>
          <w:i/>
          <w:iCs/>
          <w:color w:val="FF0000"/>
        </w:rPr>
        <w:t>Passive TB Ranging measurement negotiation</w:t>
      </w:r>
      <w:r w:rsidRPr="00962736">
        <w:rPr>
          <w:b/>
          <w:bCs/>
          <w:i/>
          <w:iCs/>
          <w:color w:val="FF0000"/>
        </w:rPr>
        <w:t xml:space="preserve">) as follows: </w:t>
      </w:r>
    </w:p>
    <w:p w14:paraId="0AFB8B45" w14:textId="77777777" w:rsidR="00B76068" w:rsidRDefault="00B76068" w:rsidP="00B76068">
      <w:pPr>
        <w:rPr>
          <w:bCs/>
        </w:rPr>
      </w:pPr>
    </w:p>
    <w:p w14:paraId="68A844D4" w14:textId="2C291A79" w:rsidR="00B76068" w:rsidRDefault="00B76068" w:rsidP="00B76068">
      <w:pPr>
        <w:rPr>
          <w:sz w:val="23"/>
          <w:szCs w:val="23"/>
        </w:rPr>
      </w:pPr>
      <w:r>
        <w:rPr>
          <w:b/>
          <w:bCs/>
        </w:rPr>
        <w:t>11.22.6.3.8</w:t>
      </w:r>
      <w:r w:rsidRPr="009F2157">
        <w:rPr>
          <w:b/>
          <w:bCs/>
        </w:rPr>
        <w:t xml:space="preserve"> </w:t>
      </w:r>
      <w:r w:rsidRPr="00B76068">
        <w:rPr>
          <w:b/>
          <w:bCs/>
        </w:rPr>
        <w:t>Passive TB Ranging measurement negotiation</w:t>
      </w:r>
    </w:p>
    <w:p w14:paraId="1A656EBB" w14:textId="77777777" w:rsidR="00B76068" w:rsidRDefault="00B76068" w:rsidP="00B76068">
      <w:pPr>
        <w:pStyle w:val="Default"/>
        <w:rPr>
          <w:sz w:val="23"/>
          <w:szCs w:val="23"/>
        </w:rPr>
      </w:pPr>
      <w:r>
        <w:rPr>
          <w:sz w:val="23"/>
          <w:szCs w:val="23"/>
        </w:rPr>
        <w:t>…</w:t>
      </w:r>
    </w:p>
    <w:p w14:paraId="4055BD1F" w14:textId="77777777" w:rsidR="00B76068" w:rsidRDefault="00B76068" w:rsidP="00B76068">
      <w:pPr>
        <w:pStyle w:val="Default"/>
        <w:rPr>
          <w:sz w:val="23"/>
          <w:szCs w:val="23"/>
        </w:rPr>
      </w:pPr>
    </w:p>
    <w:p w14:paraId="356F37AF" w14:textId="77777777" w:rsidR="0020450F" w:rsidRDefault="00B76068">
      <w:pPr>
        <w:rPr>
          <w:b/>
          <w:color w:val="000000"/>
          <w:sz w:val="24"/>
          <w:szCs w:val="22"/>
          <w:lang w:val="en-US" w:bidi="he-IL"/>
        </w:rPr>
      </w:pPr>
      <w:r w:rsidRPr="00B76068">
        <w:rPr>
          <w:color w:val="000000"/>
          <w:sz w:val="24"/>
          <w:szCs w:val="22"/>
          <w:lang w:val="en-US" w:bidi="he-IL"/>
        </w:rPr>
        <w:t>When the ISTA sets the Passive TB Ranging field to 1 it shall inclu</w:t>
      </w:r>
      <w:r>
        <w:rPr>
          <w:color w:val="000000"/>
          <w:sz w:val="24"/>
          <w:szCs w:val="22"/>
          <w:lang w:val="en-US" w:bidi="he-IL"/>
        </w:rPr>
        <w:t xml:space="preserve">de an </w:t>
      </w:r>
      <w:del w:id="157" w:author="Erik Lindskog" w:date="2020-03-22T13:03:00Z">
        <w:r w:rsidDel="00614F99">
          <w:rPr>
            <w:color w:val="000000"/>
            <w:sz w:val="24"/>
            <w:szCs w:val="22"/>
            <w:lang w:val="en-US" w:bidi="he-IL"/>
          </w:rPr>
          <w:delText xml:space="preserve">unsolicited </w:delText>
        </w:r>
      </w:del>
      <w:r>
        <w:rPr>
          <w:color w:val="000000"/>
          <w:sz w:val="24"/>
          <w:szCs w:val="22"/>
          <w:lang w:val="en-US" w:bidi="he-IL"/>
        </w:rPr>
        <w:t xml:space="preserve">LCI Report </w:t>
      </w:r>
      <w:r w:rsidRPr="00B76068">
        <w:rPr>
          <w:color w:val="000000"/>
          <w:sz w:val="24"/>
          <w:szCs w:val="22"/>
          <w:lang w:val="en-US" w:bidi="he-IL"/>
        </w:rPr>
        <w:t xml:space="preserve">in the Fine Timing Measurement Request frame </w:t>
      </w:r>
      <w:r w:rsidRPr="00B76068">
        <w:rPr>
          <w:b/>
          <w:color w:val="000000"/>
          <w:sz w:val="24"/>
          <w:szCs w:val="22"/>
          <w:lang w:val="en-US" w:bidi="he-IL"/>
        </w:rPr>
        <w:t>(#1103</w:t>
      </w:r>
      <w:ins w:id="158" w:author="Erik Lindskog" w:date="2020-03-22T13:03:00Z">
        <w:r w:rsidR="00614F99">
          <w:rPr>
            <w:b/>
            <w:color w:val="000000"/>
            <w:sz w:val="24"/>
            <w:szCs w:val="22"/>
            <w:lang w:val="en-US" w:bidi="he-IL"/>
          </w:rPr>
          <w:t>, #3659</w:t>
        </w:r>
      </w:ins>
      <w:r w:rsidRPr="00B76068">
        <w:rPr>
          <w:b/>
          <w:color w:val="000000"/>
          <w:sz w:val="24"/>
          <w:szCs w:val="22"/>
          <w:lang w:val="en-US" w:bidi="he-IL"/>
        </w:rPr>
        <w:t>).</w:t>
      </w:r>
    </w:p>
    <w:p w14:paraId="5AF46DDF" w14:textId="77777777" w:rsidR="0020450F" w:rsidRDefault="0020450F">
      <w:pPr>
        <w:rPr>
          <w:b/>
          <w:color w:val="000000"/>
          <w:sz w:val="24"/>
          <w:szCs w:val="22"/>
          <w:lang w:val="en-US" w:bidi="he-IL"/>
        </w:rPr>
      </w:pPr>
    </w:p>
    <w:p w14:paraId="170CF4D6" w14:textId="1F418C1B" w:rsidR="005671B1" w:rsidRDefault="005671B1">
      <w:pPr>
        <w:rPr>
          <w:b/>
          <w:color w:val="000000"/>
          <w:sz w:val="24"/>
          <w:szCs w:val="22"/>
          <w:lang w:val="en-US" w:bidi="he-IL"/>
        </w:rPr>
      </w:pPr>
      <w:r>
        <w:rPr>
          <w:b/>
          <w:color w:val="000000"/>
          <w:sz w:val="24"/>
          <w:szCs w:val="22"/>
          <w:lang w:val="en-US" w:bidi="he-IL"/>
        </w:rPr>
        <w:br w:type="page"/>
      </w:r>
    </w:p>
    <w:p w14:paraId="30A89C56" w14:textId="77777777" w:rsidR="0020450F" w:rsidRDefault="0020450F">
      <w:pPr>
        <w:rPr>
          <w:b/>
          <w:color w:val="000000"/>
          <w:sz w:val="24"/>
          <w:szCs w:val="22"/>
          <w:lang w:val="en-US" w:bidi="he-IL"/>
        </w:rPr>
      </w:pPr>
    </w:p>
    <w:p w14:paraId="67197F9F" w14:textId="77777777" w:rsidR="0020450F" w:rsidRDefault="0020450F">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0450F" w:rsidRPr="00037216" w14:paraId="653458AB" w14:textId="77777777" w:rsidTr="00B86020">
        <w:trPr>
          <w:trHeight w:val="900"/>
        </w:trPr>
        <w:tc>
          <w:tcPr>
            <w:tcW w:w="742" w:type="dxa"/>
          </w:tcPr>
          <w:p w14:paraId="6E27F646" w14:textId="77777777" w:rsidR="0020450F" w:rsidRPr="00FB343A" w:rsidRDefault="0020450F" w:rsidP="00B86020">
            <w:pPr>
              <w:rPr>
                <w:b/>
                <w:bCs/>
              </w:rPr>
            </w:pPr>
            <w:r w:rsidRPr="00FB343A">
              <w:rPr>
                <w:b/>
                <w:bCs/>
              </w:rPr>
              <w:t>CID</w:t>
            </w:r>
          </w:p>
        </w:tc>
        <w:tc>
          <w:tcPr>
            <w:tcW w:w="900" w:type="dxa"/>
          </w:tcPr>
          <w:p w14:paraId="0E1FDBB6" w14:textId="77777777" w:rsidR="0020450F" w:rsidRPr="00FB343A" w:rsidRDefault="0020450F" w:rsidP="00B86020">
            <w:pPr>
              <w:rPr>
                <w:b/>
                <w:bCs/>
              </w:rPr>
            </w:pPr>
            <w:r w:rsidRPr="00FB343A">
              <w:rPr>
                <w:b/>
                <w:bCs/>
              </w:rPr>
              <w:t>P.L</w:t>
            </w:r>
          </w:p>
        </w:tc>
        <w:tc>
          <w:tcPr>
            <w:tcW w:w="1030" w:type="dxa"/>
          </w:tcPr>
          <w:p w14:paraId="773C8764" w14:textId="77777777" w:rsidR="0020450F" w:rsidRPr="00FB343A" w:rsidRDefault="0020450F" w:rsidP="00B86020">
            <w:pPr>
              <w:rPr>
                <w:b/>
                <w:bCs/>
              </w:rPr>
            </w:pPr>
            <w:r w:rsidRPr="00FB343A">
              <w:rPr>
                <w:b/>
                <w:bCs/>
              </w:rPr>
              <w:t>Clause</w:t>
            </w:r>
          </w:p>
        </w:tc>
        <w:tc>
          <w:tcPr>
            <w:tcW w:w="2750" w:type="dxa"/>
          </w:tcPr>
          <w:p w14:paraId="682302F5" w14:textId="77777777" w:rsidR="0020450F" w:rsidRPr="00FB343A" w:rsidRDefault="0020450F" w:rsidP="00B86020">
            <w:pPr>
              <w:rPr>
                <w:b/>
                <w:bCs/>
              </w:rPr>
            </w:pPr>
            <w:r w:rsidRPr="00FB343A">
              <w:rPr>
                <w:b/>
                <w:bCs/>
              </w:rPr>
              <w:t>Comment</w:t>
            </w:r>
          </w:p>
        </w:tc>
        <w:tc>
          <w:tcPr>
            <w:tcW w:w="2160" w:type="dxa"/>
          </w:tcPr>
          <w:p w14:paraId="2235661E"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59B6310"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resolution</w:t>
            </w:r>
          </w:p>
        </w:tc>
      </w:tr>
      <w:tr w:rsidR="0020450F" w:rsidRPr="00037216" w14:paraId="617D17F5" w14:textId="77777777" w:rsidTr="00B86020">
        <w:trPr>
          <w:trHeight w:val="900"/>
        </w:trPr>
        <w:tc>
          <w:tcPr>
            <w:tcW w:w="742" w:type="dxa"/>
          </w:tcPr>
          <w:p w14:paraId="243A7BB4" w14:textId="77777777" w:rsidR="0020450F" w:rsidDel="004E438F" w:rsidRDefault="0020450F" w:rsidP="00B86020">
            <w:pPr>
              <w:rPr>
                <w:del w:id="159" w:author="Erik Lindskog" w:date="2019-11-03T17:37:00Z"/>
                <w:bCs/>
              </w:rPr>
            </w:pPr>
          </w:p>
          <w:p w14:paraId="72A86B39" w14:textId="6729B652" w:rsidR="0020450F" w:rsidRPr="009F5D7E" w:rsidRDefault="0020450F" w:rsidP="00B86020">
            <w:r>
              <w:t>3800</w:t>
            </w:r>
          </w:p>
        </w:tc>
        <w:tc>
          <w:tcPr>
            <w:tcW w:w="900" w:type="dxa"/>
          </w:tcPr>
          <w:p w14:paraId="42266ACF" w14:textId="29270F45" w:rsidR="0020450F" w:rsidRDefault="0020450F" w:rsidP="00B86020">
            <w:pPr>
              <w:rPr>
                <w:bCs/>
              </w:rPr>
            </w:pPr>
            <w:r>
              <w:rPr>
                <w:bCs/>
              </w:rPr>
              <w:t>168.13</w:t>
            </w:r>
          </w:p>
        </w:tc>
        <w:tc>
          <w:tcPr>
            <w:tcW w:w="1030" w:type="dxa"/>
          </w:tcPr>
          <w:p w14:paraId="56DC5FD7" w14:textId="7104508C" w:rsidR="0020450F" w:rsidRPr="00093059" w:rsidRDefault="005E6107" w:rsidP="00B86020">
            <w:pPr>
              <w:jc w:val="center"/>
              <w:rPr>
                <w:bCs/>
              </w:rPr>
            </w:pPr>
            <w:r w:rsidRPr="005E6107">
              <w:rPr>
                <w:bCs/>
              </w:rPr>
              <w:t>11.22.6.4.8.1</w:t>
            </w:r>
          </w:p>
        </w:tc>
        <w:tc>
          <w:tcPr>
            <w:tcW w:w="2750" w:type="dxa"/>
          </w:tcPr>
          <w:p w14:paraId="0AAAC02A" w14:textId="77777777" w:rsidR="005E6107" w:rsidRPr="005E6107" w:rsidRDefault="005E6107" w:rsidP="005E6107">
            <w:pPr>
              <w:rPr>
                <w:bCs/>
              </w:rPr>
            </w:pPr>
            <w:r w:rsidRPr="005E6107">
              <w:rPr>
                <w:bCs/>
              </w:rPr>
              <w:t>"Figure 11-36t--Example Timing diagram of a Measurement Sounding phase in Passive  13</w:t>
            </w:r>
          </w:p>
          <w:p w14:paraId="5F55905F" w14:textId="539ABFDB" w:rsidR="0020450F" w:rsidRPr="009F5D7E" w:rsidRDefault="005E6107" w:rsidP="005E6107">
            <w:r w:rsidRPr="005E6107">
              <w:rPr>
                <w:bCs/>
              </w:rPr>
              <w:t>TB Ranging (#1575, #1576) " needs to show the LMRs, which the PSTA needs to receive to find out t1-t4</w:t>
            </w:r>
          </w:p>
        </w:tc>
        <w:tc>
          <w:tcPr>
            <w:tcW w:w="2160" w:type="dxa"/>
          </w:tcPr>
          <w:p w14:paraId="70908179" w14:textId="09F3E519" w:rsidR="0020450F" w:rsidRPr="00C1327C" w:rsidRDefault="00AF2E76" w:rsidP="00B86020">
            <w:pPr>
              <w:rPr>
                <w:bCs/>
                <w:lang w:val="en-US"/>
              </w:rPr>
            </w:pPr>
            <w:r w:rsidRPr="00AF2E76">
              <w:rPr>
                <w:bCs/>
                <w:lang w:val="en-US"/>
              </w:rPr>
              <w:t>As it says in the comment</w:t>
            </w:r>
          </w:p>
        </w:tc>
        <w:tc>
          <w:tcPr>
            <w:tcW w:w="1768" w:type="dxa"/>
          </w:tcPr>
          <w:p w14:paraId="72C3ED8C" w14:textId="0DACC3C1" w:rsidR="0020450F" w:rsidRDefault="00AF2E76" w:rsidP="00B86020">
            <w:pPr>
              <w:rPr>
                <w:rFonts w:ascii="Calibri" w:hAnsi="Calibri" w:cs="Calibri"/>
                <w:szCs w:val="22"/>
              </w:rPr>
            </w:pPr>
            <w:r>
              <w:rPr>
                <w:rFonts w:ascii="Calibri" w:hAnsi="Calibri" w:cs="Calibri"/>
                <w:szCs w:val="22"/>
              </w:rPr>
              <w:t xml:space="preserve">Reject. </w:t>
            </w:r>
            <w:r w:rsidRPr="00AF2E76">
              <w:rPr>
                <w:rFonts w:ascii="Calibri" w:hAnsi="Calibri" w:cs="Calibri"/>
                <w:szCs w:val="22"/>
              </w:rPr>
              <w:t xml:space="preserve">We don't need to show the LMR reporting. The point of the diagram is to show the ranging and </w:t>
            </w:r>
            <w:proofErr w:type="spellStart"/>
            <w:r w:rsidRPr="00AF2E76">
              <w:rPr>
                <w:rFonts w:ascii="Calibri" w:hAnsi="Calibri" w:cs="Calibri"/>
                <w:szCs w:val="22"/>
              </w:rPr>
              <w:t>tranmsissions</w:t>
            </w:r>
            <w:proofErr w:type="spellEnd"/>
            <w:r w:rsidRPr="00AF2E76">
              <w:rPr>
                <w:rFonts w:ascii="Calibri" w:hAnsi="Calibri" w:cs="Calibri"/>
                <w:szCs w:val="22"/>
              </w:rPr>
              <w:t xml:space="preserve">, </w:t>
            </w:r>
            <w:proofErr w:type="spellStart"/>
            <w:r w:rsidRPr="00AF2E76">
              <w:rPr>
                <w:rFonts w:ascii="Calibri" w:hAnsi="Calibri" w:cs="Calibri"/>
                <w:szCs w:val="22"/>
              </w:rPr>
              <w:t>reeption</w:t>
            </w:r>
            <w:proofErr w:type="spellEnd"/>
            <w:r w:rsidRPr="00AF2E76">
              <w:rPr>
                <w:rFonts w:ascii="Calibri" w:hAnsi="Calibri" w:cs="Calibri"/>
                <w:szCs w:val="22"/>
              </w:rPr>
              <w:t xml:space="preserve"> and time-stamping. We are not showing the LMR reporting in Figure 11-36i-1 for Non-TB Ranging, Figure 11-36g for TB Ranging, and Figure 11-36f for TB Ranging.</w:t>
            </w:r>
          </w:p>
        </w:tc>
      </w:tr>
    </w:tbl>
    <w:p w14:paraId="08D449A4" w14:textId="77777777" w:rsidR="00AF2E76" w:rsidRDefault="00AF2E76">
      <w:pPr>
        <w:rPr>
          <w:b/>
          <w:bCs/>
          <w:i/>
          <w:iCs/>
          <w:color w:val="FF0000"/>
        </w:rPr>
      </w:pPr>
    </w:p>
    <w:p w14:paraId="087B7D7D" w14:textId="77777777" w:rsidR="00AF2E76" w:rsidRDefault="00AF2E76">
      <w:pPr>
        <w:rPr>
          <w:b/>
          <w:bCs/>
          <w:iCs/>
        </w:rPr>
      </w:pPr>
    </w:p>
    <w:p w14:paraId="0489CDED" w14:textId="77777777" w:rsidR="00AF2E76" w:rsidRDefault="00AF2E76">
      <w:pPr>
        <w:rPr>
          <w:b/>
          <w:bCs/>
          <w:iCs/>
        </w:rPr>
      </w:pPr>
      <w:r w:rsidRPr="00AF2E76">
        <w:rPr>
          <w:b/>
          <w:bCs/>
          <w:iCs/>
        </w:rPr>
        <w:t>Discussion:</w:t>
      </w:r>
    </w:p>
    <w:p w14:paraId="00234F7C" w14:textId="77777777" w:rsidR="00AF2E76" w:rsidRDefault="00AF2E76">
      <w:pPr>
        <w:rPr>
          <w:b/>
          <w:bCs/>
          <w:iCs/>
        </w:rPr>
      </w:pPr>
    </w:p>
    <w:p w14:paraId="65ACFA06" w14:textId="00518F1C" w:rsidR="00AF2E76" w:rsidRPr="00AF2E76" w:rsidRDefault="00AF2E76">
      <w:pPr>
        <w:rPr>
          <w:bCs/>
          <w:iCs/>
        </w:rPr>
      </w:pPr>
      <w:r w:rsidRPr="00AF2E76">
        <w:rPr>
          <w:bCs/>
          <w:iCs/>
        </w:rPr>
        <w:t xml:space="preserve">We don't need to show the LMR reporting. The point of the diagram is to show the ranging and </w:t>
      </w:r>
      <w:proofErr w:type="spellStart"/>
      <w:r w:rsidRPr="00AF2E76">
        <w:rPr>
          <w:bCs/>
          <w:iCs/>
        </w:rPr>
        <w:t>tranmsissions</w:t>
      </w:r>
      <w:proofErr w:type="spellEnd"/>
      <w:r w:rsidRPr="00AF2E76">
        <w:rPr>
          <w:bCs/>
          <w:iCs/>
        </w:rPr>
        <w:t xml:space="preserve">, </w:t>
      </w:r>
      <w:proofErr w:type="spellStart"/>
      <w:r w:rsidRPr="00AF2E76">
        <w:rPr>
          <w:bCs/>
          <w:iCs/>
        </w:rPr>
        <w:t>reeption</w:t>
      </w:r>
      <w:proofErr w:type="spellEnd"/>
      <w:r w:rsidRPr="00AF2E76">
        <w:rPr>
          <w:bCs/>
          <w:iCs/>
        </w:rPr>
        <w:t xml:space="preserve"> and time-stamping. We are not showing the LMR reporting in Figure 11-36i-1 for Non-TB Ranging, Figure 11-36g for TB Ranging, and Figure 11-36f for TB Ranging.</w:t>
      </w:r>
    </w:p>
    <w:p w14:paraId="0B6DF328" w14:textId="77777777" w:rsidR="008420C8" w:rsidRDefault="008420C8">
      <w:pPr>
        <w:rPr>
          <w:b/>
          <w:bCs/>
          <w:iCs/>
          <w:color w:val="FF0000"/>
        </w:rPr>
      </w:pPr>
    </w:p>
    <w:p w14:paraId="73E6A379" w14:textId="77777777" w:rsidR="00233703" w:rsidRDefault="00233703"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306EBC77" w14:textId="77777777" w:rsidTr="006E279A">
        <w:trPr>
          <w:trHeight w:val="900"/>
        </w:trPr>
        <w:tc>
          <w:tcPr>
            <w:tcW w:w="742" w:type="dxa"/>
          </w:tcPr>
          <w:p w14:paraId="52976285" w14:textId="77777777" w:rsidR="00592017" w:rsidRPr="00FB343A" w:rsidRDefault="00592017" w:rsidP="006E279A">
            <w:pPr>
              <w:rPr>
                <w:b/>
                <w:bCs/>
              </w:rPr>
            </w:pPr>
            <w:r w:rsidRPr="00FB343A">
              <w:rPr>
                <w:b/>
                <w:bCs/>
              </w:rPr>
              <w:t>CID</w:t>
            </w:r>
          </w:p>
        </w:tc>
        <w:tc>
          <w:tcPr>
            <w:tcW w:w="900" w:type="dxa"/>
          </w:tcPr>
          <w:p w14:paraId="14AB6AA0" w14:textId="77777777" w:rsidR="00592017" w:rsidRPr="00FB343A" w:rsidRDefault="00592017" w:rsidP="006E279A">
            <w:pPr>
              <w:rPr>
                <w:b/>
                <w:bCs/>
              </w:rPr>
            </w:pPr>
            <w:r w:rsidRPr="00FB343A">
              <w:rPr>
                <w:b/>
                <w:bCs/>
              </w:rPr>
              <w:t>P.L</w:t>
            </w:r>
          </w:p>
        </w:tc>
        <w:tc>
          <w:tcPr>
            <w:tcW w:w="1030" w:type="dxa"/>
          </w:tcPr>
          <w:p w14:paraId="0F263B98" w14:textId="77777777" w:rsidR="00592017" w:rsidRPr="00FB343A" w:rsidRDefault="00592017" w:rsidP="006E279A">
            <w:pPr>
              <w:rPr>
                <w:b/>
                <w:bCs/>
              </w:rPr>
            </w:pPr>
            <w:r w:rsidRPr="00FB343A">
              <w:rPr>
                <w:b/>
                <w:bCs/>
              </w:rPr>
              <w:t>Clause</w:t>
            </w:r>
          </w:p>
        </w:tc>
        <w:tc>
          <w:tcPr>
            <w:tcW w:w="2750" w:type="dxa"/>
          </w:tcPr>
          <w:p w14:paraId="48C8E3ED" w14:textId="77777777" w:rsidR="00592017" w:rsidRPr="00FB343A" w:rsidRDefault="00592017" w:rsidP="006E279A">
            <w:pPr>
              <w:rPr>
                <w:b/>
                <w:bCs/>
              </w:rPr>
            </w:pPr>
            <w:r w:rsidRPr="00FB343A">
              <w:rPr>
                <w:b/>
                <w:bCs/>
              </w:rPr>
              <w:t>Comment</w:t>
            </w:r>
          </w:p>
        </w:tc>
        <w:tc>
          <w:tcPr>
            <w:tcW w:w="2160" w:type="dxa"/>
          </w:tcPr>
          <w:p w14:paraId="5DDCCD4B"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ABC9A0C"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4EB00527" w14:textId="77777777" w:rsidTr="006E279A">
        <w:trPr>
          <w:trHeight w:val="900"/>
        </w:trPr>
        <w:tc>
          <w:tcPr>
            <w:tcW w:w="742" w:type="dxa"/>
          </w:tcPr>
          <w:p w14:paraId="36F69E18" w14:textId="77777777" w:rsidR="00592017" w:rsidDel="004E438F" w:rsidRDefault="00592017" w:rsidP="006E279A">
            <w:pPr>
              <w:rPr>
                <w:bCs/>
              </w:rPr>
            </w:pPr>
            <w:r>
              <w:rPr>
                <w:bCs/>
              </w:rPr>
              <w:t>3801</w:t>
            </w:r>
          </w:p>
        </w:tc>
        <w:tc>
          <w:tcPr>
            <w:tcW w:w="900" w:type="dxa"/>
          </w:tcPr>
          <w:p w14:paraId="2E1BD291" w14:textId="77777777" w:rsidR="00592017" w:rsidRDefault="00592017" w:rsidP="006E279A">
            <w:pPr>
              <w:rPr>
                <w:bCs/>
              </w:rPr>
            </w:pPr>
          </w:p>
        </w:tc>
        <w:tc>
          <w:tcPr>
            <w:tcW w:w="1030" w:type="dxa"/>
          </w:tcPr>
          <w:p w14:paraId="7C69C1F7" w14:textId="77777777" w:rsidR="00592017" w:rsidRPr="005E6107" w:rsidRDefault="00592017" w:rsidP="006E279A">
            <w:pPr>
              <w:jc w:val="center"/>
              <w:rPr>
                <w:bCs/>
              </w:rPr>
            </w:pPr>
          </w:p>
        </w:tc>
        <w:tc>
          <w:tcPr>
            <w:tcW w:w="2750" w:type="dxa"/>
          </w:tcPr>
          <w:p w14:paraId="004310E7" w14:textId="77777777" w:rsidR="00592017" w:rsidRPr="005E6107" w:rsidRDefault="00592017" w:rsidP="006E279A">
            <w:pPr>
              <w:rPr>
                <w:bCs/>
              </w:rPr>
            </w:pPr>
            <w:r w:rsidRPr="002A01FC">
              <w:rPr>
                <w:bCs/>
              </w:rPr>
              <w:t xml:space="preserve">"At the PSTA, the mechanism by which t2' and t3' is derived from t2, t3, and the PSTA's </w:t>
            </w:r>
            <w:proofErr w:type="gramStart"/>
            <w:r w:rsidRPr="002A01FC">
              <w:rPr>
                <w:bCs/>
              </w:rPr>
              <w:t>CFO  measured</w:t>
            </w:r>
            <w:proofErr w:type="gramEnd"/>
            <w:r w:rsidRPr="002A01FC">
              <w:rPr>
                <w:bCs/>
              </w:rPr>
              <w:t xml:space="preserve"> with respect to the RSTA, is implementation dependent.  " -- missing the CFO (cf. </w:t>
            </w:r>
            <w:proofErr w:type="spellStart"/>
            <w:r w:rsidRPr="002A01FC">
              <w:rPr>
                <w:bCs/>
              </w:rPr>
              <w:t>prev</w:t>
            </w:r>
            <w:proofErr w:type="spellEnd"/>
            <w:r w:rsidRPr="002A01FC">
              <w:rPr>
                <w:bCs/>
              </w:rPr>
              <w:t xml:space="preserve"> sentence)</w:t>
            </w:r>
          </w:p>
        </w:tc>
        <w:tc>
          <w:tcPr>
            <w:tcW w:w="2160" w:type="dxa"/>
          </w:tcPr>
          <w:p w14:paraId="27EC1E40" w14:textId="77777777" w:rsidR="00592017" w:rsidRPr="00AF2E76" w:rsidRDefault="00592017" w:rsidP="006E279A">
            <w:pPr>
              <w:rPr>
                <w:bCs/>
                <w:lang w:val="en-US"/>
              </w:rPr>
            </w:pPr>
            <w:r w:rsidRPr="002A01FC">
              <w:rPr>
                <w:bCs/>
                <w:lang w:val="en-US"/>
              </w:rPr>
              <w:t>After "t3, " add "the RSTA's reported CFO,"</w:t>
            </w:r>
          </w:p>
        </w:tc>
        <w:tc>
          <w:tcPr>
            <w:tcW w:w="1768" w:type="dxa"/>
          </w:tcPr>
          <w:p w14:paraId="285136CC" w14:textId="77777777" w:rsidR="00592017" w:rsidRDefault="00592017" w:rsidP="006E279A">
            <w:pPr>
              <w:rPr>
                <w:rFonts w:ascii="Calibri" w:hAnsi="Calibri" w:cs="Calibri"/>
                <w:szCs w:val="22"/>
              </w:rPr>
            </w:pPr>
            <w:r w:rsidRPr="002A01FC">
              <w:rPr>
                <w:rFonts w:ascii="Calibri" w:hAnsi="Calibri" w:cs="Calibri"/>
                <w:szCs w:val="22"/>
              </w:rPr>
              <w:t>Reject. The RSTA does not report its CFO so the PSTA cannot use such a report.</w:t>
            </w:r>
            <w:r>
              <w:rPr>
                <w:rFonts w:ascii="Calibri" w:hAnsi="Calibri" w:cs="Calibri"/>
                <w:szCs w:val="22"/>
              </w:rPr>
              <w:t xml:space="preserve"> It’s the PSTA’s CFO w.r.t. the RSTA that should be used.</w:t>
            </w:r>
          </w:p>
        </w:tc>
      </w:tr>
    </w:tbl>
    <w:p w14:paraId="13052EC5" w14:textId="77777777" w:rsidR="00592017" w:rsidRDefault="00592017" w:rsidP="006054FD">
      <w:pPr>
        <w:rPr>
          <w:b/>
          <w:bCs/>
          <w:i/>
          <w:iCs/>
          <w:color w:val="FF0000"/>
        </w:rPr>
      </w:pPr>
    </w:p>
    <w:p w14:paraId="51C2893A" w14:textId="77777777" w:rsidR="00592017" w:rsidRDefault="00592017" w:rsidP="006054FD">
      <w:pPr>
        <w:rPr>
          <w:b/>
          <w:bCs/>
          <w:i/>
          <w:iCs/>
          <w:color w:val="FF0000"/>
        </w:rPr>
      </w:pPr>
    </w:p>
    <w:p w14:paraId="6D286717" w14:textId="77777777" w:rsidR="00592017" w:rsidRDefault="00592017" w:rsidP="00592017">
      <w:pPr>
        <w:rPr>
          <w:b/>
          <w:bCs/>
          <w:iCs/>
        </w:rPr>
      </w:pPr>
      <w:r w:rsidRPr="00AF2E76">
        <w:rPr>
          <w:b/>
          <w:bCs/>
          <w:iCs/>
        </w:rPr>
        <w:t>Discussion:</w:t>
      </w:r>
    </w:p>
    <w:p w14:paraId="4207C043" w14:textId="77777777" w:rsidR="00592017" w:rsidRDefault="00592017" w:rsidP="00592017">
      <w:pPr>
        <w:rPr>
          <w:b/>
          <w:bCs/>
          <w:iCs/>
        </w:rPr>
      </w:pPr>
    </w:p>
    <w:p w14:paraId="5A3CE4F5" w14:textId="2A96BA15" w:rsidR="00592017" w:rsidRDefault="00592017" w:rsidP="006054FD">
      <w:pPr>
        <w:rPr>
          <w:b/>
          <w:bCs/>
          <w:i/>
          <w:iCs/>
          <w:color w:val="FF0000"/>
        </w:rPr>
      </w:pPr>
      <w:r w:rsidRPr="00592017">
        <w:rPr>
          <w:bCs/>
          <w:iCs/>
        </w:rPr>
        <w:t>The RSTA does not report its CFO so the PSTA cannot use such a report. It’s the PSTA’s CFO w.r.t. the RSTA that should be used</w:t>
      </w:r>
    </w:p>
    <w:p w14:paraId="27B959E7" w14:textId="77777777" w:rsidR="00592017" w:rsidRDefault="00592017" w:rsidP="006054FD">
      <w:pPr>
        <w:rPr>
          <w:b/>
          <w:bCs/>
          <w:i/>
          <w:iCs/>
          <w:color w:val="FF0000"/>
        </w:rPr>
      </w:pPr>
    </w:p>
    <w:p w14:paraId="0CBAC81D" w14:textId="77777777" w:rsidR="00592017" w:rsidRDefault="00592017" w:rsidP="006054FD">
      <w:pPr>
        <w:rPr>
          <w:b/>
          <w:bCs/>
          <w:i/>
          <w:iCs/>
          <w:color w:val="FF0000"/>
        </w:rPr>
      </w:pPr>
    </w:p>
    <w:p w14:paraId="48DFF3C3" w14:textId="77777777" w:rsidR="00592017" w:rsidRDefault="00592017"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137CD9D0" w14:textId="77777777" w:rsidTr="006E279A">
        <w:trPr>
          <w:trHeight w:val="900"/>
        </w:trPr>
        <w:tc>
          <w:tcPr>
            <w:tcW w:w="742" w:type="dxa"/>
          </w:tcPr>
          <w:p w14:paraId="4C64054B" w14:textId="77777777" w:rsidR="00592017" w:rsidRPr="00FB343A" w:rsidRDefault="00592017" w:rsidP="006E279A">
            <w:pPr>
              <w:rPr>
                <w:b/>
                <w:bCs/>
              </w:rPr>
            </w:pPr>
            <w:r w:rsidRPr="00FB343A">
              <w:rPr>
                <w:b/>
                <w:bCs/>
              </w:rPr>
              <w:t>CID</w:t>
            </w:r>
          </w:p>
        </w:tc>
        <w:tc>
          <w:tcPr>
            <w:tcW w:w="900" w:type="dxa"/>
          </w:tcPr>
          <w:p w14:paraId="342BDBB9" w14:textId="77777777" w:rsidR="00592017" w:rsidRPr="00FB343A" w:rsidRDefault="00592017" w:rsidP="006E279A">
            <w:pPr>
              <w:rPr>
                <w:b/>
                <w:bCs/>
              </w:rPr>
            </w:pPr>
            <w:r w:rsidRPr="00FB343A">
              <w:rPr>
                <w:b/>
                <w:bCs/>
              </w:rPr>
              <w:t>P.L</w:t>
            </w:r>
          </w:p>
        </w:tc>
        <w:tc>
          <w:tcPr>
            <w:tcW w:w="1030" w:type="dxa"/>
          </w:tcPr>
          <w:p w14:paraId="11991B02" w14:textId="77777777" w:rsidR="00592017" w:rsidRPr="00FB343A" w:rsidRDefault="00592017" w:rsidP="006E279A">
            <w:pPr>
              <w:rPr>
                <w:b/>
                <w:bCs/>
              </w:rPr>
            </w:pPr>
            <w:r w:rsidRPr="00FB343A">
              <w:rPr>
                <w:b/>
                <w:bCs/>
              </w:rPr>
              <w:t>Clause</w:t>
            </w:r>
          </w:p>
        </w:tc>
        <w:tc>
          <w:tcPr>
            <w:tcW w:w="2750" w:type="dxa"/>
          </w:tcPr>
          <w:p w14:paraId="39ADC430" w14:textId="77777777" w:rsidR="00592017" w:rsidRPr="00FB343A" w:rsidRDefault="00592017" w:rsidP="006E279A">
            <w:pPr>
              <w:rPr>
                <w:b/>
                <w:bCs/>
              </w:rPr>
            </w:pPr>
            <w:r w:rsidRPr="00FB343A">
              <w:rPr>
                <w:b/>
                <w:bCs/>
              </w:rPr>
              <w:t>Comment</w:t>
            </w:r>
          </w:p>
        </w:tc>
        <w:tc>
          <w:tcPr>
            <w:tcW w:w="2160" w:type="dxa"/>
          </w:tcPr>
          <w:p w14:paraId="5A4C4292"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A2D2C6"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5941406E" w14:textId="77777777" w:rsidTr="006E279A">
        <w:trPr>
          <w:trHeight w:val="900"/>
        </w:trPr>
        <w:tc>
          <w:tcPr>
            <w:tcW w:w="742" w:type="dxa"/>
          </w:tcPr>
          <w:p w14:paraId="37BCB8E9" w14:textId="77777777" w:rsidR="00592017" w:rsidDel="004E438F" w:rsidRDefault="00592017" w:rsidP="006E279A">
            <w:pPr>
              <w:rPr>
                <w:del w:id="160" w:author="Erik Lindskog" w:date="2019-11-03T17:37:00Z"/>
                <w:bCs/>
              </w:rPr>
            </w:pPr>
          </w:p>
          <w:p w14:paraId="5E0E8CE6" w14:textId="29A94926" w:rsidR="00592017" w:rsidRPr="009F5D7E" w:rsidRDefault="001065C5" w:rsidP="006E279A">
            <w:r>
              <w:t>3804</w:t>
            </w:r>
          </w:p>
        </w:tc>
        <w:tc>
          <w:tcPr>
            <w:tcW w:w="900" w:type="dxa"/>
          </w:tcPr>
          <w:p w14:paraId="6F402D9E" w14:textId="5808CA7C" w:rsidR="00592017" w:rsidRDefault="001065C5" w:rsidP="006E279A">
            <w:pPr>
              <w:rPr>
                <w:bCs/>
              </w:rPr>
            </w:pPr>
            <w:r>
              <w:rPr>
                <w:bCs/>
              </w:rPr>
              <w:t>170</w:t>
            </w:r>
            <w:r w:rsidR="00592017">
              <w:rPr>
                <w:bCs/>
              </w:rPr>
              <w:t>.11</w:t>
            </w:r>
          </w:p>
        </w:tc>
        <w:tc>
          <w:tcPr>
            <w:tcW w:w="1030" w:type="dxa"/>
          </w:tcPr>
          <w:p w14:paraId="0C22ECFB" w14:textId="77777777" w:rsidR="00592017" w:rsidRPr="00093059" w:rsidRDefault="00592017" w:rsidP="006E279A">
            <w:pPr>
              <w:jc w:val="center"/>
              <w:rPr>
                <w:bCs/>
              </w:rPr>
            </w:pPr>
            <w:r>
              <w:rPr>
                <w:bCs/>
              </w:rPr>
              <w:t>11.22.6.3</w:t>
            </w:r>
            <w:r w:rsidRPr="004A5B96">
              <w:rPr>
                <w:bCs/>
              </w:rPr>
              <w:t>.</w:t>
            </w:r>
            <w:r>
              <w:rPr>
                <w:bCs/>
              </w:rPr>
              <w:t>8</w:t>
            </w:r>
          </w:p>
        </w:tc>
        <w:tc>
          <w:tcPr>
            <w:tcW w:w="2750" w:type="dxa"/>
          </w:tcPr>
          <w:p w14:paraId="32E9FFEC" w14:textId="46E01D46" w:rsidR="00592017" w:rsidRPr="009F5D7E" w:rsidRDefault="001065C5" w:rsidP="006E279A">
            <w:r w:rsidRPr="001065C5">
              <w:rPr>
                <w:bCs/>
              </w:rPr>
              <w:t>"</w:t>
            </w:r>
            <w:proofErr w:type="gramStart"/>
            <w:r w:rsidRPr="001065C5">
              <w:rPr>
                <w:bCs/>
              </w:rPr>
              <w:t>alternatively</w:t>
            </w:r>
            <w:proofErr w:type="gramEnd"/>
            <w:r w:rsidRPr="001065C5">
              <w:rPr>
                <w:bCs/>
              </w:rPr>
              <w:t xml:space="preserve"> in addition" -- well, is it alternatively or in addition? </w:t>
            </w:r>
            <w:r w:rsidR="00592017" w:rsidRPr="00614F99">
              <w:rPr>
                <w:bCs/>
              </w:rPr>
              <w:t>what "$foo report" is to be understood as meaning</w:t>
            </w:r>
          </w:p>
        </w:tc>
        <w:tc>
          <w:tcPr>
            <w:tcW w:w="2160" w:type="dxa"/>
          </w:tcPr>
          <w:p w14:paraId="560BD70D" w14:textId="48467243" w:rsidR="00592017" w:rsidRPr="00C1327C" w:rsidRDefault="001065C5" w:rsidP="006E279A">
            <w:pPr>
              <w:rPr>
                <w:bCs/>
                <w:lang w:val="en-US"/>
              </w:rPr>
            </w:pPr>
            <w:r w:rsidRPr="001065C5">
              <w:rPr>
                <w:bCs/>
                <w:lang w:val="en-US"/>
              </w:rPr>
              <w:t>Delete "and alternatively in addition" (2x)</w:t>
            </w:r>
          </w:p>
        </w:tc>
        <w:tc>
          <w:tcPr>
            <w:tcW w:w="1768" w:type="dxa"/>
          </w:tcPr>
          <w:p w14:paraId="1F45F128" w14:textId="0C18C55A" w:rsidR="00592017" w:rsidRDefault="0024254E" w:rsidP="006E279A">
            <w:pPr>
              <w:rPr>
                <w:rFonts w:ascii="Calibri" w:hAnsi="Calibri" w:cs="Calibri"/>
                <w:szCs w:val="22"/>
              </w:rPr>
            </w:pPr>
            <w:r>
              <w:rPr>
                <w:rFonts w:ascii="Calibri" w:hAnsi="Calibri" w:cs="Calibri"/>
                <w:szCs w:val="22"/>
              </w:rPr>
              <w:t>Revised</w:t>
            </w:r>
            <w:r w:rsidR="00592017">
              <w:rPr>
                <w:rFonts w:ascii="Calibri" w:hAnsi="Calibri" w:cs="Calibri"/>
                <w:szCs w:val="22"/>
              </w:rPr>
              <w:t xml:space="preserve">. </w:t>
            </w:r>
            <w:r w:rsidR="00592017" w:rsidRPr="00474FD6">
              <w:rPr>
                <w:szCs w:val="22"/>
              </w:rPr>
              <w:t xml:space="preserve">TGaz editor, make the changes </w:t>
            </w:r>
            <w:r w:rsidR="00592017">
              <w:rPr>
                <w:szCs w:val="22"/>
              </w:rPr>
              <w:t>as shown below in document 11/20-</w:t>
            </w:r>
            <w:r w:rsidR="00A65E86">
              <w:rPr>
                <w:szCs w:val="22"/>
              </w:rPr>
              <w:t>1020</w:t>
            </w:r>
            <w:r w:rsidR="00592017" w:rsidRPr="00474FD6">
              <w:rPr>
                <w:szCs w:val="22"/>
              </w:rPr>
              <w:t>.</w:t>
            </w:r>
          </w:p>
        </w:tc>
      </w:tr>
    </w:tbl>
    <w:p w14:paraId="37519EF1" w14:textId="77777777" w:rsidR="00592017" w:rsidRDefault="00592017" w:rsidP="00592017">
      <w:pPr>
        <w:rPr>
          <w:bCs/>
        </w:rPr>
      </w:pPr>
    </w:p>
    <w:p w14:paraId="514B5B5E" w14:textId="77777777" w:rsidR="00592017" w:rsidRDefault="00592017" w:rsidP="00592017">
      <w:pPr>
        <w:rPr>
          <w:b/>
          <w:bCs/>
          <w:i/>
          <w:iCs/>
          <w:color w:val="FF0000"/>
        </w:rPr>
      </w:pPr>
    </w:p>
    <w:p w14:paraId="52FCFA7E" w14:textId="77777777" w:rsidR="00592017" w:rsidRDefault="00592017" w:rsidP="00592017">
      <w:pPr>
        <w:rPr>
          <w:b/>
          <w:bCs/>
          <w:i/>
          <w:iCs/>
          <w:color w:val="FF0000"/>
        </w:rPr>
      </w:pPr>
    </w:p>
    <w:p w14:paraId="4E228957" w14:textId="747F0627" w:rsidR="00592017" w:rsidRPr="00962736" w:rsidRDefault="00592017" w:rsidP="00592017">
      <w:pPr>
        <w:rPr>
          <w:b/>
          <w:bCs/>
          <w:i/>
          <w:iCs/>
          <w:color w:val="FF0000"/>
        </w:rPr>
      </w:pPr>
      <w:r w:rsidRPr="00962736">
        <w:rPr>
          <w:b/>
          <w:bCs/>
          <w:i/>
          <w:iCs/>
          <w:color w:val="FF0000"/>
        </w:rPr>
        <w:t xml:space="preserve">TGaz Editor: Change the text in Subclause </w:t>
      </w:r>
      <w:r w:rsidR="001065C5" w:rsidRPr="001065C5">
        <w:rPr>
          <w:b/>
          <w:bCs/>
          <w:i/>
          <w:iCs/>
          <w:color w:val="FF0000"/>
        </w:rPr>
        <w:t xml:space="preserve">11.22.6.4.8.4 </w:t>
      </w:r>
      <w:r w:rsidRPr="00962736">
        <w:rPr>
          <w:b/>
          <w:bCs/>
          <w:i/>
          <w:iCs/>
          <w:color w:val="FF0000"/>
        </w:rPr>
        <w:t>(</w:t>
      </w:r>
      <w:r w:rsidR="001065C5" w:rsidRPr="001065C5">
        <w:rPr>
          <w:b/>
          <w:bCs/>
          <w:i/>
          <w:iCs/>
          <w:color w:val="FF0000"/>
        </w:rPr>
        <w:t>Passive TB ranging measurement reporting phase</w:t>
      </w:r>
      <w:r w:rsidRPr="00962736">
        <w:rPr>
          <w:b/>
          <w:bCs/>
          <w:i/>
          <w:iCs/>
          <w:color w:val="FF0000"/>
        </w:rPr>
        <w:t xml:space="preserve">) as follows: </w:t>
      </w:r>
    </w:p>
    <w:p w14:paraId="1DFBB915" w14:textId="77777777" w:rsidR="00592017" w:rsidRDefault="00592017" w:rsidP="00592017">
      <w:pPr>
        <w:rPr>
          <w:bCs/>
        </w:rPr>
      </w:pPr>
    </w:p>
    <w:p w14:paraId="5CF81260" w14:textId="31D0DA31" w:rsidR="00592017" w:rsidRDefault="001065C5" w:rsidP="00592017">
      <w:pPr>
        <w:rPr>
          <w:sz w:val="23"/>
          <w:szCs w:val="23"/>
        </w:rPr>
      </w:pPr>
      <w:r w:rsidRPr="001065C5">
        <w:rPr>
          <w:b/>
          <w:bCs/>
        </w:rPr>
        <w:t>11.22.6.4.8.4 Passive TB ranging measurement reporting phase</w:t>
      </w:r>
    </w:p>
    <w:p w14:paraId="344F5B8C" w14:textId="77777777" w:rsidR="001065C5" w:rsidRDefault="001065C5" w:rsidP="00592017">
      <w:pPr>
        <w:pStyle w:val="Default"/>
        <w:rPr>
          <w:sz w:val="23"/>
          <w:szCs w:val="23"/>
        </w:rPr>
      </w:pPr>
    </w:p>
    <w:p w14:paraId="33E5CC1C" w14:textId="77777777" w:rsidR="00592017" w:rsidRDefault="00592017" w:rsidP="00592017">
      <w:pPr>
        <w:pStyle w:val="Default"/>
        <w:rPr>
          <w:sz w:val="23"/>
          <w:szCs w:val="23"/>
        </w:rPr>
      </w:pPr>
      <w:r>
        <w:rPr>
          <w:sz w:val="23"/>
          <w:szCs w:val="23"/>
        </w:rPr>
        <w:t>…</w:t>
      </w:r>
    </w:p>
    <w:p w14:paraId="11D422D8" w14:textId="77777777" w:rsidR="00592017" w:rsidRDefault="00592017" w:rsidP="00592017">
      <w:pPr>
        <w:pStyle w:val="Default"/>
        <w:rPr>
          <w:sz w:val="23"/>
          <w:szCs w:val="23"/>
        </w:rPr>
      </w:pPr>
    </w:p>
    <w:p w14:paraId="15C071C6" w14:textId="328291FF" w:rsidR="00233703" w:rsidRPr="00592017" w:rsidRDefault="001065C5" w:rsidP="006054FD">
      <w:pPr>
        <w:rPr>
          <w:b/>
          <w:bCs/>
          <w:i/>
          <w:iCs/>
          <w:color w:val="FF0000"/>
          <w:lang w:val="en-US"/>
        </w:rPr>
      </w:pPr>
      <w:r w:rsidRPr="001065C5">
        <w:rPr>
          <w:color w:val="000000"/>
          <w:sz w:val="24"/>
          <w:szCs w:val="22"/>
          <w:lang w:val="en-US" w:bidi="he-IL"/>
        </w:rPr>
        <w:t>The ISTA Passive TB Ranging Measurement Report frame contains an ISTA Passive TB</w:t>
      </w:r>
      <w:r>
        <w:rPr>
          <w:color w:val="000000"/>
          <w:sz w:val="24"/>
          <w:szCs w:val="22"/>
          <w:lang w:val="en-US" w:bidi="he-IL"/>
        </w:rPr>
        <w:t xml:space="preserve"> </w:t>
      </w:r>
      <w:r w:rsidRPr="001065C5">
        <w:rPr>
          <w:color w:val="000000"/>
          <w:sz w:val="24"/>
          <w:szCs w:val="22"/>
          <w:lang w:val="en-US" w:bidi="he-IL"/>
        </w:rPr>
        <w:t>Ranging Measurement Report element, see Subclause 9.4.2.302 (ISTA Passive TB Ranging</w:t>
      </w:r>
      <w:r>
        <w:rPr>
          <w:color w:val="000000"/>
          <w:sz w:val="24"/>
          <w:szCs w:val="22"/>
          <w:lang w:val="en-US" w:bidi="he-IL"/>
        </w:rPr>
        <w:t xml:space="preserve"> </w:t>
      </w:r>
      <w:r w:rsidRPr="001065C5">
        <w:rPr>
          <w:color w:val="000000"/>
          <w:sz w:val="24"/>
          <w:szCs w:val="22"/>
          <w:lang w:val="en-US" w:bidi="he-IL"/>
        </w:rPr>
        <w:t xml:space="preserve">Measurement Report element), containing the TOD time stamp for the I2R NDP that the ISTA transmitted, the TOA, and </w:t>
      </w:r>
      <w:ins w:id="161" w:author="Erik Lindskog" w:date="2020-03-22T18:41:00Z">
        <w:r w:rsidR="001C1B2A">
          <w:rPr>
            <w:color w:val="000000"/>
            <w:sz w:val="24"/>
            <w:szCs w:val="22"/>
            <w:lang w:val="en-US" w:bidi="he-IL"/>
          </w:rPr>
          <w:t>optionally</w:t>
        </w:r>
      </w:ins>
      <w:del w:id="162" w:author="Erik Lindskog" w:date="2020-03-22T18:41:00Z">
        <w:r w:rsidRPr="001065C5" w:rsidDel="001C1B2A">
          <w:rPr>
            <w:color w:val="000000"/>
            <w:sz w:val="24"/>
            <w:szCs w:val="22"/>
            <w:lang w:val="en-US" w:bidi="he-IL"/>
          </w:rPr>
          <w:delText>alternatively</w:delText>
        </w:r>
      </w:del>
      <w:r w:rsidRPr="001065C5">
        <w:rPr>
          <w:color w:val="000000"/>
          <w:sz w:val="24"/>
          <w:szCs w:val="22"/>
          <w:lang w:val="en-US" w:bidi="he-IL"/>
        </w:rPr>
        <w:t xml:space="preserve"> in addition the PS-TOA, t</w:t>
      </w:r>
      <w:r>
        <w:rPr>
          <w:color w:val="000000"/>
          <w:sz w:val="24"/>
          <w:szCs w:val="22"/>
          <w:lang w:val="en-US" w:bidi="he-IL"/>
        </w:rPr>
        <w:t xml:space="preserve">ime stamp of the R2I NDP that </w:t>
      </w:r>
      <w:r w:rsidRPr="001065C5">
        <w:rPr>
          <w:color w:val="000000"/>
          <w:sz w:val="24"/>
          <w:szCs w:val="22"/>
          <w:lang w:val="en-US" w:bidi="he-IL"/>
        </w:rPr>
        <w:t>the ISTA received from the RSTA, the CFO of the ISTA</w:t>
      </w:r>
      <w:r>
        <w:rPr>
          <w:color w:val="000000"/>
          <w:sz w:val="24"/>
          <w:szCs w:val="22"/>
          <w:lang w:val="en-US" w:bidi="he-IL"/>
        </w:rPr>
        <w:t xml:space="preserve"> with respect to the RSTA, and </w:t>
      </w:r>
      <w:r w:rsidRPr="001065C5">
        <w:rPr>
          <w:color w:val="000000"/>
          <w:sz w:val="24"/>
          <w:szCs w:val="22"/>
          <w:lang w:val="en-US" w:bidi="he-IL"/>
        </w:rPr>
        <w:t xml:space="preserve">optionally the TOAs, and </w:t>
      </w:r>
      <w:ins w:id="163" w:author="Erik Lindskog" w:date="2020-03-22T18:42:00Z">
        <w:r w:rsidR="001C1B2A">
          <w:rPr>
            <w:color w:val="000000"/>
            <w:sz w:val="24"/>
            <w:szCs w:val="22"/>
            <w:lang w:val="en-US" w:bidi="he-IL"/>
          </w:rPr>
          <w:t>optionally</w:t>
        </w:r>
      </w:ins>
      <w:del w:id="164" w:author="Erik Lindskog" w:date="2020-03-22T18:42:00Z">
        <w:r w:rsidRPr="001065C5" w:rsidDel="001C1B2A">
          <w:rPr>
            <w:color w:val="000000"/>
            <w:sz w:val="24"/>
            <w:szCs w:val="22"/>
            <w:lang w:val="en-US" w:bidi="he-IL"/>
          </w:rPr>
          <w:delText>alternatively</w:delText>
        </w:r>
      </w:del>
      <w:r w:rsidRPr="001065C5">
        <w:rPr>
          <w:color w:val="000000"/>
          <w:sz w:val="24"/>
          <w:szCs w:val="22"/>
          <w:lang w:val="en-US" w:bidi="he-IL"/>
        </w:rPr>
        <w:t xml:space="preserve"> in addition PS-TOAs, for I2R N</w:t>
      </w:r>
      <w:r>
        <w:rPr>
          <w:color w:val="000000"/>
          <w:sz w:val="24"/>
          <w:szCs w:val="22"/>
          <w:lang w:val="en-US" w:bidi="he-IL"/>
        </w:rPr>
        <w:t xml:space="preserve">DPs received from other </w:t>
      </w:r>
      <w:r w:rsidRPr="001065C5">
        <w:rPr>
          <w:color w:val="000000"/>
          <w:sz w:val="24"/>
          <w:szCs w:val="22"/>
          <w:lang w:val="en-US" w:bidi="he-IL"/>
        </w:rPr>
        <w:t>ISTAs participating in the Passive TB Ranging Polling-Sounding-Repor</w:t>
      </w:r>
      <w:r>
        <w:rPr>
          <w:color w:val="000000"/>
          <w:sz w:val="24"/>
          <w:szCs w:val="22"/>
          <w:lang w:val="en-US" w:bidi="he-IL"/>
        </w:rPr>
        <w:t xml:space="preserve">ting triplet identified by a </w:t>
      </w:r>
      <w:r w:rsidRPr="001065C5">
        <w:rPr>
          <w:color w:val="000000"/>
          <w:sz w:val="24"/>
          <w:szCs w:val="22"/>
          <w:lang w:val="en-US" w:bidi="he-IL"/>
        </w:rPr>
        <w:t>Dialog Token included in the report.</w:t>
      </w:r>
      <w:ins w:id="165" w:author="Erik Lindskog" w:date="2020-03-22T18:42:00Z">
        <w:r w:rsidR="002A6F1C">
          <w:rPr>
            <w:color w:val="000000"/>
            <w:sz w:val="24"/>
            <w:szCs w:val="22"/>
            <w:lang w:val="en-US" w:bidi="he-IL"/>
          </w:rPr>
          <w:t xml:space="preserve"> </w:t>
        </w:r>
        <w:r w:rsidR="002A6F1C" w:rsidRPr="002A6F1C">
          <w:rPr>
            <w:b/>
            <w:color w:val="000000"/>
            <w:sz w:val="24"/>
            <w:szCs w:val="22"/>
            <w:lang w:val="en-US" w:bidi="he-IL"/>
            <w:rPrChange w:id="166" w:author="Erik Lindskog" w:date="2020-03-22T18:42:00Z">
              <w:rPr>
                <w:color w:val="000000"/>
                <w:sz w:val="24"/>
                <w:szCs w:val="22"/>
                <w:lang w:val="en-US" w:bidi="he-IL"/>
              </w:rPr>
            </w:rPrChange>
          </w:rPr>
          <w:t>(#</w:t>
        </w:r>
        <w:r w:rsidR="002A6F1C" w:rsidRPr="002A6F1C">
          <w:rPr>
            <w:b/>
            <w:rPrChange w:id="167" w:author="Erik Lindskog" w:date="2020-03-22T18:42:00Z">
              <w:rPr/>
            </w:rPrChange>
          </w:rPr>
          <w:t>3804)</w:t>
        </w:r>
      </w:ins>
    </w:p>
    <w:p w14:paraId="5C0493E9" w14:textId="77777777" w:rsidR="00B83C8C" w:rsidRDefault="00B83C8C">
      <w:pPr>
        <w:rPr>
          <w:sz w:val="24"/>
          <w:lang w:val="en-US"/>
        </w:rPr>
      </w:pPr>
    </w:p>
    <w:p w14:paraId="67DF7562" w14:textId="4F824F61" w:rsidR="005671B1" w:rsidRDefault="005671B1">
      <w:pPr>
        <w:rPr>
          <w:sz w:val="24"/>
          <w:lang w:val="en-US"/>
        </w:rPr>
      </w:pPr>
      <w:bookmarkStart w:id="168" w:name="_GoBack"/>
      <w:bookmarkEnd w:id="168"/>
      <w:r>
        <w:rPr>
          <w:sz w:val="24"/>
          <w:lang w:val="en-US"/>
        </w:rPr>
        <w:br w:type="page"/>
      </w:r>
    </w:p>
    <w:p w14:paraId="552C28A9" w14:textId="77777777" w:rsidR="001065C5" w:rsidRDefault="001065C5">
      <w:pPr>
        <w:rPr>
          <w:sz w:val="24"/>
          <w:lang w:val="en-US"/>
        </w:rPr>
      </w:pPr>
    </w:p>
    <w:p w14:paraId="401AD1D8" w14:textId="77777777" w:rsidR="00F470E3" w:rsidRDefault="00F470E3" w:rsidP="00F470E3">
      <w:pPr>
        <w:rPr>
          <w:b/>
          <w:color w:val="000000"/>
          <w:sz w:val="24"/>
          <w:szCs w:val="22"/>
          <w:lang w:val="en-US" w:bidi="he-IL"/>
        </w:rPr>
      </w:pPr>
    </w:p>
    <w:p w14:paraId="5FF11CC4" w14:textId="77777777" w:rsidR="00F470E3" w:rsidRDefault="00F470E3" w:rsidP="00F470E3">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470E3" w:rsidRPr="00037216" w14:paraId="0B593D23" w14:textId="77777777" w:rsidTr="006E279A">
        <w:trPr>
          <w:trHeight w:val="900"/>
        </w:trPr>
        <w:tc>
          <w:tcPr>
            <w:tcW w:w="742" w:type="dxa"/>
          </w:tcPr>
          <w:p w14:paraId="3FE9681D" w14:textId="77777777" w:rsidR="00F470E3" w:rsidRPr="00FB343A" w:rsidRDefault="00F470E3" w:rsidP="006E279A">
            <w:pPr>
              <w:rPr>
                <w:b/>
                <w:bCs/>
              </w:rPr>
            </w:pPr>
            <w:r w:rsidRPr="00FB343A">
              <w:rPr>
                <w:b/>
                <w:bCs/>
              </w:rPr>
              <w:t>CID</w:t>
            </w:r>
          </w:p>
        </w:tc>
        <w:tc>
          <w:tcPr>
            <w:tcW w:w="900" w:type="dxa"/>
          </w:tcPr>
          <w:p w14:paraId="784C035D" w14:textId="77777777" w:rsidR="00F470E3" w:rsidRPr="00FB343A" w:rsidRDefault="00F470E3" w:rsidP="006E279A">
            <w:pPr>
              <w:rPr>
                <w:b/>
                <w:bCs/>
              </w:rPr>
            </w:pPr>
            <w:r w:rsidRPr="00FB343A">
              <w:rPr>
                <w:b/>
                <w:bCs/>
              </w:rPr>
              <w:t>P.L</w:t>
            </w:r>
          </w:p>
        </w:tc>
        <w:tc>
          <w:tcPr>
            <w:tcW w:w="1030" w:type="dxa"/>
          </w:tcPr>
          <w:p w14:paraId="1729F708" w14:textId="77777777" w:rsidR="00F470E3" w:rsidRPr="00FB343A" w:rsidRDefault="00F470E3" w:rsidP="006E279A">
            <w:pPr>
              <w:rPr>
                <w:b/>
                <w:bCs/>
              </w:rPr>
            </w:pPr>
            <w:r w:rsidRPr="00FB343A">
              <w:rPr>
                <w:b/>
                <w:bCs/>
              </w:rPr>
              <w:t>Clause</w:t>
            </w:r>
          </w:p>
        </w:tc>
        <w:tc>
          <w:tcPr>
            <w:tcW w:w="2750" w:type="dxa"/>
          </w:tcPr>
          <w:p w14:paraId="3FF6A547" w14:textId="77777777" w:rsidR="00F470E3" w:rsidRPr="00FB343A" w:rsidRDefault="00F470E3" w:rsidP="006E279A">
            <w:pPr>
              <w:rPr>
                <w:b/>
                <w:bCs/>
              </w:rPr>
            </w:pPr>
            <w:r w:rsidRPr="00FB343A">
              <w:rPr>
                <w:b/>
                <w:bCs/>
              </w:rPr>
              <w:t>Comment</w:t>
            </w:r>
          </w:p>
        </w:tc>
        <w:tc>
          <w:tcPr>
            <w:tcW w:w="2160" w:type="dxa"/>
          </w:tcPr>
          <w:p w14:paraId="742F778C"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C0A1F22"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resolution</w:t>
            </w:r>
          </w:p>
        </w:tc>
      </w:tr>
      <w:tr w:rsidR="00F470E3" w:rsidRPr="00037216" w14:paraId="1B37B006" w14:textId="77777777" w:rsidTr="006E279A">
        <w:trPr>
          <w:trHeight w:val="900"/>
        </w:trPr>
        <w:tc>
          <w:tcPr>
            <w:tcW w:w="742" w:type="dxa"/>
          </w:tcPr>
          <w:p w14:paraId="798B1CC3" w14:textId="77777777" w:rsidR="00F470E3" w:rsidDel="004E438F" w:rsidRDefault="00F470E3" w:rsidP="006E279A">
            <w:pPr>
              <w:rPr>
                <w:del w:id="169" w:author="Erik Lindskog" w:date="2019-11-03T17:37:00Z"/>
                <w:bCs/>
              </w:rPr>
            </w:pPr>
          </w:p>
          <w:p w14:paraId="68DB55C1" w14:textId="2E811B45" w:rsidR="00F470E3" w:rsidRPr="009F5D7E" w:rsidRDefault="00F470E3" w:rsidP="006E279A">
            <w:r>
              <w:t>3808</w:t>
            </w:r>
          </w:p>
        </w:tc>
        <w:tc>
          <w:tcPr>
            <w:tcW w:w="900" w:type="dxa"/>
          </w:tcPr>
          <w:p w14:paraId="4175C320" w14:textId="29FFE0E3" w:rsidR="00F470E3" w:rsidRDefault="00F470E3" w:rsidP="006E279A">
            <w:pPr>
              <w:rPr>
                <w:bCs/>
              </w:rPr>
            </w:pPr>
          </w:p>
        </w:tc>
        <w:tc>
          <w:tcPr>
            <w:tcW w:w="1030" w:type="dxa"/>
          </w:tcPr>
          <w:p w14:paraId="5DCB7FAF" w14:textId="6FFB834B" w:rsidR="00F470E3" w:rsidRPr="00093059" w:rsidRDefault="00F470E3" w:rsidP="006E279A">
            <w:pPr>
              <w:jc w:val="center"/>
              <w:rPr>
                <w:bCs/>
              </w:rPr>
            </w:pPr>
            <w:r w:rsidRPr="005E6107">
              <w:rPr>
                <w:bCs/>
              </w:rPr>
              <w:t>11.22.6.4.8.</w:t>
            </w:r>
            <w:r>
              <w:rPr>
                <w:bCs/>
              </w:rPr>
              <w:t>5</w:t>
            </w:r>
          </w:p>
        </w:tc>
        <w:tc>
          <w:tcPr>
            <w:tcW w:w="2750" w:type="dxa"/>
          </w:tcPr>
          <w:p w14:paraId="6B19EA9B" w14:textId="45D21180" w:rsidR="00F470E3" w:rsidRPr="009F5D7E" w:rsidRDefault="00F470E3" w:rsidP="006E279A">
            <w:r w:rsidRPr="00F470E3">
              <w:rPr>
                <w:bCs/>
              </w:rPr>
              <w:t>Technical comments on 11.22.6.4.8.3 on the figure and equations also apply to 11.22.6.4.8.5</w:t>
            </w:r>
          </w:p>
        </w:tc>
        <w:tc>
          <w:tcPr>
            <w:tcW w:w="2160" w:type="dxa"/>
          </w:tcPr>
          <w:p w14:paraId="5C4A1AA4" w14:textId="77777777" w:rsidR="00F470E3" w:rsidRPr="00C1327C" w:rsidRDefault="00F470E3" w:rsidP="006E279A">
            <w:pPr>
              <w:rPr>
                <w:bCs/>
                <w:lang w:val="en-US"/>
              </w:rPr>
            </w:pPr>
            <w:r w:rsidRPr="00AF2E76">
              <w:rPr>
                <w:bCs/>
                <w:lang w:val="en-US"/>
              </w:rPr>
              <w:t>As it says in the comment</w:t>
            </w:r>
          </w:p>
        </w:tc>
        <w:tc>
          <w:tcPr>
            <w:tcW w:w="1768" w:type="dxa"/>
          </w:tcPr>
          <w:p w14:paraId="709E716D" w14:textId="0E259A8C" w:rsidR="002905BF" w:rsidRDefault="00F470E3" w:rsidP="002905BF">
            <w:pPr>
              <w:rPr>
                <w:sz w:val="24"/>
                <w:szCs w:val="24"/>
                <w:lang w:val="en-US" w:bidi="he-IL"/>
              </w:rPr>
            </w:pPr>
            <w:r>
              <w:rPr>
                <w:rFonts w:ascii="Calibri" w:hAnsi="Calibri" w:cs="Calibri"/>
                <w:szCs w:val="22"/>
              </w:rPr>
              <w:t xml:space="preserve">Reject. </w:t>
            </w:r>
            <w:r w:rsidR="00763F31">
              <w:rPr>
                <w:rFonts w:ascii="Calibri" w:hAnsi="Calibri" w:cs="Calibri"/>
                <w:szCs w:val="22"/>
              </w:rPr>
              <w:t>This is an invalid comment.</w:t>
            </w:r>
            <w:r w:rsidR="002905BF">
              <w:rPr>
                <w:rFonts w:ascii="Calibri" w:hAnsi="Calibri" w:cs="Calibri"/>
                <w:szCs w:val="22"/>
              </w:rPr>
              <w:t xml:space="preserve"> </w:t>
            </w:r>
            <w:r w:rsidR="002905BF">
              <w:rPr>
                <w:sz w:val="24"/>
                <w:szCs w:val="24"/>
                <w:lang w:val="en-US" w:bidi="he-IL"/>
              </w:rPr>
              <w:t xml:space="preserve">It fails to identify a specific problem in a meaningful way. It is not possible to understand what specific issue is identified. </w:t>
            </w:r>
          </w:p>
          <w:p w14:paraId="21ECF9CB" w14:textId="0B6D067C" w:rsidR="00F470E3" w:rsidRDefault="00763F31" w:rsidP="00763F31">
            <w:pPr>
              <w:rPr>
                <w:rFonts w:ascii="Calibri" w:hAnsi="Calibri" w:cs="Calibri"/>
                <w:szCs w:val="22"/>
              </w:rPr>
            </w:pPr>
            <w:r>
              <w:rPr>
                <w:rFonts w:ascii="Calibri" w:hAnsi="Calibri" w:cs="Calibri"/>
                <w:szCs w:val="22"/>
              </w:rPr>
              <w:t xml:space="preserve"> </w:t>
            </w:r>
          </w:p>
        </w:tc>
      </w:tr>
    </w:tbl>
    <w:p w14:paraId="42689066" w14:textId="77777777" w:rsidR="00F470E3" w:rsidRDefault="00F470E3" w:rsidP="00F470E3">
      <w:pPr>
        <w:rPr>
          <w:b/>
          <w:bCs/>
          <w:i/>
          <w:iCs/>
          <w:color w:val="FF0000"/>
        </w:rPr>
      </w:pPr>
    </w:p>
    <w:p w14:paraId="7E5C905A" w14:textId="77777777" w:rsidR="00F470E3" w:rsidRDefault="00F470E3">
      <w:pPr>
        <w:rPr>
          <w:sz w:val="24"/>
        </w:rPr>
      </w:pPr>
    </w:p>
    <w:p w14:paraId="495E4B1E" w14:textId="77777777" w:rsidR="00F470E3" w:rsidRPr="00F470E3" w:rsidRDefault="00F470E3">
      <w:pPr>
        <w:rPr>
          <w:sz w:val="24"/>
        </w:rPr>
      </w:pPr>
    </w:p>
    <w:p w14:paraId="14CF1191" w14:textId="77777777" w:rsidR="00CA09B2" w:rsidRDefault="00CA09B2">
      <w:pPr>
        <w:rPr>
          <w:b/>
          <w:sz w:val="24"/>
        </w:rPr>
      </w:pPr>
      <w:r>
        <w:rPr>
          <w:b/>
          <w:sz w:val="24"/>
        </w:rPr>
        <w:t>References:</w:t>
      </w:r>
    </w:p>
    <w:p w14:paraId="66E1A21E" w14:textId="78CE518B" w:rsidR="00CA09B2" w:rsidRDefault="0008604B">
      <w:r>
        <w:rPr>
          <w:b/>
          <w:sz w:val="24"/>
        </w:rPr>
        <w:t xml:space="preserve">[1] </w:t>
      </w:r>
      <w:r w:rsidR="001F3E0F">
        <w:rPr>
          <w:b/>
          <w:sz w:val="24"/>
        </w:rPr>
        <w:t>Draft P802.11az_D2</w:t>
      </w:r>
      <w:r w:rsidR="009B234C" w:rsidRPr="009B234C">
        <w:rPr>
          <w:b/>
          <w:sz w:val="24"/>
        </w:rPr>
        <w:t>.</w:t>
      </w:r>
      <w:r w:rsidR="00BA7F37">
        <w:rPr>
          <w:b/>
          <w:sz w:val="24"/>
        </w:rPr>
        <w:t>2</w:t>
      </w:r>
      <w:r w:rsidR="001F3E0F">
        <w:rPr>
          <w:b/>
          <w:sz w:val="24"/>
        </w:rPr>
        <w:t>_with_corrections</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A7EC8" w14:textId="77777777" w:rsidR="005C3AD7" w:rsidRDefault="005C3AD7">
      <w:r>
        <w:separator/>
      </w:r>
    </w:p>
  </w:endnote>
  <w:endnote w:type="continuationSeparator" w:id="0">
    <w:p w14:paraId="3A9A12BB" w14:textId="77777777" w:rsidR="005C3AD7" w:rsidRDefault="005C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673D5A" w:rsidRDefault="00673D5A" w:rsidP="00F60EF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834A8">
      <w:rPr>
        <w:noProof/>
      </w:rPr>
      <w:t>26</w:t>
    </w:r>
    <w:r>
      <w:fldChar w:fldCharType="end"/>
    </w:r>
    <w:r>
      <w:tab/>
    </w:r>
    <w:fldSimple w:instr=" COMMENTS  \* MERGEFORMAT ">
      <w:r>
        <w:t>Erik Lindskog, Samsung</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6CCDA" w14:textId="77777777" w:rsidR="005C3AD7" w:rsidRDefault="005C3AD7">
      <w:r>
        <w:separator/>
      </w:r>
    </w:p>
  </w:footnote>
  <w:footnote w:type="continuationSeparator" w:id="0">
    <w:p w14:paraId="31407764" w14:textId="77777777" w:rsidR="005C3AD7" w:rsidRDefault="005C3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428C23F0" w:rsidR="00673D5A" w:rsidRDefault="00673D5A">
    <w:pPr>
      <w:pStyle w:val="Header"/>
      <w:tabs>
        <w:tab w:val="clear" w:pos="6480"/>
        <w:tab w:val="center" w:pos="4680"/>
        <w:tab w:val="right" w:pos="9360"/>
      </w:tabs>
    </w:pPr>
    <w:fldSimple w:instr=" KEYWORDS  \* MERGEFORMAT ">
      <w:r>
        <w:t>Sept, 2020</w:t>
      </w:r>
    </w:fldSimple>
    <w:r>
      <w:t xml:space="preserve">                                                             </w:t>
    </w:r>
    <w:fldSimple w:instr=" TITLE  \* MERGEFORMAT ">
      <w:r>
        <w:t>doc: IEEE 802.11-19/1020r0</w:t>
      </w:r>
    </w:fldSimple>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6"/>
  </w:num>
  <w:num w:numId="5">
    <w:abstractNumId w:val="4"/>
  </w:num>
  <w:num w:numId="6">
    <w:abstractNumId w:val="9"/>
  </w:num>
  <w:num w:numId="7">
    <w:abstractNumId w:val="2"/>
  </w:num>
  <w:num w:numId="8">
    <w:abstractNumId w:val="3"/>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3F60"/>
    <w:rsid w:val="00004A22"/>
    <w:rsid w:val="00006452"/>
    <w:rsid w:val="000069A0"/>
    <w:rsid w:val="00006DC8"/>
    <w:rsid w:val="00011C3F"/>
    <w:rsid w:val="000135C9"/>
    <w:rsid w:val="000145E4"/>
    <w:rsid w:val="00017020"/>
    <w:rsid w:val="000170D5"/>
    <w:rsid w:val="00020995"/>
    <w:rsid w:val="0002126F"/>
    <w:rsid w:val="00022BD4"/>
    <w:rsid w:val="00025B21"/>
    <w:rsid w:val="0003164C"/>
    <w:rsid w:val="00035BB1"/>
    <w:rsid w:val="00037216"/>
    <w:rsid w:val="00037773"/>
    <w:rsid w:val="000437FD"/>
    <w:rsid w:val="00044D92"/>
    <w:rsid w:val="0006356C"/>
    <w:rsid w:val="00064E1E"/>
    <w:rsid w:val="00065142"/>
    <w:rsid w:val="00065D59"/>
    <w:rsid w:val="0007013A"/>
    <w:rsid w:val="00071306"/>
    <w:rsid w:val="00071944"/>
    <w:rsid w:val="00073085"/>
    <w:rsid w:val="00073EEF"/>
    <w:rsid w:val="000754AF"/>
    <w:rsid w:val="00076332"/>
    <w:rsid w:val="000779BA"/>
    <w:rsid w:val="00077E1A"/>
    <w:rsid w:val="00080323"/>
    <w:rsid w:val="00080494"/>
    <w:rsid w:val="00080639"/>
    <w:rsid w:val="00081066"/>
    <w:rsid w:val="00081999"/>
    <w:rsid w:val="000819D3"/>
    <w:rsid w:val="00082A5C"/>
    <w:rsid w:val="0008604B"/>
    <w:rsid w:val="00086FA4"/>
    <w:rsid w:val="00090ACD"/>
    <w:rsid w:val="0009283A"/>
    <w:rsid w:val="000928C5"/>
    <w:rsid w:val="00093059"/>
    <w:rsid w:val="000A28CB"/>
    <w:rsid w:val="000A3E24"/>
    <w:rsid w:val="000A52A2"/>
    <w:rsid w:val="000A6B4F"/>
    <w:rsid w:val="000A72BD"/>
    <w:rsid w:val="000A7E86"/>
    <w:rsid w:val="000B03E3"/>
    <w:rsid w:val="000B1915"/>
    <w:rsid w:val="000B1D86"/>
    <w:rsid w:val="000B2A48"/>
    <w:rsid w:val="000B33A8"/>
    <w:rsid w:val="000B3923"/>
    <w:rsid w:val="000B4700"/>
    <w:rsid w:val="000B5E0D"/>
    <w:rsid w:val="000B72E5"/>
    <w:rsid w:val="000B738E"/>
    <w:rsid w:val="000C4254"/>
    <w:rsid w:val="000C6010"/>
    <w:rsid w:val="000C7FCA"/>
    <w:rsid w:val="000D16C0"/>
    <w:rsid w:val="000D1ABC"/>
    <w:rsid w:val="000D1CD1"/>
    <w:rsid w:val="000D210E"/>
    <w:rsid w:val="000D219E"/>
    <w:rsid w:val="000D26FD"/>
    <w:rsid w:val="000D7199"/>
    <w:rsid w:val="000E19E4"/>
    <w:rsid w:val="000E40D9"/>
    <w:rsid w:val="000E5101"/>
    <w:rsid w:val="000E758D"/>
    <w:rsid w:val="000F1643"/>
    <w:rsid w:val="000F2722"/>
    <w:rsid w:val="000F5593"/>
    <w:rsid w:val="001018B3"/>
    <w:rsid w:val="00101F37"/>
    <w:rsid w:val="001044A0"/>
    <w:rsid w:val="001051CE"/>
    <w:rsid w:val="001065C5"/>
    <w:rsid w:val="00106D4D"/>
    <w:rsid w:val="001074AA"/>
    <w:rsid w:val="001076E2"/>
    <w:rsid w:val="00111350"/>
    <w:rsid w:val="00112EFB"/>
    <w:rsid w:val="00114096"/>
    <w:rsid w:val="00115E43"/>
    <w:rsid w:val="00116215"/>
    <w:rsid w:val="00121B07"/>
    <w:rsid w:val="00123BE4"/>
    <w:rsid w:val="001263AF"/>
    <w:rsid w:val="0012660C"/>
    <w:rsid w:val="00130C37"/>
    <w:rsid w:val="00130F48"/>
    <w:rsid w:val="00130F7D"/>
    <w:rsid w:val="001329C4"/>
    <w:rsid w:val="00137BFD"/>
    <w:rsid w:val="00140BDA"/>
    <w:rsid w:val="001429F8"/>
    <w:rsid w:val="00144602"/>
    <w:rsid w:val="00144EC9"/>
    <w:rsid w:val="00145625"/>
    <w:rsid w:val="001460C1"/>
    <w:rsid w:val="00146C32"/>
    <w:rsid w:val="001530AF"/>
    <w:rsid w:val="00157F18"/>
    <w:rsid w:val="00162FC0"/>
    <w:rsid w:val="00163BE2"/>
    <w:rsid w:val="00164FEF"/>
    <w:rsid w:val="00165D06"/>
    <w:rsid w:val="00167E0F"/>
    <w:rsid w:val="00172408"/>
    <w:rsid w:val="00173435"/>
    <w:rsid w:val="00176A6B"/>
    <w:rsid w:val="001778D6"/>
    <w:rsid w:val="00181EE9"/>
    <w:rsid w:val="00182EF5"/>
    <w:rsid w:val="001847D9"/>
    <w:rsid w:val="0018493C"/>
    <w:rsid w:val="00185C6A"/>
    <w:rsid w:val="00185D05"/>
    <w:rsid w:val="00187C6B"/>
    <w:rsid w:val="00192121"/>
    <w:rsid w:val="00192D14"/>
    <w:rsid w:val="00196EA5"/>
    <w:rsid w:val="0019790F"/>
    <w:rsid w:val="001A200A"/>
    <w:rsid w:val="001A26D3"/>
    <w:rsid w:val="001A3176"/>
    <w:rsid w:val="001A3179"/>
    <w:rsid w:val="001A5564"/>
    <w:rsid w:val="001A556F"/>
    <w:rsid w:val="001A7851"/>
    <w:rsid w:val="001A7ECD"/>
    <w:rsid w:val="001B2CE7"/>
    <w:rsid w:val="001B3C52"/>
    <w:rsid w:val="001B5092"/>
    <w:rsid w:val="001B545E"/>
    <w:rsid w:val="001B72B3"/>
    <w:rsid w:val="001C1B2A"/>
    <w:rsid w:val="001C2603"/>
    <w:rsid w:val="001C4349"/>
    <w:rsid w:val="001C4605"/>
    <w:rsid w:val="001C4C3D"/>
    <w:rsid w:val="001C64C9"/>
    <w:rsid w:val="001C6E65"/>
    <w:rsid w:val="001D15E7"/>
    <w:rsid w:val="001D1E6B"/>
    <w:rsid w:val="001D30EF"/>
    <w:rsid w:val="001D4E46"/>
    <w:rsid w:val="001D5B80"/>
    <w:rsid w:val="001D723B"/>
    <w:rsid w:val="001E5141"/>
    <w:rsid w:val="001F0E12"/>
    <w:rsid w:val="001F10E6"/>
    <w:rsid w:val="001F1B79"/>
    <w:rsid w:val="001F2849"/>
    <w:rsid w:val="001F3E0F"/>
    <w:rsid w:val="001F610A"/>
    <w:rsid w:val="001F74A4"/>
    <w:rsid w:val="001F763A"/>
    <w:rsid w:val="002015A6"/>
    <w:rsid w:val="00203214"/>
    <w:rsid w:val="00203403"/>
    <w:rsid w:val="0020450F"/>
    <w:rsid w:val="00204630"/>
    <w:rsid w:val="0021182C"/>
    <w:rsid w:val="0021360D"/>
    <w:rsid w:val="00214039"/>
    <w:rsid w:val="00214F9E"/>
    <w:rsid w:val="0021589D"/>
    <w:rsid w:val="00216337"/>
    <w:rsid w:val="00221414"/>
    <w:rsid w:val="00221B97"/>
    <w:rsid w:val="002242C8"/>
    <w:rsid w:val="00227CD9"/>
    <w:rsid w:val="00233703"/>
    <w:rsid w:val="0023684D"/>
    <w:rsid w:val="00236BA3"/>
    <w:rsid w:val="00237F97"/>
    <w:rsid w:val="00242384"/>
    <w:rsid w:val="0024254E"/>
    <w:rsid w:val="00242E3A"/>
    <w:rsid w:val="00243D42"/>
    <w:rsid w:val="00243D9A"/>
    <w:rsid w:val="0024482C"/>
    <w:rsid w:val="00246562"/>
    <w:rsid w:val="0024758D"/>
    <w:rsid w:val="00250622"/>
    <w:rsid w:val="00257A8A"/>
    <w:rsid w:val="002621DF"/>
    <w:rsid w:val="002642BC"/>
    <w:rsid w:val="0026471A"/>
    <w:rsid w:val="002661F9"/>
    <w:rsid w:val="002670A5"/>
    <w:rsid w:val="00267D09"/>
    <w:rsid w:val="00270538"/>
    <w:rsid w:val="002713F2"/>
    <w:rsid w:val="00272BC0"/>
    <w:rsid w:val="00273ADA"/>
    <w:rsid w:val="002749E0"/>
    <w:rsid w:val="002762FB"/>
    <w:rsid w:val="002774E9"/>
    <w:rsid w:val="0027758A"/>
    <w:rsid w:val="00280A7D"/>
    <w:rsid w:val="002834A8"/>
    <w:rsid w:val="0028449A"/>
    <w:rsid w:val="00285188"/>
    <w:rsid w:val="0028668C"/>
    <w:rsid w:val="00287A22"/>
    <w:rsid w:val="0029020B"/>
    <w:rsid w:val="002905BF"/>
    <w:rsid w:val="00290BFC"/>
    <w:rsid w:val="00291117"/>
    <w:rsid w:val="00294D98"/>
    <w:rsid w:val="0029599E"/>
    <w:rsid w:val="00297CDA"/>
    <w:rsid w:val="002A01FC"/>
    <w:rsid w:val="002A0B84"/>
    <w:rsid w:val="002A0CA3"/>
    <w:rsid w:val="002A61AA"/>
    <w:rsid w:val="002A6A16"/>
    <w:rsid w:val="002A6F1C"/>
    <w:rsid w:val="002B45B7"/>
    <w:rsid w:val="002B5540"/>
    <w:rsid w:val="002B5BA2"/>
    <w:rsid w:val="002B7C49"/>
    <w:rsid w:val="002C066F"/>
    <w:rsid w:val="002C0ED1"/>
    <w:rsid w:val="002C368E"/>
    <w:rsid w:val="002C36A6"/>
    <w:rsid w:val="002C3BA3"/>
    <w:rsid w:val="002C531E"/>
    <w:rsid w:val="002D1F10"/>
    <w:rsid w:val="002D2979"/>
    <w:rsid w:val="002D388E"/>
    <w:rsid w:val="002D3CF3"/>
    <w:rsid w:val="002D44BE"/>
    <w:rsid w:val="002D5F3D"/>
    <w:rsid w:val="002E13D7"/>
    <w:rsid w:val="002E1812"/>
    <w:rsid w:val="002E1FC0"/>
    <w:rsid w:val="002E42F0"/>
    <w:rsid w:val="002F13BB"/>
    <w:rsid w:val="002F19A3"/>
    <w:rsid w:val="002F1B59"/>
    <w:rsid w:val="002F3155"/>
    <w:rsid w:val="002F43E4"/>
    <w:rsid w:val="002F5709"/>
    <w:rsid w:val="002F6681"/>
    <w:rsid w:val="002F6900"/>
    <w:rsid w:val="002F7B27"/>
    <w:rsid w:val="002F7EA7"/>
    <w:rsid w:val="00300724"/>
    <w:rsid w:val="00301278"/>
    <w:rsid w:val="003034E7"/>
    <w:rsid w:val="00306A5D"/>
    <w:rsid w:val="00315C18"/>
    <w:rsid w:val="003165C5"/>
    <w:rsid w:val="003207CF"/>
    <w:rsid w:val="00320C3C"/>
    <w:rsid w:val="00321E4D"/>
    <w:rsid w:val="0032623B"/>
    <w:rsid w:val="003268F6"/>
    <w:rsid w:val="00330CDB"/>
    <w:rsid w:val="00336397"/>
    <w:rsid w:val="003366AA"/>
    <w:rsid w:val="0034118A"/>
    <w:rsid w:val="00341636"/>
    <w:rsid w:val="00341AEC"/>
    <w:rsid w:val="00343D4F"/>
    <w:rsid w:val="00345B25"/>
    <w:rsid w:val="00345F78"/>
    <w:rsid w:val="00347BE9"/>
    <w:rsid w:val="00347C7C"/>
    <w:rsid w:val="00351D7D"/>
    <w:rsid w:val="00353960"/>
    <w:rsid w:val="00354A5F"/>
    <w:rsid w:val="003553D0"/>
    <w:rsid w:val="00357430"/>
    <w:rsid w:val="00360CE9"/>
    <w:rsid w:val="00364714"/>
    <w:rsid w:val="00367D51"/>
    <w:rsid w:val="0037022F"/>
    <w:rsid w:val="00371F8B"/>
    <w:rsid w:val="00373419"/>
    <w:rsid w:val="00373F91"/>
    <w:rsid w:val="003740DD"/>
    <w:rsid w:val="003742F3"/>
    <w:rsid w:val="00375D13"/>
    <w:rsid w:val="00380F74"/>
    <w:rsid w:val="00385B7C"/>
    <w:rsid w:val="003860ED"/>
    <w:rsid w:val="00391B63"/>
    <w:rsid w:val="00395143"/>
    <w:rsid w:val="003A03BA"/>
    <w:rsid w:val="003A0E62"/>
    <w:rsid w:val="003A4914"/>
    <w:rsid w:val="003A73E2"/>
    <w:rsid w:val="003B03BF"/>
    <w:rsid w:val="003B133B"/>
    <w:rsid w:val="003B14EF"/>
    <w:rsid w:val="003B208B"/>
    <w:rsid w:val="003B3F70"/>
    <w:rsid w:val="003B4F84"/>
    <w:rsid w:val="003B6005"/>
    <w:rsid w:val="003B6314"/>
    <w:rsid w:val="003B65FE"/>
    <w:rsid w:val="003B7269"/>
    <w:rsid w:val="003B78C0"/>
    <w:rsid w:val="003B7A6C"/>
    <w:rsid w:val="003C08EB"/>
    <w:rsid w:val="003C5D95"/>
    <w:rsid w:val="003C7C28"/>
    <w:rsid w:val="003D4642"/>
    <w:rsid w:val="003D4CA0"/>
    <w:rsid w:val="003D5C65"/>
    <w:rsid w:val="003E0906"/>
    <w:rsid w:val="003E6B82"/>
    <w:rsid w:val="003E6D7A"/>
    <w:rsid w:val="003F048A"/>
    <w:rsid w:val="003F36E0"/>
    <w:rsid w:val="003F43B7"/>
    <w:rsid w:val="003F4D5A"/>
    <w:rsid w:val="003F7E57"/>
    <w:rsid w:val="00400494"/>
    <w:rsid w:val="00400B72"/>
    <w:rsid w:val="00403C6F"/>
    <w:rsid w:val="00405B98"/>
    <w:rsid w:val="004064A6"/>
    <w:rsid w:val="00410B2E"/>
    <w:rsid w:val="004115EE"/>
    <w:rsid w:val="004123F9"/>
    <w:rsid w:val="00412814"/>
    <w:rsid w:val="004132C0"/>
    <w:rsid w:val="0041363A"/>
    <w:rsid w:val="00413ED5"/>
    <w:rsid w:val="00414C7D"/>
    <w:rsid w:val="004154C2"/>
    <w:rsid w:val="00417F9B"/>
    <w:rsid w:val="0042025D"/>
    <w:rsid w:val="00420504"/>
    <w:rsid w:val="004231E9"/>
    <w:rsid w:val="004254E3"/>
    <w:rsid w:val="00426C85"/>
    <w:rsid w:val="00433820"/>
    <w:rsid w:val="00433CF6"/>
    <w:rsid w:val="00435E23"/>
    <w:rsid w:val="00440EC3"/>
    <w:rsid w:val="00442037"/>
    <w:rsid w:val="0044280F"/>
    <w:rsid w:val="004435AE"/>
    <w:rsid w:val="00444F43"/>
    <w:rsid w:val="0044551E"/>
    <w:rsid w:val="0044694E"/>
    <w:rsid w:val="004475AE"/>
    <w:rsid w:val="0045105D"/>
    <w:rsid w:val="0045112C"/>
    <w:rsid w:val="00451517"/>
    <w:rsid w:val="0045182C"/>
    <w:rsid w:val="00454021"/>
    <w:rsid w:val="004543B6"/>
    <w:rsid w:val="004549AE"/>
    <w:rsid w:val="00455D9C"/>
    <w:rsid w:val="004568AB"/>
    <w:rsid w:val="00456F23"/>
    <w:rsid w:val="00457A4B"/>
    <w:rsid w:val="00460A9E"/>
    <w:rsid w:val="004628A8"/>
    <w:rsid w:val="00463FCA"/>
    <w:rsid w:val="00464555"/>
    <w:rsid w:val="0046518B"/>
    <w:rsid w:val="00466B63"/>
    <w:rsid w:val="004702DD"/>
    <w:rsid w:val="00471147"/>
    <w:rsid w:val="00471641"/>
    <w:rsid w:val="00472AB0"/>
    <w:rsid w:val="004736E5"/>
    <w:rsid w:val="0047440C"/>
    <w:rsid w:val="00474FD6"/>
    <w:rsid w:val="004760CB"/>
    <w:rsid w:val="004810A4"/>
    <w:rsid w:val="00482640"/>
    <w:rsid w:val="0048314B"/>
    <w:rsid w:val="00487E52"/>
    <w:rsid w:val="004904E0"/>
    <w:rsid w:val="004912A7"/>
    <w:rsid w:val="00491B7A"/>
    <w:rsid w:val="00494822"/>
    <w:rsid w:val="00495EC8"/>
    <w:rsid w:val="00496B9F"/>
    <w:rsid w:val="004A2CD4"/>
    <w:rsid w:val="004A4729"/>
    <w:rsid w:val="004A52B6"/>
    <w:rsid w:val="004A5B96"/>
    <w:rsid w:val="004B064B"/>
    <w:rsid w:val="004B149A"/>
    <w:rsid w:val="004B2B21"/>
    <w:rsid w:val="004B2B68"/>
    <w:rsid w:val="004B2D06"/>
    <w:rsid w:val="004C0A8F"/>
    <w:rsid w:val="004C2174"/>
    <w:rsid w:val="004C25C4"/>
    <w:rsid w:val="004D0BC9"/>
    <w:rsid w:val="004D240A"/>
    <w:rsid w:val="004D3F36"/>
    <w:rsid w:val="004D5EBB"/>
    <w:rsid w:val="004D73EA"/>
    <w:rsid w:val="004E35BB"/>
    <w:rsid w:val="004E407B"/>
    <w:rsid w:val="004E438F"/>
    <w:rsid w:val="004E470A"/>
    <w:rsid w:val="004E7FEB"/>
    <w:rsid w:val="004F067F"/>
    <w:rsid w:val="004F1F0D"/>
    <w:rsid w:val="004F29F9"/>
    <w:rsid w:val="004F4686"/>
    <w:rsid w:val="004F5967"/>
    <w:rsid w:val="004F61F1"/>
    <w:rsid w:val="005008A2"/>
    <w:rsid w:val="00501C46"/>
    <w:rsid w:val="005037C9"/>
    <w:rsid w:val="005116F1"/>
    <w:rsid w:val="00511EF9"/>
    <w:rsid w:val="005126F1"/>
    <w:rsid w:val="005132DD"/>
    <w:rsid w:val="00515E43"/>
    <w:rsid w:val="005172C9"/>
    <w:rsid w:val="00517BF9"/>
    <w:rsid w:val="00520F8F"/>
    <w:rsid w:val="005211CD"/>
    <w:rsid w:val="00522340"/>
    <w:rsid w:val="005225FC"/>
    <w:rsid w:val="005255CD"/>
    <w:rsid w:val="00526C0F"/>
    <w:rsid w:val="0052797D"/>
    <w:rsid w:val="00527D63"/>
    <w:rsid w:val="005334D2"/>
    <w:rsid w:val="005353A1"/>
    <w:rsid w:val="00535D6B"/>
    <w:rsid w:val="00540EFE"/>
    <w:rsid w:val="00544967"/>
    <w:rsid w:val="00550EAD"/>
    <w:rsid w:val="00551170"/>
    <w:rsid w:val="00553E6A"/>
    <w:rsid w:val="0055440E"/>
    <w:rsid w:val="00556236"/>
    <w:rsid w:val="005572A2"/>
    <w:rsid w:val="005578ED"/>
    <w:rsid w:val="00563950"/>
    <w:rsid w:val="00563ABA"/>
    <w:rsid w:val="005652D3"/>
    <w:rsid w:val="00566451"/>
    <w:rsid w:val="00566934"/>
    <w:rsid w:val="005671B1"/>
    <w:rsid w:val="005707AB"/>
    <w:rsid w:val="00571CBD"/>
    <w:rsid w:val="00574A23"/>
    <w:rsid w:val="005753C7"/>
    <w:rsid w:val="0057748C"/>
    <w:rsid w:val="00580010"/>
    <w:rsid w:val="005859D1"/>
    <w:rsid w:val="00586C6C"/>
    <w:rsid w:val="005900F8"/>
    <w:rsid w:val="00590AE7"/>
    <w:rsid w:val="00592017"/>
    <w:rsid w:val="005935DC"/>
    <w:rsid w:val="005972D7"/>
    <w:rsid w:val="005A0433"/>
    <w:rsid w:val="005A3F36"/>
    <w:rsid w:val="005A4B8A"/>
    <w:rsid w:val="005A7153"/>
    <w:rsid w:val="005A7CFB"/>
    <w:rsid w:val="005B092C"/>
    <w:rsid w:val="005B1BD1"/>
    <w:rsid w:val="005B23F0"/>
    <w:rsid w:val="005B541C"/>
    <w:rsid w:val="005C0F2A"/>
    <w:rsid w:val="005C36E0"/>
    <w:rsid w:val="005C3AD7"/>
    <w:rsid w:val="005C63D5"/>
    <w:rsid w:val="005D2093"/>
    <w:rsid w:val="005D327A"/>
    <w:rsid w:val="005D70E2"/>
    <w:rsid w:val="005E0151"/>
    <w:rsid w:val="005E07CA"/>
    <w:rsid w:val="005E2737"/>
    <w:rsid w:val="005E38E9"/>
    <w:rsid w:val="005E3AB4"/>
    <w:rsid w:val="005E6107"/>
    <w:rsid w:val="005F0ECC"/>
    <w:rsid w:val="005F0F2B"/>
    <w:rsid w:val="005F14B1"/>
    <w:rsid w:val="005F25B0"/>
    <w:rsid w:val="005F41C4"/>
    <w:rsid w:val="005F4DD0"/>
    <w:rsid w:val="005F58CE"/>
    <w:rsid w:val="005F62CD"/>
    <w:rsid w:val="005F7F76"/>
    <w:rsid w:val="0060231D"/>
    <w:rsid w:val="0060252B"/>
    <w:rsid w:val="006026C0"/>
    <w:rsid w:val="00602FE2"/>
    <w:rsid w:val="006054FD"/>
    <w:rsid w:val="00610C41"/>
    <w:rsid w:val="006125F4"/>
    <w:rsid w:val="006145D0"/>
    <w:rsid w:val="00614F99"/>
    <w:rsid w:val="0061784E"/>
    <w:rsid w:val="00622670"/>
    <w:rsid w:val="006229CD"/>
    <w:rsid w:val="00622A2F"/>
    <w:rsid w:val="006233B7"/>
    <w:rsid w:val="0062440B"/>
    <w:rsid w:val="0062520F"/>
    <w:rsid w:val="00626D9E"/>
    <w:rsid w:val="00631E8E"/>
    <w:rsid w:val="0063351E"/>
    <w:rsid w:val="0063432B"/>
    <w:rsid w:val="006362F3"/>
    <w:rsid w:val="00636B12"/>
    <w:rsid w:val="0064665D"/>
    <w:rsid w:val="00646B21"/>
    <w:rsid w:val="00647434"/>
    <w:rsid w:val="0065001A"/>
    <w:rsid w:val="006525F4"/>
    <w:rsid w:val="0065705B"/>
    <w:rsid w:val="0065711F"/>
    <w:rsid w:val="006607D5"/>
    <w:rsid w:val="00660852"/>
    <w:rsid w:val="00662DDE"/>
    <w:rsid w:val="0066468C"/>
    <w:rsid w:val="00664B0E"/>
    <w:rsid w:val="00664E7A"/>
    <w:rsid w:val="0066563F"/>
    <w:rsid w:val="006668AD"/>
    <w:rsid w:val="006670DF"/>
    <w:rsid w:val="006673F0"/>
    <w:rsid w:val="00667454"/>
    <w:rsid w:val="00672E45"/>
    <w:rsid w:val="00672F46"/>
    <w:rsid w:val="00673D5A"/>
    <w:rsid w:val="00680DB6"/>
    <w:rsid w:val="00683083"/>
    <w:rsid w:val="00683D05"/>
    <w:rsid w:val="006850EB"/>
    <w:rsid w:val="00685E91"/>
    <w:rsid w:val="00687A97"/>
    <w:rsid w:val="00687C4E"/>
    <w:rsid w:val="00687CF6"/>
    <w:rsid w:val="00691FAE"/>
    <w:rsid w:val="00693C58"/>
    <w:rsid w:val="00694876"/>
    <w:rsid w:val="00695B43"/>
    <w:rsid w:val="00697B2C"/>
    <w:rsid w:val="006A590A"/>
    <w:rsid w:val="006A6CE4"/>
    <w:rsid w:val="006B1587"/>
    <w:rsid w:val="006B2BBD"/>
    <w:rsid w:val="006B4D05"/>
    <w:rsid w:val="006B4D28"/>
    <w:rsid w:val="006B6CE8"/>
    <w:rsid w:val="006C0727"/>
    <w:rsid w:val="006C0F89"/>
    <w:rsid w:val="006C3C68"/>
    <w:rsid w:val="006C47AC"/>
    <w:rsid w:val="006C7433"/>
    <w:rsid w:val="006D0A18"/>
    <w:rsid w:val="006D495E"/>
    <w:rsid w:val="006E10FF"/>
    <w:rsid w:val="006E145F"/>
    <w:rsid w:val="006E200D"/>
    <w:rsid w:val="006E279A"/>
    <w:rsid w:val="006E3261"/>
    <w:rsid w:val="006E328E"/>
    <w:rsid w:val="006E3C5D"/>
    <w:rsid w:val="006E3DFB"/>
    <w:rsid w:val="006E5D82"/>
    <w:rsid w:val="006E7731"/>
    <w:rsid w:val="006F534B"/>
    <w:rsid w:val="006F54C5"/>
    <w:rsid w:val="006F5CBE"/>
    <w:rsid w:val="006F622B"/>
    <w:rsid w:val="006F6700"/>
    <w:rsid w:val="006F7269"/>
    <w:rsid w:val="006F76B0"/>
    <w:rsid w:val="00700EE3"/>
    <w:rsid w:val="00702417"/>
    <w:rsid w:val="00706E3E"/>
    <w:rsid w:val="00713A62"/>
    <w:rsid w:val="00714BE8"/>
    <w:rsid w:val="0071777F"/>
    <w:rsid w:val="00720004"/>
    <w:rsid w:val="007216A3"/>
    <w:rsid w:val="00724E63"/>
    <w:rsid w:val="007254D4"/>
    <w:rsid w:val="007344C0"/>
    <w:rsid w:val="00735A85"/>
    <w:rsid w:val="007431E3"/>
    <w:rsid w:val="00743EE5"/>
    <w:rsid w:val="00744A53"/>
    <w:rsid w:val="00745757"/>
    <w:rsid w:val="00750BF2"/>
    <w:rsid w:val="00751078"/>
    <w:rsid w:val="00753EC3"/>
    <w:rsid w:val="00755F01"/>
    <w:rsid w:val="007563C6"/>
    <w:rsid w:val="00757ACB"/>
    <w:rsid w:val="00760A22"/>
    <w:rsid w:val="00762DA9"/>
    <w:rsid w:val="00763D08"/>
    <w:rsid w:val="00763F31"/>
    <w:rsid w:val="00770572"/>
    <w:rsid w:val="007705B5"/>
    <w:rsid w:val="00772B02"/>
    <w:rsid w:val="0077521A"/>
    <w:rsid w:val="007752EF"/>
    <w:rsid w:val="00777326"/>
    <w:rsid w:val="00777E3D"/>
    <w:rsid w:val="00781F5F"/>
    <w:rsid w:val="0078210D"/>
    <w:rsid w:val="00783130"/>
    <w:rsid w:val="0078363E"/>
    <w:rsid w:val="00785592"/>
    <w:rsid w:val="00785A01"/>
    <w:rsid w:val="00786C2D"/>
    <w:rsid w:val="00787B0B"/>
    <w:rsid w:val="00794C49"/>
    <w:rsid w:val="00795413"/>
    <w:rsid w:val="007A362C"/>
    <w:rsid w:val="007A415F"/>
    <w:rsid w:val="007A5BED"/>
    <w:rsid w:val="007A6D7C"/>
    <w:rsid w:val="007B494E"/>
    <w:rsid w:val="007B5851"/>
    <w:rsid w:val="007B7A61"/>
    <w:rsid w:val="007B7A96"/>
    <w:rsid w:val="007C23AC"/>
    <w:rsid w:val="007C3904"/>
    <w:rsid w:val="007C3B66"/>
    <w:rsid w:val="007C4A0E"/>
    <w:rsid w:val="007C5E74"/>
    <w:rsid w:val="007C606E"/>
    <w:rsid w:val="007D1824"/>
    <w:rsid w:val="007D34C6"/>
    <w:rsid w:val="007D35ED"/>
    <w:rsid w:val="007D4CC7"/>
    <w:rsid w:val="007D6F08"/>
    <w:rsid w:val="007E13CD"/>
    <w:rsid w:val="007E1CDF"/>
    <w:rsid w:val="007E461F"/>
    <w:rsid w:val="007E629C"/>
    <w:rsid w:val="007E6382"/>
    <w:rsid w:val="007F1A75"/>
    <w:rsid w:val="007F1F5E"/>
    <w:rsid w:val="007F402E"/>
    <w:rsid w:val="007F4800"/>
    <w:rsid w:val="00800D71"/>
    <w:rsid w:val="00802C8D"/>
    <w:rsid w:val="00802E41"/>
    <w:rsid w:val="008032CF"/>
    <w:rsid w:val="0080634C"/>
    <w:rsid w:val="00806D49"/>
    <w:rsid w:val="0081018F"/>
    <w:rsid w:val="008140C9"/>
    <w:rsid w:val="00814D11"/>
    <w:rsid w:val="008163D9"/>
    <w:rsid w:val="00816AC2"/>
    <w:rsid w:val="0081739A"/>
    <w:rsid w:val="00817DFA"/>
    <w:rsid w:val="00820380"/>
    <w:rsid w:val="0082065A"/>
    <w:rsid w:val="00821620"/>
    <w:rsid w:val="00821C05"/>
    <w:rsid w:val="0082203A"/>
    <w:rsid w:val="00824C5B"/>
    <w:rsid w:val="00830F41"/>
    <w:rsid w:val="00831868"/>
    <w:rsid w:val="008322A2"/>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40E7"/>
    <w:rsid w:val="00854B4C"/>
    <w:rsid w:val="0085742B"/>
    <w:rsid w:val="008608C0"/>
    <w:rsid w:val="008657A4"/>
    <w:rsid w:val="008667A3"/>
    <w:rsid w:val="008676A8"/>
    <w:rsid w:val="00871A98"/>
    <w:rsid w:val="00880ACC"/>
    <w:rsid w:val="00883F45"/>
    <w:rsid w:val="00883FFC"/>
    <w:rsid w:val="008853D2"/>
    <w:rsid w:val="00885639"/>
    <w:rsid w:val="00885B83"/>
    <w:rsid w:val="008943B9"/>
    <w:rsid w:val="008976E9"/>
    <w:rsid w:val="008A2268"/>
    <w:rsid w:val="008A2889"/>
    <w:rsid w:val="008A4C32"/>
    <w:rsid w:val="008A4D4F"/>
    <w:rsid w:val="008A78A5"/>
    <w:rsid w:val="008A7F08"/>
    <w:rsid w:val="008B0D6D"/>
    <w:rsid w:val="008B11A6"/>
    <w:rsid w:val="008B177E"/>
    <w:rsid w:val="008B2FDD"/>
    <w:rsid w:val="008B4593"/>
    <w:rsid w:val="008B6E50"/>
    <w:rsid w:val="008B73DE"/>
    <w:rsid w:val="008B7862"/>
    <w:rsid w:val="008C0173"/>
    <w:rsid w:val="008C1591"/>
    <w:rsid w:val="008C48F0"/>
    <w:rsid w:val="008C6E29"/>
    <w:rsid w:val="008C7CFC"/>
    <w:rsid w:val="008D0BA2"/>
    <w:rsid w:val="008D125D"/>
    <w:rsid w:val="008D2E46"/>
    <w:rsid w:val="008D6E58"/>
    <w:rsid w:val="008D6F76"/>
    <w:rsid w:val="008E1E4A"/>
    <w:rsid w:val="008E306B"/>
    <w:rsid w:val="008E4E8F"/>
    <w:rsid w:val="008E5135"/>
    <w:rsid w:val="008E5A86"/>
    <w:rsid w:val="008E5C21"/>
    <w:rsid w:val="008E7688"/>
    <w:rsid w:val="008E7EFF"/>
    <w:rsid w:val="008F00B1"/>
    <w:rsid w:val="008F0D16"/>
    <w:rsid w:val="008F0F41"/>
    <w:rsid w:val="008F33BE"/>
    <w:rsid w:val="008F3A28"/>
    <w:rsid w:val="008F7AFD"/>
    <w:rsid w:val="008F7CA6"/>
    <w:rsid w:val="0090070B"/>
    <w:rsid w:val="00900E99"/>
    <w:rsid w:val="00902C4A"/>
    <w:rsid w:val="00904207"/>
    <w:rsid w:val="00905116"/>
    <w:rsid w:val="00905FC8"/>
    <w:rsid w:val="0091382C"/>
    <w:rsid w:val="00916FDF"/>
    <w:rsid w:val="00917214"/>
    <w:rsid w:val="00917540"/>
    <w:rsid w:val="00920A17"/>
    <w:rsid w:val="009213A9"/>
    <w:rsid w:val="0092440E"/>
    <w:rsid w:val="00926377"/>
    <w:rsid w:val="009266B9"/>
    <w:rsid w:val="009335D1"/>
    <w:rsid w:val="009338B0"/>
    <w:rsid w:val="009349E6"/>
    <w:rsid w:val="009400C1"/>
    <w:rsid w:val="009413D0"/>
    <w:rsid w:val="00944A55"/>
    <w:rsid w:val="009502CC"/>
    <w:rsid w:val="00952371"/>
    <w:rsid w:val="00955F4E"/>
    <w:rsid w:val="0095610E"/>
    <w:rsid w:val="00957238"/>
    <w:rsid w:val="00962736"/>
    <w:rsid w:val="00962D84"/>
    <w:rsid w:val="009651F2"/>
    <w:rsid w:val="00967EA4"/>
    <w:rsid w:val="0097004A"/>
    <w:rsid w:val="0097269D"/>
    <w:rsid w:val="00975FD2"/>
    <w:rsid w:val="00976060"/>
    <w:rsid w:val="00976FE9"/>
    <w:rsid w:val="0098396A"/>
    <w:rsid w:val="00984E8A"/>
    <w:rsid w:val="00986F67"/>
    <w:rsid w:val="00992B95"/>
    <w:rsid w:val="00992D9E"/>
    <w:rsid w:val="00993839"/>
    <w:rsid w:val="00994EB8"/>
    <w:rsid w:val="00996183"/>
    <w:rsid w:val="009A0533"/>
    <w:rsid w:val="009A1E50"/>
    <w:rsid w:val="009A1ECE"/>
    <w:rsid w:val="009A2AB7"/>
    <w:rsid w:val="009A3ECF"/>
    <w:rsid w:val="009A4DBE"/>
    <w:rsid w:val="009A5063"/>
    <w:rsid w:val="009A74D4"/>
    <w:rsid w:val="009B116B"/>
    <w:rsid w:val="009B234C"/>
    <w:rsid w:val="009B29D9"/>
    <w:rsid w:val="009B3A08"/>
    <w:rsid w:val="009B6039"/>
    <w:rsid w:val="009C00CE"/>
    <w:rsid w:val="009C2724"/>
    <w:rsid w:val="009C2D6D"/>
    <w:rsid w:val="009C2F59"/>
    <w:rsid w:val="009C38BF"/>
    <w:rsid w:val="009C5283"/>
    <w:rsid w:val="009D1D0B"/>
    <w:rsid w:val="009D2ED3"/>
    <w:rsid w:val="009D4910"/>
    <w:rsid w:val="009E1360"/>
    <w:rsid w:val="009E14DF"/>
    <w:rsid w:val="009E487E"/>
    <w:rsid w:val="009E5D93"/>
    <w:rsid w:val="009E6162"/>
    <w:rsid w:val="009E71D3"/>
    <w:rsid w:val="009F0A3F"/>
    <w:rsid w:val="009F2157"/>
    <w:rsid w:val="009F2F42"/>
    <w:rsid w:val="009F2FBC"/>
    <w:rsid w:val="009F5D7E"/>
    <w:rsid w:val="009F6525"/>
    <w:rsid w:val="009F7E6F"/>
    <w:rsid w:val="00A00BE9"/>
    <w:rsid w:val="00A02931"/>
    <w:rsid w:val="00A034B4"/>
    <w:rsid w:val="00A04294"/>
    <w:rsid w:val="00A05721"/>
    <w:rsid w:val="00A10612"/>
    <w:rsid w:val="00A14741"/>
    <w:rsid w:val="00A14B9C"/>
    <w:rsid w:val="00A14C22"/>
    <w:rsid w:val="00A154A9"/>
    <w:rsid w:val="00A167A8"/>
    <w:rsid w:val="00A20598"/>
    <w:rsid w:val="00A20B55"/>
    <w:rsid w:val="00A211FD"/>
    <w:rsid w:val="00A21605"/>
    <w:rsid w:val="00A21A77"/>
    <w:rsid w:val="00A22A23"/>
    <w:rsid w:val="00A2399C"/>
    <w:rsid w:val="00A24570"/>
    <w:rsid w:val="00A305FC"/>
    <w:rsid w:val="00A3100A"/>
    <w:rsid w:val="00A32C4F"/>
    <w:rsid w:val="00A32DF8"/>
    <w:rsid w:val="00A3321F"/>
    <w:rsid w:val="00A36A95"/>
    <w:rsid w:val="00A402C1"/>
    <w:rsid w:val="00A42C85"/>
    <w:rsid w:val="00A43781"/>
    <w:rsid w:val="00A45E74"/>
    <w:rsid w:val="00A548E1"/>
    <w:rsid w:val="00A55290"/>
    <w:rsid w:val="00A601F8"/>
    <w:rsid w:val="00A60BCE"/>
    <w:rsid w:val="00A6171B"/>
    <w:rsid w:val="00A624A9"/>
    <w:rsid w:val="00A62D9A"/>
    <w:rsid w:val="00A630C8"/>
    <w:rsid w:val="00A645CA"/>
    <w:rsid w:val="00A6523C"/>
    <w:rsid w:val="00A65975"/>
    <w:rsid w:val="00A65E86"/>
    <w:rsid w:val="00A7060B"/>
    <w:rsid w:val="00A71716"/>
    <w:rsid w:val="00A71D4E"/>
    <w:rsid w:val="00A77243"/>
    <w:rsid w:val="00A800C1"/>
    <w:rsid w:val="00A834F4"/>
    <w:rsid w:val="00A84F17"/>
    <w:rsid w:val="00A86CDD"/>
    <w:rsid w:val="00A877A8"/>
    <w:rsid w:val="00A963DF"/>
    <w:rsid w:val="00AA0E2A"/>
    <w:rsid w:val="00AA1FEC"/>
    <w:rsid w:val="00AA27AB"/>
    <w:rsid w:val="00AA427C"/>
    <w:rsid w:val="00AA4AF3"/>
    <w:rsid w:val="00AA4E29"/>
    <w:rsid w:val="00AA5B59"/>
    <w:rsid w:val="00AA5FF3"/>
    <w:rsid w:val="00AA7563"/>
    <w:rsid w:val="00AA7A37"/>
    <w:rsid w:val="00AB1161"/>
    <w:rsid w:val="00AB26AC"/>
    <w:rsid w:val="00AB315D"/>
    <w:rsid w:val="00AB45F1"/>
    <w:rsid w:val="00AB5CE7"/>
    <w:rsid w:val="00AC134D"/>
    <w:rsid w:val="00AC3399"/>
    <w:rsid w:val="00AD1D24"/>
    <w:rsid w:val="00AD21A9"/>
    <w:rsid w:val="00AD3A72"/>
    <w:rsid w:val="00AD5F49"/>
    <w:rsid w:val="00AD7285"/>
    <w:rsid w:val="00AE1B0C"/>
    <w:rsid w:val="00AE37E9"/>
    <w:rsid w:val="00AE7910"/>
    <w:rsid w:val="00AF066B"/>
    <w:rsid w:val="00AF0A2D"/>
    <w:rsid w:val="00AF2E76"/>
    <w:rsid w:val="00AF42E9"/>
    <w:rsid w:val="00AF51FD"/>
    <w:rsid w:val="00AF6919"/>
    <w:rsid w:val="00AF7F6E"/>
    <w:rsid w:val="00B01019"/>
    <w:rsid w:val="00B0387D"/>
    <w:rsid w:val="00B05B6A"/>
    <w:rsid w:val="00B07880"/>
    <w:rsid w:val="00B07A46"/>
    <w:rsid w:val="00B12BDD"/>
    <w:rsid w:val="00B158AE"/>
    <w:rsid w:val="00B16159"/>
    <w:rsid w:val="00B17B89"/>
    <w:rsid w:val="00B20928"/>
    <w:rsid w:val="00B21657"/>
    <w:rsid w:val="00B21AE4"/>
    <w:rsid w:val="00B23907"/>
    <w:rsid w:val="00B256A1"/>
    <w:rsid w:val="00B27EAA"/>
    <w:rsid w:val="00B3081C"/>
    <w:rsid w:val="00B3135B"/>
    <w:rsid w:val="00B31A97"/>
    <w:rsid w:val="00B33C69"/>
    <w:rsid w:val="00B35D91"/>
    <w:rsid w:val="00B37C85"/>
    <w:rsid w:val="00B40E1D"/>
    <w:rsid w:val="00B40E6F"/>
    <w:rsid w:val="00B415E4"/>
    <w:rsid w:val="00B42076"/>
    <w:rsid w:val="00B421C3"/>
    <w:rsid w:val="00B45736"/>
    <w:rsid w:val="00B504CF"/>
    <w:rsid w:val="00B52520"/>
    <w:rsid w:val="00B5410C"/>
    <w:rsid w:val="00B6096A"/>
    <w:rsid w:val="00B60D95"/>
    <w:rsid w:val="00B6242F"/>
    <w:rsid w:val="00B626D6"/>
    <w:rsid w:val="00B63222"/>
    <w:rsid w:val="00B64096"/>
    <w:rsid w:val="00B65A5E"/>
    <w:rsid w:val="00B67922"/>
    <w:rsid w:val="00B67A5D"/>
    <w:rsid w:val="00B74B1D"/>
    <w:rsid w:val="00B76068"/>
    <w:rsid w:val="00B760DD"/>
    <w:rsid w:val="00B77540"/>
    <w:rsid w:val="00B77F80"/>
    <w:rsid w:val="00B8075A"/>
    <w:rsid w:val="00B80851"/>
    <w:rsid w:val="00B80CC2"/>
    <w:rsid w:val="00B8133B"/>
    <w:rsid w:val="00B81CDD"/>
    <w:rsid w:val="00B820FA"/>
    <w:rsid w:val="00B83BA6"/>
    <w:rsid w:val="00B83C8C"/>
    <w:rsid w:val="00B853F3"/>
    <w:rsid w:val="00B86020"/>
    <w:rsid w:val="00B860D8"/>
    <w:rsid w:val="00B87772"/>
    <w:rsid w:val="00B90562"/>
    <w:rsid w:val="00B90581"/>
    <w:rsid w:val="00B9529E"/>
    <w:rsid w:val="00B9587E"/>
    <w:rsid w:val="00B95D78"/>
    <w:rsid w:val="00B97110"/>
    <w:rsid w:val="00B97A78"/>
    <w:rsid w:val="00BA0DDB"/>
    <w:rsid w:val="00BA3E94"/>
    <w:rsid w:val="00BA4485"/>
    <w:rsid w:val="00BA461C"/>
    <w:rsid w:val="00BA6263"/>
    <w:rsid w:val="00BA6745"/>
    <w:rsid w:val="00BA7A50"/>
    <w:rsid w:val="00BA7F37"/>
    <w:rsid w:val="00BB010B"/>
    <w:rsid w:val="00BB02FB"/>
    <w:rsid w:val="00BB45C9"/>
    <w:rsid w:val="00BB62C4"/>
    <w:rsid w:val="00BB649B"/>
    <w:rsid w:val="00BB6A2D"/>
    <w:rsid w:val="00BC00BD"/>
    <w:rsid w:val="00BC1CCA"/>
    <w:rsid w:val="00BC21DE"/>
    <w:rsid w:val="00BC3ACA"/>
    <w:rsid w:val="00BC575B"/>
    <w:rsid w:val="00BD00EF"/>
    <w:rsid w:val="00BD0F74"/>
    <w:rsid w:val="00BD37E1"/>
    <w:rsid w:val="00BD3DE6"/>
    <w:rsid w:val="00BD3EDB"/>
    <w:rsid w:val="00BD437D"/>
    <w:rsid w:val="00BD5BF2"/>
    <w:rsid w:val="00BD5C0B"/>
    <w:rsid w:val="00BE1681"/>
    <w:rsid w:val="00BE3613"/>
    <w:rsid w:val="00BE68C2"/>
    <w:rsid w:val="00BF0EF7"/>
    <w:rsid w:val="00BF2368"/>
    <w:rsid w:val="00BF2755"/>
    <w:rsid w:val="00BF37E4"/>
    <w:rsid w:val="00BF408E"/>
    <w:rsid w:val="00BF5923"/>
    <w:rsid w:val="00C002D1"/>
    <w:rsid w:val="00C02C45"/>
    <w:rsid w:val="00C0323F"/>
    <w:rsid w:val="00C11553"/>
    <w:rsid w:val="00C12556"/>
    <w:rsid w:val="00C12BD5"/>
    <w:rsid w:val="00C12C10"/>
    <w:rsid w:val="00C1327C"/>
    <w:rsid w:val="00C138ED"/>
    <w:rsid w:val="00C14035"/>
    <w:rsid w:val="00C17B93"/>
    <w:rsid w:val="00C22274"/>
    <w:rsid w:val="00C30E0F"/>
    <w:rsid w:val="00C3100A"/>
    <w:rsid w:val="00C31BEA"/>
    <w:rsid w:val="00C3756B"/>
    <w:rsid w:val="00C43A1A"/>
    <w:rsid w:val="00C43D90"/>
    <w:rsid w:val="00C43F48"/>
    <w:rsid w:val="00C469F2"/>
    <w:rsid w:val="00C46F18"/>
    <w:rsid w:val="00C51116"/>
    <w:rsid w:val="00C53B98"/>
    <w:rsid w:val="00C65392"/>
    <w:rsid w:val="00C6558F"/>
    <w:rsid w:val="00C657B9"/>
    <w:rsid w:val="00C65982"/>
    <w:rsid w:val="00C66D80"/>
    <w:rsid w:val="00C705D1"/>
    <w:rsid w:val="00C708AA"/>
    <w:rsid w:val="00C70F13"/>
    <w:rsid w:val="00C7197A"/>
    <w:rsid w:val="00C74022"/>
    <w:rsid w:val="00C75582"/>
    <w:rsid w:val="00C77148"/>
    <w:rsid w:val="00C80579"/>
    <w:rsid w:val="00C80D68"/>
    <w:rsid w:val="00C82CEB"/>
    <w:rsid w:val="00C867F5"/>
    <w:rsid w:val="00C90D53"/>
    <w:rsid w:val="00C9187C"/>
    <w:rsid w:val="00C92F05"/>
    <w:rsid w:val="00C930B0"/>
    <w:rsid w:val="00C93799"/>
    <w:rsid w:val="00C940A7"/>
    <w:rsid w:val="00C952F4"/>
    <w:rsid w:val="00CA09B2"/>
    <w:rsid w:val="00CA1553"/>
    <w:rsid w:val="00CA7DCC"/>
    <w:rsid w:val="00CB046A"/>
    <w:rsid w:val="00CB0829"/>
    <w:rsid w:val="00CB7EE3"/>
    <w:rsid w:val="00CC0B95"/>
    <w:rsid w:val="00CC1DAB"/>
    <w:rsid w:val="00CC2910"/>
    <w:rsid w:val="00CC4692"/>
    <w:rsid w:val="00CC4D6E"/>
    <w:rsid w:val="00CC5354"/>
    <w:rsid w:val="00CD10C5"/>
    <w:rsid w:val="00CD3D9D"/>
    <w:rsid w:val="00CD3F8A"/>
    <w:rsid w:val="00CD5E7A"/>
    <w:rsid w:val="00CD6082"/>
    <w:rsid w:val="00CD755D"/>
    <w:rsid w:val="00CE0571"/>
    <w:rsid w:val="00CE3E5E"/>
    <w:rsid w:val="00CE46EC"/>
    <w:rsid w:val="00CE4932"/>
    <w:rsid w:val="00CE557F"/>
    <w:rsid w:val="00CE5C9A"/>
    <w:rsid w:val="00CE6D3D"/>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B2D"/>
    <w:rsid w:val="00D224F5"/>
    <w:rsid w:val="00D24E78"/>
    <w:rsid w:val="00D25B0F"/>
    <w:rsid w:val="00D25E9B"/>
    <w:rsid w:val="00D3142E"/>
    <w:rsid w:val="00D323CF"/>
    <w:rsid w:val="00D33F8A"/>
    <w:rsid w:val="00D37973"/>
    <w:rsid w:val="00D37C44"/>
    <w:rsid w:val="00D406AB"/>
    <w:rsid w:val="00D40B72"/>
    <w:rsid w:val="00D40D3A"/>
    <w:rsid w:val="00D41136"/>
    <w:rsid w:val="00D433E2"/>
    <w:rsid w:val="00D43D05"/>
    <w:rsid w:val="00D458E0"/>
    <w:rsid w:val="00D54C7F"/>
    <w:rsid w:val="00D55CAE"/>
    <w:rsid w:val="00D62526"/>
    <w:rsid w:val="00D6442A"/>
    <w:rsid w:val="00D65521"/>
    <w:rsid w:val="00D6652E"/>
    <w:rsid w:val="00D72D4C"/>
    <w:rsid w:val="00D748D8"/>
    <w:rsid w:val="00D77787"/>
    <w:rsid w:val="00D808A4"/>
    <w:rsid w:val="00D80B02"/>
    <w:rsid w:val="00D8160B"/>
    <w:rsid w:val="00D81675"/>
    <w:rsid w:val="00D816FB"/>
    <w:rsid w:val="00D82157"/>
    <w:rsid w:val="00D82D0B"/>
    <w:rsid w:val="00D8394E"/>
    <w:rsid w:val="00D87A9A"/>
    <w:rsid w:val="00D87CEF"/>
    <w:rsid w:val="00D936C5"/>
    <w:rsid w:val="00D93C83"/>
    <w:rsid w:val="00D93E1D"/>
    <w:rsid w:val="00D94A3C"/>
    <w:rsid w:val="00D95D15"/>
    <w:rsid w:val="00D95D9F"/>
    <w:rsid w:val="00D963EC"/>
    <w:rsid w:val="00DA1403"/>
    <w:rsid w:val="00DA214E"/>
    <w:rsid w:val="00DA41E3"/>
    <w:rsid w:val="00DB0944"/>
    <w:rsid w:val="00DB0E8B"/>
    <w:rsid w:val="00DB2E1A"/>
    <w:rsid w:val="00DB3D49"/>
    <w:rsid w:val="00DB3D81"/>
    <w:rsid w:val="00DB421A"/>
    <w:rsid w:val="00DB701B"/>
    <w:rsid w:val="00DB775B"/>
    <w:rsid w:val="00DC096B"/>
    <w:rsid w:val="00DC168F"/>
    <w:rsid w:val="00DC1AFB"/>
    <w:rsid w:val="00DC3679"/>
    <w:rsid w:val="00DC36E9"/>
    <w:rsid w:val="00DC5A7B"/>
    <w:rsid w:val="00DC7933"/>
    <w:rsid w:val="00DD3BBA"/>
    <w:rsid w:val="00DD4E5E"/>
    <w:rsid w:val="00DD513D"/>
    <w:rsid w:val="00DD68EB"/>
    <w:rsid w:val="00DE1AF7"/>
    <w:rsid w:val="00DE328C"/>
    <w:rsid w:val="00DE3889"/>
    <w:rsid w:val="00DE3F08"/>
    <w:rsid w:val="00DE63A1"/>
    <w:rsid w:val="00DE6E39"/>
    <w:rsid w:val="00DE7A3B"/>
    <w:rsid w:val="00DF1287"/>
    <w:rsid w:val="00DF1539"/>
    <w:rsid w:val="00DF17CF"/>
    <w:rsid w:val="00DF1989"/>
    <w:rsid w:val="00DF252E"/>
    <w:rsid w:val="00DF54C7"/>
    <w:rsid w:val="00DF64EF"/>
    <w:rsid w:val="00DF7258"/>
    <w:rsid w:val="00E02D05"/>
    <w:rsid w:val="00E038C8"/>
    <w:rsid w:val="00E0462B"/>
    <w:rsid w:val="00E07B68"/>
    <w:rsid w:val="00E07E0C"/>
    <w:rsid w:val="00E1192F"/>
    <w:rsid w:val="00E1298E"/>
    <w:rsid w:val="00E12C87"/>
    <w:rsid w:val="00E13192"/>
    <w:rsid w:val="00E1499A"/>
    <w:rsid w:val="00E17321"/>
    <w:rsid w:val="00E17C7B"/>
    <w:rsid w:val="00E20314"/>
    <w:rsid w:val="00E21CE1"/>
    <w:rsid w:val="00E25790"/>
    <w:rsid w:val="00E275CE"/>
    <w:rsid w:val="00E3296D"/>
    <w:rsid w:val="00E32A08"/>
    <w:rsid w:val="00E33505"/>
    <w:rsid w:val="00E33E2A"/>
    <w:rsid w:val="00E355DC"/>
    <w:rsid w:val="00E3667A"/>
    <w:rsid w:val="00E37ED3"/>
    <w:rsid w:val="00E431F6"/>
    <w:rsid w:val="00E451EC"/>
    <w:rsid w:val="00E51F9E"/>
    <w:rsid w:val="00E54499"/>
    <w:rsid w:val="00E54C18"/>
    <w:rsid w:val="00E55481"/>
    <w:rsid w:val="00E60732"/>
    <w:rsid w:val="00E63920"/>
    <w:rsid w:val="00E6408A"/>
    <w:rsid w:val="00E6574E"/>
    <w:rsid w:val="00E660AE"/>
    <w:rsid w:val="00E66CC3"/>
    <w:rsid w:val="00E67975"/>
    <w:rsid w:val="00E7080E"/>
    <w:rsid w:val="00E70BA1"/>
    <w:rsid w:val="00E72404"/>
    <w:rsid w:val="00E72541"/>
    <w:rsid w:val="00E72A0F"/>
    <w:rsid w:val="00E73BD9"/>
    <w:rsid w:val="00E73DD5"/>
    <w:rsid w:val="00E74EB1"/>
    <w:rsid w:val="00E7582C"/>
    <w:rsid w:val="00E76251"/>
    <w:rsid w:val="00E8024E"/>
    <w:rsid w:val="00E8170F"/>
    <w:rsid w:val="00E81C80"/>
    <w:rsid w:val="00E83D64"/>
    <w:rsid w:val="00E84F24"/>
    <w:rsid w:val="00E902E5"/>
    <w:rsid w:val="00E90F2D"/>
    <w:rsid w:val="00E91F33"/>
    <w:rsid w:val="00E93C0A"/>
    <w:rsid w:val="00E96B74"/>
    <w:rsid w:val="00E971B6"/>
    <w:rsid w:val="00EA14A9"/>
    <w:rsid w:val="00EA2F8A"/>
    <w:rsid w:val="00EA3268"/>
    <w:rsid w:val="00EA35E7"/>
    <w:rsid w:val="00EA3802"/>
    <w:rsid w:val="00EA4A32"/>
    <w:rsid w:val="00EA5CD3"/>
    <w:rsid w:val="00EA6999"/>
    <w:rsid w:val="00EA7CFD"/>
    <w:rsid w:val="00EB1D17"/>
    <w:rsid w:val="00EB2A1C"/>
    <w:rsid w:val="00EB4A7F"/>
    <w:rsid w:val="00EB56B2"/>
    <w:rsid w:val="00EB5B9E"/>
    <w:rsid w:val="00EB6A78"/>
    <w:rsid w:val="00EC2CCA"/>
    <w:rsid w:val="00EC3EC9"/>
    <w:rsid w:val="00EC558B"/>
    <w:rsid w:val="00EC57E6"/>
    <w:rsid w:val="00EC640F"/>
    <w:rsid w:val="00EC7D1A"/>
    <w:rsid w:val="00ED1000"/>
    <w:rsid w:val="00ED407E"/>
    <w:rsid w:val="00ED5E40"/>
    <w:rsid w:val="00ED6949"/>
    <w:rsid w:val="00EE1008"/>
    <w:rsid w:val="00EE264C"/>
    <w:rsid w:val="00EE323B"/>
    <w:rsid w:val="00EE56A0"/>
    <w:rsid w:val="00EE6011"/>
    <w:rsid w:val="00EE66CA"/>
    <w:rsid w:val="00EE7395"/>
    <w:rsid w:val="00EF1DAF"/>
    <w:rsid w:val="00EF2256"/>
    <w:rsid w:val="00EF2D9A"/>
    <w:rsid w:val="00EF3051"/>
    <w:rsid w:val="00EF3F28"/>
    <w:rsid w:val="00EF5670"/>
    <w:rsid w:val="00F01CAA"/>
    <w:rsid w:val="00F05751"/>
    <w:rsid w:val="00F05BB4"/>
    <w:rsid w:val="00F120A9"/>
    <w:rsid w:val="00F13814"/>
    <w:rsid w:val="00F14383"/>
    <w:rsid w:val="00F21AF4"/>
    <w:rsid w:val="00F22566"/>
    <w:rsid w:val="00F23F77"/>
    <w:rsid w:val="00F255CC"/>
    <w:rsid w:val="00F25D76"/>
    <w:rsid w:val="00F277C6"/>
    <w:rsid w:val="00F30917"/>
    <w:rsid w:val="00F30B42"/>
    <w:rsid w:val="00F3460E"/>
    <w:rsid w:val="00F34686"/>
    <w:rsid w:val="00F40B5A"/>
    <w:rsid w:val="00F427DD"/>
    <w:rsid w:val="00F45800"/>
    <w:rsid w:val="00F46FC4"/>
    <w:rsid w:val="00F470E3"/>
    <w:rsid w:val="00F4783E"/>
    <w:rsid w:val="00F47E39"/>
    <w:rsid w:val="00F52F8E"/>
    <w:rsid w:val="00F566B4"/>
    <w:rsid w:val="00F60871"/>
    <w:rsid w:val="00F60EFD"/>
    <w:rsid w:val="00F6180E"/>
    <w:rsid w:val="00F61FF8"/>
    <w:rsid w:val="00F621BB"/>
    <w:rsid w:val="00F62C0F"/>
    <w:rsid w:val="00F71336"/>
    <w:rsid w:val="00F71EE8"/>
    <w:rsid w:val="00F722E3"/>
    <w:rsid w:val="00F73527"/>
    <w:rsid w:val="00F7719F"/>
    <w:rsid w:val="00F775C9"/>
    <w:rsid w:val="00F8092F"/>
    <w:rsid w:val="00F80C79"/>
    <w:rsid w:val="00F80DF6"/>
    <w:rsid w:val="00F83477"/>
    <w:rsid w:val="00F83969"/>
    <w:rsid w:val="00F83F63"/>
    <w:rsid w:val="00F840A2"/>
    <w:rsid w:val="00F86764"/>
    <w:rsid w:val="00F876AA"/>
    <w:rsid w:val="00F90D17"/>
    <w:rsid w:val="00F91D9C"/>
    <w:rsid w:val="00F969DC"/>
    <w:rsid w:val="00FA230F"/>
    <w:rsid w:val="00FA32AC"/>
    <w:rsid w:val="00FA6184"/>
    <w:rsid w:val="00FA6B81"/>
    <w:rsid w:val="00FA6D33"/>
    <w:rsid w:val="00FB24A1"/>
    <w:rsid w:val="00FB343A"/>
    <w:rsid w:val="00FB38A5"/>
    <w:rsid w:val="00FB452B"/>
    <w:rsid w:val="00FC08C7"/>
    <w:rsid w:val="00FC20AA"/>
    <w:rsid w:val="00FC2DF0"/>
    <w:rsid w:val="00FC2FFD"/>
    <w:rsid w:val="00FC307A"/>
    <w:rsid w:val="00FC67A7"/>
    <w:rsid w:val="00FC7D66"/>
    <w:rsid w:val="00FD55B3"/>
    <w:rsid w:val="00FD5B85"/>
    <w:rsid w:val="00FD63C0"/>
    <w:rsid w:val="00FD6AB5"/>
    <w:rsid w:val="00FD71A3"/>
    <w:rsid w:val="00FD72B3"/>
    <w:rsid w:val="00FE1EFE"/>
    <w:rsid w:val="00FE3B5E"/>
    <w:rsid w:val="00FE613F"/>
    <w:rsid w:val="00FE6E92"/>
    <w:rsid w:val="00FF1073"/>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2</TotalTime>
  <Pages>26</Pages>
  <Words>5856</Words>
  <Characters>33383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doc: IEEE 802.11-19/0035r12</vt:lpstr>
    </vt:vector>
  </TitlesOfParts>
  <Company>Some Company</Company>
  <LinksUpToDate>false</LinksUpToDate>
  <CharactersWithSpaces>39161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802.11-19/0035r12</dc:title>
  <dc:subject>Informative text for passive location ranging</dc:subject>
  <dc:creator>Erik Lindskog</dc:creator>
  <cp:keywords>Nov, 2019</cp:keywords>
  <dc:description/>
  <cp:lastModifiedBy>Erik Lindskog</cp:lastModifiedBy>
  <cp:revision>5</cp:revision>
  <cp:lastPrinted>1900-01-01T10:00:00Z</cp:lastPrinted>
  <dcterms:created xsi:type="dcterms:W3CDTF">2020-09-03T15:50:00Z</dcterms:created>
  <dcterms:modified xsi:type="dcterms:W3CDTF">2020-09-03T15:52:00Z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