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741EA63E" w:rsidR="00CA09B2" w:rsidRDefault="00CA09B2">
            <w:pPr>
              <w:pStyle w:val="T2"/>
              <w:ind w:left="0"/>
              <w:rPr>
                <w:sz w:val="20"/>
              </w:rPr>
            </w:pPr>
            <w:r>
              <w:rPr>
                <w:sz w:val="20"/>
              </w:rPr>
              <w:t>Date:</w:t>
            </w:r>
            <w:r>
              <w:rPr>
                <w:b w:val="0"/>
                <w:sz w:val="20"/>
              </w:rPr>
              <w:t xml:space="preserve">  </w:t>
            </w:r>
            <w:r w:rsidR="0048314B">
              <w:rPr>
                <w:b w:val="0"/>
                <w:sz w:val="20"/>
              </w:rPr>
              <w:t>2020-0</w:t>
            </w:r>
            <w:r w:rsidR="00F255CC">
              <w:rPr>
                <w:b w:val="0"/>
                <w:sz w:val="20"/>
              </w:rPr>
              <w:t>8</w:t>
            </w:r>
            <w:r w:rsidR="0048314B">
              <w:rPr>
                <w:b w:val="0"/>
                <w:sz w:val="20"/>
              </w:rPr>
              <w:t>-</w:t>
            </w:r>
            <w:r w:rsidR="00F255CC">
              <w:rPr>
                <w:b w:val="0"/>
                <w:sz w:val="20"/>
              </w:rPr>
              <w:t>2</w:t>
            </w:r>
            <w:r w:rsidR="00C30E0F">
              <w:rPr>
                <w:b w:val="0"/>
                <w:sz w:val="20"/>
              </w:rPr>
              <w:t>5</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F255CC" w:rsidRDefault="00F255CC">
                            <w:pPr>
                              <w:pStyle w:val="T1"/>
                              <w:spacing w:after="120"/>
                            </w:pPr>
                            <w:r>
                              <w:t>Abstract</w:t>
                            </w:r>
                          </w:p>
                          <w:p w14:paraId="12E40285" w14:textId="77777777" w:rsidR="001329C4" w:rsidRDefault="001329C4">
                            <w:pPr>
                              <w:jc w:val="both"/>
                            </w:pPr>
                          </w:p>
                          <w:p w14:paraId="301F8CC8" w14:textId="596BAD4B" w:rsidR="001329C4" w:rsidRPr="001329C4" w:rsidRDefault="001329C4" w:rsidP="001329C4">
                            <w:pPr>
                              <w:jc w:val="center"/>
                              <w:rPr>
                                <w:b/>
                                <w:color w:val="FF0000"/>
                              </w:rPr>
                            </w:pPr>
                            <w:r w:rsidRPr="001329C4">
                              <w:rPr>
                                <w:b/>
                                <w:color w:val="FF0000"/>
                              </w:rPr>
                              <w:t>WORK IN PROGRESS!</w:t>
                            </w:r>
                          </w:p>
                          <w:p w14:paraId="45689D69" w14:textId="77777777" w:rsidR="001329C4" w:rsidRDefault="001329C4">
                            <w:pPr>
                              <w:jc w:val="both"/>
                            </w:pPr>
                          </w:p>
                          <w:p w14:paraId="60745807" w14:textId="554124F8" w:rsidR="00F255CC" w:rsidRDefault="00F255CC">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F255CC" w:rsidRDefault="00F255CC">
                            <w:pPr>
                              <w:jc w:val="both"/>
                            </w:pPr>
                          </w:p>
                          <w:p w14:paraId="1CA651E8" w14:textId="184E3F3A" w:rsidR="00F255CC" w:rsidRDefault="001329C4">
                            <w:pPr>
                              <w:jc w:val="both"/>
                            </w:pPr>
                            <w:r>
                              <w:t>TGaz LB249 CIDs addressed: 3103, 3310, 3830, 3336, 3045, 3277, 3278, 3273, 3143, 3301, 3047, 3234, 3274, 3275, 3857, 3337, 3289, 3052, 3152, 3841, 3858, 3279, 3280, 3307, 3308, 3309, 3547, 3548, 3052, 3053, 3558, 3554, 3555, 3556, 3655, 3656, 3658, 3557, 3556, 3654, 3659, 3800, 3801, 3804, 3808.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F255CC" w:rsidRDefault="00F255CC">
                      <w:pPr>
                        <w:pStyle w:val="T1"/>
                        <w:spacing w:after="120"/>
                      </w:pPr>
                      <w:r>
                        <w:t>Abstract</w:t>
                      </w:r>
                    </w:p>
                    <w:p w14:paraId="12E40285" w14:textId="77777777" w:rsidR="001329C4" w:rsidRDefault="001329C4">
                      <w:pPr>
                        <w:jc w:val="both"/>
                      </w:pPr>
                    </w:p>
                    <w:p w14:paraId="301F8CC8" w14:textId="596BAD4B" w:rsidR="001329C4" w:rsidRPr="001329C4" w:rsidRDefault="001329C4" w:rsidP="001329C4">
                      <w:pPr>
                        <w:jc w:val="center"/>
                        <w:rPr>
                          <w:b/>
                          <w:color w:val="FF0000"/>
                        </w:rPr>
                      </w:pPr>
                      <w:r w:rsidRPr="001329C4">
                        <w:rPr>
                          <w:b/>
                          <w:color w:val="FF0000"/>
                        </w:rPr>
                        <w:t>WORK IN PROGRESS!</w:t>
                      </w:r>
                    </w:p>
                    <w:p w14:paraId="45689D69" w14:textId="77777777" w:rsidR="001329C4" w:rsidRDefault="001329C4">
                      <w:pPr>
                        <w:jc w:val="both"/>
                      </w:pPr>
                    </w:p>
                    <w:p w14:paraId="60745807" w14:textId="554124F8" w:rsidR="00F255CC" w:rsidRDefault="00F255CC">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F255CC" w:rsidRDefault="00F255CC">
                      <w:pPr>
                        <w:jc w:val="both"/>
                      </w:pPr>
                    </w:p>
                    <w:p w14:paraId="1CA651E8" w14:textId="184E3F3A" w:rsidR="00F255CC" w:rsidRDefault="001329C4">
                      <w:pPr>
                        <w:jc w:val="both"/>
                      </w:pPr>
                      <w:r>
                        <w:t>TGaz LB249 CIDs addressed: 3103, 3310, 3830, 3336, 3045, 3277, 3278, 3273, 3143, 3301, 3047, 3234, 3274, 3275, 3857, 3337, 3289, 3052, 3152, 3841, 3858, 3279, 3280, 3307, 3308, 3309, 3547, 3548, 3052, 3053, 3558, 3554, 3555, 3556, 3655, 3656, 3658, 3557, 3556, 3654, 3659, 3800, 3801, 3804, 3808.</w:t>
                      </w:r>
                    </w:p>
                  </w:txbxContent>
                </v:textbox>
              </v:shape>
            </w:pict>
          </mc:Fallback>
        </mc:AlternateContent>
      </w:r>
      <w:r>
        <w:rPr>
          <w:sz w:val="22"/>
        </w:rPr>
        <w:tab/>
      </w:r>
    </w:p>
    <w:p w14:paraId="62CF97F6" w14:textId="77777777" w:rsidR="003C5D95" w:rsidRDefault="003C5D95" w:rsidP="00037216"/>
    <w:p w14:paraId="5105974D" w14:textId="77777777" w:rsidR="003C5D95" w:rsidRDefault="003C5D95" w:rsidP="00037216"/>
    <w:p w14:paraId="5E8A4421" w14:textId="77777777" w:rsidR="003C5D95" w:rsidRDefault="003C5D95" w:rsidP="00037216"/>
    <w:p w14:paraId="79649A0D" w14:textId="77777777" w:rsidR="003C5D95" w:rsidRDefault="003C5D95" w:rsidP="00037216"/>
    <w:p w14:paraId="2376CC6D" w14:textId="77777777"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1"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9E786F">
        <w:trPr>
          <w:trHeight w:val="900"/>
        </w:trPr>
        <w:tc>
          <w:tcPr>
            <w:tcW w:w="742" w:type="dxa"/>
          </w:tcPr>
          <w:p w14:paraId="0E528248" w14:textId="77777777" w:rsidR="00487E52" w:rsidRPr="00FB343A" w:rsidRDefault="00487E52" w:rsidP="009E786F">
            <w:pPr>
              <w:rPr>
                <w:b/>
                <w:bCs/>
              </w:rPr>
            </w:pPr>
            <w:r w:rsidRPr="00FB343A">
              <w:rPr>
                <w:b/>
                <w:bCs/>
              </w:rPr>
              <w:t>CID</w:t>
            </w:r>
          </w:p>
        </w:tc>
        <w:tc>
          <w:tcPr>
            <w:tcW w:w="810" w:type="dxa"/>
          </w:tcPr>
          <w:p w14:paraId="0E5CB4F0" w14:textId="77777777" w:rsidR="00487E52" w:rsidRPr="00FB343A" w:rsidRDefault="00487E52" w:rsidP="009E786F">
            <w:pPr>
              <w:rPr>
                <w:b/>
                <w:bCs/>
              </w:rPr>
            </w:pPr>
            <w:r w:rsidRPr="00FB343A">
              <w:rPr>
                <w:b/>
                <w:bCs/>
              </w:rPr>
              <w:t>P.L</w:t>
            </w:r>
          </w:p>
        </w:tc>
        <w:tc>
          <w:tcPr>
            <w:tcW w:w="1120" w:type="dxa"/>
          </w:tcPr>
          <w:p w14:paraId="1596182F" w14:textId="77777777" w:rsidR="00487E52" w:rsidRPr="00FB343A" w:rsidRDefault="00487E52" w:rsidP="009E786F">
            <w:pPr>
              <w:rPr>
                <w:b/>
                <w:bCs/>
              </w:rPr>
            </w:pPr>
            <w:r w:rsidRPr="00FB343A">
              <w:rPr>
                <w:b/>
                <w:bCs/>
              </w:rPr>
              <w:t>Clause</w:t>
            </w:r>
          </w:p>
        </w:tc>
        <w:tc>
          <w:tcPr>
            <w:tcW w:w="2750" w:type="dxa"/>
          </w:tcPr>
          <w:p w14:paraId="3A2A7102" w14:textId="77777777" w:rsidR="00487E52" w:rsidRPr="00FB343A" w:rsidRDefault="00487E52" w:rsidP="009E786F">
            <w:pPr>
              <w:rPr>
                <w:b/>
                <w:bCs/>
              </w:rPr>
            </w:pPr>
            <w:r w:rsidRPr="00FB343A">
              <w:rPr>
                <w:b/>
                <w:bCs/>
              </w:rPr>
              <w:t>Comment</w:t>
            </w:r>
          </w:p>
        </w:tc>
        <w:tc>
          <w:tcPr>
            <w:tcW w:w="2160" w:type="dxa"/>
          </w:tcPr>
          <w:p w14:paraId="093E1A78" w14:textId="77777777" w:rsidR="00487E52" w:rsidRPr="00FB343A" w:rsidRDefault="00487E52" w:rsidP="009E786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9E786F">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9E786F">
        <w:trPr>
          <w:trHeight w:val="900"/>
        </w:trPr>
        <w:tc>
          <w:tcPr>
            <w:tcW w:w="742" w:type="dxa"/>
          </w:tcPr>
          <w:p w14:paraId="18539182" w14:textId="011922B9" w:rsidR="00487E52" w:rsidDel="004E438F" w:rsidRDefault="00487E52" w:rsidP="009E786F">
            <w:pPr>
              <w:rPr>
                <w:bCs/>
              </w:rPr>
            </w:pPr>
            <w:r>
              <w:t>3103</w:t>
            </w:r>
          </w:p>
        </w:tc>
        <w:tc>
          <w:tcPr>
            <w:tcW w:w="810" w:type="dxa"/>
          </w:tcPr>
          <w:p w14:paraId="5901EA76" w14:textId="45B5DDF8" w:rsidR="00487E52" w:rsidRDefault="00487E52" w:rsidP="009E786F">
            <w:pPr>
              <w:rPr>
                <w:bCs/>
              </w:rPr>
            </w:pPr>
            <w:r>
              <w:t>49.0</w:t>
            </w:r>
            <w:r w:rsidRPr="00A25599">
              <w:t>0</w:t>
            </w:r>
          </w:p>
        </w:tc>
        <w:tc>
          <w:tcPr>
            <w:tcW w:w="1120" w:type="dxa"/>
          </w:tcPr>
          <w:p w14:paraId="398CA096" w14:textId="1106DF3F" w:rsidR="00487E52" w:rsidRPr="007E629C" w:rsidRDefault="00487E52" w:rsidP="009E786F">
            <w:pPr>
              <w:jc w:val="center"/>
              <w:rPr>
                <w:bCs/>
              </w:rPr>
            </w:pPr>
            <w:r>
              <w:t>9.3.3.2</w:t>
            </w:r>
          </w:p>
        </w:tc>
        <w:tc>
          <w:tcPr>
            <w:tcW w:w="2750" w:type="dxa"/>
          </w:tcPr>
          <w:p w14:paraId="62F96DA9" w14:textId="523CE424" w:rsidR="00487E52" w:rsidRPr="007E629C" w:rsidRDefault="00487E52" w:rsidP="009E786F">
            <w:pPr>
              <w:rPr>
                <w:bCs/>
              </w:rPr>
            </w:pPr>
            <w:r w:rsidRPr="00487E52">
              <w:t>Table 9-34 has two entrees for optionally including Passive TB Ranging Availability window on Row 4 and Row 6. If we don't need both remove one.</w:t>
            </w:r>
          </w:p>
        </w:tc>
        <w:tc>
          <w:tcPr>
            <w:tcW w:w="2160" w:type="dxa"/>
          </w:tcPr>
          <w:p w14:paraId="15F0DE10" w14:textId="7574D511" w:rsidR="00487E52" w:rsidRPr="007E629C" w:rsidRDefault="00487E52" w:rsidP="009E786F">
            <w:pPr>
              <w:rPr>
                <w:bCs/>
                <w:lang w:val="en-US"/>
              </w:rPr>
            </w:pPr>
            <w:r w:rsidRPr="00487E52">
              <w:t>As per comment</w:t>
            </w:r>
          </w:p>
        </w:tc>
        <w:tc>
          <w:tcPr>
            <w:tcW w:w="1768" w:type="dxa"/>
          </w:tcPr>
          <w:p w14:paraId="60760736" w14:textId="406818E2" w:rsidR="00487E52" w:rsidRDefault="00487E52" w:rsidP="009E786F">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the element ‘Passive TB Ranging Availability Window’ element should be removed as we don’t have such an element. That information is carried in the </w:t>
      </w:r>
      <w:r w:rsidRPr="00F6180E">
        <w:t>RSTA Availability Window element</w:t>
      </w:r>
      <w:r>
        <w:t>.</w:t>
      </w:r>
    </w:p>
    <w:p w14:paraId="1E59AC61" w14:textId="77777777" w:rsidR="00F6180E" w:rsidRDefault="00F6180E" w:rsidP="00037216"/>
    <w:p w14:paraId="5F1EEAB2" w14:textId="77777777" w:rsidR="00F6180E" w:rsidRDefault="00F6180E" w:rsidP="00037216">
      <w:pPr>
        <w:rPr>
          <w:ins w:id="2" w:author="Erik Lindskog" w:date="2020-08-23T14:11:00Z"/>
        </w:rPr>
      </w:pPr>
    </w:p>
    <w:p w14:paraId="6F94DB23" w14:textId="0558A212" w:rsidR="00413ED5" w:rsidRDefault="00413ED5" w:rsidP="00413ED5">
      <w:pPr>
        <w:rPr>
          <w:b/>
          <w:i/>
        </w:rPr>
      </w:pPr>
      <w:r>
        <w:rPr>
          <w:b/>
          <w:i/>
        </w:rPr>
        <w:t>TGaz</w:t>
      </w:r>
      <w:r w:rsidRPr="00F51623">
        <w:rPr>
          <w:b/>
          <w:i/>
        </w:rPr>
        <w:t xml:space="preserve"> editor: </w:t>
      </w:r>
      <w:r>
        <w:rPr>
          <w:b/>
          <w:i/>
        </w:rPr>
        <w:t xml:space="preserve">Modify the Table 9-34 in </w:t>
      </w:r>
      <w:r>
        <w:rPr>
          <w:rStyle w:val="fontstyle01"/>
        </w:rPr>
        <w:t>9.3.3.11</w:t>
      </w:r>
      <w:r>
        <w:t xml:space="preserve"> </w:t>
      </w:r>
      <w:r>
        <w:rPr>
          <w:b/>
          <w:i/>
        </w:rPr>
        <w:t>starting on P49 as:</w:t>
      </w:r>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3">
          <w:tblGrid>
            <w:gridCol w:w="2303"/>
            <w:gridCol w:w="2426"/>
            <w:gridCol w:w="4601"/>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9E786F">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9E786F">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9E786F">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9E786F">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9E786F">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9E786F">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4"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c>
          <w:tcPr>
            <w:tcW w:w="2313" w:type="dxa"/>
            <w:tcBorders>
              <w:top w:val="single" w:sz="12" w:space="0" w:color="auto"/>
              <w:left w:val="single" w:sz="12" w:space="0" w:color="auto"/>
              <w:bottom w:val="single" w:sz="12" w:space="0" w:color="auto"/>
              <w:right w:val="single" w:sz="12" w:space="0" w:color="auto"/>
            </w:tcBorders>
            <w:vAlign w:val="center"/>
            <w:tcPrChange w:id="5" w:author="Erik Lindskog" w:date="2020-08-23T14:32:00Z">
              <w:tcPr>
                <w:tcW w:w="2313" w:type="dxa"/>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9E786F">
            <w:del w:id="6"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7" w:author="Erik Lindskog" w:date="2020-08-23T14:32:00Z">
              <w:tcPr>
                <w:tcW w:w="2433" w:type="dxa"/>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9E786F">
            <w:del w:id="8"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9" w:author="Erik Lindskog" w:date="2020-08-23T14:32:00Z">
              <w:tcPr>
                <w:tcW w:w="4604" w:type="dxa"/>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9E786F">
            <w:del w:id="10"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9E786F">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9E786F">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9E786F">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1" w:author="Erik Lindskog" w:date="2020-08-23T14:11:00Z"/>
        </w:rPr>
      </w:pPr>
    </w:p>
    <w:p w14:paraId="78ABEE65" w14:textId="77777777" w:rsidR="00413ED5" w:rsidRDefault="00413ED5" w:rsidP="00037216">
      <w:pPr>
        <w:rPr>
          <w:ins w:id="12" w:author="Erik Lindskog" w:date="2020-08-23T14:11:00Z"/>
        </w:rPr>
      </w:pPr>
    </w:p>
    <w:p w14:paraId="76E584A9" w14:textId="77777777" w:rsidR="00413ED5" w:rsidRDefault="00413ED5" w:rsidP="00037216">
      <w:pPr>
        <w:rPr>
          <w:ins w:id="13" w:author="Erik Lindskog" w:date="2020-08-23T14:11:00Z"/>
        </w:rPr>
      </w:pPr>
    </w:p>
    <w:p w14:paraId="5E1F3DDB" w14:textId="77777777" w:rsidR="00413ED5" w:rsidRDefault="00413ED5" w:rsidP="00037216"/>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 xml:space="preserve">Consider if we need to communicate the use of one or two LO's by either the RSTA or the ISTA in the RSTA Availability Window element in the the Passive TB Ranging parameters subfield in the RSTA Availability Window element, and if so add this to Table 9-1000 (BW subfield for </w:t>
            </w:r>
            <w:r w:rsidRPr="001D4E46">
              <w:lastRenderedPageBreak/>
              <w:t>Availability Window field in the Passive TB Ranging Availability element). We need this if the PSTAs need to know this in order to properly estimate its TOAs.</w:t>
            </w:r>
          </w:p>
        </w:tc>
        <w:tc>
          <w:tcPr>
            <w:tcW w:w="1768" w:type="dxa"/>
          </w:tcPr>
          <w:p w14:paraId="7129C6F5" w14:textId="77777777" w:rsidR="00E93C0A" w:rsidRPr="001D4E46" w:rsidRDefault="001D4E46" w:rsidP="001D4E46">
            <w:pPr>
              <w:rPr>
                <w:rFonts w:ascii="Calibri" w:hAnsi="Calibri" w:cs="Calibri"/>
                <w:color w:val="FF0000"/>
                <w:szCs w:val="22"/>
              </w:rPr>
            </w:pPr>
            <w:r w:rsidRPr="001D4E46">
              <w:rPr>
                <w:rFonts w:ascii="Calibri" w:hAnsi="Calibri" w:cs="Calibri"/>
                <w:color w:val="FF0000"/>
                <w:szCs w:val="22"/>
              </w:rPr>
              <w:lastRenderedPageBreak/>
              <w:t>Revised…</w:t>
            </w:r>
          </w:p>
          <w:p w14:paraId="0D3153FA" w14:textId="29DE7ECC" w:rsidR="001D4E46" w:rsidRDefault="001D4E46" w:rsidP="001D4E46">
            <w:pPr>
              <w:rPr>
                <w:rFonts w:ascii="Calibri" w:hAnsi="Calibri" w:cs="Calibri"/>
                <w:szCs w:val="22"/>
              </w:rPr>
            </w:pPr>
            <w:r w:rsidRPr="001D4E46">
              <w:rPr>
                <w:rFonts w:ascii="Calibri" w:hAnsi="Calibri" w:cs="Calibri"/>
                <w:color w:val="FF0000"/>
                <w:szCs w:val="22"/>
              </w:rPr>
              <w:t xml:space="preserve">Add field in the </w:t>
            </w:r>
            <w:r w:rsidRPr="001D4E46">
              <w:rPr>
                <w:color w:val="FF0000"/>
              </w:rPr>
              <w:t>Availability Window element.</w:t>
            </w:r>
          </w:p>
        </w:tc>
      </w:tr>
      <w:tr w:rsidR="00E93C0A" w:rsidRPr="00037216" w14:paraId="1437E056" w14:textId="77777777" w:rsidTr="001D4E46">
        <w:trPr>
          <w:trHeight w:val="900"/>
        </w:trPr>
        <w:tc>
          <w:tcPr>
            <w:tcW w:w="742" w:type="dxa"/>
          </w:tcPr>
          <w:p w14:paraId="2104A87E" w14:textId="2BFE98D7" w:rsidR="00E93C0A" w:rsidRPr="009F5D7E" w:rsidRDefault="00E93C0A" w:rsidP="006E279A"/>
        </w:tc>
        <w:tc>
          <w:tcPr>
            <w:tcW w:w="810" w:type="dxa"/>
          </w:tcPr>
          <w:p w14:paraId="4AC0A2CB" w14:textId="4DC2247C" w:rsidR="00E93C0A" w:rsidRDefault="00E93C0A" w:rsidP="006E279A">
            <w:pPr>
              <w:rPr>
                <w:bCs/>
              </w:rPr>
            </w:pPr>
          </w:p>
        </w:tc>
        <w:tc>
          <w:tcPr>
            <w:tcW w:w="1120" w:type="dxa"/>
          </w:tcPr>
          <w:p w14:paraId="5B32285A" w14:textId="5AD2382E" w:rsidR="00E93C0A" w:rsidRPr="00093059" w:rsidRDefault="00E93C0A" w:rsidP="006E279A">
            <w:pPr>
              <w:jc w:val="center"/>
              <w:rPr>
                <w:bCs/>
              </w:rPr>
            </w:pPr>
          </w:p>
        </w:tc>
        <w:tc>
          <w:tcPr>
            <w:tcW w:w="2750" w:type="dxa"/>
          </w:tcPr>
          <w:p w14:paraId="2E42E009" w14:textId="6BF616B6" w:rsidR="00E93C0A" w:rsidRPr="009F5D7E" w:rsidRDefault="00E93C0A" w:rsidP="006E279A"/>
        </w:tc>
        <w:tc>
          <w:tcPr>
            <w:tcW w:w="2160" w:type="dxa"/>
          </w:tcPr>
          <w:p w14:paraId="56997CDB" w14:textId="7ECBCFF6" w:rsidR="00E93C0A" w:rsidRPr="00C1327C" w:rsidRDefault="00E93C0A" w:rsidP="006E279A">
            <w:pPr>
              <w:rPr>
                <w:bCs/>
                <w:lang w:val="en-US"/>
              </w:rPr>
            </w:pPr>
          </w:p>
        </w:tc>
        <w:tc>
          <w:tcPr>
            <w:tcW w:w="1768" w:type="dxa"/>
          </w:tcPr>
          <w:p w14:paraId="5957B141" w14:textId="3EA5EEED" w:rsidR="00E93C0A" w:rsidRDefault="00E93C0A" w:rsidP="006E279A">
            <w:pPr>
              <w:rPr>
                <w:rFonts w:ascii="Calibri" w:hAnsi="Calibri" w:cs="Calibri"/>
                <w:szCs w:val="22"/>
              </w:rPr>
            </w:pPr>
          </w:p>
        </w:tc>
      </w:tr>
    </w:tbl>
    <w:p w14:paraId="70387A72"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14"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3B2949EF" w14:textId="77777777" w:rsidR="0032623B" w:rsidRDefault="0032623B"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1A37203E" w14:textId="77777777" w:rsidR="0032623B" w:rsidRDefault="0032623B" w:rsidP="0032623B">
      <w:pPr>
        <w:rPr>
          <w:bCs/>
        </w:rPr>
      </w:pP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15" w:author="Erik Lindskog" w:date="2020-03-22T21:13:00Z">
        <w:r w:rsidRPr="001530AF">
          <w:rPr>
            <w:color w:val="000000"/>
            <w:sz w:val="24"/>
            <w:szCs w:val="22"/>
            <w:lang w:val="en-US" w:bidi="he-IL"/>
          </w:rPr>
          <w:t xml:space="preserve">The CFO field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16"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17" w:author="Erik Lindskog" w:date="2020-03-22T22:47:00Z">
        <w:r>
          <w:rPr>
            <w:color w:val="000000"/>
            <w:sz w:val="24"/>
            <w:szCs w:val="22"/>
            <w:lang w:val="en-US" w:bidi="he-IL"/>
          </w:rPr>
          <w:t xml:space="preserve"> </w:t>
        </w:r>
        <w:r w:rsidRPr="00687CF6">
          <w:rPr>
            <w:b/>
            <w:color w:val="000000"/>
            <w:sz w:val="24"/>
            <w:szCs w:val="22"/>
            <w:lang w:val="en-US" w:bidi="he-IL"/>
            <w:rPrChange w:id="18" w:author="Erik Lindskog" w:date="2020-03-22T22:47:00Z">
              <w:rPr>
                <w:color w:val="000000"/>
                <w:sz w:val="24"/>
                <w:szCs w:val="22"/>
                <w:lang w:val="en-US" w:bidi="he-IL"/>
              </w:rPr>
            </w:rPrChange>
          </w:rPr>
          <w:t>(#3830)</w:t>
        </w:r>
      </w:ins>
    </w:p>
    <w:p w14:paraId="5B2F4DC3" w14:textId="77777777" w:rsidR="0032623B" w:rsidRDefault="0032623B" w:rsidP="00037216">
      <w:pPr>
        <w:rPr>
          <w:ins w:id="19"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20"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77777777"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a widely accepted term. There are already 40 </w:t>
            </w:r>
            <w:r w:rsidRPr="00E1499A">
              <w:rPr>
                <w:szCs w:val="22"/>
              </w:rPr>
              <w:lastRenderedPageBreak/>
              <w:t>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21"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the AID12/RSID12 subfield carries either the LSBs of the AID for an associated ISTA or the LSBs of the RSID for an unassociated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 xml:space="preserve">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w:t>
            </w:r>
            <w:r w:rsidRPr="00DE6E39">
              <w:rPr>
                <w:bCs/>
                <w:lang w:val="en-US"/>
              </w:rPr>
              <w:lastRenderedPageBreak/>
              <w:t>2Emax. When implemented this saves signaling of N/2 time stamps. Also consider allowing fewer bits for this time of time stamp as it does not 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lastRenderedPageBreak/>
              <w:t xml:space="preserve">Reject. The group considered various mechanisms to provide measurement information to PSTAs considering power, medium efficiency and simplicity and converged on the described mechanism. </w:t>
            </w:r>
            <w:r w:rsidRPr="005037C9">
              <w:rPr>
                <w:rFonts w:ascii="Calibri" w:hAnsi="Calibri" w:cs="Calibri"/>
                <w:szCs w:val="22"/>
              </w:rPr>
              <w:lastRenderedPageBreak/>
              <w:t>There is also a benefit in keeping the time-stamp 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lastRenderedPageBreak/>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7D35ED" w:rsidRDefault="007D35ED" w:rsidP="007D35ED">
            <w:pPr>
              <w:rPr>
                <w:rFonts w:ascii="Calibri" w:hAnsi="Calibri" w:cs="Calibri"/>
                <w:color w:val="FF0000"/>
                <w:szCs w:val="22"/>
                <w:lang w:val="en-US"/>
              </w:rPr>
            </w:pPr>
            <w:r w:rsidRPr="007D35ED">
              <w:rPr>
                <w:rFonts w:ascii="Calibri" w:hAnsi="Calibri" w:cs="Calibri"/>
                <w:color w:val="FF0000"/>
                <w:szCs w:val="22"/>
                <w:lang w:val="en-US"/>
              </w:rPr>
              <w:t>Reject.</w:t>
            </w:r>
          </w:p>
          <w:p w14:paraId="02A101DB" w14:textId="2A174365" w:rsidR="006E279A" w:rsidRPr="00D94A3C" w:rsidRDefault="007D35ED" w:rsidP="007D35ED">
            <w:pPr>
              <w:rPr>
                <w:rFonts w:ascii="Calibri" w:hAnsi="Calibri" w:cs="Calibri"/>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22"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420164E" w14:textId="77777777" w:rsidR="00F840A2" w:rsidRDefault="00F840A2"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945F8F2" w14:textId="77777777" w:rsidR="00F840A2" w:rsidRDefault="00F840A2" w:rsidP="00F840A2">
      <w:pPr>
        <w:rPr>
          <w:bCs/>
        </w:rPr>
      </w:pPr>
    </w:p>
    <w:p w14:paraId="5C6C0C17" w14:textId="77777777" w:rsidR="00F840A2" w:rsidRDefault="00F840A2" w:rsidP="00F840A2">
      <w:pPr>
        <w:rPr>
          <w:b/>
          <w:bCs/>
          <w:i/>
          <w:iCs/>
          <w:color w:val="FF0000"/>
        </w:rPr>
      </w:pP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77777777" w:rsidR="00ED407E" w:rsidRDefault="00F840A2" w:rsidP="00F840A2">
      <w:pPr>
        <w:rPr>
          <w:b/>
          <w:color w:val="000000"/>
          <w:sz w:val="24"/>
          <w:szCs w:val="22"/>
          <w:lang w:val="en-US" w:bidi="he-IL"/>
        </w:rPr>
      </w:pPr>
      <w:r w:rsidRPr="00F840A2">
        <w:rPr>
          <w:color w:val="000000"/>
          <w:sz w:val="24"/>
          <w:szCs w:val="22"/>
          <w:lang w:val="en-US" w:bidi="he-IL"/>
        </w:rPr>
        <w:t>The value of the Dialog Token field is the value of the Sounding Dialog Token field in the Ranging NDP Announcement frame</w:t>
      </w:r>
      <w:del w:id="23"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 xml:space="preserve">(#1103) </w:t>
      </w:r>
    </w:p>
    <w:p w14:paraId="0D1D0502" w14:textId="0AB2ABF5" w:rsidR="003B6314" w:rsidRDefault="003B6314">
      <w:pPr>
        <w:rPr>
          <w:b/>
          <w:color w:val="000000"/>
          <w:sz w:val="24"/>
          <w:szCs w:val="22"/>
          <w:lang w:val="en-US" w:bidi="he-IL"/>
        </w:rPr>
      </w:pPr>
      <w:r>
        <w:rPr>
          <w:b/>
          <w:color w:val="000000"/>
          <w:sz w:val="24"/>
          <w:szCs w:val="22"/>
          <w:lang w:val="en-US" w:bidi="he-IL"/>
        </w:rPr>
        <w:br w:type="page"/>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9E786F">
        <w:trPr>
          <w:trHeight w:val="900"/>
        </w:trPr>
        <w:tc>
          <w:tcPr>
            <w:tcW w:w="742" w:type="dxa"/>
          </w:tcPr>
          <w:p w14:paraId="01BB5A6C" w14:textId="77777777" w:rsidR="00A04294" w:rsidRPr="00FB343A" w:rsidRDefault="00A04294" w:rsidP="009E786F">
            <w:pPr>
              <w:rPr>
                <w:b/>
                <w:bCs/>
              </w:rPr>
            </w:pPr>
            <w:r w:rsidRPr="00FB343A">
              <w:rPr>
                <w:b/>
                <w:bCs/>
              </w:rPr>
              <w:t>CID</w:t>
            </w:r>
          </w:p>
        </w:tc>
        <w:tc>
          <w:tcPr>
            <w:tcW w:w="783" w:type="dxa"/>
          </w:tcPr>
          <w:p w14:paraId="0B8886A1" w14:textId="77777777" w:rsidR="00A04294" w:rsidRPr="00FB343A" w:rsidRDefault="00A04294" w:rsidP="009E786F">
            <w:pPr>
              <w:rPr>
                <w:b/>
                <w:bCs/>
              </w:rPr>
            </w:pPr>
            <w:r w:rsidRPr="00FB343A">
              <w:rPr>
                <w:b/>
                <w:bCs/>
              </w:rPr>
              <w:t>P.L</w:t>
            </w:r>
          </w:p>
        </w:tc>
        <w:tc>
          <w:tcPr>
            <w:tcW w:w="1147" w:type="dxa"/>
          </w:tcPr>
          <w:p w14:paraId="0FA1741C" w14:textId="77777777" w:rsidR="00A04294" w:rsidRPr="00FB343A" w:rsidRDefault="00A04294" w:rsidP="009E786F">
            <w:pPr>
              <w:rPr>
                <w:b/>
                <w:bCs/>
              </w:rPr>
            </w:pPr>
            <w:r w:rsidRPr="00FB343A">
              <w:rPr>
                <w:b/>
                <w:bCs/>
              </w:rPr>
              <w:t>Clause</w:t>
            </w:r>
          </w:p>
        </w:tc>
        <w:tc>
          <w:tcPr>
            <w:tcW w:w="2750" w:type="dxa"/>
          </w:tcPr>
          <w:p w14:paraId="3FF00152" w14:textId="77777777" w:rsidR="00A04294" w:rsidRPr="00FB343A" w:rsidRDefault="00A04294" w:rsidP="009E786F">
            <w:pPr>
              <w:rPr>
                <w:b/>
                <w:bCs/>
              </w:rPr>
            </w:pPr>
            <w:r w:rsidRPr="00FB343A">
              <w:rPr>
                <w:b/>
                <w:bCs/>
              </w:rPr>
              <w:t>Comment</w:t>
            </w:r>
          </w:p>
        </w:tc>
        <w:tc>
          <w:tcPr>
            <w:tcW w:w="2160" w:type="dxa"/>
          </w:tcPr>
          <w:p w14:paraId="756F895B" w14:textId="77777777" w:rsidR="00A04294" w:rsidRPr="00FB343A" w:rsidRDefault="00A04294" w:rsidP="009E786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9E786F">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9E786F">
        <w:trPr>
          <w:trHeight w:val="900"/>
        </w:trPr>
        <w:tc>
          <w:tcPr>
            <w:tcW w:w="742" w:type="dxa"/>
          </w:tcPr>
          <w:p w14:paraId="57A2D16C" w14:textId="77777777" w:rsidR="00A04294" w:rsidDel="004E438F" w:rsidRDefault="00A04294" w:rsidP="009E786F">
            <w:pPr>
              <w:rPr>
                <w:del w:id="24" w:author="Erik Lindskog" w:date="2019-11-03T17:37:00Z"/>
                <w:bCs/>
              </w:rPr>
            </w:pPr>
          </w:p>
          <w:p w14:paraId="1C48F387" w14:textId="68B99BC9" w:rsidR="00A04294" w:rsidRPr="009F5D7E" w:rsidRDefault="00A04294" w:rsidP="009E786F">
            <w:r>
              <w:t>3301</w:t>
            </w:r>
          </w:p>
        </w:tc>
        <w:tc>
          <w:tcPr>
            <w:tcW w:w="783" w:type="dxa"/>
          </w:tcPr>
          <w:p w14:paraId="35B34CF9" w14:textId="380DEDF5" w:rsidR="00A04294" w:rsidRDefault="00A04294" w:rsidP="009E786F">
            <w:pPr>
              <w:rPr>
                <w:bCs/>
              </w:rPr>
            </w:pPr>
            <w:r>
              <w:rPr>
                <w:bCs/>
              </w:rPr>
              <w:t>88.05</w:t>
            </w:r>
          </w:p>
        </w:tc>
        <w:tc>
          <w:tcPr>
            <w:tcW w:w="1147" w:type="dxa"/>
          </w:tcPr>
          <w:p w14:paraId="3A9CB883" w14:textId="76680A46" w:rsidR="00A04294" w:rsidRPr="00093059" w:rsidRDefault="00A04294" w:rsidP="009E786F">
            <w:pPr>
              <w:jc w:val="center"/>
              <w:rPr>
                <w:bCs/>
              </w:rPr>
            </w:pPr>
            <w:r w:rsidRPr="008420C8">
              <w:rPr>
                <w:bCs/>
              </w:rPr>
              <w:t>9.4.</w:t>
            </w:r>
            <w:r>
              <w:rPr>
                <w:bCs/>
              </w:rPr>
              <w:t>2.30</w:t>
            </w:r>
            <w:r>
              <w:rPr>
                <w:bCs/>
              </w:rPr>
              <w:t>4</w:t>
            </w:r>
          </w:p>
        </w:tc>
        <w:tc>
          <w:tcPr>
            <w:tcW w:w="2750" w:type="dxa"/>
          </w:tcPr>
          <w:p w14:paraId="295F3B14" w14:textId="350B951C" w:rsidR="00A04294" w:rsidRPr="009F5D7E" w:rsidRDefault="00A04294" w:rsidP="009E786F">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9E786F">
            <w:pPr>
              <w:rPr>
                <w:bCs/>
                <w:lang w:val="en-US"/>
              </w:rPr>
            </w:pPr>
            <w:r w:rsidRPr="00A04294">
              <w:rPr>
                <w:bCs/>
                <w:lang w:val="en-US"/>
              </w:rPr>
              <w:t>As per comment.</w:t>
            </w:r>
          </w:p>
        </w:tc>
        <w:tc>
          <w:tcPr>
            <w:tcW w:w="1768" w:type="dxa"/>
          </w:tcPr>
          <w:p w14:paraId="17F2D5C7" w14:textId="77777777" w:rsidR="00A04294" w:rsidRDefault="00A04294" w:rsidP="009E786F">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E2377E6" w14:textId="77777777" w:rsidR="00A04294" w:rsidRDefault="00A04294" w:rsidP="00F840A2">
      <w:pPr>
        <w:rPr>
          <w:b/>
          <w:color w:val="000000"/>
          <w:sz w:val="24"/>
          <w:szCs w:val="22"/>
          <w:lang w:bidi="he-IL"/>
        </w:rPr>
      </w:pPr>
    </w:p>
    <w:p w14:paraId="5732161A" w14:textId="77777777" w:rsidR="00DB3D49" w:rsidRDefault="00DB3D49" w:rsidP="00F840A2">
      <w:pPr>
        <w:rPr>
          <w:b/>
          <w:color w:val="000000"/>
          <w:sz w:val="24"/>
          <w:szCs w:val="22"/>
          <w:lang w:bidi="he-IL"/>
        </w:rPr>
      </w:pP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25" w:author="Erik Lindskog" w:date="2020-08-23T15:45:00Z">
              <w:r w:rsidR="00885B83">
                <w:rPr>
                  <w:sz w:val="18"/>
                  <w:lang w:val="en-US" w:eastAsia="ja-JP"/>
                </w:rPr>
                <w:t>LCI Table Counter</w:t>
              </w:r>
            </w:ins>
            <w:del w:id="26"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1FC0D09B"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27" w:author="Erik Lindskog" w:date="2020-08-23T15:52:00Z"/>
          <w:sz w:val="23"/>
          <w:szCs w:val="23"/>
        </w:rPr>
      </w:pPr>
    </w:p>
    <w:p w14:paraId="29410AC7" w14:textId="4406D719" w:rsidR="00330CDB" w:rsidRDefault="00330CDB" w:rsidP="00330CDB">
      <w:pPr>
        <w:rPr>
          <w:ins w:id="28" w:author="Erik Lindskog" w:date="2020-08-23T15:52:00Z"/>
          <w:b/>
        </w:rPr>
      </w:pPr>
      <w:ins w:id="29"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lastRenderedPageBreak/>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39293573" w:rsidR="0062520F" w:rsidRPr="0062520F" w:rsidRDefault="00D8394E" w:rsidP="0048314B">
            <w:pPr>
              <w:rPr>
                <w:rFonts w:ascii="Calibri" w:hAnsi="Calibri" w:cs="Calibri"/>
                <w:color w:val="FF0000"/>
                <w:szCs w:val="22"/>
              </w:rPr>
            </w:pPr>
            <w:r>
              <w:rPr>
                <w:rFonts w:ascii="Calibri" w:hAnsi="Calibri" w:cs="Calibri"/>
                <w:color w:val="FF0000"/>
                <w:szCs w:val="22"/>
              </w:rPr>
              <w:t>Reject. The format follows the format for the TOD error field in 802.11REVmd D3.0.</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Move the ToA/ToD and associated Error fields into an optional subelement. This will make various privacy concerns easier as the element needs not to be 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t>As per comment</w:t>
            </w:r>
          </w:p>
        </w:tc>
        <w:tc>
          <w:tcPr>
            <w:tcW w:w="1768" w:type="dxa"/>
          </w:tcPr>
          <w:p w14:paraId="3DD9330E" w14:textId="36C4C4E3" w:rsidR="00065D59" w:rsidRDefault="00065D59" w:rsidP="0048314B">
            <w:pPr>
              <w:rPr>
                <w:rFonts w:ascii="Calibri" w:hAnsi="Calibri" w:cs="Calibri"/>
                <w:color w:val="FF0000"/>
                <w:szCs w:val="22"/>
              </w:rPr>
            </w:pPr>
            <w:r>
              <w:rPr>
                <w:rFonts w:ascii="Calibri" w:hAnsi="Calibri" w:cs="Calibri"/>
                <w:color w:val="FF0000"/>
                <w:szCs w:val="22"/>
              </w:rPr>
              <w:t xml:space="preserve">Reject. </w:t>
            </w:r>
            <w:r w:rsidR="007752EF">
              <w:rPr>
                <w:rFonts w:ascii="Calibri" w:hAnsi="Calibri" w:cs="Calibri"/>
                <w:color w:val="FF0000"/>
                <w:szCs w:val="22"/>
              </w:rPr>
              <w:t xml:space="preserve">Possibly a good idea but the format here mimics the format of the ‘Fine Timing Measurement frame format’ in Draft P802.11REVmd_D3.0 so </w:t>
            </w:r>
            <w:r w:rsidR="00B5410C">
              <w:rPr>
                <w:rFonts w:ascii="Calibri" w:hAnsi="Calibri" w:cs="Calibri"/>
                <w:color w:val="FF0000"/>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The definition of the TOD Error field does not seem very efficient or appropriate. We should consider imprioving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7D35ED" w:rsidRDefault="00291117" w:rsidP="00291117">
            <w:pPr>
              <w:rPr>
                <w:rFonts w:ascii="Calibri" w:hAnsi="Calibri" w:cs="Calibri"/>
                <w:color w:val="FF0000"/>
                <w:szCs w:val="22"/>
                <w:lang w:val="en-US"/>
              </w:rPr>
            </w:pPr>
            <w:r w:rsidRPr="007D35ED">
              <w:rPr>
                <w:rFonts w:ascii="Calibri" w:hAnsi="Calibri" w:cs="Calibri"/>
                <w:color w:val="FF0000"/>
                <w:szCs w:val="22"/>
                <w:lang w:val="en-US"/>
              </w:rPr>
              <w:t>Reject.</w:t>
            </w:r>
          </w:p>
          <w:p w14:paraId="3FDD8D89" w14:textId="7A08064E" w:rsidR="00E54499" w:rsidRDefault="00291117" w:rsidP="00291117">
            <w:pPr>
              <w:rPr>
                <w:rFonts w:ascii="Calibri" w:hAnsi="Calibri" w:cs="Calibri"/>
                <w:color w:val="FF0000"/>
                <w:szCs w:val="22"/>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The definition of the TOA Error subfield does not seem very efficient or appropriate. We should consider imprioving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40C1DD10" w14:textId="77777777" w:rsidR="005126F1" w:rsidRPr="0062520F" w:rsidRDefault="005126F1" w:rsidP="00F840A2">
      <w:pPr>
        <w:rPr>
          <w:b/>
          <w:color w:val="000000"/>
          <w:sz w:val="24"/>
          <w:szCs w:val="22"/>
          <w:lang w:bidi="he-IL"/>
        </w:rPr>
      </w:pPr>
    </w:p>
    <w:p w14:paraId="7B656541"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30"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7777777" w:rsidR="00EB4A7F" w:rsidRPr="00C1327C" w:rsidRDefault="00EB4A7F" w:rsidP="006E279A">
            <w:pPr>
              <w:rPr>
                <w:bCs/>
                <w:lang w:val="en-US"/>
              </w:rPr>
            </w:pPr>
            <w:r w:rsidRPr="00ED407E">
              <w:rPr>
                <w:bCs/>
                <w:lang w:val="en-US"/>
              </w:rPr>
              <w:t>Change to "The  Invalid  Measurement  field  indicates whether the  TOA  field contains a valid value."</w:t>
            </w:r>
          </w:p>
        </w:tc>
        <w:tc>
          <w:tcPr>
            <w:tcW w:w="1768" w:type="dxa"/>
          </w:tcPr>
          <w:p w14:paraId="0F34F318" w14:textId="77777777" w:rsidR="00EB4A7F" w:rsidRDefault="00EB4A7F"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334F93A9" w14:textId="77777777" w:rsidR="00EB4A7F" w:rsidRDefault="00EB4A7F" w:rsidP="00EB4A7F">
      <w:pPr>
        <w:rPr>
          <w:bCs/>
        </w:rPr>
      </w:pPr>
    </w:p>
    <w:p w14:paraId="0EE08B8C" w14:textId="77777777" w:rsidR="00EB4A7F" w:rsidRDefault="00EB4A7F" w:rsidP="00EB4A7F">
      <w:pPr>
        <w:rPr>
          <w:b/>
          <w:bCs/>
          <w:i/>
          <w:iCs/>
          <w:color w:val="FF0000"/>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77777777" w:rsidR="00EB4A7F" w:rsidRDefault="00EB4A7F" w:rsidP="00EB4A7F">
      <w:pPr>
        <w:rPr>
          <w:color w:val="000000"/>
          <w:sz w:val="24"/>
          <w:szCs w:val="22"/>
          <w:lang w:val="en-US" w:bidi="he-IL"/>
        </w:rPr>
      </w:pPr>
      <w:ins w:id="31" w:author="Erik Lindskog" w:date="2020-03-22T22:35:00Z">
        <w:r w:rsidRPr="00A45E74">
          <w:rPr>
            <w:color w:val="000000"/>
            <w:sz w:val="24"/>
            <w:szCs w:val="22"/>
            <w:lang w:val="en-US" w:bidi="he-IL"/>
          </w:rPr>
          <w:t>The  Invalid  Measurement  field  indicates whether the  TOA  field contains a valid value.</w:t>
        </w:r>
      </w:ins>
      <w:del w:id="32"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33" w:author="Erik Lindskog" w:date="2020-03-22T22:35:00Z">
        <w:r>
          <w:rPr>
            <w:color w:val="000000"/>
            <w:sz w:val="24"/>
            <w:szCs w:val="22"/>
            <w:lang w:val="en-US" w:bidi="he-IL"/>
          </w:rPr>
          <w:t>It</w:t>
        </w:r>
      </w:ins>
      <w:del w:id="34"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35"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00CEA56C" w14:textId="77777777" w:rsidR="004543B6" w:rsidRDefault="004543B6"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0948D58E" w14:textId="77777777" w:rsidR="004543B6" w:rsidRDefault="004543B6" w:rsidP="004543B6">
      <w:pPr>
        <w:rPr>
          <w:bCs/>
        </w:rPr>
      </w:pPr>
    </w:p>
    <w:p w14:paraId="4A356384" w14:textId="77777777" w:rsidR="004543B6" w:rsidRDefault="004543B6" w:rsidP="004543B6">
      <w:pPr>
        <w:rPr>
          <w:b/>
          <w:bCs/>
          <w:i/>
          <w:iCs/>
          <w:color w:val="FF0000"/>
        </w:rPr>
      </w:pP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36" w:author="Erik Lindskog" w:date="2020-03-22T22:46:00Z">
        <w:r w:rsidDel="00687CF6">
          <w:rPr>
            <w:szCs w:val="22"/>
          </w:rPr>
          <w:delText xml:space="preserve"> </w:delText>
        </w:r>
      </w:del>
      <w:r>
        <w:rPr>
          <w:szCs w:val="22"/>
        </w:rPr>
        <w:t>741</w:t>
      </w:r>
      <w:del w:id="37" w:author="Erik Lindskog" w:date="2020-03-22T22:46:00Z">
        <w:r w:rsidDel="00687CF6">
          <w:rPr>
            <w:szCs w:val="22"/>
          </w:rPr>
          <w:delText xml:space="preserve"> </w:delText>
        </w:r>
      </w:del>
      <w:r>
        <w:rPr>
          <w:szCs w:val="22"/>
        </w:rPr>
        <w:t>824 ms.</w:t>
      </w:r>
      <w:ins w:id="38" w:author="Erik Lindskog" w:date="2020-03-22T22:46:00Z">
        <w:r>
          <w:rPr>
            <w:szCs w:val="22"/>
          </w:rPr>
          <w:t xml:space="preserve"> </w:t>
        </w:r>
        <w:r w:rsidRPr="00687CF6">
          <w:rPr>
            <w:b/>
            <w:szCs w:val="22"/>
            <w:rPrChange w:id="39" w:author="Erik Lindskog" w:date="2020-03-22T22:47:00Z">
              <w:rPr>
                <w:szCs w:val="22"/>
              </w:rPr>
            </w:rPrChange>
          </w:rPr>
          <w:t>(</w:t>
        </w:r>
      </w:ins>
      <w:ins w:id="40" w:author="Erik Lindskog" w:date="2020-03-22T22:47:00Z">
        <w:r w:rsidRPr="00687CF6">
          <w:rPr>
            <w:b/>
            <w:szCs w:val="22"/>
            <w:rPrChange w:id="41" w:author="Erik Lindskog" w:date="2020-03-22T22:47:00Z">
              <w:rPr>
                <w:szCs w:val="22"/>
              </w:rPr>
            </w:rPrChange>
          </w:rPr>
          <w:t>#3337)</w:t>
        </w:r>
      </w:ins>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42"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w:t>
            </w:r>
            <w:r w:rsidRPr="00BD00EF">
              <w:rPr>
                <w:bCs/>
              </w:rPr>
              <w:lastRenderedPageBreak/>
              <w:t>the ISTA to send its LMR to the RSTA in the Passive TB Ranging case, can probably be merged with the Location Measurement Report frame format. We would however in some way make the fram contain either the content in the Location Measurement Report frame format for the case of non-TB and TB Ranging, or the content in the ISTA Passive TB Ranging Measurement Report frame for the case when that is used by the ISTA to send its LMR to the RSTA in the Passive TB Ranging .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412CDB57" w14:textId="37FB5DDC" w:rsidR="00BD00EF" w:rsidRDefault="00BD00EF" w:rsidP="00787B0B">
            <w:pPr>
              <w:rPr>
                <w:rFonts w:ascii="Calibri" w:hAnsi="Calibri" w:cs="Calibri"/>
                <w:szCs w:val="22"/>
              </w:rPr>
            </w:pPr>
            <w:r w:rsidRPr="00BD00EF">
              <w:rPr>
                <w:rFonts w:ascii="Calibri" w:hAnsi="Calibri" w:cs="Calibri"/>
                <w:color w:val="FF0000"/>
                <w:szCs w:val="22"/>
              </w:rPr>
              <w:t xml:space="preserve">Reject. It is OK to have a different </w:t>
            </w:r>
            <w:r w:rsidRPr="00BD00EF">
              <w:rPr>
                <w:rFonts w:ascii="Calibri" w:hAnsi="Calibri" w:cs="Calibri"/>
                <w:color w:val="FF0000"/>
                <w:szCs w:val="22"/>
              </w:rPr>
              <w:lastRenderedPageBreak/>
              <w:t>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1B1BB73A" w14:textId="77777777" w:rsidR="0063432B" w:rsidRDefault="0063432B" w:rsidP="00ED407E">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3432B" w:rsidRPr="00037216" w14:paraId="7D0E7B58" w14:textId="77777777" w:rsidTr="006E279A">
        <w:trPr>
          <w:trHeight w:val="900"/>
        </w:trPr>
        <w:tc>
          <w:tcPr>
            <w:tcW w:w="742" w:type="dxa"/>
          </w:tcPr>
          <w:p w14:paraId="1150EE4F" w14:textId="77777777" w:rsidR="0063432B" w:rsidRPr="00FB343A" w:rsidRDefault="0063432B" w:rsidP="006E279A">
            <w:pPr>
              <w:rPr>
                <w:b/>
                <w:bCs/>
              </w:rPr>
            </w:pPr>
            <w:r w:rsidRPr="00FB343A">
              <w:rPr>
                <w:b/>
                <w:bCs/>
              </w:rPr>
              <w:t>CID</w:t>
            </w:r>
          </w:p>
        </w:tc>
        <w:tc>
          <w:tcPr>
            <w:tcW w:w="900" w:type="dxa"/>
          </w:tcPr>
          <w:p w14:paraId="68D3160D" w14:textId="77777777" w:rsidR="0063432B" w:rsidRPr="00FB343A" w:rsidRDefault="0063432B" w:rsidP="006E279A">
            <w:pPr>
              <w:rPr>
                <w:b/>
                <w:bCs/>
              </w:rPr>
            </w:pPr>
            <w:r w:rsidRPr="00FB343A">
              <w:rPr>
                <w:b/>
                <w:bCs/>
              </w:rPr>
              <w:t>P.L</w:t>
            </w:r>
          </w:p>
        </w:tc>
        <w:tc>
          <w:tcPr>
            <w:tcW w:w="1030" w:type="dxa"/>
          </w:tcPr>
          <w:p w14:paraId="0501EA43" w14:textId="77777777" w:rsidR="0063432B" w:rsidRPr="00FB343A" w:rsidRDefault="0063432B" w:rsidP="006E279A">
            <w:pPr>
              <w:rPr>
                <w:b/>
                <w:bCs/>
              </w:rPr>
            </w:pPr>
            <w:r w:rsidRPr="00FB343A">
              <w:rPr>
                <w:b/>
                <w:bCs/>
              </w:rPr>
              <w:t>Clause</w:t>
            </w:r>
          </w:p>
        </w:tc>
        <w:tc>
          <w:tcPr>
            <w:tcW w:w="2750" w:type="dxa"/>
          </w:tcPr>
          <w:p w14:paraId="3584B148" w14:textId="77777777" w:rsidR="0063432B" w:rsidRPr="00FB343A" w:rsidRDefault="0063432B" w:rsidP="006E279A">
            <w:pPr>
              <w:rPr>
                <w:b/>
                <w:bCs/>
              </w:rPr>
            </w:pPr>
            <w:r w:rsidRPr="00FB343A">
              <w:rPr>
                <w:b/>
                <w:bCs/>
              </w:rPr>
              <w:t>Comment</w:t>
            </w:r>
          </w:p>
        </w:tc>
        <w:tc>
          <w:tcPr>
            <w:tcW w:w="2160" w:type="dxa"/>
          </w:tcPr>
          <w:p w14:paraId="3E91DFB0" w14:textId="77777777" w:rsidR="0063432B" w:rsidRPr="00FB343A" w:rsidRDefault="0063432B"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D3F362E" w14:textId="77777777" w:rsidR="0063432B" w:rsidRPr="00FB343A" w:rsidRDefault="0063432B" w:rsidP="006E279A">
            <w:pPr>
              <w:rPr>
                <w:rFonts w:ascii="Calibri" w:hAnsi="Calibri" w:cs="Calibri"/>
                <w:b/>
                <w:color w:val="000000"/>
                <w:szCs w:val="22"/>
              </w:rPr>
            </w:pPr>
            <w:r w:rsidRPr="00FB343A">
              <w:rPr>
                <w:rFonts w:ascii="Calibri" w:hAnsi="Calibri" w:cs="Calibri"/>
                <w:b/>
                <w:color w:val="000000"/>
                <w:szCs w:val="22"/>
              </w:rPr>
              <w:t>Proposed resolution</w:t>
            </w:r>
          </w:p>
        </w:tc>
      </w:tr>
      <w:tr w:rsidR="0063432B" w:rsidRPr="00037216" w14:paraId="2D804AFD" w14:textId="77777777" w:rsidTr="006E279A">
        <w:trPr>
          <w:trHeight w:val="900"/>
        </w:trPr>
        <w:tc>
          <w:tcPr>
            <w:tcW w:w="742" w:type="dxa"/>
          </w:tcPr>
          <w:p w14:paraId="2F9EC9E5" w14:textId="7736B990" w:rsidR="0063432B" w:rsidRPr="009F5D7E" w:rsidRDefault="00885639" w:rsidP="006E279A">
            <w:r>
              <w:t>3052</w:t>
            </w:r>
          </w:p>
        </w:tc>
        <w:tc>
          <w:tcPr>
            <w:tcW w:w="900" w:type="dxa"/>
          </w:tcPr>
          <w:p w14:paraId="79B41175" w14:textId="0BFDC19D" w:rsidR="0063432B" w:rsidRDefault="00885639" w:rsidP="006E279A">
            <w:pPr>
              <w:rPr>
                <w:bCs/>
              </w:rPr>
            </w:pPr>
            <w:r>
              <w:rPr>
                <w:bCs/>
              </w:rPr>
              <w:t>97.28</w:t>
            </w:r>
          </w:p>
        </w:tc>
        <w:tc>
          <w:tcPr>
            <w:tcW w:w="1030" w:type="dxa"/>
          </w:tcPr>
          <w:p w14:paraId="0C0EA959" w14:textId="1D0D2CEC" w:rsidR="0063432B" w:rsidRPr="00093059" w:rsidRDefault="00885639" w:rsidP="006E279A">
            <w:pPr>
              <w:jc w:val="center"/>
              <w:rPr>
                <w:bCs/>
              </w:rPr>
            </w:pPr>
            <w:r>
              <w:rPr>
                <w:bCs/>
              </w:rPr>
              <w:t>9.6.7.50</w:t>
            </w:r>
          </w:p>
        </w:tc>
        <w:tc>
          <w:tcPr>
            <w:tcW w:w="2750" w:type="dxa"/>
          </w:tcPr>
          <w:p w14:paraId="298367EB" w14:textId="3C9DB367" w:rsidR="0063432B" w:rsidRPr="009F5D7E" w:rsidRDefault="0063432B" w:rsidP="006E279A">
            <w:r w:rsidRPr="0063432B">
              <w:rPr>
                <w:bCs/>
              </w:rPr>
              <w:t>The word "Primus" and "Secundus" are new for 802.11. Do we realy need to use such new words from Latin?</w:t>
            </w:r>
          </w:p>
        </w:tc>
        <w:tc>
          <w:tcPr>
            <w:tcW w:w="2160" w:type="dxa"/>
          </w:tcPr>
          <w:p w14:paraId="313658C5" w14:textId="4A42D242" w:rsidR="0063432B" w:rsidRPr="00C1327C" w:rsidRDefault="0063432B" w:rsidP="006E279A">
            <w:pPr>
              <w:rPr>
                <w:bCs/>
                <w:lang w:val="en-US"/>
              </w:rPr>
            </w:pPr>
            <w:r w:rsidRPr="0063432B">
              <w:rPr>
                <w:bCs/>
                <w:lang w:val="en-US"/>
              </w:rPr>
              <w:t>Suggest to find a better word (less rare and not from Latin). Why not "First" ?</w:t>
            </w:r>
          </w:p>
        </w:tc>
        <w:tc>
          <w:tcPr>
            <w:tcW w:w="1768" w:type="dxa"/>
          </w:tcPr>
          <w:p w14:paraId="0CF85277" w14:textId="5CD797F8" w:rsidR="0063432B" w:rsidRDefault="0063432B" w:rsidP="006E279A">
            <w:pPr>
              <w:rPr>
                <w:rFonts w:ascii="Calibri" w:hAnsi="Calibri" w:cs="Calibri"/>
                <w:szCs w:val="22"/>
              </w:rPr>
            </w:pPr>
            <w:r w:rsidRPr="009213A9">
              <w:rPr>
                <w:rFonts w:ascii="Calibri" w:hAnsi="Calibri" w:cs="Calibri"/>
                <w:color w:val="FF0000"/>
                <w:szCs w:val="22"/>
              </w:rPr>
              <w:t>Reject. It is common practice in English to borrow words from latin. Also, it is practical</w:t>
            </w:r>
            <w:r w:rsidR="007E13CD" w:rsidRPr="009213A9">
              <w:rPr>
                <w:rFonts w:ascii="Calibri" w:hAnsi="Calibri" w:cs="Calibri"/>
                <w:color w:val="FF0000"/>
                <w:szCs w:val="22"/>
              </w:rPr>
              <w:t xml:space="preserve"> to </w:t>
            </w:r>
            <w:r w:rsidR="007E13CD" w:rsidRPr="009213A9">
              <w:rPr>
                <w:rFonts w:ascii="Calibri" w:hAnsi="Calibri" w:cs="Calibri"/>
                <w:color w:val="FF0000"/>
                <w:szCs w:val="22"/>
              </w:rPr>
              <w:lastRenderedPageBreak/>
              <w:t xml:space="preserve">have names for </w:t>
            </w:r>
            <w:r w:rsidRPr="009213A9">
              <w:rPr>
                <w:rFonts w:ascii="Calibri" w:hAnsi="Calibri" w:cs="Calibri"/>
                <w:color w:val="FF0000"/>
                <w:szCs w:val="22"/>
              </w:rPr>
              <w:t>f</w:t>
            </w:r>
            <w:r w:rsidR="007E13CD" w:rsidRPr="009213A9">
              <w:rPr>
                <w:rFonts w:ascii="Calibri" w:hAnsi="Calibri" w:cs="Calibri"/>
                <w:color w:val="FF0000"/>
                <w:szCs w:val="22"/>
              </w:rPr>
              <w:t xml:space="preserve">rames that are </w:t>
            </w:r>
            <w:r w:rsidR="00CD3D9D" w:rsidRPr="009213A9">
              <w:rPr>
                <w:rFonts w:ascii="Calibri" w:hAnsi="Calibri" w:cs="Calibri"/>
                <w:color w:val="FF0000"/>
                <w:szCs w:val="22"/>
              </w:rPr>
              <w:t xml:space="preserve">unique and </w:t>
            </w:r>
            <w:r w:rsidR="007E13CD" w:rsidRPr="009213A9">
              <w:rPr>
                <w:rFonts w:ascii="Calibri" w:hAnsi="Calibri" w:cs="Calibri"/>
                <w:color w:val="FF0000"/>
                <w:szCs w:val="22"/>
              </w:rPr>
              <w:t>easy to search for</w:t>
            </w:r>
            <w:r w:rsidR="007E13CD" w:rsidRPr="001329C4">
              <w:rPr>
                <w:rFonts w:ascii="Calibri" w:hAnsi="Calibri" w:cs="Calibri"/>
                <w:color w:val="0070C0"/>
                <w:szCs w:val="22"/>
              </w:rPr>
              <w:t>.</w:t>
            </w:r>
            <w:r w:rsidR="009213A9" w:rsidRPr="001329C4">
              <w:rPr>
                <w:rFonts w:ascii="Calibri" w:hAnsi="Calibri" w:cs="Calibri"/>
                <w:color w:val="0070C0"/>
                <w:szCs w:val="22"/>
              </w:rPr>
              <w:t xml:space="preserve"> OR change to ‘First’ and ‘Second’…</w:t>
            </w:r>
          </w:p>
        </w:tc>
      </w:tr>
    </w:tbl>
    <w:p w14:paraId="1981E983" w14:textId="5E4BFF2D" w:rsidR="006026C0" w:rsidRDefault="006026C0" w:rsidP="00ED407E">
      <w:pPr>
        <w:rPr>
          <w:b/>
          <w:bCs/>
          <w:iCs/>
          <w:color w:val="FF0000"/>
        </w:rPr>
      </w:pPr>
    </w:p>
    <w:p w14:paraId="24895A6F" w14:textId="77777777" w:rsidR="00A86CDD" w:rsidRDefault="00A86CDD" w:rsidP="00ED407E">
      <w:pPr>
        <w:rPr>
          <w:ins w:id="43"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758D1D9F" w:rsidR="006026C0" w:rsidRPr="009F5D7E" w:rsidRDefault="006026C0" w:rsidP="006E279A">
            <w:r w:rsidRPr="006026C0">
              <w:rPr>
                <w:bCs/>
              </w:rPr>
              <w:t>"TB Ranging LCI Table Number" - this name is poor and it is not clear what is meant by "Number".  Is it an index to an array of "TB Ranign LCI tables"? Is it a counter? even after reading clause 11 it is not clear what is the meaning.</w:t>
            </w:r>
          </w:p>
        </w:tc>
        <w:tc>
          <w:tcPr>
            <w:tcW w:w="216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77777777"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3DC99F5A"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11/20-nnn</w:t>
            </w:r>
            <w:r w:rsidRPr="00474FD6">
              <w:rPr>
                <w:szCs w:val="22"/>
              </w:rPr>
              <w:t>.</w:t>
            </w:r>
          </w:p>
        </w:tc>
      </w:tr>
    </w:tbl>
    <w:p w14:paraId="2CEE5586" w14:textId="77777777" w:rsidR="006026C0" w:rsidRDefault="006026C0" w:rsidP="006026C0">
      <w:pPr>
        <w:rPr>
          <w:bCs/>
        </w:rPr>
      </w:pPr>
    </w:p>
    <w:p w14:paraId="4E53CBB2" w14:textId="77777777" w:rsidR="006026C0" w:rsidRDefault="006026C0" w:rsidP="006026C0">
      <w:pPr>
        <w:rPr>
          <w:b/>
          <w:bCs/>
          <w:i/>
          <w:iCs/>
          <w:color w:val="FF0000"/>
        </w:rPr>
      </w:pPr>
    </w:p>
    <w:p w14:paraId="7FBA5995" w14:textId="77777777" w:rsidR="006026C0" w:rsidRDefault="006026C0" w:rsidP="006026C0">
      <w:pPr>
        <w:rPr>
          <w:b/>
          <w:bCs/>
          <w:i/>
          <w:iCs/>
          <w:color w:val="FF0000"/>
        </w:rPr>
      </w:pPr>
    </w:p>
    <w:p w14:paraId="2B0B94E1" w14:textId="219AEDDB" w:rsidR="006026C0" w:rsidRPr="00E21CE1" w:rsidRDefault="00E21CE1" w:rsidP="006026C0">
      <w:pPr>
        <w:rPr>
          <w:b/>
          <w:bCs/>
          <w:i/>
          <w:iCs/>
          <w:color w:val="00B050"/>
        </w:rPr>
      </w:pPr>
      <w:r w:rsidRPr="00E21CE1">
        <w:rPr>
          <w:b/>
          <w:bCs/>
          <w:i/>
          <w:iCs/>
          <w:color w:val="00B050"/>
        </w:rPr>
        <w:t>(</w:t>
      </w:r>
      <w:r w:rsidR="006026C0" w:rsidRPr="00E21CE1">
        <w:rPr>
          <w:b/>
          <w:bCs/>
          <w:i/>
          <w:iCs/>
          <w:color w:val="00B050"/>
        </w:rPr>
        <w:t>TGaz Edito</w:t>
      </w:r>
      <w:r w:rsidR="00AB315D" w:rsidRPr="00E21CE1">
        <w:rPr>
          <w:b/>
          <w:bCs/>
          <w:i/>
          <w:iCs/>
          <w:color w:val="00B050"/>
        </w:rPr>
        <w:t>r: Throughout the draft, replace the term ‘Ranging LCI Table Number’ with the term ‘Ranging LCI Table Counter’.</w:t>
      </w:r>
      <w:r w:rsidRPr="00E21CE1">
        <w:rPr>
          <w:b/>
          <w:bCs/>
          <w:i/>
          <w:iCs/>
          <w:color w:val="00B050"/>
        </w:rPr>
        <w:t>)</w:t>
      </w:r>
      <w:r w:rsidR="006026C0" w:rsidRPr="00E21CE1">
        <w:rPr>
          <w:b/>
          <w:bCs/>
          <w:i/>
          <w:iCs/>
          <w:color w:val="00B050"/>
        </w:rPr>
        <w:t xml:space="preserve"> </w:t>
      </w: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44" w:author="Erik Lindskog" w:date="2020-07-06T22:43:00Z">
              <w:r w:rsidR="009B6039">
                <w:t>Counter</w:t>
              </w:r>
            </w:ins>
            <w:del w:id="45"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39827946"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46" w:author="Erik Lindskog" w:date="2020-07-06T22:48:00Z">
        <w:r w:rsidR="00904207">
          <w:t xml:space="preserve"> </w:t>
        </w:r>
        <w:r w:rsidR="00904207" w:rsidRPr="00904207">
          <w:rPr>
            <w:color w:val="000000"/>
            <w:sz w:val="24"/>
            <w:szCs w:val="22"/>
            <w:lang w:bidi="he-IL"/>
            <w:rPrChange w:id="47" w:author="Erik Lindskog" w:date="2020-07-06T22:48:00Z">
              <w:rPr>
                <w:b w:val="0"/>
                <w:color w:val="000000"/>
                <w:sz w:val="24"/>
                <w:szCs w:val="22"/>
                <w:lang w:bidi="he-IL"/>
              </w:rPr>
            </w:rPrChange>
          </w:rPr>
          <w:t>(#</w:t>
        </w:r>
        <w:r w:rsidR="00904207" w:rsidRPr="00904207">
          <w:rPr>
            <w:rPrChange w:id="48"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lastRenderedPageBreak/>
        <w:t>…</w:t>
      </w:r>
    </w:p>
    <w:p w14:paraId="729A3309" w14:textId="77777777" w:rsidR="00DE1AF7" w:rsidRDefault="00DE1AF7" w:rsidP="00EC7D1A">
      <w:pPr>
        <w:pStyle w:val="Default"/>
        <w:rPr>
          <w:sz w:val="23"/>
          <w:szCs w:val="23"/>
        </w:rPr>
      </w:pPr>
    </w:p>
    <w:p w14:paraId="7D871205" w14:textId="16362D50" w:rsidR="00EC7D1A" w:rsidRDefault="00EC7D1A" w:rsidP="00ED407E">
      <w:pPr>
        <w:rPr>
          <w:b/>
        </w:rPr>
      </w:pPr>
      <w:r w:rsidRPr="00EC7D1A">
        <w:rPr>
          <w:color w:val="000000"/>
          <w:sz w:val="24"/>
          <w:szCs w:val="22"/>
          <w:lang w:val="en-US" w:bidi="he-IL"/>
        </w:rPr>
        <w:t xml:space="preserve">The Current Passive TB Ranging LCI Table </w:t>
      </w:r>
      <w:ins w:id="49" w:author="Erik Lindskog" w:date="2020-03-22T23:06:00Z">
        <w:r>
          <w:rPr>
            <w:color w:val="000000"/>
            <w:sz w:val="24"/>
            <w:szCs w:val="22"/>
            <w:lang w:val="en-US" w:bidi="he-IL"/>
          </w:rPr>
          <w:t>Counter</w:t>
        </w:r>
      </w:ins>
      <w:del w:id="50"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r>
        <w:rPr>
          <w:color w:val="000000"/>
          <w:sz w:val="24"/>
          <w:szCs w:val="22"/>
          <w:lang w:val="en-US" w:bidi="he-IL"/>
        </w:rPr>
        <w:t xml:space="preserve">counter </w:t>
      </w:r>
      <w:ins w:id="51" w:author="Erik Lindskog" w:date="2020-03-22T23:06:00Z">
        <w:r>
          <w:rPr>
            <w:color w:val="000000"/>
            <w:sz w:val="24"/>
            <w:szCs w:val="22"/>
            <w:lang w:val="en-US" w:bidi="he-IL"/>
          </w:rPr>
          <w:t xml:space="preserve">value for </w:t>
        </w:r>
      </w:ins>
      <w:del w:id="52" w:author="Erik Lindskog" w:date="2020-03-22T23:06:00Z">
        <w:r w:rsidRPr="00EC7D1A" w:rsidDel="00EC7D1A">
          <w:rPr>
            <w:color w:val="000000"/>
            <w:sz w:val="24"/>
            <w:szCs w:val="22"/>
            <w:lang w:val="en-US" w:bidi="he-IL"/>
          </w:rPr>
          <w:delText>number of</w:delText>
        </w:r>
      </w:del>
      <w:r>
        <w:rPr>
          <w:color w:val="000000"/>
          <w:sz w:val="24"/>
          <w:szCs w:val="22"/>
          <w:lang w:val="en-US" w:bidi="he-IL"/>
        </w:rPr>
        <w:t xml:space="preserve"> the </w:t>
      </w:r>
      <w:ins w:id="53" w:author="Erik Lindskog" w:date="2020-07-07T10:50:00Z">
        <w:r w:rsidR="009A4DBE">
          <w:rPr>
            <w:color w:val="000000"/>
            <w:sz w:val="24"/>
            <w:szCs w:val="22"/>
            <w:lang w:val="en-US" w:bidi="he-IL"/>
          </w:rPr>
          <w:t>last transmitted</w:t>
        </w:r>
      </w:ins>
      <w:del w:id="54"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Passive TB Ranging LCI Table.</w:t>
      </w:r>
      <w:r w:rsidR="005572A2">
        <w:rPr>
          <w:color w:val="000000"/>
          <w:sz w:val="24"/>
          <w:szCs w:val="22"/>
          <w:lang w:val="en-US" w:bidi="he-IL"/>
        </w:rPr>
        <w:t xml:space="preserve"> </w:t>
      </w:r>
      <w:ins w:id="55" w:author="Erik Lindskog" w:date="2020-07-06T22:28:00Z">
        <w:r w:rsidR="005572A2" w:rsidRPr="005572A2">
          <w:rPr>
            <w:b/>
            <w:color w:val="000000"/>
            <w:sz w:val="24"/>
            <w:szCs w:val="22"/>
            <w:lang w:val="en-US" w:bidi="he-IL"/>
            <w:rPrChange w:id="56" w:author="Erik Lindskog" w:date="2020-07-06T22:29:00Z">
              <w:rPr>
                <w:color w:val="000000"/>
                <w:sz w:val="24"/>
                <w:szCs w:val="22"/>
                <w:lang w:val="en-US" w:bidi="he-IL"/>
              </w:rPr>
            </w:rPrChange>
          </w:rPr>
          <w:t>(#</w:t>
        </w:r>
      </w:ins>
      <w:ins w:id="57" w:author="Erik Lindskog" w:date="2020-07-06T22:29:00Z">
        <w:r w:rsidR="005572A2" w:rsidRPr="005572A2">
          <w:rPr>
            <w:b/>
            <w:rPrChange w:id="58" w:author="Erik Lindskog" w:date="2020-07-06T22:29:00Z">
              <w:rPr/>
            </w:rPrChange>
          </w:rPr>
          <w:t>3152)</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027911EF" w14:textId="3A26A3C3" w:rsidR="008943B9" w:rsidRDefault="008943B9" w:rsidP="008943B9">
      <w:pPr>
        <w:pStyle w:val="Default"/>
        <w:rPr>
          <w:sz w:val="23"/>
          <w:szCs w:val="23"/>
        </w:rPr>
      </w:pPr>
      <w:r>
        <w:rPr>
          <w:sz w:val="22"/>
          <w:szCs w:val="22"/>
        </w:rPr>
        <w:t>The subfield New LCI Table is 0 if the current LCI table and LCI table to be transmitted at the end of the countdown are the same, else it is 1.</w:t>
      </w:r>
    </w:p>
    <w:p w14:paraId="33F449A3" w14:textId="77777777" w:rsidR="008943B9" w:rsidRDefault="008943B9" w:rsidP="008943B9">
      <w:pPr>
        <w:pStyle w:val="Default"/>
        <w:rPr>
          <w:sz w:val="23"/>
          <w:szCs w:val="23"/>
        </w:rPr>
      </w:pPr>
    </w:p>
    <w:p w14:paraId="79B1BF88" w14:textId="5752D9C3" w:rsidR="008943B9" w:rsidRDefault="008943B9" w:rsidP="008943B9">
      <w:pPr>
        <w:pStyle w:val="Default"/>
        <w:rPr>
          <w:sz w:val="23"/>
          <w:szCs w:val="23"/>
        </w:rPr>
      </w:pPr>
      <w:r>
        <w:rPr>
          <w:sz w:val="22"/>
          <w:szCs w:val="22"/>
        </w:rPr>
        <w:t>The Passive TB Ranging LCI Table Countdown field is an index pointing to the next Passive TB Ranging Availability window where the Passive TB Ranging LCI table element will be contained in the Primus RSTA Broadcast Passive TB Ranging Measurement Report frame. If the Passive TB Ranging LCI Table element is contained in the current availability window, then the index has the value 0, if the Passive TB Ranging LCI Table element is contained in the next availability window the index has the value 1, if the Passive TB Ranging LCI Table element is contained in the availability window after that the index has value 2, and so on. (#</w:t>
      </w:r>
      <w:r>
        <w:rPr>
          <w:b/>
          <w:bCs/>
          <w:sz w:val="22"/>
          <w:szCs w:val="22"/>
        </w:rPr>
        <w:t>1142</w:t>
      </w:r>
      <w:r>
        <w:rPr>
          <w:sz w:val="22"/>
          <w:szCs w:val="22"/>
        </w:rPr>
        <w:t>)</w:t>
      </w:r>
    </w:p>
    <w:p w14:paraId="7765524B" w14:textId="77777777" w:rsidR="008943B9" w:rsidRDefault="008943B9" w:rsidP="008943B9">
      <w:pPr>
        <w:pStyle w:val="Default"/>
        <w:rPr>
          <w:sz w:val="23"/>
          <w:szCs w:val="23"/>
        </w:rPr>
      </w:pPr>
    </w:p>
    <w:p w14:paraId="72998E9F" w14:textId="330DD013" w:rsidR="008943B9" w:rsidRDefault="008943B9" w:rsidP="008943B9">
      <w:pPr>
        <w:rPr>
          <w:szCs w:val="22"/>
        </w:rPr>
      </w:pPr>
      <w:r>
        <w:rPr>
          <w:szCs w:val="22"/>
        </w:rPr>
        <w:t xml:space="preserve">The RSTA Passive TB Ranging Measurement Report element is defined in 9.4.2.303 (RSTA </w:t>
      </w:r>
      <w:r>
        <w:rPr>
          <w:sz w:val="23"/>
          <w:szCs w:val="23"/>
        </w:rPr>
        <w:t xml:space="preserve">25 </w:t>
      </w:r>
      <w:r>
        <w:rPr>
          <w:szCs w:val="22"/>
        </w:rPr>
        <w:t>Passive TB Ranging Measurement Report element).</w:t>
      </w:r>
    </w:p>
    <w:p w14:paraId="2078EAFA" w14:textId="77777777" w:rsidR="008943B9" w:rsidRDefault="008943B9" w:rsidP="008943B9">
      <w:pPr>
        <w:rPr>
          <w:szCs w:val="22"/>
        </w:rPr>
      </w:pPr>
    </w:p>
    <w:p w14:paraId="59DB4A31" w14:textId="08A579FE" w:rsidR="008943B9" w:rsidRDefault="008943B9" w:rsidP="008943B9">
      <w:pPr>
        <w:rPr>
          <w:b/>
        </w:rPr>
      </w:pPr>
      <w:r>
        <w:rPr>
          <w:szCs w:val="22"/>
        </w:rPr>
        <w:t>…</w:t>
      </w:r>
    </w:p>
    <w:p w14:paraId="6F9BFB27" w14:textId="77777777" w:rsidR="008D6F76" w:rsidRDefault="008D6F76"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59"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77777777"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408E2F2F" w14:textId="24692AB6" w:rsidR="00FC2FFD" w:rsidRDefault="00FC2FFD" w:rsidP="00ED407E">
      <w:pPr>
        <w:rPr>
          <w:b/>
        </w:rPr>
      </w:pP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5A75DE4D"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60" w:author="Erik Lindskog" w:date="2020-07-19T15:26:00Z">
        <w:r>
          <w:rPr>
            <w:sz w:val="22"/>
            <w:szCs w:val="22"/>
          </w:rPr>
          <w:t>Public</w:t>
        </w:r>
      </w:ins>
      <w:del w:id="61"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lastRenderedPageBreak/>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3225AC09"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11/20-nnn.</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6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11B811CF"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11/20-nnn</w:t>
            </w:r>
            <w:r w:rsidRPr="00474FD6">
              <w:rPr>
                <w:szCs w:val="22"/>
              </w:rPr>
              <w:t>.</w:t>
            </w:r>
          </w:p>
        </w:tc>
      </w:tr>
    </w:tbl>
    <w:p w14:paraId="7C8FD0D5" w14:textId="77777777" w:rsidR="00FC2FFD" w:rsidRPr="00FA568B" w:rsidRDefault="00FC2FFD"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6FF5F1F" w14:textId="2A7521F2" w:rsidR="008F33BE" w:rsidRDefault="008F33BE" w:rsidP="0023684D">
      <w:pPr>
        <w:rPr>
          <w:bCs/>
        </w:rPr>
      </w:pPr>
      <w:r>
        <w:rPr>
          <w:bCs/>
        </w:rPr>
        <w:t>The time stamps reported within each availability window shall be derived from a clock that runs continuously during the availability window and runs at a rate that is locked relative to the clock generating the carrier frequency.</w:t>
      </w:r>
    </w:p>
    <w:p w14:paraId="782A3D00" w14:textId="77777777" w:rsidR="00FC2FFD" w:rsidRDefault="00FC2FFD" w:rsidP="00ED407E">
      <w:pPr>
        <w:rPr>
          <w:b/>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63"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lastRenderedPageBreak/>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t>Consider removing the list of what subclauses applies to Passive TB Ranging.</w:t>
            </w:r>
          </w:p>
        </w:tc>
        <w:tc>
          <w:tcPr>
            <w:tcW w:w="1768" w:type="dxa"/>
          </w:tcPr>
          <w:p w14:paraId="12128CAE" w14:textId="10536E88"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11/20-nnn.</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64"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59205FD8"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E7EBDE"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425685D9"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11/20-nnn.</w:t>
            </w:r>
          </w:p>
        </w:tc>
      </w:tr>
    </w:tbl>
    <w:p w14:paraId="58AA8EFA" w14:textId="77777777" w:rsidR="0029599E" w:rsidRDefault="0029599E" w:rsidP="00ED407E">
      <w:pPr>
        <w:rPr>
          <w:b/>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lastRenderedPageBreak/>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B039A1D" w:rsidR="00290BFC" w:rsidRDefault="00112EFB" w:rsidP="00290BFC">
      <w:pPr>
        <w:rPr>
          <w:szCs w:val="22"/>
        </w:rPr>
      </w:pPr>
      <w:ins w:id="65" w:author="Erik Lindskog" w:date="2020-07-19T23:01:00Z">
        <w:r>
          <w:rPr>
            <w:szCs w:val="22"/>
          </w:rPr>
          <w:t>NOTE</w:t>
        </w:r>
      </w:ins>
      <w:ins w:id="66" w:author="Erik Lindskog" w:date="2020-07-19T23:02:00Z">
        <w:r>
          <w:rPr>
            <w:szCs w:val="22"/>
          </w:rPr>
          <w:t>—For example</w:t>
        </w:r>
      </w:ins>
      <w:del w:id="67"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343C2AD2" w:rsidR="008163D9" w:rsidRDefault="00112EFB" w:rsidP="00ED407E">
      <w:pPr>
        <w:rPr>
          <w:szCs w:val="22"/>
        </w:rPr>
      </w:pPr>
      <w:ins w:id="68"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69" w:author="Erik Lindskog" w:date="2020-07-19T23:03:00Z">
            <w:rPr>
              <w:szCs w:val="22"/>
            </w:rPr>
          </w:rPrChange>
        </w:rPr>
        <w:t>not</w:t>
      </w:r>
      <w:r w:rsidR="008163D9">
        <w:rPr>
          <w:szCs w:val="22"/>
        </w:rPr>
        <w:t xml:space="preserve"> follow the rules for TB Ranging:</w:t>
      </w:r>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BB0C0B9" w:rsidR="000819D3" w:rsidRDefault="000819D3">
      <w:pPr>
        <w:rPr>
          <w:b/>
          <w:color w:val="00B050"/>
        </w:rPr>
      </w:pPr>
      <w:r>
        <w:rPr>
          <w:b/>
          <w:color w:val="00B050"/>
        </w:rPr>
        <w:br w:type="page"/>
      </w: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70"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71" w:author="Erik Lindskog" w:date="2020-07-19T23:21:00Z"/>
          <w:sz w:val="22"/>
          <w:szCs w:val="22"/>
        </w:rPr>
      </w:pPr>
      <w:del w:id="72"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2CFDBD26" w:rsidR="000819D3" w:rsidRDefault="00C12BD5" w:rsidP="000819D3">
      <w:pPr>
        <w:pStyle w:val="Default"/>
        <w:rPr>
          <w:sz w:val="22"/>
          <w:szCs w:val="22"/>
        </w:rPr>
      </w:pPr>
      <w:ins w:id="73" w:author="Erik Lindskog" w:date="2020-07-19T23:19:00Z">
        <w:r>
          <w:rPr>
            <w:sz w:val="22"/>
            <w:szCs w:val="22"/>
          </w:rPr>
          <w:t xml:space="preserve">In </w:t>
        </w:r>
      </w:ins>
      <w:ins w:id="74" w:author="Erik Lindskog" w:date="2020-07-19T23:20:00Z">
        <w:r>
          <w:rPr>
            <w:sz w:val="22"/>
            <w:szCs w:val="22"/>
          </w:rPr>
          <w:t>Passive TB Ranging,</w:t>
        </w:r>
      </w:ins>
      <w:del w:id="75" w:author="Erik Lindskog" w:date="2020-07-19T23:19:00Z">
        <w:r w:rsidR="000819D3" w:rsidDel="00C12BD5">
          <w:rPr>
            <w:sz w:val="22"/>
            <w:szCs w:val="22"/>
          </w:rPr>
          <w:delText xml:space="preserve">- </w:delText>
        </w:r>
      </w:del>
      <w:ins w:id="76" w:author="Erik Lindskog" w:date="2020-07-19T23:20:00Z">
        <w:r>
          <w:rPr>
            <w:sz w:val="22"/>
            <w:szCs w:val="22"/>
          </w:rPr>
          <w:t xml:space="preserve"> t</w:t>
        </w:r>
      </w:ins>
      <w:del w:id="77"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p>
    <w:p w14:paraId="25616FC8" w14:textId="77777777" w:rsidR="000819D3" w:rsidDel="00C12BD5" w:rsidRDefault="000819D3" w:rsidP="000819D3">
      <w:pPr>
        <w:pStyle w:val="Default"/>
        <w:rPr>
          <w:del w:id="78" w:author="Erik Lindskog" w:date="2020-07-19T23:21:00Z"/>
          <w:sz w:val="22"/>
          <w:szCs w:val="22"/>
        </w:rPr>
      </w:pPr>
    </w:p>
    <w:p w14:paraId="34DA6E29" w14:textId="77777777" w:rsidR="000819D3" w:rsidRDefault="000819D3" w:rsidP="000819D3">
      <w:pPr>
        <w:pStyle w:val="Default"/>
      </w:pPr>
    </w:p>
    <w:p w14:paraId="6A940675" w14:textId="79D98BE3" w:rsidR="000819D3" w:rsidRDefault="00C12BD5" w:rsidP="000819D3">
      <w:pPr>
        <w:pStyle w:val="Default"/>
        <w:rPr>
          <w:sz w:val="22"/>
          <w:szCs w:val="22"/>
        </w:rPr>
      </w:pPr>
      <w:ins w:id="79" w:author="Erik Lindskog" w:date="2020-07-19T23:20:00Z">
        <w:r>
          <w:rPr>
            <w:sz w:val="22"/>
            <w:szCs w:val="22"/>
          </w:rPr>
          <w:t>Furthermore,</w:t>
        </w:r>
      </w:ins>
      <w:del w:id="80" w:author="Erik Lindskog" w:date="2020-07-19T23:20:00Z">
        <w:r w:rsidR="000819D3" w:rsidDel="00C12BD5">
          <w:rPr>
            <w:sz w:val="22"/>
            <w:szCs w:val="22"/>
          </w:rPr>
          <w:delText xml:space="preserve">- </w:delText>
        </w:r>
      </w:del>
      <w:ins w:id="81" w:author="Erik Lindskog" w:date="2020-07-19T23:20:00Z">
        <w:r>
          <w:rPr>
            <w:sz w:val="22"/>
            <w:szCs w:val="22"/>
          </w:rPr>
          <w:t xml:space="preserve"> t</w:t>
        </w:r>
      </w:ins>
      <w:del w:id="82"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4879B707" w14:textId="77777777" w:rsidR="000819D3" w:rsidRPr="000819D3" w:rsidRDefault="000819D3" w:rsidP="000819D3">
      <w:pPr>
        <w:rPr>
          <w:b/>
          <w:bCs/>
          <w:lang w:val="en-US"/>
        </w:rPr>
      </w:pPr>
    </w:p>
    <w:p w14:paraId="021E576C" w14:textId="77777777" w:rsidR="0029599E" w:rsidRDefault="0029599E" w:rsidP="00ED407E">
      <w:pPr>
        <w:rPr>
          <w:b/>
        </w:rPr>
      </w:pPr>
    </w:p>
    <w:p w14:paraId="47836A9B" w14:textId="287FDA65" w:rsidR="008D6F76" w:rsidRPr="00962736" w:rsidRDefault="008D6F76" w:rsidP="008D6F76">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79DA0DD" w14:textId="77777777" w:rsidR="008D6F76" w:rsidRDefault="008D6F76" w:rsidP="008D6F76">
      <w:pPr>
        <w:rPr>
          <w:bCs/>
        </w:rPr>
      </w:pPr>
    </w:p>
    <w:p w14:paraId="15310EFC" w14:textId="3EE794AC" w:rsidR="008D6F76" w:rsidRDefault="008D6F76" w:rsidP="008D6F76">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DFEEAD2" w14:textId="77777777" w:rsidR="008D6F76" w:rsidRDefault="008D6F76" w:rsidP="00ED407E">
      <w:pPr>
        <w:rPr>
          <w:bCs/>
        </w:rPr>
      </w:pPr>
    </w:p>
    <w:p w14:paraId="39C45659" w14:textId="77777777" w:rsidR="008D6F76" w:rsidRDefault="008D6F76" w:rsidP="008D6F76">
      <w:pPr>
        <w:pStyle w:val="Default"/>
        <w:rPr>
          <w:sz w:val="23"/>
          <w:szCs w:val="23"/>
        </w:rPr>
      </w:pPr>
      <w:r>
        <w:rPr>
          <w:sz w:val="23"/>
          <w:szCs w:val="23"/>
        </w:rPr>
        <w:t>…</w:t>
      </w:r>
    </w:p>
    <w:p w14:paraId="62D81AEB" w14:textId="77777777" w:rsidR="0023684D" w:rsidRDefault="0023684D" w:rsidP="008D6F76">
      <w:pPr>
        <w:pStyle w:val="Default"/>
        <w:rPr>
          <w:sz w:val="23"/>
          <w:szCs w:val="23"/>
        </w:rPr>
      </w:pPr>
    </w:p>
    <w:p w14:paraId="178D9B31" w14:textId="77777777" w:rsidR="0023684D" w:rsidRDefault="0023684D" w:rsidP="008D6F76">
      <w:pPr>
        <w:pStyle w:val="Default"/>
        <w:rPr>
          <w:sz w:val="23"/>
          <w:szCs w:val="23"/>
        </w:rPr>
      </w:pPr>
    </w:p>
    <w:p w14:paraId="7C8C9F33" w14:textId="77777777" w:rsidR="008D6F76" w:rsidRDefault="008D6F76" w:rsidP="00ED407E">
      <w:pPr>
        <w:rPr>
          <w:bCs/>
        </w:rPr>
      </w:pPr>
    </w:p>
    <w:p w14:paraId="11E8F818" w14:textId="1842235D" w:rsidR="008D6F76" w:rsidRDefault="008D6F76" w:rsidP="008D6F76">
      <w:pPr>
        <w:rPr>
          <w:bCs/>
          <w:lang w:val="en-US"/>
        </w:rPr>
      </w:pPr>
      <w:r w:rsidRPr="008D6F76">
        <w:rPr>
          <w:bCs/>
          <w:lang w:val="en-US"/>
        </w:rPr>
        <w:t>The Primus RSTA Broadcast Passive TB Ranging Measurement Report frame containing the 30 fo</w:t>
      </w:r>
      <w:r>
        <w:rPr>
          <w:bCs/>
          <w:lang w:val="en-US"/>
        </w:rPr>
        <w:t>llowing is transmitted first:</w:t>
      </w:r>
    </w:p>
    <w:p w14:paraId="10D5DD4F" w14:textId="77777777" w:rsidR="008D6F76" w:rsidRPr="008D6F76" w:rsidRDefault="008D6F76" w:rsidP="008D6F76">
      <w:pPr>
        <w:rPr>
          <w:bCs/>
          <w:lang w:val="en-US"/>
        </w:rPr>
      </w:pPr>
    </w:p>
    <w:p w14:paraId="318274D4" w14:textId="3DFF53EB" w:rsidR="008D6F76" w:rsidRDefault="008D6F76" w:rsidP="008D6F76">
      <w:pPr>
        <w:rPr>
          <w:bCs/>
          <w:lang w:val="en-US"/>
        </w:rPr>
      </w:pPr>
      <w:r w:rsidRPr="008D6F76">
        <w:rPr>
          <w:bCs/>
          <w:lang w:val="en-US"/>
        </w:rPr>
        <w:t>— Current Passiv</w:t>
      </w:r>
      <w:r>
        <w:rPr>
          <w:bCs/>
          <w:lang w:val="en-US"/>
        </w:rPr>
        <w:t xml:space="preserve">e TB Ranging LCI Table </w:t>
      </w:r>
      <w:ins w:id="83" w:author="Erik Lindskog" w:date="2020-07-06T22:48:00Z">
        <w:r w:rsidR="00904207">
          <w:rPr>
            <w:bCs/>
            <w:lang w:val="en-US"/>
          </w:rPr>
          <w:t>Counter</w:t>
        </w:r>
      </w:ins>
      <w:del w:id="84" w:author="Erik Lindskog" w:date="2020-07-06T22:48:00Z">
        <w:r w:rsidDel="00904207">
          <w:rPr>
            <w:bCs/>
            <w:lang w:val="en-US"/>
          </w:rPr>
          <w:delText>Number</w:delText>
        </w:r>
      </w:del>
      <w:ins w:id="85" w:author="Erik Lindskog" w:date="2020-07-06T22:48:00Z">
        <w:r w:rsidR="00904207">
          <w:rPr>
            <w:bCs/>
            <w:lang w:val="en-US"/>
          </w:rPr>
          <w:t xml:space="preserve"> </w:t>
        </w:r>
        <w:r w:rsidR="00904207" w:rsidRPr="005E478D">
          <w:rPr>
            <w:b/>
            <w:color w:val="000000"/>
            <w:sz w:val="24"/>
            <w:szCs w:val="22"/>
            <w:lang w:val="en-US" w:bidi="he-IL"/>
          </w:rPr>
          <w:t>(#</w:t>
        </w:r>
        <w:r w:rsidR="00904207" w:rsidRPr="005E478D">
          <w:rPr>
            <w:b/>
          </w:rPr>
          <w:t>3152)</w:t>
        </w:r>
      </w:ins>
    </w:p>
    <w:p w14:paraId="712A9538" w14:textId="77777777" w:rsidR="008D6F76" w:rsidRPr="008D6F76" w:rsidRDefault="008D6F76" w:rsidP="008D6F76">
      <w:pPr>
        <w:rPr>
          <w:bCs/>
          <w:lang w:val="en-US"/>
        </w:rPr>
      </w:pPr>
    </w:p>
    <w:p w14:paraId="74C8C71F" w14:textId="0CE5DBDA" w:rsidR="008D6F76" w:rsidRDefault="008D6F76" w:rsidP="008D6F76">
      <w:pPr>
        <w:rPr>
          <w:bCs/>
          <w:lang w:val="en-US"/>
        </w:rPr>
      </w:pPr>
      <w:r w:rsidRPr="008D6F76">
        <w:rPr>
          <w:bCs/>
          <w:lang w:val="en-US"/>
        </w:rPr>
        <w:t>— Passive T</w:t>
      </w:r>
      <w:r>
        <w:rPr>
          <w:bCs/>
          <w:lang w:val="en-US"/>
        </w:rPr>
        <w:t>B Ranging LCI Table Countdown</w:t>
      </w:r>
    </w:p>
    <w:p w14:paraId="09AB7D4F" w14:textId="77777777" w:rsidR="008D6F76" w:rsidRPr="008D6F76" w:rsidRDefault="008D6F76" w:rsidP="008D6F76">
      <w:pPr>
        <w:rPr>
          <w:bCs/>
          <w:lang w:val="en-US"/>
        </w:rPr>
      </w:pPr>
    </w:p>
    <w:p w14:paraId="558BF5DC" w14:textId="692FFDDA" w:rsidR="008D6F76" w:rsidRDefault="008D6F76" w:rsidP="008D6F76">
      <w:pPr>
        <w:rPr>
          <w:bCs/>
          <w:lang w:val="en-US"/>
        </w:rPr>
      </w:pPr>
      <w:r w:rsidRPr="008D6F76">
        <w:rPr>
          <w:bCs/>
          <w:lang w:val="en-US"/>
        </w:rPr>
        <w:t>— RSTA Passive TB Ranging Measurement Report</w:t>
      </w:r>
    </w:p>
    <w:p w14:paraId="12F2EBD6" w14:textId="77777777" w:rsidR="008D6F76" w:rsidRPr="008D6F76" w:rsidRDefault="008D6F76" w:rsidP="008D6F76">
      <w:pPr>
        <w:rPr>
          <w:bCs/>
          <w:lang w:val="en-US"/>
        </w:rPr>
      </w:pPr>
    </w:p>
    <w:p w14:paraId="3C3160AF" w14:textId="7563CDAA" w:rsidR="008D6F76" w:rsidRDefault="008D6F76" w:rsidP="008D6F76">
      <w:pPr>
        <w:rPr>
          <w:bCs/>
          <w:lang w:val="en-US"/>
        </w:rPr>
      </w:pPr>
      <w:r w:rsidRPr="008D6F76">
        <w:rPr>
          <w:bCs/>
          <w:lang w:val="en-US"/>
        </w:rPr>
        <w:t>— Passive TB Ranging LCI Table (optionally present)</w:t>
      </w:r>
    </w:p>
    <w:p w14:paraId="1479F57B" w14:textId="77777777" w:rsidR="00787B0B" w:rsidRDefault="00787B0B" w:rsidP="008D6F76">
      <w:pPr>
        <w:rPr>
          <w:bCs/>
          <w:lang w:val="en-US"/>
        </w:rPr>
      </w:pPr>
    </w:p>
    <w:p w14:paraId="25CB2A21" w14:textId="5DE7202C" w:rsidR="00787B0B" w:rsidDel="001C6E65" w:rsidRDefault="00787B0B" w:rsidP="008D6F76">
      <w:pPr>
        <w:rPr>
          <w:del w:id="86" w:author="Erik Lindskog" w:date="2020-07-19T17:04:00Z"/>
          <w:bCs/>
          <w:lang w:val="en-US"/>
        </w:rPr>
      </w:pPr>
      <w:ins w:id="87" w:author="Erik Lindskog" w:date="2020-07-19T14:21:00Z">
        <w:r w:rsidRPr="008D6F76">
          <w:rPr>
            <w:bCs/>
            <w:lang w:val="en-US"/>
          </w:rPr>
          <w:t>The</w:t>
        </w:r>
        <w:r>
          <w:rPr>
            <w:bCs/>
            <w:lang w:val="en-US"/>
          </w:rPr>
          <w:t xml:space="preserve"> Current Passive</w:t>
        </w:r>
        <w:r w:rsidR="00B626D6">
          <w:rPr>
            <w:bCs/>
            <w:lang w:val="en-US"/>
          </w:rPr>
          <w:t xml:space="preserve"> TB Ranging LCI Table Counter shall be</w:t>
        </w:r>
        <w:r>
          <w:rPr>
            <w:bCs/>
            <w:lang w:val="en-US"/>
          </w:rPr>
          <w:t xml:space="preserve"> incremented by 1 (modula </w:t>
        </w:r>
      </w:ins>
      <w:ins w:id="88" w:author="Erik Lindskog" w:date="2020-07-19T14:25:00Z">
        <w:r w:rsidR="008943B9">
          <w:rPr>
            <w:bCs/>
            <w:lang w:val="en-US"/>
          </w:rPr>
          <w:t xml:space="preserve">256) each time a </w:t>
        </w:r>
      </w:ins>
      <w:ins w:id="89" w:author="Erik Lindskog" w:date="2020-07-19T14:30:00Z">
        <w:r w:rsidR="008943B9">
          <w:rPr>
            <w:bCs/>
            <w:lang w:val="en-US"/>
          </w:rPr>
          <w:t xml:space="preserve">changed </w:t>
        </w:r>
      </w:ins>
      <w:ins w:id="90" w:author="Erik Lindskog" w:date="2020-07-19T14:29:00Z">
        <w:r w:rsidR="008943B9">
          <w:rPr>
            <w:bCs/>
            <w:lang w:val="en-US"/>
          </w:rPr>
          <w:t xml:space="preserve">Passive TB Ranging LCI Table </w:t>
        </w:r>
      </w:ins>
      <w:ins w:id="91" w:author="Erik Lindskog" w:date="2020-07-19T14:30:00Z">
        <w:r w:rsidR="008943B9">
          <w:rPr>
            <w:bCs/>
            <w:lang w:val="en-US"/>
          </w:rPr>
          <w:t>is transmitted.</w:t>
        </w:r>
      </w:ins>
      <w:ins w:id="92" w:author="Erik Lindskog" w:date="2020-07-19T15:02:00Z">
        <w:r w:rsidR="00DB775B">
          <w:rPr>
            <w:bCs/>
            <w:lang w:val="en-US"/>
          </w:rPr>
          <w:t xml:space="preserve"> </w:t>
        </w:r>
        <w:r w:rsidR="00DB775B">
          <w:rPr>
            <w:szCs w:val="22"/>
          </w:rPr>
          <w:t>(#</w:t>
        </w:r>
        <w:r w:rsidR="00DB775B" w:rsidRPr="00B16D86">
          <w:rPr>
            <w:b/>
            <w:szCs w:val="22"/>
          </w:rPr>
          <w:t>3841</w:t>
        </w:r>
        <w:r w:rsidR="00DB775B">
          <w:rPr>
            <w:szCs w:val="22"/>
          </w:rPr>
          <w:t>)</w:t>
        </w:r>
      </w:ins>
    </w:p>
    <w:p w14:paraId="1A46110D" w14:textId="77777777" w:rsidR="008456A7" w:rsidDel="001C6E65" w:rsidRDefault="008456A7" w:rsidP="008D6F76">
      <w:pPr>
        <w:rPr>
          <w:del w:id="93" w:author="Erik Lindskog" w:date="2020-07-19T17:04:00Z"/>
          <w:bCs/>
          <w:lang w:val="en-US"/>
        </w:rPr>
      </w:pPr>
    </w:p>
    <w:p w14:paraId="514C84D5" w14:textId="77777777" w:rsidR="008D6F76" w:rsidRDefault="008D6F76" w:rsidP="008D6F76">
      <w:pPr>
        <w:pStyle w:val="Default"/>
        <w:rPr>
          <w:sz w:val="23"/>
          <w:szCs w:val="23"/>
        </w:rPr>
      </w:pPr>
      <w:r>
        <w:rPr>
          <w:sz w:val="23"/>
          <w:szCs w:val="23"/>
        </w:rPr>
        <w:t>…</w:t>
      </w:r>
    </w:p>
    <w:p w14:paraId="03117F47" w14:textId="77777777" w:rsidR="008D6F76" w:rsidRDefault="008D6F76" w:rsidP="008D6F76">
      <w:pPr>
        <w:rPr>
          <w:bCs/>
          <w:lang w:val="en-US"/>
        </w:rPr>
      </w:pPr>
    </w:p>
    <w:p w14:paraId="57342F54" w14:textId="33E1F44A" w:rsidR="009335D1" w:rsidRPr="002B7C49" w:rsidRDefault="009335D1" w:rsidP="008D6F76">
      <w:pPr>
        <w:rPr>
          <w:bCs/>
          <w:color w:val="00B0F0"/>
          <w:lang w:val="en-US"/>
        </w:rPr>
      </w:pPr>
      <w:r w:rsidRPr="002B7C49">
        <w:rPr>
          <w:bCs/>
          <w:color w:val="00B0F0"/>
          <w:lang w:val="en-US"/>
        </w:rPr>
        <w:t>STAR</w:t>
      </w:r>
      <w:r w:rsidR="00257A8A">
        <w:rPr>
          <w:bCs/>
          <w:color w:val="00B0F0"/>
          <w:lang w:val="en-US"/>
        </w:rPr>
        <w:t>T OF WORK NOTE</w:t>
      </w:r>
    </w:p>
    <w:p w14:paraId="6E7C85E2" w14:textId="77777777" w:rsidR="009335D1" w:rsidRPr="002B7C49" w:rsidRDefault="009335D1" w:rsidP="008D6F76">
      <w:pPr>
        <w:rPr>
          <w:bCs/>
          <w:color w:val="00B0F0"/>
          <w:lang w:val="en-US"/>
        </w:rPr>
      </w:pPr>
    </w:p>
    <w:p w14:paraId="4D2FBA19" w14:textId="77777777" w:rsidR="009335D1" w:rsidRDefault="009335D1" w:rsidP="009335D1">
      <w:pPr>
        <w:rPr>
          <w:bCs/>
          <w:color w:val="00B0F0"/>
          <w:lang w:val="en-US"/>
        </w:rPr>
      </w:pPr>
      <w:r w:rsidRPr="002B7C49">
        <w:rPr>
          <w:bCs/>
          <w:color w:val="00B0F0"/>
          <w:lang w:val="en-US"/>
        </w:rPr>
        <w:t>16.2.3.5 Long PHY SERVICE field</w:t>
      </w:r>
    </w:p>
    <w:p w14:paraId="044FE5D7" w14:textId="77777777" w:rsidR="00FE1EFE" w:rsidRPr="002B7C49" w:rsidRDefault="00FE1EFE" w:rsidP="009335D1">
      <w:pPr>
        <w:rPr>
          <w:bCs/>
          <w:color w:val="00B0F0"/>
          <w:lang w:val="en-US"/>
        </w:rPr>
      </w:pPr>
    </w:p>
    <w:p w14:paraId="3B03229B" w14:textId="77777777" w:rsidR="009335D1" w:rsidRPr="002B7C49" w:rsidRDefault="009335D1" w:rsidP="009335D1">
      <w:pPr>
        <w:rPr>
          <w:bCs/>
          <w:color w:val="00B0F0"/>
          <w:lang w:val="en-US"/>
        </w:rPr>
      </w:pPr>
      <w:r w:rsidRPr="002B7C49">
        <w:rPr>
          <w:bCs/>
          <w:color w:val="00B0F0"/>
          <w:lang w:val="en-US"/>
        </w:rPr>
        <w:t>Two bits have been defined in the SERVICE field to support the high rate extension; see Table 16-1</w:t>
      </w:r>
    </w:p>
    <w:p w14:paraId="02535FC4" w14:textId="77777777" w:rsidR="009335D1" w:rsidRPr="002B7C49" w:rsidRDefault="009335D1" w:rsidP="009335D1">
      <w:pPr>
        <w:rPr>
          <w:bCs/>
          <w:color w:val="00B0F0"/>
          <w:lang w:val="en-US"/>
        </w:rPr>
      </w:pPr>
      <w:r w:rsidRPr="002B7C49">
        <w:rPr>
          <w:bCs/>
          <w:color w:val="00B0F0"/>
          <w:lang w:val="en-US"/>
        </w:rPr>
        <w:t>(SERVICE field definitions). The rightmost bit (bit 7) shall be used to supplement the LENGTH field</w:t>
      </w:r>
    </w:p>
    <w:p w14:paraId="12276FE1" w14:textId="02369DC9" w:rsidR="009335D1" w:rsidRDefault="009335D1" w:rsidP="009335D1">
      <w:pPr>
        <w:rPr>
          <w:bCs/>
          <w:color w:val="00B0F0"/>
          <w:lang w:val="en-US"/>
        </w:rPr>
      </w:pPr>
      <w:r w:rsidRPr="002B7C49">
        <w:rPr>
          <w:bCs/>
          <w:color w:val="00B0F0"/>
          <w:lang w:val="en-US"/>
        </w:rPr>
        <w:t>described in 16.2.3.6 (Long PHY LENGTH field). Bit 2 shall be used to indicate that the transmit frequency</w:t>
      </w:r>
      <w:r w:rsidR="00FE1EFE">
        <w:rPr>
          <w:bCs/>
          <w:color w:val="00B0F0"/>
          <w:lang w:val="en-US"/>
        </w:rPr>
        <w:t xml:space="preserve"> </w:t>
      </w:r>
      <w:r w:rsidRPr="002B7C49">
        <w:rPr>
          <w:bCs/>
          <w:color w:val="00B0F0"/>
          <w:lang w:val="en-US"/>
        </w:rPr>
        <w:t>and symbol clocks are derived from the same oscillator. This locked clocks bit shall be set by the PHY based</w:t>
      </w:r>
      <w:r w:rsidR="00FE1EFE">
        <w:rPr>
          <w:bCs/>
          <w:color w:val="00B0F0"/>
          <w:lang w:val="en-US"/>
        </w:rPr>
        <w:t xml:space="preserve"> </w:t>
      </w:r>
      <w:r w:rsidRPr="002B7C49">
        <w:rPr>
          <w:bCs/>
          <w:color w:val="00B0F0"/>
          <w:lang w:val="en-US"/>
        </w:rPr>
        <w:t>on its implementation configuration. The SERVICE field shall be transmitted B0 first in time, and shall be protected by the CRC-16 FCS described in 16.2.3.7 (PHY CRC (CRC-16) field). B0, B1, B3, B4, B5, and</w:t>
      </w:r>
      <w:r w:rsidR="00FE1EFE">
        <w:rPr>
          <w:bCs/>
          <w:color w:val="00B0F0"/>
          <w:lang w:val="en-US"/>
        </w:rPr>
        <w:t xml:space="preserve"> </w:t>
      </w:r>
      <w:r w:rsidRPr="002B7C49">
        <w:rPr>
          <w:bCs/>
          <w:color w:val="00B0F0"/>
          <w:lang w:val="en-US"/>
        </w:rPr>
        <w:t>B6 are reserved and shall be set to 0 on transmission and ignored on reception.</w:t>
      </w:r>
    </w:p>
    <w:p w14:paraId="14C1951A" w14:textId="77777777" w:rsidR="0082203A" w:rsidRDefault="0082203A" w:rsidP="009335D1">
      <w:pPr>
        <w:rPr>
          <w:bCs/>
          <w:color w:val="00B0F0"/>
          <w:lang w:val="en-US"/>
        </w:rPr>
      </w:pPr>
    </w:p>
    <w:p w14:paraId="6181CDED" w14:textId="6D66B0EA" w:rsidR="0082203A" w:rsidRPr="0082203A" w:rsidRDefault="0082203A" w:rsidP="009335D1">
      <w:pPr>
        <w:rPr>
          <w:bCs/>
          <w:color w:val="2F5496" w:themeColor="accent1" w:themeShade="BF"/>
          <w:lang w:val="en-US"/>
        </w:rPr>
      </w:pPr>
      <w:r w:rsidRPr="0082203A">
        <w:rPr>
          <w:bCs/>
          <w:color w:val="2F5496" w:themeColor="accent1" w:themeShade="BF"/>
          <w:lang w:val="en-US"/>
        </w:rPr>
        <w:t>TOD Not Continuous</w:t>
      </w:r>
    </w:p>
    <w:p w14:paraId="0DFBCCC1" w14:textId="77777777" w:rsidR="009335D1" w:rsidRPr="002B7C49" w:rsidRDefault="009335D1" w:rsidP="008D6F76">
      <w:pPr>
        <w:rPr>
          <w:bCs/>
          <w:color w:val="00B0F0"/>
          <w:lang w:val="en-US"/>
        </w:rPr>
      </w:pPr>
    </w:p>
    <w:p w14:paraId="3A292530" w14:textId="19CAF199" w:rsidR="009335D1" w:rsidRPr="002B7C49" w:rsidRDefault="009335D1" w:rsidP="008D6F76">
      <w:pPr>
        <w:rPr>
          <w:bCs/>
          <w:color w:val="00B0F0"/>
          <w:lang w:val="en-US"/>
        </w:rPr>
      </w:pPr>
      <w:r w:rsidRPr="002B7C49">
        <w:rPr>
          <w:bCs/>
          <w:color w:val="00B0F0"/>
          <w:lang w:val="en-US"/>
        </w:rPr>
        <w:t xml:space="preserve">END </w:t>
      </w:r>
      <w:r w:rsidR="00257A8A">
        <w:rPr>
          <w:bCs/>
          <w:color w:val="00B0F0"/>
          <w:lang w:val="en-US"/>
        </w:rPr>
        <w:t>OF WORK NOTE</w:t>
      </w: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EBE7037" w14:textId="77777777" w:rsidR="009A3ECF" w:rsidRDefault="009A3ECF" w:rsidP="006E279A">
            <w:pPr>
              <w:rPr>
                <w:rFonts w:ascii="Calibri" w:hAnsi="Calibri" w:cs="Calibri"/>
                <w:szCs w:val="22"/>
              </w:rPr>
            </w:pPr>
            <w:r>
              <w:rPr>
                <w:rFonts w:ascii="Calibri" w:hAnsi="Calibri" w:cs="Calibri"/>
                <w:szCs w:val="22"/>
              </w:rPr>
              <w:t>Rejected. It is a common practice in English to borrow terms from Latin. In this case these latin terms are borrowed to make the names for the frames in question more unique.</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77777777" w:rsidR="009A3ECF" w:rsidRDefault="009A3ECF" w:rsidP="006E279A">
            <w:pPr>
              <w:rPr>
                <w:rFonts w:ascii="Calibri" w:hAnsi="Calibri" w:cs="Calibri"/>
                <w:szCs w:val="22"/>
              </w:rPr>
            </w:pPr>
            <w:r w:rsidRPr="00A25599">
              <w:t>Reject. This is a duplicate CID. See resolution for CID 3053</w:t>
            </w:r>
            <w:r>
              <w:t>.</w:t>
            </w:r>
          </w:p>
        </w:tc>
      </w:tr>
    </w:tbl>
    <w:p w14:paraId="480D5CDB" w14:textId="77777777" w:rsidR="00F840A2" w:rsidRDefault="00F840A2"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lastRenderedPageBreak/>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"In addition to the ranging exchanges between the ISTAs and RSTA1, the Passive TB Ranging  protocol also allows  the  ISTAs  to  measure  time  of arrivals  of  each  other's ranging NDPs.  An  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77777777"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526573C5" w14:textId="77777777" w:rsidR="00D24E78" w:rsidRDefault="00D24E78" w:rsidP="00D24E78"/>
    <w:p w14:paraId="1917376B" w14:textId="77777777" w:rsidR="00D24E78" w:rsidRDefault="00D24E78"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94"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95"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96"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97"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98" w:author="Erik Lindskog" w:date="2020-03-22T15:10:00Z">
              <w:rPr>
                <w:color w:val="000000"/>
                <w:sz w:val="24"/>
                <w:szCs w:val="22"/>
                <w:lang w:val="en-US" w:bidi="he-IL"/>
              </w:rPr>
            </w:rPrChange>
          </w:rPr>
          <w:t>(#3558)</w:t>
        </w:r>
      </w:ins>
    </w:p>
    <w:p w14:paraId="78753760" w14:textId="77777777" w:rsidR="00D24E78" w:rsidRDefault="00D24E78" w:rsidP="00037216">
      <w:pPr>
        <w:rPr>
          <w:ins w:id="99"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00"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34FFC66E"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11/20-nnn</w:t>
            </w:r>
            <w:r w:rsidRPr="00474FD6">
              <w:rPr>
                <w:szCs w:val="22"/>
              </w:rPr>
              <w:t>.</w:t>
            </w:r>
          </w:p>
        </w:tc>
      </w:tr>
    </w:tbl>
    <w:p w14:paraId="73990E9E" w14:textId="77777777" w:rsidR="003C5D95" w:rsidRDefault="003C5D95" w:rsidP="00037216"/>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0A847D77" w:rsidR="00A32C4F" w:rsidRDefault="00A32C4F" w:rsidP="00037216">
      <w:r w:rsidRPr="00A32C4F">
        <w:rPr>
          <w:color w:val="000000"/>
          <w:sz w:val="24"/>
          <w:szCs w:val="22"/>
          <w:lang w:val="en-US" w:bidi="he-IL"/>
        </w:rPr>
        <w:lastRenderedPageBreak/>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01" w:author="Erik Lindskog" w:date="2020-03-22T14:49:00Z">
        <w:r w:rsidR="006F54C5">
          <w:rPr>
            <w:color w:val="000000"/>
            <w:sz w:val="24"/>
            <w:szCs w:val="22"/>
            <w:lang w:val="en-US" w:bidi="he-IL"/>
          </w:rPr>
          <w:t>operation</w:t>
        </w:r>
      </w:ins>
      <w:del w:id="102"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03"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04"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05"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03503451" w14:textId="77777777" w:rsidR="00C70F13" w:rsidRDefault="00C70F13" w:rsidP="00C70F13">
      <w:pPr>
        <w:rPr>
          <w:bCs/>
        </w:rPr>
      </w:pPr>
    </w:p>
    <w:p w14:paraId="3CCC5ED2" w14:textId="02CE35D8" w:rsidR="00C70F13" w:rsidRDefault="00C70F13" w:rsidP="00C70F13">
      <w:pPr>
        <w:pStyle w:val="Default"/>
        <w:rPr>
          <w:sz w:val="23"/>
          <w:szCs w:val="23"/>
        </w:rPr>
      </w:pPr>
      <w:r w:rsidRPr="00C70F13">
        <w:rPr>
          <w:b/>
          <w:bCs/>
          <w:color w:val="auto"/>
          <w:sz w:val="22"/>
          <w:szCs w:val="20"/>
          <w:lang w:val="en-GB" w:bidi="ar-SA"/>
        </w:rPr>
        <w:t>11.22.6.1.3 Passive TB Ranging overview</w:t>
      </w:r>
    </w:p>
    <w:p w14:paraId="075E72F6" w14:textId="77777777" w:rsidR="00C70F13" w:rsidRDefault="00C70F13" w:rsidP="00C70F13">
      <w:pPr>
        <w:pStyle w:val="Default"/>
        <w:rPr>
          <w:sz w:val="23"/>
          <w:szCs w:val="23"/>
        </w:rPr>
      </w:pPr>
      <w:r>
        <w:rPr>
          <w:sz w:val="23"/>
          <w:szCs w:val="23"/>
        </w:rPr>
        <w:t>…</w:t>
      </w:r>
    </w:p>
    <w:p w14:paraId="4D6D0495" w14:textId="77777777" w:rsidR="00C70F13" w:rsidRDefault="00C70F13" w:rsidP="00C70F13">
      <w:pPr>
        <w:pStyle w:val="Default"/>
        <w:rPr>
          <w:sz w:val="23"/>
          <w:szCs w:val="23"/>
        </w:rPr>
      </w:pPr>
    </w:p>
    <w:p w14:paraId="6A55B153" w14:textId="77777777" w:rsidR="00C70F13" w:rsidRDefault="00C70F13" w:rsidP="00C70F13">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06" w:author="Erik Lindskog" w:date="2020-03-22T12:44:00Z">
        <w:r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107"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r>
        <w:rPr>
          <w:b/>
          <w:bCs/>
          <w:sz w:val="23"/>
          <w:szCs w:val="23"/>
        </w:rPr>
        <w:t>(#3555)</w:t>
      </w:r>
    </w:p>
    <w:p w14:paraId="39AA3944" w14:textId="77777777" w:rsidR="003C5D95" w:rsidRDefault="003C5D95" w:rsidP="00037216"/>
    <w:p w14:paraId="5263C456"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08"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2D326576"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11/20-nnn</w:t>
            </w:r>
            <w:r w:rsidR="00474FD6" w:rsidRPr="00474FD6">
              <w:rPr>
                <w:szCs w:val="22"/>
              </w:rPr>
              <w:t>.</w:t>
            </w:r>
          </w:p>
        </w:tc>
      </w:tr>
    </w:tbl>
    <w:p w14:paraId="1DC19C52" w14:textId="77777777" w:rsidR="00574A23" w:rsidRDefault="00574A23">
      <w:pPr>
        <w:rPr>
          <w:ins w:id="109" w:author="Erik Lindskog" w:date="2019-11-06T06:27:00Z"/>
          <w:b/>
          <w:bCs/>
        </w:rPr>
      </w:pPr>
    </w:p>
    <w:p w14:paraId="07C3C797" w14:textId="77777777" w:rsidR="00BB62C4" w:rsidRDefault="00BB62C4">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10" w:author="Erik Lindskog" w:date="2020-03-22T12:44:00Z">
        <w:r w:rsidR="00E54C18" w:rsidRPr="00BB62C4">
          <w:rPr>
            <w:szCs w:val="22"/>
          </w:rPr>
          <w:t xml:space="preserve">for Passive TB Ranging </w:t>
        </w:r>
      </w:ins>
      <w:r w:rsidRPr="00BB62C4">
        <w:rPr>
          <w:szCs w:val="22"/>
        </w:rPr>
        <w:t xml:space="preserve">in its beacon in a RSTA </w:t>
      </w:r>
      <w:r w:rsidRPr="00BB62C4">
        <w:rPr>
          <w:szCs w:val="22"/>
        </w:rPr>
        <w:lastRenderedPageBreak/>
        <w:t>Availability Window</w:t>
      </w:r>
      <w:r>
        <w:rPr>
          <w:szCs w:val="22"/>
        </w:rPr>
        <w:t xml:space="preserve"> </w:t>
      </w:r>
      <w:r w:rsidRPr="00BB62C4">
        <w:rPr>
          <w:szCs w:val="22"/>
        </w:rPr>
        <w:t>element</w:t>
      </w:r>
      <w:del w:id="111"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112" w:author="Erik Lindskog" w:date="2020-03-22T15:11:00Z">
        <w:r w:rsidR="0097269D">
          <w:rPr>
            <w:b/>
            <w:bCs/>
            <w:sz w:val="23"/>
            <w:szCs w:val="23"/>
          </w:rPr>
          <w:t>(#3555)</w:t>
        </w:r>
      </w:ins>
    </w:p>
    <w:p w14:paraId="0917FE66" w14:textId="77777777" w:rsidR="00550EAD" w:rsidRDefault="00550EAD" w:rsidP="00BB62C4">
      <w:pPr>
        <w:rPr>
          <w:b/>
          <w:bCs/>
        </w:rPr>
      </w:pPr>
    </w:p>
    <w:p w14:paraId="520B9356" w14:textId="77777777" w:rsidR="00A55290" w:rsidRDefault="00A55290" w:rsidP="00BB62C4">
      <w:pPr>
        <w:rPr>
          <w:b/>
          <w:bCs/>
        </w:rPr>
      </w:pPr>
    </w:p>
    <w:p w14:paraId="679C7C3E" w14:textId="77777777" w:rsidR="00A55290" w:rsidRDefault="00A55290" w:rsidP="00A55290"/>
    <w:p w14:paraId="795732AF" w14:textId="77777777" w:rsidR="00A55290" w:rsidRDefault="00A55290" w:rsidP="00A55290"/>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A55290" w:rsidRPr="00037216" w14:paraId="17195565" w14:textId="77777777" w:rsidTr="00B86020">
        <w:trPr>
          <w:trHeight w:val="900"/>
        </w:trPr>
        <w:tc>
          <w:tcPr>
            <w:tcW w:w="742" w:type="dxa"/>
          </w:tcPr>
          <w:p w14:paraId="21404D73" w14:textId="77777777" w:rsidR="00A55290" w:rsidRPr="00FB343A" w:rsidRDefault="00A55290" w:rsidP="00B86020">
            <w:pPr>
              <w:rPr>
                <w:b/>
                <w:bCs/>
              </w:rPr>
            </w:pPr>
            <w:r w:rsidRPr="00FB343A">
              <w:rPr>
                <w:b/>
                <w:bCs/>
              </w:rPr>
              <w:t>CID</w:t>
            </w:r>
          </w:p>
        </w:tc>
        <w:tc>
          <w:tcPr>
            <w:tcW w:w="900" w:type="dxa"/>
          </w:tcPr>
          <w:p w14:paraId="3AE80194" w14:textId="77777777" w:rsidR="00A55290" w:rsidRPr="00FB343A" w:rsidRDefault="00A55290" w:rsidP="00B86020">
            <w:pPr>
              <w:rPr>
                <w:b/>
                <w:bCs/>
              </w:rPr>
            </w:pPr>
            <w:r w:rsidRPr="00FB343A">
              <w:rPr>
                <w:b/>
                <w:bCs/>
              </w:rPr>
              <w:t>P.L</w:t>
            </w:r>
          </w:p>
        </w:tc>
        <w:tc>
          <w:tcPr>
            <w:tcW w:w="1030" w:type="dxa"/>
          </w:tcPr>
          <w:p w14:paraId="71916B92" w14:textId="77777777" w:rsidR="00A55290" w:rsidRPr="00FB343A" w:rsidRDefault="00A55290" w:rsidP="00B86020">
            <w:pPr>
              <w:rPr>
                <w:b/>
                <w:bCs/>
              </w:rPr>
            </w:pPr>
            <w:r w:rsidRPr="00FB343A">
              <w:rPr>
                <w:b/>
                <w:bCs/>
              </w:rPr>
              <w:t>Clause</w:t>
            </w:r>
          </w:p>
        </w:tc>
        <w:tc>
          <w:tcPr>
            <w:tcW w:w="2750" w:type="dxa"/>
          </w:tcPr>
          <w:p w14:paraId="72D8B3F3" w14:textId="77777777" w:rsidR="00A55290" w:rsidRPr="00FB343A" w:rsidRDefault="00A55290" w:rsidP="00B86020">
            <w:pPr>
              <w:rPr>
                <w:b/>
                <w:bCs/>
              </w:rPr>
            </w:pPr>
            <w:r w:rsidRPr="00FB343A">
              <w:rPr>
                <w:b/>
                <w:bCs/>
              </w:rPr>
              <w:t>Comment</w:t>
            </w:r>
          </w:p>
        </w:tc>
        <w:tc>
          <w:tcPr>
            <w:tcW w:w="2160" w:type="dxa"/>
          </w:tcPr>
          <w:p w14:paraId="7E7C717A" w14:textId="77777777" w:rsidR="00A55290" w:rsidRPr="00FB343A" w:rsidRDefault="00A55290"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71A4D6F" w14:textId="77777777" w:rsidR="00A55290" w:rsidRPr="00FB343A" w:rsidRDefault="00A55290" w:rsidP="00B86020">
            <w:pPr>
              <w:rPr>
                <w:rFonts w:ascii="Calibri" w:hAnsi="Calibri" w:cs="Calibri"/>
                <w:b/>
                <w:color w:val="000000"/>
                <w:szCs w:val="22"/>
              </w:rPr>
            </w:pPr>
            <w:r w:rsidRPr="00FB343A">
              <w:rPr>
                <w:rFonts w:ascii="Calibri" w:hAnsi="Calibri" w:cs="Calibri"/>
                <w:b/>
                <w:color w:val="000000"/>
                <w:szCs w:val="22"/>
              </w:rPr>
              <w:t>Proposed resolution</w:t>
            </w:r>
          </w:p>
        </w:tc>
      </w:tr>
      <w:tr w:rsidR="00A55290" w:rsidRPr="00037216" w14:paraId="67A6498F" w14:textId="77777777" w:rsidTr="00B86020">
        <w:trPr>
          <w:trHeight w:val="900"/>
        </w:trPr>
        <w:tc>
          <w:tcPr>
            <w:tcW w:w="742" w:type="dxa"/>
          </w:tcPr>
          <w:p w14:paraId="41EDD4C4" w14:textId="77777777" w:rsidR="00A55290" w:rsidDel="004E438F" w:rsidRDefault="00A55290" w:rsidP="00B86020">
            <w:pPr>
              <w:rPr>
                <w:del w:id="113" w:author="Erik Lindskog" w:date="2019-11-03T17:37:00Z"/>
                <w:bCs/>
              </w:rPr>
            </w:pPr>
          </w:p>
          <w:p w14:paraId="5C082B35" w14:textId="0B0A566B" w:rsidR="00A55290" w:rsidRPr="009F5D7E" w:rsidRDefault="00A55290" w:rsidP="00B86020">
            <w:r>
              <w:t>3556</w:t>
            </w:r>
          </w:p>
        </w:tc>
        <w:tc>
          <w:tcPr>
            <w:tcW w:w="900" w:type="dxa"/>
          </w:tcPr>
          <w:p w14:paraId="406E7F73" w14:textId="30C5C638" w:rsidR="00A55290" w:rsidRDefault="00A55290" w:rsidP="00B86020">
            <w:pPr>
              <w:rPr>
                <w:bCs/>
              </w:rPr>
            </w:pPr>
            <w:r>
              <w:rPr>
                <w:bCs/>
              </w:rPr>
              <w:t>113.16</w:t>
            </w:r>
          </w:p>
        </w:tc>
        <w:tc>
          <w:tcPr>
            <w:tcW w:w="1030" w:type="dxa"/>
          </w:tcPr>
          <w:p w14:paraId="6A1C2788" w14:textId="77777777" w:rsidR="00A55290" w:rsidRPr="00093059" w:rsidRDefault="00A55290" w:rsidP="00B86020">
            <w:pPr>
              <w:jc w:val="center"/>
              <w:rPr>
                <w:bCs/>
              </w:rPr>
            </w:pPr>
            <w:r w:rsidRPr="004A5B96">
              <w:rPr>
                <w:bCs/>
              </w:rPr>
              <w:t>11.22.6.1.3</w:t>
            </w:r>
          </w:p>
        </w:tc>
        <w:tc>
          <w:tcPr>
            <w:tcW w:w="2750" w:type="dxa"/>
          </w:tcPr>
          <w:p w14:paraId="5525748E" w14:textId="273DA648" w:rsidR="00A55290" w:rsidRPr="009F5D7E" w:rsidRDefault="00A55290" w:rsidP="00B86020">
            <w:r w:rsidRPr="00A55290">
              <w:rPr>
                <w:bCs/>
              </w:rPr>
              <w:t>"blocked LOS" -- not defined</w:t>
            </w:r>
          </w:p>
        </w:tc>
        <w:tc>
          <w:tcPr>
            <w:tcW w:w="2160" w:type="dxa"/>
          </w:tcPr>
          <w:p w14:paraId="18F557DC" w14:textId="08388943" w:rsidR="00A55290" w:rsidRPr="00C1327C" w:rsidRDefault="008F0D16" w:rsidP="00B86020">
            <w:pPr>
              <w:rPr>
                <w:bCs/>
                <w:lang w:val="en-US"/>
              </w:rPr>
            </w:pPr>
            <w:r w:rsidRPr="008F0D16">
              <w:rPr>
                <w:bCs/>
                <w:lang w:val="en-US"/>
              </w:rPr>
              <w:t>Change to "non-LOS"</w:t>
            </w:r>
          </w:p>
        </w:tc>
        <w:tc>
          <w:tcPr>
            <w:tcW w:w="1768" w:type="dxa"/>
          </w:tcPr>
          <w:p w14:paraId="17385875" w14:textId="35876E01" w:rsidR="00A55290" w:rsidRDefault="001018B3" w:rsidP="001018B3">
            <w:pPr>
              <w:rPr>
                <w:rFonts w:ascii="Calibri" w:hAnsi="Calibri" w:cs="Calibri"/>
                <w:szCs w:val="22"/>
              </w:rPr>
            </w:pPr>
            <w:r>
              <w:rPr>
                <w:rFonts w:ascii="Calibri" w:hAnsi="Calibri" w:cs="Calibri"/>
                <w:szCs w:val="22"/>
              </w:rPr>
              <w:t>Accepted</w:t>
            </w:r>
            <w:r w:rsidR="00A55290">
              <w:rPr>
                <w:szCs w:val="22"/>
              </w:rPr>
              <w:t xml:space="preserve">. </w:t>
            </w:r>
            <w:r w:rsidR="00A55290" w:rsidRPr="00474FD6">
              <w:rPr>
                <w:szCs w:val="22"/>
              </w:rPr>
              <w:t xml:space="preserve">TGaz editor, make the changes </w:t>
            </w:r>
            <w:r w:rsidR="00A55290">
              <w:rPr>
                <w:szCs w:val="22"/>
              </w:rPr>
              <w:t>as shown below in document 11/20-nnn</w:t>
            </w:r>
            <w:r w:rsidR="00A55290" w:rsidRPr="00474FD6">
              <w:rPr>
                <w:szCs w:val="22"/>
              </w:rPr>
              <w:t>.</w:t>
            </w:r>
          </w:p>
        </w:tc>
      </w:tr>
    </w:tbl>
    <w:p w14:paraId="7160D09B" w14:textId="77777777" w:rsidR="00A55290" w:rsidRDefault="00A55290" w:rsidP="00A55290">
      <w:pPr>
        <w:rPr>
          <w:ins w:id="114" w:author="Erik Lindskog" w:date="2019-11-06T06:27:00Z"/>
          <w:b/>
          <w:bCs/>
        </w:rPr>
      </w:pPr>
    </w:p>
    <w:p w14:paraId="2A2FCC76" w14:textId="77777777" w:rsidR="00A55290" w:rsidRDefault="00A55290" w:rsidP="00A55290">
      <w:pPr>
        <w:rPr>
          <w:b/>
          <w:bCs/>
        </w:rPr>
      </w:pPr>
    </w:p>
    <w:p w14:paraId="06C391FA" w14:textId="77777777" w:rsidR="00A55290" w:rsidRPr="00962736" w:rsidRDefault="00A55290" w:rsidP="00A55290">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7C3E5C3" w14:textId="77777777" w:rsidR="00A55290" w:rsidRDefault="00A55290" w:rsidP="00A55290">
      <w:pPr>
        <w:rPr>
          <w:bCs/>
        </w:rPr>
      </w:pPr>
    </w:p>
    <w:p w14:paraId="51521752" w14:textId="77777777" w:rsidR="00A55290" w:rsidRDefault="00A55290" w:rsidP="00A55290">
      <w:pPr>
        <w:rPr>
          <w:bCs/>
        </w:rPr>
      </w:pPr>
      <w:r w:rsidRPr="009F2157">
        <w:rPr>
          <w:b/>
          <w:bCs/>
        </w:rPr>
        <w:t>11.22.6.1.3 Passive Location Ranging</w:t>
      </w:r>
      <w:r>
        <w:rPr>
          <w:b/>
          <w:bCs/>
        </w:rPr>
        <w:t xml:space="preserve"> overview</w:t>
      </w:r>
    </w:p>
    <w:p w14:paraId="55558871" w14:textId="77777777" w:rsidR="00A55290" w:rsidRDefault="00A55290" w:rsidP="00A55290">
      <w:pPr>
        <w:pStyle w:val="Default"/>
        <w:rPr>
          <w:sz w:val="23"/>
          <w:szCs w:val="23"/>
        </w:rPr>
      </w:pPr>
    </w:p>
    <w:p w14:paraId="4D604738" w14:textId="77777777" w:rsidR="00A55290" w:rsidRDefault="00A55290" w:rsidP="00A55290">
      <w:pPr>
        <w:pStyle w:val="Default"/>
        <w:rPr>
          <w:sz w:val="23"/>
          <w:szCs w:val="23"/>
        </w:rPr>
      </w:pPr>
      <w:r>
        <w:rPr>
          <w:sz w:val="23"/>
          <w:szCs w:val="23"/>
        </w:rPr>
        <w:t>…</w:t>
      </w:r>
    </w:p>
    <w:p w14:paraId="019905F7" w14:textId="77777777" w:rsidR="00A55290" w:rsidRDefault="00A55290" w:rsidP="00A55290">
      <w:pPr>
        <w:pStyle w:val="Default"/>
        <w:rPr>
          <w:sz w:val="23"/>
          <w:szCs w:val="23"/>
        </w:rPr>
      </w:pPr>
    </w:p>
    <w:p w14:paraId="5203E162" w14:textId="77777777" w:rsidR="001018B3" w:rsidRPr="001018B3" w:rsidRDefault="001018B3" w:rsidP="001018B3">
      <w:pPr>
        <w:pStyle w:val="Default"/>
        <w:rPr>
          <w:szCs w:val="22"/>
        </w:rPr>
      </w:pPr>
      <w:r w:rsidRPr="001018B3">
        <w:rPr>
          <w:szCs w:val="22"/>
        </w:rPr>
        <w:t>The PSTA listens to all of these ranging exchanges. Considering all ranging exchanges between</w:t>
      </w:r>
    </w:p>
    <w:p w14:paraId="79EA49E2" w14:textId="3A75FAED" w:rsidR="001018B3" w:rsidRPr="001018B3" w:rsidRDefault="001018B3" w:rsidP="001018B3">
      <w:pPr>
        <w:pStyle w:val="Default"/>
        <w:rPr>
          <w:szCs w:val="22"/>
        </w:rPr>
      </w:pPr>
      <w:r w:rsidRPr="001018B3">
        <w:rPr>
          <w:szCs w:val="22"/>
        </w:rPr>
        <w:t>all RSTAs and all ISTAs, the PSTA has the opportunity to overhear a large set of ranging</w:t>
      </w:r>
    </w:p>
    <w:p w14:paraId="2C2168C6" w14:textId="5B282D50" w:rsidR="001018B3" w:rsidRPr="001018B3" w:rsidRDefault="001018B3" w:rsidP="001018B3">
      <w:pPr>
        <w:pStyle w:val="Default"/>
        <w:rPr>
          <w:szCs w:val="22"/>
        </w:rPr>
      </w:pPr>
      <w:r w:rsidRPr="001018B3">
        <w:rPr>
          <w:szCs w:val="22"/>
        </w:rPr>
        <w:t>exchanges between RSTAs and ISTAs in different locations, enabling the use of all of them</w:t>
      </w:r>
    </w:p>
    <w:p w14:paraId="6686874E" w14:textId="2EAC4BB1" w:rsidR="00A55290" w:rsidRDefault="001018B3" w:rsidP="001018B3">
      <w:pPr>
        <w:pStyle w:val="Default"/>
        <w:rPr>
          <w:sz w:val="23"/>
          <w:szCs w:val="23"/>
        </w:rPr>
      </w:pPr>
      <w:r w:rsidRPr="001018B3">
        <w:rPr>
          <w:szCs w:val="22"/>
        </w:rPr>
        <w:t xml:space="preserve">towards its location estimation and also mitigate issues with </w:t>
      </w:r>
      <w:ins w:id="115" w:author="Erik Lindskog" w:date="2020-03-22T15:09:00Z">
        <w:r>
          <w:rPr>
            <w:szCs w:val="22"/>
          </w:rPr>
          <w:t>non-</w:t>
        </w:r>
      </w:ins>
      <w:del w:id="116" w:author="Erik Lindskog" w:date="2020-03-22T15:08:00Z">
        <w:r w:rsidRPr="001018B3" w:rsidDel="001018B3">
          <w:rPr>
            <w:szCs w:val="22"/>
          </w:rPr>
          <w:delText xml:space="preserve">blocked </w:delText>
        </w:r>
      </w:del>
      <w:r w:rsidRPr="001018B3">
        <w:rPr>
          <w:szCs w:val="22"/>
        </w:rPr>
        <w:t>LOS conditions.</w:t>
      </w:r>
      <w:ins w:id="117" w:author="Erik Lindskog" w:date="2020-03-22T15:09:00Z">
        <w:r w:rsidR="00B42076">
          <w:rPr>
            <w:szCs w:val="22"/>
          </w:rPr>
          <w:t xml:space="preserve"> </w:t>
        </w:r>
        <w:r w:rsidR="00B42076">
          <w:rPr>
            <w:b/>
            <w:bCs/>
            <w:sz w:val="23"/>
            <w:szCs w:val="23"/>
          </w:rPr>
          <w:t>(#3556)</w:t>
        </w:r>
      </w:ins>
    </w:p>
    <w:p w14:paraId="21201A45" w14:textId="77777777" w:rsidR="00A55290" w:rsidRDefault="00A55290" w:rsidP="00BB62C4">
      <w:pPr>
        <w:rPr>
          <w:b/>
          <w:bCs/>
        </w:rPr>
      </w:pPr>
    </w:p>
    <w:p w14:paraId="5201AC7A" w14:textId="77777777" w:rsidR="00A55290" w:rsidRDefault="00A55290"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118"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5484413" w14:textId="0DA73486" w:rsidR="00952371" w:rsidRDefault="00806D49" w:rsidP="00806D49">
            <w:pPr>
              <w:rPr>
                <w:rFonts w:ascii="Calibri" w:hAnsi="Calibri" w:cs="Calibri"/>
                <w:szCs w:val="22"/>
              </w:rPr>
            </w:pPr>
            <w:r>
              <w:rPr>
                <w:rFonts w:ascii="Calibri" w:hAnsi="Calibri" w:cs="Calibri"/>
                <w:szCs w:val="22"/>
              </w:rPr>
              <w:t>Revised</w:t>
            </w:r>
            <w:r w:rsidR="00952371">
              <w:rPr>
                <w:szCs w:val="22"/>
              </w:rPr>
              <w:t xml:space="preserve">. </w:t>
            </w: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11/20-nnn</w:t>
            </w:r>
            <w:r w:rsidR="00952371" w:rsidRPr="00474FD6">
              <w:rPr>
                <w:szCs w:val="22"/>
              </w:rPr>
              <w:t>.</w:t>
            </w:r>
          </w:p>
        </w:tc>
      </w:tr>
    </w:tbl>
    <w:p w14:paraId="7C8B831C" w14:textId="77777777" w:rsidR="00952371" w:rsidRDefault="00952371" w:rsidP="00952371">
      <w:pPr>
        <w:rPr>
          <w:ins w:id="119" w:author="Erik Lindskog" w:date="2019-11-06T06:27:00Z"/>
          <w:b/>
          <w:bCs/>
        </w:rPr>
      </w:pPr>
    </w:p>
    <w:p w14:paraId="0F31D1EB" w14:textId="77777777" w:rsidR="00952371" w:rsidRDefault="00952371"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lastRenderedPageBreak/>
        <w:t>The Passive TB Ranging measurement negotiation follows the rules and procedures for the TB 31 Ranging measurement negotiation detailed in S</w:t>
      </w:r>
      <w:ins w:id="120" w:author="Erik Lindskog" w:date="2020-03-22T15:33:00Z">
        <w:r>
          <w:rPr>
            <w:color w:val="000000"/>
            <w:sz w:val="24"/>
            <w:szCs w:val="22"/>
            <w:lang w:val="en-US" w:bidi="he-IL"/>
          </w:rPr>
          <w:t>ubclause</w:t>
        </w:r>
      </w:ins>
      <w:del w:id="121"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122"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123"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124"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7C7EEA7C"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11/20-nnn</w:t>
            </w:r>
            <w:r w:rsidR="00B86020" w:rsidRPr="00474FD6">
              <w:rPr>
                <w:szCs w:val="22"/>
              </w:rPr>
              <w:t>.</w:t>
            </w:r>
          </w:p>
        </w:tc>
      </w:tr>
    </w:tbl>
    <w:p w14:paraId="4DC3B4DD" w14:textId="77777777" w:rsidR="00B86020" w:rsidRDefault="00B86020" w:rsidP="00B86020">
      <w:pPr>
        <w:rPr>
          <w:ins w:id="125" w:author="Erik Lindskog" w:date="2019-11-06T06:27:00Z"/>
          <w:b/>
          <w:bCs/>
        </w:rPr>
      </w:pP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126" w:author="Erik Lindskog" w:date="2020-03-22T15:43:00Z">
        <w:r>
          <w:rPr>
            <w:color w:val="000000"/>
            <w:sz w:val="24"/>
            <w:szCs w:val="22"/>
            <w:lang w:val="en-US" w:bidi="he-IL"/>
          </w:rPr>
          <w:t xml:space="preserve"> </w:t>
        </w:r>
      </w:ins>
      <w:del w:id="127"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128"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129"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 xml:space="preserve">frame  is  mandatory.  Therefore,  the  </w:t>
            </w:r>
            <w:r w:rsidRPr="001D30EF">
              <w:rPr>
                <w:bCs/>
              </w:rPr>
              <w:lastRenderedPageBreak/>
              <w:t>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lastRenderedPageBreak/>
              <w:t xml:space="preserve">Change to "The  ISTA2RSTA  LMR  Feedback  subfield  in  the  Ranging Parameters  field  of  the  Ranging  </w:t>
            </w:r>
            <w:r w:rsidRPr="001D30EF">
              <w:rPr>
                <w:bCs/>
                <w:lang w:val="en-US"/>
              </w:rPr>
              <w:lastRenderedPageBreak/>
              <w:t>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130" w:author="Erik Lindskog" w:date="2020-03-22T18:16:00Z"/>
                <w:szCs w:val="22"/>
              </w:rPr>
            </w:pPr>
            <w:r>
              <w:rPr>
                <w:rFonts w:ascii="Calibri" w:hAnsi="Calibri" w:cs="Calibri"/>
                <w:szCs w:val="22"/>
              </w:rPr>
              <w:lastRenderedPageBreak/>
              <w:t>Revised</w:t>
            </w:r>
            <w:r>
              <w:rPr>
                <w:szCs w:val="22"/>
              </w:rPr>
              <w:t xml:space="preserve">. </w:t>
            </w:r>
          </w:p>
          <w:p w14:paraId="3D7EAA43" w14:textId="032FDC97"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11/20-nnn</w:t>
            </w:r>
            <w:r w:rsidRPr="00474FD6">
              <w:rPr>
                <w:szCs w:val="22"/>
              </w:rPr>
              <w:t>.</w:t>
            </w:r>
          </w:p>
        </w:tc>
      </w:tr>
    </w:tbl>
    <w:p w14:paraId="7BD8915E" w14:textId="77777777" w:rsidR="001D30EF" w:rsidRDefault="001D30EF" w:rsidP="001D30EF">
      <w:pPr>
        <w:rPr>
          <w:ins w:id="131" w:author="Erik Lindskog" w:date="2019-11-06T06:27:00Z"/>
          <w:b/>
          <w:bCs/>
        </w:rPr>
      </w:pPr>
    </w:p>
    <w:p w14:paraId="3E4DCAEB" w14:textId="77777777" w:rsidR="001D30EF" w:rsidRDefault="001D30EF"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3910DE0A" w14:textId="77777777" w:rsidR="007F1F5E" w:rsidRDefault="00854B4C" w:rsidP="00BB62C4">
      <w:pPr>
        <w:rPr>
          <w:ins w:id="132" w:author="Erik Lindskog" w:date="2020-03-22T18:16:00Z"/>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p>
    <w:p w14:paraId="740E9DDE" w14:textId="77777777" w:rsidR="007F1F5E" w:rsidRDefault="007F1F5E" w:rsidP="00BB62C4">
      <w:pPr>
        <w:rPr>
          <w:ins w:id="133" w:author="Erik Lindskog" w:date="2020-03-22T18:16:00Z"/>
          <w:color w:val="000000"/>
          <w:sz w:val="24"/>
          <w:szCs w:val="22"/>
          <w:lang w:val="en-US" w:bidi="he-IL"/>
        </w:rPr>
      </w:pPr>
    </w:p>
    <w:p w14:paraId="058CABE3" w14:textId="11D45A89" w:rsidR="001D30EF" w:rsidRDefault="007F1F5E" w:rsidP="00BB62C4">
      <w:pPr>
        <w:rPr>
          <w:color w:val="000000"/>
          <w:sz w:val="24"/>
          <w:szCs w:val="22"/>
          <w:lang w:val="en-US" w:bidi="he-IL"/>
        </w:rPr>
      </w:pPr>
      <w:ins w:id="134" w:author="Erik Lindskog" w:date="2020-03-22T18:14:00Z">
        <w:r>
          <w:rPr>
            <w:color w:val="000000"/>
            <w:sz w:val="24"/>
            <w:szCs w:val="22"/>
            <w:lang w:val="en-US" w:bidi="he-IL"/>
          </w:rPr>
          <w:t>When requesting or responding to a request for Passive TB Ranging</w:t>
        </w:r>
      </w:ins>
      <w:del w:id="135" w:author="Erik Lindskog" w:date="2020-03-22T18:14:00Z">
        <w:r w:rsidR="00854B4C" w:rsidRPr="00854B4C" w:rsidDel="007F1F5E">
          <w:rPr>
            <w:color w:val="000000"/>
            <w:sz w:val="24"/>
            <w:szCs w:val="22"/>
            <w:lang w:val="en-US" w:bidi="he-IL"/>
          </w:rPr>
          <w:delText>Therefore</w:delText>
        </w:r>
      </w:del>
      <w:r w:rsidR="00854B4C" w:rsidRPr="00854B4C">
        <w:rPr>
          <w:color w:val="000000"/>
          <w:sz w:val="24"/>
          <w:szCs w:val="22"/>
          <w:lang w:val="en-US" w:bidi="he-IL"/>
        </w:rPr>
        <w:t>, the I</w:t>
      </w:r>
      <w:del w:id="136"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2R</w:t>
      </w:r>
      <w:del w:id="137"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138" w:author="Erik Lindskog" w:date="2020-03-22T18:15:00Z">
        <w:r>
          <w:rPr>
            <w:szCs w:val="22"/>
          </w:rPr>
          <w:t>, respectively,</w:t>
        </w:r>
      </w:ins>
      <w:r w:rsidR="00F30917">
        <w:rPr>
          <w:szCs w:val="22"/>
        </w:rPr>
        <w:t xml:space="preserve"> is reserved.</w:t>
      </w:r>
      <w:ins w:id="139" w:author="Erik Lindskog" w:date="2020-03-22T18:17:00Z">
        <w:r w:rsidR="003A03BA">
          <w:rPr>
            <w:szCs w:val="22"/>
          </w:rPr>
          <w:t xml:space="preserve"> </w:t>
        </w:r>
        <w:r w:rsidR="003A03BA" w:rsidRPr="003A03BA">
          <w:rPr>
            <w:b/>
            <w:szCs w:val="22"/>
            <w:rPrChange w:id="140" w:author="Erik Lindskog" w:date="2020-03-22T18:17:00Z">
              <w:rPr>
                <w:szCs w:val="22"/>
              </w:rPr>
            </w:rPrChange>
          </w:rPr>
          <w:t>(#</w:t>
        </w:r>
        <w:r w:rsidR="003A03BA" w:rsidRPr="003A03BA">
          <w:rPr>
            <w:b/>
            <w:rPrChange w:id="141" w:author="Erik Lindskog" w:date="2020-03-22T18:17:00Z">
              <w:rPr/>
            </w:rPrChange>
          </w:rPr>
          <w:t>3658)</w:t>
        </w:r>
      </w:ins>
    </w:p>
    <w:p w14:paraId="3086B7A4" w14:textId="77777777" w:rsidR="00854B4C" w:rsidRDefault="00854B4C" w:rsidP="00BB62C4">
      <w:pPr>
        <w:rPr>
          <w:color w:val="000000"/>
          <w:sz w:val="24"/>
          <w:szCs w:val="22"/>
          <w:lang w:val="en-US" w:bidi="he-IL"/>
        </w:rPr>
      </w:pPr>
    </w:p>
    <w:p w14:paraId="3B3FD935" w14:textId="065E5E93" w:rsidR="00BA7A50" w:rsidRDefault="00BA7A50">
      <w:pPr>
        <w:rPr>
          <w:b/>
          <w:bCs/>
        </w:rPr>
      </w:pPr>
      <w:r>
        <w:rPr>
          <w:b/>
          <w:bCs/>
        </w:rPr>
        <w:br w:type="page"/>
      </w:r>
    </w:p>
    <w:p w14:paraId="6D5ED7BC" w14:textId="77777777" w:rsidR="00854B4C" w:rsidRDefault="00854B4C" w:rsidP="00BB62C4">
      <w:pPr>
        <w:rPr>
          <w:b/>
          <w:bCs/>
        </w:rPr>
      </w:pPr>
    </w:p>
    <w:p w14:paraId="29CC12E5" w14:textId="77777777" w:rsidR="001D30EF" w:rsidRDefault="001D30EF" w:rsidP="00BB62C4">
      <w:pPr>
        <w:rPr>
          <w:ins w:id="142" w:author="Erik Lindskog" w:date="2020-03-22T15:40:00Z"/>
          <w:b/>
          <w:bCs/>
        </w:rPr>
      </w:pPr>
    </w:p>
    <w:p w14:paraId="772A7735" w14:textId="77777777" w:rsidR="00B86020" w:rsidRDefault="00B86020" w:rsidP="00BB62C4">
      <w:pPr>
        <w:rPr>
          <w:ins w:id="143"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550EAD" w:rsidRPr="00037216" w14:paraId="2CF79882" w14:textId="77777777" w:rsidTr="00550EAD">
        <w:trPr>
          <w:trHeight w:val="900"/>
        </w:trPr>
        <w:tc>
          <w:tcPr>
            <w:tcW w:w="742" w:type="dxa"/>
          </w:tcPr>
          <w:p w14:paraId="2553D299" w14:textId="77777777" w:rsidR="00550EAD" w:rsidRPr="00FB343A" w:rsidRDefault="00550EAD" w:rsidP="00B86020">
            <w:pPr>
              <w:rPr>
                <w:b/>
                <w:bCs/>
              </w:rPr>
            </w:pPr>
            <w:r w:rsidRPr="00FB343A">
              <w:rPr>
                <w:b/>
                <w:bCs/>
              </w:rPr>
              <w:t>CID</w:t>
            </w:r>
          </w:p>
        </w:tc>
        <w:tc>
          <w:tcPr>
            <w:tcW w:w="900" w:type="dxa"/>
          </w:tcPr>
          <w:p w14:paraId="1BC2F361" w14:textId="77777777" w:rsidR="00550EAD" w:rsidRPr="00FB343A" w:rsidRDefault="00550EAD" w:rsidP="00B86020">
            <w:pPr>
              <w:rPr>
                <w:b/>
                <w:bCs/>
              </w:rPr>
            </w:pPr>
            <w:r w:rsidRPr="00FB343A">
              <w:rPr>
                <w:b/>
                <w:bCs/>
              </w:rPr>
              <w:t>P.L</w:t>
            </w:r>
          </w:p>
        </w:tc>
        <w:tc>
          <w:tcPr>
            <w:tcW w:w="1030" w:type="dxa"/>
          </w:tcPr>
          <w:p w14:paraId="20FF81C5" w14:textId="77777777" w:rsidR="00550EAD" w:rsidRPr="00FB343A" w:rsidRDefault="00550EAD" w:rsidP="00B86020">
            <w:pPr>
              <w:rPr>
                <w:b/>
                <w:bCs/>
              </w:rPr>
            </w:pPr>
            <w:r w:rsidRPr="00FB343A">
              <w:rPr>
                <w:b/>
                <w:bCs/>
              </w:rPr>
              <w:t>Clause</w:t>
            </w:r>
          </w:p>
        </w:tc>
        <w:tc>
          <w:tcPr>
            <w:tcW w:w="2986" w:type="dxa"/>
          </w:tcPr>
          <w:p w14:paraId="05221885" w14:textId="77777777" w:rsidR="00550EAD" w:rsidRPr="00FB343A" w:rsidRDefault="00550EAD" w:rsidP="00B86020">
            <w:pPr>
              <w:rPr>
                <w:b/>
                <w:bCs/>
              </w:rPr>
            </w:pPr>
            <w:r w:rsidRPr="00FB343A">
              <w:rPr>
                <w:b/>
                <w:bCs/>
              </w:rPr>
              <w:t>Comment</w:t>
            </w:r>
          </w:p>
        </w:tc>
        <w:tc>
          <w:tcPr>
            <w:tcW w:w="2160" w:type="dxa"/>
          </w:tcPr>
          <w:p w14:paraId="08135167" w14:textId="77777777" w:rsidR="00550EAD" w:rsidRPr="00FB343A" w:rsidRDefault="00550EAD"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26A0E6" w14:textId="77777777" w:rsidR="00550EAD" w:rsidRPr="00FB343A" w:rsidRDefault="00550EAD" w:rsidP="00B86020">
            <w:pPr>
              <w:rPr>
                <w:rFonts w:ascii="Calibri" w:hAnsi="Calibri" w:cs="Calibri"/>
                <w:b/>
                <w:color w:val="000000"/>
                <w:szCs w:val="22"/>
              </w:rPr>
            </w:pPr>
            <w:r w:rsidRPr="00FB343A">
              <w:rPr>
                <w:rFonts w:ascii="Calibri" w:hAnsi="Calibri" w:cs="Calibri"/>
                <w:b/>
                <w:color w:val="000000"/>
                <w:szCs w:val="22"/>
              </w:rPr>
              <w:t>Proposed resolution</w:t>
            </w:r>
          </w:p>
        </w:tc>
      </w:tr>
      <w:tr w:rsidR="00550EAD" w:rsidRPr="00037216" w14:paraId="41F7A971" w14:textId="77777777" w:rsidTr="00550EAD">
        <w:trPr>
          <w:trHeight w:val="900"/>
        </w:trPr>
        <w:tc>
          <w:tcPr>
            <w:tcW w:w="742" w:type="dxa"/>
          </w:tcPr>
          <w:p w14:paraId="31A27DDB" w14:textId="1B2E5266" w:rsidR="00550EAD" w:rsidRPr="009F5D7E" w:rsidRDefault="00550EAD" w:rsidP="00B86020">
            <w:r>
              <w:t>3557</w:t>
            </w:r>
          </w:p>
        </w:tc>
        <w:tc>
          <w:tcPr>
            <w:tcW w:w="900" w:type="dxa"/>
          </w:tcPr>
          <w:p w14:paraId="41C3111A" w14:textId="55758E3A" w:rsidR="00550EAD" w:rsidRDefault="00550EAD" w:rsidP="00B86020">
            <w:pPr>
              <w:rPr>
                <w:bCs/>
              </w:rPr>
            </w:pPr>
            <w:r>
              <w:rPr>
                <w:bCs/>
              </w:rPr>
              <w:t>113</w:t>
            </w:r>
            <w:r w:rsidR="0020450F">
              <w:rPr>
                <w:bCs/>
              </w:rPr>
              <w:t>.10</w:t>
            </w:r>
          </w:p>
        </w:tc>
        <w:tc>
          <w:tcPr>
            <w:tcW w:w="1030" w:type="dxa"/>
          </w:tcPr>
          <w:p w14:paraId="7373E46A" w14:textId="77777777" w:rsidR="00550EAD" w:rsidRPr="00093059" w:rsidRDefault="00550EAD" w:rsidP="00B86020">
            <w:pPr>
              <w:jc w:val="center"/>
              <w:rPr>
                <w:bCs/>
              </w:rPr>
            </w:pPr>
            <w:r w:rsidRPr="004A5B96">
              <w:rPr>
                <w:bCs/>
              </w:rPr>
              <w:t>11.22.6.1.3</w:t>
            </w:r>
          </w:p>
        </w:tc>
        <w:tc>
          <w:tcPr>
            <w:tcW w:w="2986" w:type="dxa"/>
          </w:tcPr>
          <w:p w14:paraId="400EABC5" w14:textId="29B28943" w:rsidR="00550EAD" w:rsidRPr="009F5D7E" w:rsidRDefault="00550EAD" w:rsidP="00B8602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0DE088C0" w14:textId="79E5C714" w:rsidR="00550EAD" w:rsidRPr="00C1327C" w:rsidRDefault="00550EAD" w:rsidP="00B86020">
            <w:pPr>
              <w:rPr>
                <w:bCs/>
                <w:lang w:val="en-US"/>
              </w:rPr>
            </w:pPr>
            <w:r w:rsidRPr="00550EAD">
              <w:rPr>
                <w:bCs/>
                <w:lang w:val="en-US"/>
              </w:rPr>
              <w:t>Delete the cited para</w:t>
            </w:r>
          </w:p>
        </w:tc>
        <w:tc>
          <w:tcPr>
            <w:tcW w:w="1768" w:type="dxa"/>
          </w:tcPr>
          <w:p w14:paraId="79EADB9A" w14:textId="3D737AB2" w:rsidR="00550EAD" w:rsidRDefault="00550EAD" w:rsidP="00B86020">
            <w:pPr>
              <w:rPr>
                <w:rFonts w:ascii="Calibri" w:hAnsi="Calibri" w:cs="Calibri"/>
                <w:szCs w:val="22"/>
              </w:rPr>
            </w:pPr>
            <w:r>
              <w:rPr>
                <w:rFonts w:ascii="Calibri" w:hAnsi="Calibri" w:cs="Calibri"/>
                <w:szCs w:val="22"/>
              </w:rPr>
              <w:t>Reject. Text is not duplicated.</w:t>
            </w:r>
          </w:p>
        </w:tc>
      </w:tr>
      <w:tr w:rsidR="00D073F6" w:rsidRPr="00037216" w14:paraId="6C29E124" w14:textId="77777777" w:rsidTr="00550EAD">
        <w:trPr>
          <w:trHeight w:val="900"/>
        </w:trPr>
        <w:tc>
          <w:tcPr>
            <w:tcW w:w="742" w:type="dxa"/>
          </w:tcPr>
          <w:p w14:paraId="66E46860" w14:textId="2129FAAF" w:rsidR="00D073F6" w:rsidRDefault="007705B5" w:rsidP="00B86020">
            <w:r>
              <w:t>3556</w:t>
            </w:r>
          </w:p>
        </w:tc>
        <w:tc>
          <w:tcPr>
            <w:tcW w:w="900" w:type="dxa"/>
          </w:tcPr>
          <w:p w14:paraId="63851E90" w14:textId="6282C80A" w:rsidR="00D073F6" w:rsidRDefault="007705B5" w:rsidP="00B86020">
            <w:pPr>
              <w:rPr>
                <w:bCs/>
              </w:rPr>
            </w:pPr>
            <w:r>
              <w:rPr>
                <w:bCs/>
              </w:rPr>
              <w:t>113.16</w:t>
            </w:r>
          </w:p>
        </w:tc>
        <w:tc>
          <w:tcPr>
            <w:tcW w:w="1030" w:type="dxa"/>
          </w:tcPr>
          <w:p w14:paraId="04F2658A" w14:textId="4E4117E0" w:rsidR="00D073F6" w:rsidRPr="004A5B96" w:rsidRDefault="007705B5" w:rsidP="00B86020">
            <w:pPr>
              <w:jc w:val="center"/>
              <w:rPr>
                <w:bCs/>
              </w:rPr>
            </w:pPr>
            <w:r>
              <w:rPr>
                <w:bCs/>
              </w:rPr>
              <w:t>11.22.6.1.3</w:t>
            </w:r>
          </w:p>
        </w:tc>
        <w:tc>
          <w:tcPr>
            <w:tcW w:w="2986" w:type="dxa"/>
          </w:tcPr>
          <w:p w14:paraId="63757797" w14:textId="554D530D" w:rsidR="00D073F6" w:rsidRPr="007705B5" w:rsidRDefault="007705B5" w:rsidP="007705B5">
            <w:r w:rsidRPr="007705B5">
              <w:t>"blocked LOS" -- not defined</w:t>
            </w:r>
          </w:p>
        </w:tc>
        <w:tc>
          <w:tcPr>
            <w:tcW w:w="2160" w:type="dxa"/>
          </w:tcPr>
          <w:p w14:paraId="1D889B58" w14:textId="5183B54D" w:rsidR="00D073F6" w:rsidRPr="007705B5" w:rsidRDefault="007705B5" w:rsidP="007705B5">
            <w:pPr>
              <w:rPr>
                <w:lang w:val="en-US"/>
              </w:rPr>
            </w:pPr>
            <w:r w:rsidRPr="007705B5">
              <w:rPr>
                <w:bCs/>
                <w:lang w:val="en-US"/>
              </w:rPr>
              <w:t>Change to "non-LOS"</w:t>
            </w:r>
          </w:p>
        </w:tc>
        <w:tc>
          <w:tcPr>
            <w:tcW w:w="1768" w:type="dxa"/>
          </w:tcPr>
          <w:p w14:paraId="6DF50767" w14:textId="6F787EA3" w:rsidR="00D073F6" w:rsidRDefault="001E5141" w:rsidP="00D073F6">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11/20-nnn</w:t>
            </w:r>
            <w:r w:rsidRPr="00474FD6">
              <w:rPr>
                <w:szCs w:val="22"/>
              </w:rPr>
              <w:t>.</w:t>
            </w:r>
          </w:p>
        </w:tc>
      </w:tr>
    </w:tbl>
    <w:p w14:paraId="2796C870" w14:textId="3589509F" w:rsidR="00574A23" w:rsidRDefault="00574A23" w:rsidP="00BB62C4">
      <w:pPr>
        <w:rPr>
          <w:ins w:id="144" w:author="Erik Lindskog" w:date="2020-03-22T15:18:00Z"/>
          <w:b/>
          <w:bCs/>
        </w:rPr>
      </w:pPr>
    </w:p>
    <w:p w14:paraId="5A444937" w14:textId="4E18B0DE" w:rsidR="007705B5" w:rsidRPr="00962736" w:rsidRDefault="007705B5" w:rsidP="007705B5">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08B9B4F3" w14:textId="77777777" w:rsidR="007705B5" w:rsidRDefault="007705B5" w:rsidP="007705B5">
      <w:pPr>
        <w:rPr>
          <w:bCs/>
        </w:rPr>
      </w:pPr>
    </w:p>
    <w:p w14:paraId="34F9E3EA" w14:textId="6A873930" w:rsidR="00BA7A50" w:rsidRDefault="00BA7A50" w:rsidP="007705B5">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0A9C3DF" w14:textId="77777777" w:rsidR="00BA7A50" w:rsidRDefault="00BA7A50" w:rsidP="007705B5">
      <w:pPr>
        <w:pStyle w:val="Default"/>
        <w:rPr>
          <w:b/>
          <w:bCs/>
          <w:color w:val="auto"/>
          <w:sz w:val="22"/>
          <w:szCs w:val="20"/>
          <w:lang w:val="en-GB" w:bidi="ar-SA"/>
        </w:rPr>
      </w:pPr>
    </w:p>
    <w:p w14:paraId="6BCC2F41" w14:textId="69D21B3E" w:rsidR="00BA7A50" w:rsidRDefault="00BA7A50" w:rsidP="007705B5">
      <w:pPr>
        <w:pStyle w:val="Default"/>
        <w:rPr>
          <w:b/>
          <w:bCs/>
          <w:color w:val="auto"/>
          <w:sz w:val="22"/>
          <w:szCs w:val="20"/>
          <w:lang w:val="en-GB" w:bidi="ar-SA"/>
        </w:rPr>
      </w:pPr>
      <w:r>
        <w:rPr>
          <w:b/>
          <w:bCs/>
          <w:color w:val="auto"/>
          <w:sz w:val="22"/>
          <w:szCs w:val="20"/>
          <w:lang w:val="en-GB" w:bidi="ar-SA"/>
        </w:rPr>
        <w:t>…</w:t>
      </w:r>
    </w:p>
    <w:p w14:paraId="3C6C1023" w14:textId="77777777" w:rsidR="00BA7A50" w:rsidRDefault="00BA7A50" w:rsidP="007705B5">
      <w:pPr>
        <w:pStyle w:val="Default"/>
        <w:rPr>
          <w:b/>
          <w:bCs/>
          <w:color w:val="auto"/>
          <w:sz w:val="22"/>
          <w:szCs w:val="20"/>
          <w:lang w:val="en-GB" w:bidi="ar-SA"/>
        </w:rPr>
      </w:pPr>
    </w:p>
    <w:p w14:paraId="18B3D6CC" w14:textId="3FD7804B" w:rsidR="00BA7A50" w:rsidRDefault="00BA7A50" w:rsidP="007705B5">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145" w:author="Erik Lindskog" w:date="2020-08-23T18:31:00Z">
        <w:r w:rsidR="001E5141">
          <w:rPr>
            <w:sz w:val="22"/>
            <w:szCs w:val="22"/>
          </w:rPr>
          <w:t xml:space="preserve">isses stemming from lack of </w:t>
        </w:r>
      </w:ins>
      <w:del w:id="146" w:author="Erik Lindskog" w:date="2020-08-23T18:31:00Z">
        <w:r w:rsidDel="001E5141">
          <w:rPr>
            <w:sz w:val="22"/>
            <w:szCs w:val="22"/>
          </w:rPr>
          <w:delText xml:space="preserve">issues with blocked </w:delText>
        </w:r>
      </w:del>
      <w:r>
        <w:rPr>
          <w:sz w:val="22"/>
          <w:szCs w:val="22"/>
        </w:rPr>
        <w:t xml:space="preserve">LOS </w:t>
      </w:r>
      <w:ins w:id="147" w:author="Erik Lindskog" w:date="2020-08-23T18:31:00Z">
        <w:r w:rsidR="001E5141">
          <w:rPr>
            <w:sz w:val="22"/>
            <w:szCs w:val="22"/>
          </w:rPr>
          <w:t>between the ISTA(s)/RSTA involved in the ranging measurements</w:t>
        </w:r>
      </w:ins>
      <w:del w:id="148" w:author="Erik Lindskog" w:date="2020-08-23T18:32:00Z">
        <w:r w:rsidDel="001E5141">
          <w:rPr>
            <w:sz w:val="22"/>
            <w:szCs w:val="22"/>
          </w:rPr>
          <w:delText>conditions</w:delText>
        </w:r>
      </w:del>
      <w:r>
        <w:rPr>
          <w:sz w:val="22"/>
          <w:szCs w:val="22"/>
        </w:rPr>
        <w:t>.</w:t>
      </w: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9E786F">
        <w:trPr>
          <w:trHeight w:val="900"/>
        </w:trPr>
        <w:tc>
          <w:tcPr>
            <w:tcW w:w="742" w:type="dxa"/>
          </w:tcPr>
          <w:p w14:paraId="612E44C0" w14:textId="77777777" w:rsidR="00353960" w:rsidRPr="00FB343A" w:rsidRDefault="00353960" w:rsidP="009E786F">
            <w:pPr>
              <w:rPr>
                <w:b/>
                <w:bCs/>
              </w:rPr>
            </w:pPr>
            <w:r w:rsidRPr="00FB343A">
              <w:rPr>
                <w:b/>
                <w:bCs/>
              </w:rPr>
              <w:t>CID</w:t>
            </w:r>
          </w:p>
        </w:tc>
        <w:tc>
          <w:tcPr>
            <w:tcW w:w="900" w:type="dxa"/>
          </w:tcPr>
          <w:p w14:paraId="471057C9" w14:textId="77777777" w:rsidR="00353960" w:rsidRPr="00FB343A" w:rsidRDefault="00353960" w:rsidP="009E786F">
            <w:pPr>
              <w:rPr>
                <w:b/>
                <w:bCs/>
              </w:rPr>
            </w:pPr>
            <w:r w:rsidRPr="00FB343A">
              <w:rPr>
                <w:b/>
                <w:bCs/>
              </w:rPr>
              <w:t>P.L</w:t>
            </w:r>
          </w:p>
        </w:tc>
        <w:tc>
          <w:tcPr>
            <w:tcW w:w="1030" w:type="dxa"/>
          </w:tcPr>
          <w:p w14:paraId="59049249" w14:textId="77777777" w:rsidR="00353960" w:rsidRPr="00FB343A" w:rsidRDefault="00353960" w:rsidP="009E786F">
            <w:pPr>
              <w:rPr>
                <w:b/>
                <w:bCs/>
              </w:rPr>
            </w:pPr>
            <w:r w:rsidRPr="00FB343A">
              <w:rPr>
                <w:b/>
                <w:bCs/>
              </w:rPr>
              <w:t>Clause</w:t>
            </w:r>
          </w:p>
        </w:tc>
        <w:tc>
          <w:tcPr>
            <w:tcW w:w="2750" w:type="dxa"/>
          </w:tcPr>
          <w:p w14:paraId="1F6CD350" w14:textId="77777777" w:rsidR="00353960" w:rsidRPr="00FB343A" w:rsidRDefault="00353960" w:rsidP="009E786F">
            <w:pPr>
              <w:rPr>
                <w:b/>
                <w:bCs/>
              </w:rPr>
            </w:pPr>
            <w:r w:rsidRPr="00FB343A">
              <w:rPr>
                <w:b/>
                <w:bCs/>
              </w:rPr>
              <w:t>Comment</w:t>
            </w:r>
          </w:p>
        </w:tc>
        <w:tc>
          <w:tcPr>
            <w:tcW w:w="2160" w:type="dxa"/>
          </w:tcPr>
          <w:p w14:paraId="2CF360E8" w14:textId="77777777" w:rsidR="00353960" w:rsidRPr="00FB343A" w:rsidRDefault="00353960" w:rsidP="009E786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9E786F">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9E786F">
        <w:trPr>
          <w:trHeight w:val="900"/>
        </w:trPr>
        <w:tc>
          <w:tcPr>
            <w:tcW w:w="742" w:type="dxa"/>
          </w:tcPr>
          <w:p w14:paraId="1E00757D" w14:textId="2A0E7061" w:rsidR="00353960" w:rsidRPr="009F5D7E" w:rsidRDefault="00353960" w:rsidP="009E786F">
            <w:r w:rsidRPr="00353960">
              <w:rPr>
                <w:bCs/>
              </w:rPr>
              <w:t>3654</w:t>
            </w:r>
          </w:p>
        </w:tc>
        <w:tc>
          <w:tcPr>
            <w:tcW w:w="900" w:type="dxa"/>
          </w:tcPr>
          <w:p w14:paraId="12A80312" w14:textId="201A7AA2" w:rsidR="00353960" w:rsidRDefault="00353960" w:rsidP="009E786F">
            <w:pPr>
              <w:rPr>
                <w:bCs/>
              </w:rPr>
            </w:pPr>
            <w:r w:rsidRPr="00353960">
              <w:rPr>
                <w:bCs/>
              </w:rPr>
              <w:t>127.33</w:t>
            </w:r>
          </w:p>
        </w:tc>
        <w:tc>
          <w:tcPr>
            <w:tcW w:w="1030" w:type="dxa"/>
          </w:tcPr>
          <w:p w14:paraId="528A8807" w14:textId="33788739" w:rsidR="00353960" w:rsidRPr="00093059" w:rsidRDefault="00353960" w:rsidP="009E786F">
            <w:pPr>
              <w:jc w:val="center"/>
              <w:rPr>
                <w:bCs/>
              </w:rPr>
            </w:pPr>
            <w:r w:rsidRPr="00353960">
              <w:rPr>
                <w:bCs/>
              </w:rPr>
              <w:t>11.22.6.3.8</w:t>
            </w:r>
          </w:p>
        </w:tc>
        <w:tc>
          <w:tcPr>
            <w:tcW w:w="2750" w:type="dxa"/>
          </w:tcPr>
          <w:p w14:paraId="2791611E" w14:textId="2913DD3A" w:rsidR="00353960" w:rsidRPr="009F5D7E" w:rsidRDefault="00353960" w:rsidP="009E786F">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9E786F">
            <w:pPr>
              <w:rPr>
                <w:bCs/>
                <w:lang w:val="en-US"/>
              </w:rPr>
            </w:pPr>
            <w:r w:rsidRPr="00353960">
              <w:rPr>
                <w:bCs/>
                <w:lang w:val="en-US"/>
              </w:rPr>
              <w:t>As it says in the comment</w:t>
            </w:r>
          </w:p>
        </w:tc>
        <w:tc>
          <w:tcPr>
            <w:tcW w:w="1768" w:type="dxa"/>
          </w:tcPr>
          <w:p w14:paraId="43AADA7C" w14:textId="06FF53FE" w:rsidR="00353960" w:rsidRDefault="00353960" w:rsidP="009E786F">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w:t>
            </w:r>
            <w:r>
              <w:rPr>
                <w:rFonts w:ascii="Calibri" w:hAnsi="Calibri" w:cs="Calibri"/>
                <w:szCs w:val="22"/>
              </w:rPr>
              <w:t>section. No need to repeat it.</w:t>
            </w:r>
          </w:p>
        </w:tc>
      </w:tr>
    </w:tbl>
    <w:p w14:paraId="7FEDCF15" w14:textId="77777777" w:rsidR="00353960" w:rsidRDefault="00353960" w:rsidP="00BB62C4">
      <w:pPr>
        <w:rPr>
          <w:ins w:id="149"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150"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6C3882B3"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11/20-nnn</w:t>
            </w:r>
            <w:r w:rsidR="00233703" w:rsidRPr="00474FD6">
              <w:rPr>
                <w:szCs w:val="22"/>
              </w:rPr>
              <w:t>.</w:t>
            </w:r>
          </w:p>
        </w:tc>
      </w:tr>
    </w:tbl>
    <w:p w14:paraId="763EB9C7" w14:textId="77777777" w:rsidR="00F90D17" w:rsidRDefault="00F90D17">
      <w:pPr>
        <w:rPr>
          <w:bCs/>
        </w:rPr>
      </w:pPr>
    </w:p>
    <w:p w14:paraId="365F689D" w14:textId="77777777" w:rsidR="00233703" w:rsidRDefault="00233703" w:rsidP="006054FD">
      <w:pPr>
        <w:rPr>
          <w:b/>
          <w:bCs/>
          <w:i/>
          <w:iCs/>
          <w:color w:val="FF0000"/>
        </w:rPr>
      </w:pP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151"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152"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153"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7777777" w:rsidR="00AF2E76" w:rsidRDefault="00AF2E76">
      <w:pPr>
        <w:rPr>
          <w:b/>
          <w:bCs/>
          <w:iCs/>
        </w:rPr>
      </w:pPr>
      <w:r w:rsidRPr="00AF2E76">
        <w:rPr>
          <w:b/>
          <w:bCs/>
          <w:iCs/>
        </w:rPr>
        <w:t>Discussion:</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154"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55471BC4"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11/20-nnn</w:t>
            </w:r>
            <w:r w:rsidR="00592017" w:rsidRPr="00474FD6">
              <w:rPr>
                <w:szCs w:val="22"/>
              </w:rPr>
              <w:t>.</w:t>
            </w:r>
          </w:p>
        </w:tc>
      </w:tr>
    </w:tbl>
    <w:p w14:paraId="37519EF1" w14:textId="77777777" w:rsidR="00592017" w:rsidRDefault="00592017" w:rsidP="00592017">
      <w:pPr>
        <w:rPr>
          <w:bCs/>
        </w:rPr>
      </w:pPr>
    </w:p>
    <w:p w14:paraId="514B5B5E" w14:textId="77777777" w:rsidR="00592017" w:rsidRDefault="00592017" w:rsidP="00592017">
      <w:pPr>
        <w:rPr>
          <w:b/>
          <w:bCs/>
          <w:i/>
          <w:iCs/>
          <w:color w:val="FF0000"/>
        </w:rPr>
      </w:pP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328291FF"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w:t>
      </w:r>
      <w:r w:rsidRPr="001065C5">
        <w:rPr>
          <w:color w:val="000000"/>
          <w:sz w:val="24"/>
          <w:szCs w:val="22"/>
          <w:lang w:val="en-US" w:bidi="he-IL"/>
        </w:rPr>
        <w:lastRenderedPageBreak/>
        <w:t xml:space="preserve">transmitted, the TOA, and </w:t>
      </w:r>
      <w:ins w:id="155" w:author="Erik Lindskog" w:date="2020-03-22T18:41:00Z">
        <w:r w:rsidR="001C1B2A">
          <w:rPr>
            <w:color w:val="000000"/>
            <w:sz w:val="24"/>
            <w:szCs w:val="22"/>
            <w:lang w:val="en-US" w:bidi="he-IL"/>
          </w:rPr>
          <w:t>optionally</w:t>
        </w:r>
      </w:ins>
      <w:del w:id="156"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the PS-TOA,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 xml:space="preserve">optionally the TOAs, and </w:t>
      </w:r>
      <w:ins w:id="157" w:author="Erik Lindskog" w:date="2020-03-22T18:42:00Z">
        <w:r w:rsidR="001C1B2A">
          <w:rPr>
            <w:color w:val="000000"/>
            <w:sz w:val="24"/>
            <w:szCs w:val="22"/>
            <w:lang w:val="en-US" w:bidi="he-IL"/>
          </w:rPr>
          <w:t>optionally</w:t>
        </w:r>
      </w:ins>
      <w:del w:id="158"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PS-TOAs, for 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a </w:t>
      </w:r>
      <w:r w:rsidRPr="001065C5">
        <w:rPr>
          <w:color w:val="000000"/>
          <w:sz w:val="24"/>
          <w:szCs w:val="22"/>
          <w:lang w:val="en-US" w:bidi="he-IL"/>
        </w:rPr>
        <w:t>Dialog Token included in the report.</w:t>
      </w:r>
      <w:ins w:id="159"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160" w:author="Erik Lindskog" w:date="2020-03-22T18:42:00Z">
              <w:rPr>
                <w:color w:val="000000"/>
                <w:sz w:val="24"/>
                <w:szCs w:val="22"/>
                <w:lang w:val="en-US" w:bidi="he-IL"/>
              </w:rPr>
            </w:rPrChange>
          </w:rPr>
          <w:t>(#</w:t>
        </w:r>
        <w:r w:rsidR="002A6F1C" w:rsidRPr="002A6F1C">
          <w:rPr>
            <w:b/>
            <w:rPrChange w:id="161" w:author="Erik Lindskog" w:date="2020-03-22T18:42:00Z">
              <w:rPr/>
            </w:rPrChange>
          </w:rPr>
          <w:t>3804)</w:t>
        </w:r>
      </w:ins>
    </w:p>
    <w:p w14:paraId="5C0493E9" w14:textId="77777777" w:rsidR="00B83C8C" w:rsidRDefault="00B83C8C">
      <w:pPr>
        <w:rPr>
          <w:sz w:val="24"/>
          <w:lang w:val="en-US"/>
        </w:rPr>
      </w:pPr>
    </w:p>
    <w:p w14:paraId="67DF7562"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162"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994E" w14:textId="77777777" w:rsidR="00E902E5" w:rsidRDefault="00E902E5">
      <w:r>
        <w:separator/>
      </w:r>
    </w:p>
  </w:endnote>
  <w:endnote w:type="continuationSeparator" w:id="0">
    <w:p w14:paraId="74638955" w14:textId="77777777" w:rsidR="00E902E5" w:rsidRDefault="00E9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F255CC" w:rsidRDefault="00F255CC" w:rsidP="00F60E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3F63">
      <w:rPr>
        <w:noProof/>
      </w:rPr>
      <w:t>1</w:t>
    </w:r>
    <w:r>
      <w:fldChar w:fldCharType="end"/>
    </w:r>
    <w:r>
      <w:tab/>
    </w:r>
    <w:fldSimple w:instr=" COMMENTS  \* MERGEFORMAT ">
      <w:r>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DCA8" w14:textId="77777777" w:rsidR="00E902E5" w:rsidRDefault="00E902E5">
      <w:r>
        <w:separator/>
      </w:r>
    </w:p>
  </w:footnote>
  <w:footnote w:type="continuationSeparator" w:id="0">
    <w:p w14:paraId="6EF64B22" w14:textId="77777777" w:rsidR="00E902E5" w:rsidRDefault="00E9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D20D09B" w:rsidR="00F255CC" w:rsidRDefault="00F255CC">
    <w:pPr>
      <w:pStyle w:val="Header"/>
      <w:tabs>
        <w:tab w:val="clear" w:pos="6480"/>
        <w:tab w:val="center" w:pos="4680"/>
        <w:tab w:val="right" w:pos="9360"/>
      </w:tabs>
    </w:pPr>
    <w:fldSimple w:instr=" KEYWORDS  \* MERGEFORMAT ">
      <w:r>
        <w:t>Aug</w:t>
      </w:r>
      <w:r>
        <w:t>, 2020</w:t>
      </w:r>
    </w:fldSimple>
    <w:r>
      <w:t xml:space="preserve">                                                             </w:t>
    </w:r>
    <w:fldSimple w:instr=" TITLE  \* MERGEFORMAT ">
      <w:r>
        <w:t>doc: IEEE 802.11-19/1020r00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4"/>
  </w:num>
  <w:num w:numId="6">
    <w:abstractNumId w:val="9"/>
  </w:num>
  <w:num w:numId="7">
    <w:abstractNumId w:val="2"/>
  </w:num>
  <w:num w:numId="8">
    <w:abstractNumId w:val="3"/>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5BB1"/>
    <w:rsid w:val="00037216"/>
    <w:rsid w:val="00037773"/>
    <w:rsid w:val="000437FD"/>
    <w:rsid w:val="00044D92"/>
    <w:rsid w:val="0006356C"/>
    <w:rsid w:val="00064E1E"/>
    <w:rsid w:val="00065142"/>
    <w:rsid w:val="00065D59"/>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ACD"/>
    <w:rsid w:val="0009283A"/>
    <w:rsid w:val="000928C5"/>
    <w:rsid w:val="00093059"/>
    <w:rsid w:val="000A28CB"/>
    <w:rsid w:val="000A3E24"/>
    <w:rsid w:val="000A52A2"/>
    <w:rsid w:val="000A6B4F"/>
    <w:rsid w:val="000A72BD"/>
    <w:rsid w:val="000A7E86"/>
    <w:rsid w:val="000B03E3"/>
    <w:rsid w:val="000B1915"/>
    <w:rsid w:val="000B1D86"/>
    <w:rsid w:val="000B33A8"/>
    <w:rsid w:val="000B3923"/>
    <w:rsid w:val="000B4700"/>
    <w:rsid w:val="000B5E0D"/>
    <w:rsid w:val="000B72E5"/>
    <w:rsid w:val="000C4254"/>
    <w:rsid w:val="000C6010"/>
    <w:rsid w:val="000C7FCA"/>
    <w:rsid w:val="000D16C0"/>
    <w:rsid w:val="000D1ABC"/>
    <w:rsid w:val="000D1CD1"/>
    <w:rsid w:val="000D210E"/>
    <w:rsid w:val="000D219E"/>
    <w:rsid w:val="000D26FD"/>
    <w:rsid w:val="000D7199"/>
    <w:rsid w:val="000E40D9"/>
    <w:rsid w:val="000E5101"/>
    <w:rsid w:val="000F1643"/>
    <w:rsid w:val="000F2722"/>
    <w:rsid w:val="001018B3"/>
    <w:rsid w:val="00101F37"/>
    <w:rsid w:val="001044A0"/>
    <w:rsid w:val="001051CE"/>
    <w:rsid w:val="001065C5"/>
    <w:rsid w:val="00106D4D"/>
    <w:rsid w:val="001074AA"/>
    <w:rsid w:val="001076E2"/>
    <w:rsid w:val="00111350"/>
    <w:rsid w:val="00112EFB"/>
    <w:rsid w:val="00114096"/>
    <w:rsid w:val="00115E43"/>
    <w:rsid w:val="00116215"/>
    <w:rsid w:val="00121B07"/>
    <w:rsid w:val="00123BE4"/>
    <w:rsid w:val="001263AF"/>
    <w:rsid w:val="0012660C"/>
    <w:rsid w:val="00130C37"/>
    <w:rsid w:val="00130F48"/>
    <w:rsid w:val="00130F7D"/>
    <w:rsid w:val="001329C4"/>
    <w:rsid w:val="00137BFD"/>
    <w:rsid w:val="00140BDA"/>
    <w:rsid w:val="001429F8"/>
    <w:rsid w:val="00144602"/>
    <w:rsid w:val="00144EC9"/>
    <w:rsid w:val="001460C1"/>
    <w:rsid w:val="00146C32"/>
    <w:rsid w:val="001530AF"/>
    <w:rsid w:val="00157F18"/>
    <w:rsid w:val="00162FC0"/>
    <w:rsid w:val="00164FEF"/>
    <w:rsid w:val="00165D06"/>
    <w:rsid w:val="00167E0F"/>
    <w:rsid w:val="00172408"/>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26D3"/>
    <w:rsid w:val="001A3176"/>
    <w:rsid w:val="001A3179"/>
    <w:rsid w:val="001A5564"/>
    <w:rsid w:val="001A556F"/>
    <w:rsid w:val="001A7851"/>
    <w:rsid w:val="001A7ECD"/>
    <w:rsid w:val="001B2CE7"/>
    <w:rsid w:val="001B3C52"/>
    <w:rsid w:val="001B5092"/>
    <w:rsid w:val="001B545E"/>
    <w:rsid w:val="001B72B3"/>
    <w:rsid w:val="001C1B2A"/>
    <w:rsid w:val="001C2603"/>
    <w:rsid w:val="001C4349"/>
    <w:rsid w:val="001C4C3D"/>
    <w:rsid w:val="001C64C9"/>
    <w:rsid w:val="001C6E65"/>
    <w:rsid w:val="001D15E7"/>
    <w:rsid w:val="001D1E6B"/>
    <w:rsid w:val="001D30EF"/>
    <w:rsid w:val="001D4E46"/>
    <w:rsid w:val="001D5B80"/>
    <w:rsid w:val="001D723B"/>
    <w:rsid w:val="001E5141"/>
    <w:rsid w:val="001F0E12"/>
    <w:rsid w:val="001F10E6"/>
    <w:rsid w:val="001F1B79"/>
    <w:rsid w:val="001F2849"/>
    <w:rsid w:val="001F3E0F"/>
    <w:rsid w:val="001F610A"/>
    <w:rsid w:val="001F74A4"/>
    <w:rsid w:val="001F763A"/>
    <w:rsid w:val="002015A6"/>
    <w:rsid w:val="00203214"/>
    <w:rsid w:val="00203403"/>
    <w:rsid w:val="0020450F"/>
    <w:rsid w:val="00204630"/>
    <w:rsid w:val="0021182C"/>
    <w:rsid w:val="0021360D"/>
    <w:rsid w:val="00214039"/>
    <w:rsid w:val="00214F9E"/>
    <w:rsid w:val="0021589D"/>
    <w:rsid w:val="00216337"/>
    <w:rsid w:val="00221414"/>
    <w:rsid w:val="00221B97"/>
    <w:rsid w:val="002242C8"/>
    <w:rsid w:val="00227CD9"/>
    <w:rsid w:val="00233703"/>
    <w:rsid w:val="0023684D"/>
    <w:rsid w:val="00236BA3"/>
    <w:rsid w:val="00237F97"/>
    <w:rsid w:val="00242384"/>
    <w:rsid w:val="0024254E"/>
    <w:rsid w:val="00242E3A"/>
    <w:rsid w:val="00243D42"/>
    <w:rsid w:val="00243D9A"/>
    <w:rsid w:val="0024482C"/>
    <w:rsid w:val="00246562"/>
    <w:rsid w:val="00250622"/>
    <w:rsid w:val="00257A8A"/>
    <w:rsid w:val="002621DF"/>
    <w:rsid w:val="002642BC"/>
    <w:rsid w:val="0026471A"/>
    <w:rsid w:val="002661F9"/>
    <w:rsid w:val="002670A5"/>
    <w:rsid w:val="00267D09"/>
    <w:rsid w:val="00270538"/>
    <w:rsid w:val="00272BC0"/>
    <w:rsid w:val="00273ADA"/>
    <w:rsid w:val="002749E0"/>
    <w:rsid w:val="002762FB"/>
    <w:rsid w:val="002774E9"/>
    <w:rsid w:val="0027758A"/>
    <w:rsid w:val="00280A7D"/>
    <w:rsid w:val="0028449A"/>
    <w:rsid w:val="00285188"/>
    <w:rsid w:val="0028668C"/>
    <w:rsid w:val="00287A22"/>
    <w:rsid w:val="0029020B"/>
    <w:rsid w:val="002905BF"/>
    <w:rsid w:val="00290BFC"/>
    <w:rsid w:val="00291117"/>
    <w:rsid w:val="00294D98"/>
    <w:rsid w:val="0029599E"/>
    <w:rsid w:val="00297CDA"/>
    <w:rsid w:val="002A01FC"/>
    <w:rsid w:val="002A0B84"/>
    <w:rsid w:val="002A0CA3"/>
    <w:rsid w:val="002A61AA"/>
    <w:rsid w:val="002A6A16"/>
    <w:rsid w:val="002A6F1C"/>
    <w:rsid w:val="002B45B7"/>
    <w:rsid w:val="002B5540"/>
    <w:rsid w:val="002B5BA2"/>
    <w:rsid w:val="002B7C49"/>
    <w:rsid w:val="002C066F"/>
    <w:rsid w:val="002C0ED1"/>
    <w:rsid w:val="002C368E"/>
    <w:rsid w:val="002C36A6"/>
    <w:rsid w:val="002C3BA3"/>
    <w:rsid w:val="002C531E"/>
    <w:rsid w:val="002D1F10"/>
    <w:rsid w:val="002D2979"/>
    <w:rsid w:val="002D3CF3"/>
    <w:rsid w:val="002D44BE"/>
    <w:rsid w:val="002D5F3D"/>
    <w:rsid w:val="002E13D7"/>
    <w:rsid w:val="002E1812"/>
    <w:rsid w:val="002E1FC0"/>
    <w:rsid w:val="002E42F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0C3C"/>
    <w:rsid w:val="00321E4D"/>
    <w:rsid w:val="0032623B"/>
    <w:rsid w:val="003268F6"/>
    <w:rsid w:val="00330CDB"/>
    <w:rsid w:val="00336397"/>
    <w:rsid w:val="003366AA"/>
    <w:rsid w:val="0034118A"/>
    <w:rsid w:val="00341636"/>
    <w:rsid w:val="00341AEC"/>
    <w:rsid w:val="00343D4F"/>
    <w:rsid w:val="00345B25"/>
    <w:rsid w:val="00345F78"/>
    <w:rsid w:val="00347BE9"/>
    <w:rsid w:val="00351D7D"/>
    <w:rsid w:val="00353960"/>
    <w:rsid w:val="00354A5F"/>
    <w:rsid w:val="003553D0"/>
    <w:rsid w:val="00357430"/>
    <w:rsid w:val="00360CE9"/>
    <w:rsid w:val="00364714"/>
    <w:rsid w:val="0037022F"/>
    <w:rsid w:val="00371F8B"/>
    <w:rsid w:val="00373419"/>
    <w:rsid w:val="00373F91"/>
    <w:rsid w:val="003740DD"/>
    <w:rsid w:val="003742F3"/>
    <w:rsid w:val="00375D13"/>
    <w:rsid w:val="00380F74"/>
    <w:rsid w:val="00385B7C"/>
    <w:rsid w:val="003860ED"/>
    <w:rsid w:val="00391B63"/>
    <w:rsid w:val="00395143"/>
    <w:rsid w:val="003A03BA"/>
    <w:rsid w:val="003A0E62"/>
    <w:rsid w:val="003A4914"/>
    <w:rsid w:val="003A73E2"/>
    <w:rsid w:val="003B03BF"/>
    <w:rsid w:val="003B133B"/>
    <w:rsid w:val="003B14EF"/>
    <w:rsid w:val="003B208B"/>
    <w:rsid w:val="003B3F70"/>
    <w:rsid w:val="003B4F84"/>
    <w:rsid w:val="003B6005"/>
    <w:rsid w:val="003B6314"/>
    <w:rsid w:val="003B65FE"/>
    <w:rsid w:val="003B7269"/>
    <w:rsid w:val="003B78C0"/>
    <w:rsid w:val="003B7A6C"/>
    <w:rsid w:val="003C08EB"/>
    <w:rsid w:val="003C5D95"/>
    <w:rsid w:val="003C7C28"/>
    <w:rsid w:val="003D4642"/>
    <w:rsid w:val="003D4CA0"/>
    <w:rsid w:val="003D5C65"/>
    <w:rsid w:val="003E0906"/>
    <w:rsid w:val="003E6B82"/>
    <w:rsid w:val="003E6D7A"/>
    <w:rsid w:val="003F048A"/>
    <w:rsid w:val="003F36E0"/>
    <w:rsid w:val="003F43B7"/>
    <w:rsid w:val="003F4D5A"/>
    <w:rsid w:val="003F7E57"/>
    <w:rsid w:val="00400494"/>
    <w:rsid w:val="00400B72"/>
    <w:rsid w:val="00403C6F"/>
    <w:rsid w:val="00405B98"/>
    <w:rsid w:val="004064A6"/>
    <w:rsid w:val="00410B2E"/>
    <w:rsid w:val="004115EE"/>
    <w:rsid w:val="004123F9"/>
    <w:rsid w:val="00412814"/>
    <w:rsid w:val="004132C0"/>
    <w:rsid w:val="0041363A"/>
    <w:rsid w:val="00413ED5"/>
    <w:rsid w:val="00414C7D"/>
    <w:rsid w:val="004154C2"/>
    <w:rsid w:val="00417F9B"/>
    <w:rsid w:val="0042025D"/>
    <w:rsid w:val="00420504"/>
    <w:rsid w:val="004231E9"/>
    <w:rsid w:val="004254E3"/>
    <w:rsid w:val="00426C85"/>
    <w:rsid w:val="00433820"/>
    <w:rsid w:val="00433CF6"/>
    <w:rsid w:val="00435E23"/>
    <w:rsid w:val="00440EC3"/>
    <w:rsid w:val="00442037"/>
    <w:rsid w:val="0044280F"/>
    <w:rsid w:val="004435AE"/>
    <w:rsid w:val="00444F43"/>
    <w:rsid w:val="0044551E"/>
    <w:rsid w:val="0044694E"/>
    <w:rsid w:val="004475AE"/>
    <w:rsid w:val="0045105D"/>
    <w:rsid w:val="0045112C"/>
    <w:rsid w:val="00451517"/>
    <w:rsid w:val="00454021"/>
    <w:rsid w:val="004543B6"/>
    <w:rsid w:val="00455D9C"/>
    <w:rsid w:val="004568AB"/>
    <w:rsid w:val="00456F23"/>
    <w:rsid w:val="00457A4B"/>
    <w:rsid w:val="00460A9E"/>
    <w:rsid w:val="004628A8"/>
    <w:rsid w:val="00463FCA"/>
    <w:rsid w:val="00464555"/>
    <w:rsid w:val="0046518B"/>
    <w:rsid w:val="00466B63"/>
    <w:rsid w:val="004702DD"/>
    <w:rsid w:val="00471147"/>
    <w:rsid w:val="00471641"/>
    <w:rsid w:val="00472AB0"/>
    <w:rsid w:val="004736E5"/>
    <w:rsid w:val="0047440C"/>
    <w:rsid w:val="00474FD6"/>
    <w:rsid w:val="004760CB"/>
    <w:rsid w:val="004810A4"/>
    <w:rsid w:val="00482640"/>
    <w:rsid w:val="0048314B"/>
    <w:rsid w:val="00487E52"/>
    <w:rsid w:val="004904E0"/>
    <w:rsid w:val="004912A7"/>
    <w:rsid w:val="00491B7A"/>
    <w:rsid w:val="00494822"/>
    <w:rsid w:val="00495EC8"/>
    <w:rsid w:val="00496B9F"/>
    <w:rsid w:val="004A2CD4"/>
    <w:rsid w:val="004A4729"/>
    <w:rsid w:val="004A52B6"/>
    <w:rsid w:val="004A5B96"/>
    <w:rsid w:val="004B064B"/>
    <w:rsid w:val="004B149A"/>
    <w:rsid w:val="004B2B21"/>
    <w:rsid w:val="004B2B68"/>
    <w:rsid w:val="004B2D06"/>
    <w:rsid w:val="004C0A8F"/>
    <w:rsid w:val="004C2174"/>
    <w:rsid w:val="004C25C4"/>
    <w:rsid w:val="004D0BC9"/>
    <w:rsid w:val="004D240A"/>
    <w:rsid w:val="004D3F36"/>
    <w:rsid w:val="004D5EBB"/>
    <w:rsid w:val="004E35BB"/>
    <w:rsid w:val="004E407B"/>
    <w:rsid w:val="004E438F"/>
    <w:rsid w:val="004E470A"/>
    <w:rsid w:val="004E7FEB"/>
    <w:rsid w:val="004F067F"/>
    <w:rsid w:val="004F1F0D"/>
    <w:rsid w:val="004F29F9"/>
    <w:rsid w:val="004F4686"/>
    <w:rsid w:val="004F5967"/>
    <w:rsid w:val="004F61F1"/>
    <w:rsid w:val="005008A2"/>
    <w:rsid w:val="00501C46"/>
    <w:rsid w:val="005037C9"/>
    <w:rsid w:val="005116F1"/>
    <w:rsid w:val="00511EF9"/>
    <w:rsid w:val="005126F1"/>
    <w:rsid w:val="005132DD"/>
    <w:rsid w:val="00515E43"/>
    <w:rsid w:val="00517BF9"/>
    <w:rsid w:val="00520F8F"/>
    <w:rsid w:val="005211CD"/>
    <w:rsid w:val="00522340"/>
    <w:rsid w:val="005225FC"/>
    <w:rsid w:val="005255CD"/>
    <w:rsid w:val="00526C0F"/>
    <w:rsid w:val="0052797D"/>
    <w:rsid w:val="00527D63"/>
    <w:rsid w:val="005353A1"/>
    <w:rsid w:val="00535D6B"/>
    <w:rsid w:val="00540EFE"/>
    <w:rsid w:val="00544967"/>
    <w:rsid w:val="00550EAD"/>
    <w:rsid w:val="00553E6A"/>
    <w:rsid w:val="0055440E"/>
    <w:rsid w:val="00556236"/>
    <w:rsid w:val="005572A2"/>
    <w:rsid w:val="005578ED"/>
    <w:rsid w:val="00563950"/>
    <w:rsid w:val="00563ABA"/>
    <w:rsid w:val="005652D3"/>
    <w:rsid w:val="00566451"/>
    <w:rsid w:val="00566934"/>
    <w:rsid w:val="005707AB"/>
    <w:rsid w:val="00571CBD"/>
    <w:rsid w:val="00574A23"/>
    <w:rsid w:val="005753C7"/>
    <w:rsid w:val="0057748C"/>
    <w:rsid w:val="00580010"/>
    <w:rsid w:val="005859D1"/>
    <w:rsid w:val="00586C6C"/>
    <w:rsid w:val="005900F8"/>
    <w:rsid w:val="00592017"/>
    <w:rsid w:val="005935DC"/>
    <w:rsid w:val="005972D7"/>
    <w:rsid w:val="005A0433"/>
    <w:rsid w:val="005A3F36"/>
    <w:rsid w:val="005A7153"/>
    <w:rsid w:val="005A7CFB"/>
    <w:rsid w:val="005B092C"/>
    <w:rsid w:val="005B1BD1"/>
    <w:rsid w:val="005B23F0"/>
    <w:rsid w:val="005B541C"/>
    <w:rsid w:val="005C0F2A"/>
    <w:rsid w:val="005C36E0"/>
    <w:rsid w:val="005C63D5"/>
    <w:rsid w:val="005D2093"/>
    <w:rsid w:val="005D327A"/>
    <w:rsid w:val="005D70E2"/>
    <w:rsid w:val="005E0151"/>
    <w:rsid w:val="005E07CA"/>
    <w:rsid w:val="005E2737"/>
    <w:rsid w:val="005E38E9"/>
    <w:rsid w:val="005E3AB4"/>
    <w:rsid w:val="005E6107"/>
    <w:rsid w:val="005F0ECC"/>
    <w:rsid w:val="005F0F2B"/>
    <w:rsid w:val="005F14B1"/>
    <w:rsid w:val="005F25B0"/>
    <w:rsid w:val="005F41C4"/>
    <w:rsid w:val="005F4DD0"/>
    <w:rsid w:val="005F58CE"/>
    <w:rsid w:val="005F62CD"/>
    <w:rsid w:val="005F7F76"/>
    <w:rsid w:val="0060231D"/>
    <w:rsid w:val="0060252B"/>
    <w:rsid w:val="006026C0"/>
    <w:rsid w:val="00602FE2"/>
    <w:rsid w:val="006054FD"/>
    <w:rsid w:val="00610C41"/>
    <w:rsid w:val="006125F4"/>
    <w:rsid w:val="006145D0"/>
    <w:rsid w:val="00614F99"/>
    <w:rsid w:val="00622670"/>
    <w:rsid w:val="006229CD"/>
    <w:rsid w:val="00622A2F"/>
    <w:rsid w:val="006233B7"/>
    <w:rsid w:val="0062440B"/>
    <w:rsid w:val="0062520F"/>
    <w:rsid w:val="00626D9E"/>
    <w:rsid w:val="00631E8E"/>
    <w:rsid w:val="0063351E"/>
    <w:rsid w:val="0063432B"/>
    <w:rsid w:val="006362F3"/>
    <w:rsid w:val="00636B12"/>
    <w:rsid w:val="00647434"/>
    <w:rsid w:val="0065001A"/>
    <w:rsid w:val="006525F4"/>
    <w:rsid w:val="0065705B"/>
    <w:rsid w:val="0065711F"/>
    <w:rsid w:val="006607D5"/>
    <w:rsid w:val="00660852"/>
    <w:rsid w:val="00662DDE"/>
    <w:rsid w:val="0066468C"/>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87CF6"/>
    <w:rsid w:val="00691FAE"/>
    <w:rsid w:val="00693C58"/>
    <w:rsid w:val="00694876"/>
    <w:rsid w:val="00695B43"/>
    <w:rsid w:val="00697B2C"/>
    <w:rsid w:val="006A6CE4"/>
    <w:rsid w:val="006B1587"/>
    <w:rsid w:val="006B2BBD"/>
    <w:rsid w:val="006B4D28"/>
    <w:rsid w:val="006B6CE8"/>
    <w:rsid w:val="006C0727"/>
    <w:rsid w:val="006C0F89"/>
    <w:rsid w:val="006C3C68"/>
    <w:rsid w:val="006C47AC"/>
    <w:rsid w:val="006C7433"/>
    <w:rsid w:val="006D0A18"/>
    <w:rsid w:val="006D495E"/>
    <w:rsid w:val="006E10FF"/>
    <w:rsid w:val="006E145F"/>
    <w:rsid w:val="006E200D"/>
    <w:rsid w:val="006E279A"/>
    <w:rsid w:val="006E3261"/>
    <w:rsid w:val="006E328E"/>
    <w:rsid w:val="006E3C5D"/>
    <w:rsid w:val="006E3DFB"/>
    <w:rsid w:val="006E5D82"/>
    <w:rsid w:val="006E7731"/>
    <w:rsid w:val="006F534B"/>
    <w:rsid w:val="006F54C5"/>
    <w:rsid w:val="006F5CBE"/>
    <w:rsid w:val="006F622B"/>
    <w:rsid w:val="006F7269"/>
    <w:rsid w:val="006F76B0"/>
    <w:rsid w:val="00700EE3"/>
    <w:rsid w:val="00702417"/>
    <w:rsid w:val="00706E3E"/>
    <w:rsid w:val="00713A62"/>
    <w:rsid w:val="00714BE8"/>
    <w:rsid w:val="0071777F"/>
    <w:rsid w:val="00720004"/>
    <w:rsid w:val="007216A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D08"/>
    <w:rsid w:val="00763F31"/>
    <w:rsid w:val="00770572"/>
    <w:rsid w:val="007705B5"/>
    <w:rsid w:val="00772B02"/>
    <w:rsid w:val="0077521A"/>
    <w:rsid w:val="007752EF"/>
    <w:rsid w:val="00777326"/>
    <w:rsid w:val="00781F5F"/>
    <w:rsid w:val="0078210D"/>
    <w:rsid w:val="00783130"/>
    <w:rsid w:val="0078363E"/>
    <w:rsid w:val="00785592"/>
    <w:rsid w:val="00785A01"/>
    <w:rsid w:val="00786C2D"/>
    <w:rsid w:val="00787B0B"/>
    <w:rsid w:val="00794C49"/>
    <w:rsid w:val="00795413"/>
    <w:rsid w:val="007A362C"/>
    <w:rsid w:val="007A415F"/>
    <w:rsid w:val="007A5BED"/>
    <w:rsid w:val="007A6D7C"/>
    <w:rsid w:val="007B494E"/>
    <w:rsid w:val="007B5851"/>
    <w:rsid w:val="007B7A61"/>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402E"/>
    <w:rsid w:val="007F4800"/>
    <w:rsid w:val="00800D71"/>
    <w:rsid w:val="00802C8D"/>
    <w:rsid w:val="00802E41"/>
    <w:rsid w:val="008032CF"/>
    <w:rsid w:val="0080634C"/>
    <w:rsid w:val="00806D49"/>
    <w:rsid w:val="0081018F"/>
    <w:rsid w:val="008140C9"/>
    <w:rsid w:val="00814D11"/>
    <w:rsid w:val="008163D9"/>
    <w:rsid w:val="00816AC2"/>
    <w:rsid w:val="0081739A"/>
    <w:rsid w:val="00817DFA"/>
    <w:rsid w:val="00820380"/>
    <w:rsid w:val="0082065A"/>
    <w:rsid w:val="00821620"/>
    <w:rsid w:val="00821C05"/>
    <w:rsid w:val="0082203A"/>
    <w:rsid w:val="00824C5B"/>
    <w:rsid w:val="00830F41"/>
    <w:rsid w:val="00831868"/>
    <w:rsid w:val="008322A2"/>
    <w:rsid w:val="00835A59"/>
    <w:rsid w:val="00836E49"/>
    <w:rsid w:val="00840945"/>
    <w:rsid w:val="0084099D"/>
    <w:rsid w:val="00841A75"/>
    <w:rsid w:val="008420C8"/>
    <w:rsid w:val="00842458"/>
    <w:rsid w:val="00842960"/>
    <w:rsid w:val="00842BBC"/>
    <w:rsid w:val="00842C5E"/>
    <w:rsid w:val="008446C4"/>
    <w:rsid w:val="0084563D"/>
    <w:rsid w:val="008456A7"/>
    <w:rsid w:val="008470BE"/>
    <w:rsid w:val="00847F51"/>
    <w:rsid w:val="00851D59"/>
    <w:rsid w:val="008540E7"/>
    <w:rsid w:val="00854B4C"/>
    <w:rsid w:val="0085742B"/>
    <w:rsid w:val="008657A4"/>
    <w:rsid w:val="008667A3"/>
    <w:rsid w:val="008676A8"/>
    <w:rsid w:val="00871A98"/>
    <w:rsid w:val="00880ACC"/>
    <w:rsid w:val="00883F45"/>
    <w:rsid w:val="00883FFC"/>
    <w:rsid w:val="008853D2"/>
    <w:rsid w:val="00885639"/>
    <w:rsid w:val="00885B83"/>
    <w:rsid w:val="008943B9"/>
    <w:rsid w:val="008976E9"/>
    <w:rsid w:val="008A2268"/>
    <w:rsid w:val="008A2889"/>
    <w:rsid w:val="008A4C32"/>
    <w:rsid w:val="008A4D4F"/>
    <w:rsid w:val="008A78A5"/>
    <w:rsid w:val="008A7F08"/>
    <w:rsid w:val="008B0D6D"/>
    <w:rsid w:val="008B11A6"/>
    <w:rsid w:val="008B177E"/>
    <w:rsid w:val="008B2FDD"/>
    <w:rsid w:val="008B4593"/>
    <w:rsid w:val="008B6E50"/>
    <w:rsid w:val="008B73DE"/>
    <w:rsid w:val="008B7862"/>
    <w:rsid w:val="008C1591"/>
    <w:rsid w:val="008C48F0"/>
    <w:rsid w:val="008D0BA2"/>
    <w:rsid w:val="008D125D"/>
    <w:rsid w:val="008D2E46"/>
    <w:rsid w:val="008D6E58"/>
    <w:rsid w:val="008D6F76"/>
    <w:rsid w:val="008E1E4A"/>
    <w:rsid w:val="008E306B"/>
    <w:rsid w:val="008E4E8F"/>
    <w:rsid w:val="008E5135"/>
    <w:rsid w:val="008E5A86"/>
    <w:rsid w:val="008E7EFF"/>
    <w:rsid w:val="008F00B1"/>
    <w:rsid w:val="008F0D16"/>
    <w:rsid w:val="008F0F41"/>
    <w:rsid w:val="008F33BE"/>
    <w:rsid w:val="008F3A28"/>
    <w:rsid w:val="008F7AFD"/>
    <w:rsid w:val="008F7CA6"/>
    <w:rsid w:val="0090070B"/>
    <w:rsid w:val="00900E99"/>
    <w:rsid w:val="00902C4A"/>
    <w:rsid w:val="00904207"/>
    <w:rsid w:val="00905FC8"/>
    <w:rsid w:val="0091382C"/>
    <w:rsid w:val="00916FDF"/>
    <w:rsid w:val="00917214"/>
    <w:rsid w:val="00917540"/>
    <w:rsid w:val="00920A17"/>
    <w:rsid w:val="009213A9"/>
    <w:rsid w:val="0092440E"/>
    <w:rsid w:val="00926377"/>
    <w:rsid w:val="009266B9"/>
    <w:rsid w:val="009335D1"/>
    <w:rsid w:val="009338B0"/>
    <w:rsid w:val="009349E6"/>
    <w:rsid w:val="009413D0"/>
    <w:rsid w:val="00944A55"/>
    <w:rsid w:val="009502CC"/>
    <w:rsid w:val="00952371"/>
    <w:rsid w:val="00955F4E"/>
    <w:rsid w:val="0095610E"/>
    <w:rsid w:val="00957238"/>
    <w:rsid w:val="00962736"/>
    <w:rsid w:val="00962D84"/>
    <w:rsid w:val="009651F2"/>
    <w:rsid w:val="00967EA4"/>
    <w:rsid w:val="0097004A"/>
    <w:rsid w:val="0097269D"/>
    <w:rsid w:val="00975FD2"/>
    <w:rsid w:val="00976060"/>
    <w:rsid w:val="00976FE9"/>
    <w:rsid w:val="0098396A"/>
    <w:rsid w:val="00984E8A"/>
    <w:rsid w:val="00986F67"/>
    <w:rsid w:val="00992D9E"/>
    <w:rsid w:val="00993839"/>
    <w:rsid w:val="00996183"/>
    <w:rsid w:val="009A0533"/>
    <w:rsid w:val="009A1E50"/>
    <w:rsid w:val="009A1ECE"/>
    <w:rsid w:val="009A2AB7"/>
    <w:rsid w:val="009A3ECF"/>
    <w:rsid w:val="009A4DBE"/>
    <w:rsid w:val="009A5063"/>
    <w:rsid w:val="009A74D4"/>
    <w:rsid w:val="009B116B"/>
    <w:rsid w:val="009B234C"/>
    <w:rsid w:val="009B29D9"/>
    <w:rsid w:val="009B3A08"/>
    <w:rsid w:val="009B6039"/>
    <w:rsid w:val="009C00CE"/>
    <w:rsid w:val="009C2724"/>
    <w:rsid w:val="009C2D6D"/>
    <w:rsid w:val="009C2F59"/>
    <w:rsid w:val="009C38BF"/>
    <w:rsid w:val="009C5283"/>
    <w:rsid w:val="009D1D0B"/>
    <w:rsid w:val="009E1360"/>
    <w:rsid w:val="009E14DF"/>
    <w:rsid w:val="009E487E"/>
    <w:rsid w:val="009E6162"/>
    <w:rsid w:val="009E71D3"/>
    <w:rsid w:val="009F2157"/>
    <w:rsid w:val="009F2F42"/>
    <w:rsid w:val="009F2FBC"/>
    <w:rsid w:val="009F5D7E"/>
    <w:rsid w:val="009F6525"/>
    <w:rsid w:val="009F7E6F"/>
    <w:rsid w:val="00A00BE9"/>
    <w:rsid w:val="00A02931"/>
    <w:rsid w:val="00A034B4"/>
    <w:rsid w:val="00A04294"/>
    <w:rsid w:val="00A05721"/>
    <w:rsid w:val="00A10612"/>
    <w:rsid w:val="00A14741"/>
    <w:rsid w:val="00A14B9C"/>
    <w:rsid w:val="00A14C22"/>
    <w:rsid w:val="00A154A9"/>
    <w:rsid w:val="00A167A8"/>
    <w:rsid w:val="00A20598"/>
    <w:rsid w:val="00A20B55"/>
    <w:rsid w:val="00A211FD"/>
    <w:rsid w:val="00A21605"/>
    <w:rsid w:val="00A21A77"/>
    <w:rsid w:val="00A22A23"/>
    <w:rsid w:val="00A2399C"/>
    <w:rsid w:val="00A24570"/>
    <w:rsid w:val="00A305FC"/>
    <w:rsid w:val="00A3100A"/>
    <w:rsid w:val="00A32C4F"/>
    <w:rsid w:val="00A32DF8"/>
    <w:rsid w:val="00A3321F"/>
    <w:rsid w:val="00A36A95"/>
    <w:rsid w:val="00A402C1"/>
    <w:rsid w:val="00A42C85"/>
    <w:rsid w:val="00A43781"/>
    <w:rsid w:val="00A45E74"/>
    <w:rsid w:val="00A548E1"/>
    <w:rsid w:val="00A55290"/>
    <w:rsid w:val="00A601F8"/>
    <w:rsid w:val="00A60BCE"/>
    <w:rsid w:val="00A6171B"/>
    <w:rsid w:val="00A624A9"/>
    <w:rsid w:val="00A62D9A"/>
    <w:rsid w:val="00A630C8"/>
    <w:rsid w:val="00A645CA"/>
    <w:rsid w:val="00A6523C"/>
    <w:rsid w:val="00A65975"/>
    <w:rsid w:val="00A7060B"/>
    <w:rsid w:val="00A71716"/>
    <w:rsid w:val="00A71D4E"/>
    <w:rsid w:val="00A77243"/>
    <w:rsid w:val="00A800C1"/>
    <w:rsid w:val="00A834F4"/>
    <w:rsid w:val="00A84F17"/>
    <w:rsid w:val="00A86CDD"/>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3399"/>
    <w:rsid w:val="00AD1D24"/>
    <w:rsid w:val="00AD21A9"/>
    <w:rsid w:val="00AD3A72"/>
    <w:rsid w:val="00AD5F49"/>
    <w:rsid w:val="00AD7285"/>
    <w:rsid w:val="00AE1B0C"/>
    <w:rsid w:val="00AE37E9"/>
    <w:rsid w:val="00AE7910"/>
    <w:rsid w:val="00AF066B"/>
    <w:rsid w:val="00AF0A2D"/>
    <w:rsid w:val="00AF2E76"/>
    <w:rsid w:val="00AF42E9"/>
    <w:rsid w:val="00AF51FD"/>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27EAA"/>
    <w:rsid w:val="00B3081C"/>
    <w:rsid w:val="00B3135B"/>
    <w:rsid w:val="00B31A97"/>
    <w:rsid w:val="00B33C69"/>
    <w:rsid w:val="00B35D91"/>
    <w:rsid w:val="00B37C85"/>
    <w:rsid w:val="00B40E1D"/>
    <w:rsid w:val="00B40E6F"/>
    <w:rsid w:val="00B415E4"/>
    <w:rsid w:val="00B42076"/>
    <w:rsid w:val="00B421C3"/>
    <w:rsid w:val="00B45736"/>
    <w:rsid w:val="00B504CF"/>
    <w:rsid w:val="00B52520"/>
    <w:rsid w:val="00B5410C"/>
    <w:rsid w:val="00B6096A"/>
    <w:rsid w:val="00B60D95"/>
    <w:rsid w:val="00B6242F"/>
    <w:rsid w:val="00B626D6"/>
    <w:rsid w:val="00B63222"/>
    <w:rsid w:val="00B65A5E"/>
    <w:rsid w:val="00B67922"/>
    <w:rsid w:val="00B67A5D"/>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529E"/>
    <w:rsid w:val="00B9587E"/>
    <w:rsid w:val="00B95D78"/>
    <w:rsid w:val="00B97110"/>
    <w:rsid w:val="00B97A78"/>
    <w:rsid w:val="00BA0DDB"/>
    <w:rsid w:val="00BA3E94"/>
    <w:rsid w:val="00BA461C"/>
    <w:rsid w:val="00BA6263"/>
    <w:rsid w:val="00BA6745"/>
    <w:rsid w:val="00BA7A50"/>
    <w:rsid w:val="00BA7F37"/>
    <w:rsid w:val="00BB010B"/>
    <w:rsid w:val="00BB02FB"/>
    <w:rsid w:val="00BB45C9"/>
    <w:rsid w:val="00BB62C4"/>
    <w:rsid w:val="00BB649B"/>
    <w:rsid w:val="00BB6A2D"/>
    <w:rsid w:val="00BC00BD"/>
    <w:rsid w:val="00BC1CCA"/>
    <w:rsid w:val="00BC21DE"/>
    <w:rsid w:val="00BC3ACA"/>
    <w:rsid w:val="00BD00EF"/>
    <w:rsid w:val="00BD0F74"/>
    <w:rsid w:val="00BD37E1"/>
    <w:rsid w:val="00BD3DE6"/>
    <w:rsid w:val="00BD3EDB"/>
    <w:rsid w:val="00BD437D"/>
    <w:rsid w:val="00BD5BF2"/>
    <w:rsid w:val="00BE1681"/>
    <w:rsid w:val="00BE3613"/>
    <w:rsid w:val="00BE68C2"/>
    <w:rsid w:val="00BF2368"/>
    <w:rsid w:val="00BF2755"/>
    <w:rsid w:val="00BF37E4"/>
    <w:rsid w:val="00BF408E"/>
    <w:rsid w:val="00BF5923"/>
    <w:rsid w:val="00C002D1"/>
    <w:rsid w:val="00C02C45"/>
    <w:rsid w:val="00C0323F"/>
    <w:rsid w:val="00C11553"/>
    <w:rsid w:val="00C12556"/>
    <w:rsid w:val="00C12BD5"/>
    <w:rsid w:val="00C1327C"/>
    <w:rsid w:val="00C138ED"/>
    <w:rsid w:val="00C14035"/>
    <w:rsid w:val="00C17B93"/>
    <w:rsid w:val="00C22274"/>
    <w:rsid w:val="00C30E0F"/>
    <w:rsid w:val="00C31BEA"/>
    <w:rsid w:val="00C3756B"/>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0F13"/>
    <w:rsid w:val="00C7197A"/>
    <w:rsid w:val="00C75582"/>
    <w:rsid w:val="00C77148"/>
    <w:rsid w:val="00C80579"/>
    <w:rsid w:val="00C80D68"/>
    <w:rsid w:val="00C82CEB"/>
    <w:rsid w:val="00C867F5"/>
    <w:rsid w:val="00C90D53"/>
    <w:rsid w:val="00C9187C"/>
    <w:rsid w:val="00C92F05"/>
    <w:rsid w:val="00C930B0"/>
    <w:rsid w:val="00C93799"/>
    <w:rsid w:val="00C940A7"/>
    <w:rsid w:val="00C952F4"/>
    <w:rsid w:val="00CA09B2"/>
    <w:rsid w:val="00CA1553"/>
    <w:rsid w:val="00CA7DCC"/>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E0571"/>
    <w:rsid w:val="00CE3E5E"/>
    <w:rsid w:val="00CE46EC"/>
    <w:rsid w:val="00CE4932"/>
    <w:rsid w:val="00CE557F"/>
    <w:rsid w:val="00CE5C9A"/>
    <w:rsid w:val="00CE6D3D"/>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24F5"/>
    <w:rsid w:val="00D24E78"/>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748D8"/>
    <w:rsid w:val="00D77787"/>
    <w:rsid w:val="00D808A4"/>
    <w:rsid w:val="00D80B02"/>
    <w:rsid w:val="00D8160B"/>
    <w:rsid w:val="00D81675"/>
    <w:rsid w:val="00D816FB"/>
    <w:rsid w:val="00D82157"/>
    <w:rsid w:val="00D82D0B"/>
    <w:rsid w:val="00D8394E"/>
    <w:rsid w:val="00D87A9A"/>
    <w:rsid w:val="00D87CEF"/>
    <w:rsid w:val="00D936C5"/>
    <w:rsid w:val="00D93C83"/>
    <w:rsid w:val="00D93E1D"/>
    <w:rsid w:val="00D94A3C"/>
    <w:rsid w:val="00D95D9F"/>
    <w:rsid w:val="00D963EC"/>
    <w:rsid w:val="00DA1403"/>
    <w:rsid w:val="00DA214E"/>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328C"/>
    <w:rsid w:val="00DE3889"/>
    <w:rsid w:val="00DE3F08"/>
    <w:rsid w:val="00DE63A1"/>
    <w:rsid w:val="00DE6E39"/>
    <w:rsid w:val="00DE7A3B"/>
    <w:rsid w:val="00DF1287"/>
    <w:rsid w:val="00DF1539"/>
    <w:rsid w:val="00DF17CF"/>
    <w:rsid w:val="00DF1989"/>
    <w:rsid w:val="00DF252E"/>
    <w:rsid w:val="00DF54C7"/>
    <w:rsid w:val="00DF7258"/>
    <w:rsid w:val="00E02D05"/>
    <w:rsid w:val="00E038C8"/>
    <w:rsid w:val="00E0462B"/>
    <w:rsid w:val="00E07B68"/>
    <w:rsid w:val="00E07E0C"/>
    <w:rsid w:val="00E1298E"/>
    <w:rsid w:val="00E12C87"/>
    <w:rsid w:val="00E13192"/>
    <w:rsid w:val="00E1499A"/>
    <w:rsid w:val="00E17321"/>
    <w:rsid w:val="00E17C7B"/>
    <w:rsid w:val="00E20314"/>
    <w:rsid w:val="00E21CE1"/>
    <w:rsid w:val="00E25790"/>
    <w:rsid w:val="00E275CE"/>
    <w:rsid w:val="00E3296D"/>
    <w:rsid w:val="00E32A08"/>
    <w:rsid w:val="00E33505"/>
    <w:rsid w:val="00E33E2A"/>
    <w:rsid w:val="00E355DC"/>
    <w:rsid w:val="00E3667A"/>
    <w:rsid w:val="00E37ED3"/>
    <w:rsid w:val="00E431F6"/>
    <w:rsid w:val="00E451EC"/>
    <w:rsid w:val="00E51F9E"/>
    <w:rsid w:val="00E54499"/>
    <w:rsid w:val="00E54C18"/>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170F"/>
    <w:rsid w:val="00E81C80"/>
    <w:rsid w:val="00E83D64"/>
    <w:rsid w:val="00E84F24"/>
    <w:rsid w:val="00E902E5"/>
    <w:rsid w:val="00E90F2D"/>
    <w:rsid w:val="00E91F33"/>
    <w:rsid w:val="00E93C0A"/>
    <w:rsid w:val="00E96B74"/>
    <w:rsid w:val="00E971B6"/>
    <w:rsid w:val="00EA14A9"/>
    <w:rsid w:val="00EA2F8A"/>
    <w:rsid w:val="00EA3268"/>
    <w:rsid w:val="00EA35E7"/>
    <w:rsid w:val="00EA3802"/>
    <w:rsid w:val="00EA4A32"/>
    <w:rsid w:val="00EA5CD3"/>
    <w:rsid w:val="00EA6999"/>
    <w:rsid w:val="00EA7CFD"/>
    <w:rsid w:val="00EB1D17"/>
    <w:rsid w:val="00EB2A1C"/>
    <w:rsid w:val="00EB4A7F"/>
    <w:rsid w:val="00EB56B2"/>
    <w:rsid w:val="00EB5B9E"/>
    <w:rsid w:val="00EB6A78"/>
    <w:rsid w:val="00EC2CCA"/>
    <w:rsid w:val="00EC3EC9"/>
    <w:rsid w:val="00EC558B"/>
    <w:rsid w:val="00EC57E6"/>
    <w:rsid w:val="00EC640F"/>
    <w:rsid w:val="00EC7D1A"/>
    <w:rsid w:val="00ED1000"/>
    <w:rsid w:val="00ED407E"/>
    <w:rsid w:val="00ED5E40"/>
    <w:rsid w:val="00ED6949"/>
    <w:rsid w:val="00EE1008"/>
    <w:rsid w:val="00EE264C"/>
    <w:rsid w:val="00EE323B"/>
    <w:rsid w:val="00EE56A0"/>
    <w:rsid w:val="00EE6011"/>
    <w:rsid w:val="00EE66CA"/>
    <w:rsid w:val="00EF1DAF"/>
    <w:rsid w:val="00EF2256"/>
    <w:rsid w:val="00EF2D9A"/>
    <w:rsid w:val="00EF3051"/>
    <w:rsid w:val="00EF3F28"/>
    <w:rsid w:val="00EF5670"/>
    <w:rsid w:val="00F01CAA"/>
    <w:rsid w:val="00F05751"/>
    <w:rsid w:val="00F05BB4"/>
    <w:rsid w:val="00F120A9"/>
    <w:rsid w:val="00F13814"/>
    <w:rsid w:val="00F14383"/>
    <w:rsid w:val="00F21AF4"/>
    <w:rsid w:val="00F22566"/>
    <w:rsid w:val="00F23F77"/>
    <w:rsid w:val="00F255CC"/>
    <w:rsid w:val="00F25D76"/>
    <w:rsid w:val="00F30917"/>
    <w:rsid w:val="00F30B42"/>
    <w:rsid w:val="00F3460E"/>
    <w:rsid w:val="00F34686"/>
    <w:rsid w:val="00F40B5A"/>
    <w:rsid w:val="00F427DD"/>
    <w:rsid w:val="00F45800"/>
    <w:rsid w:val="00F46FC4"/>
    <w:rsid w:val="00F470E3"/>
    <w:rsid w:val="00F4783E"/>
    <w:rsid w:val="00F47E39"/>
    <w:rsid w:val="00F52F8E"/>
    <w:rsid w:val="00F566B4"/>
    <w:rsid w:val="00F60871"/>
    <w:rsid w:val="00F60EFD"/>
    <w:rsid w:val="00F6180E"/>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6764"/>
    <w:rsid w:val="00F876AA"/>
    <w:rsid w:val="00F90D17"/>
    <w:rsid w:val="00F91D9C"/>
    <w:rsid w:val="00F969DC"/>
    <w:rsid w:val="00FA230F"/>
    <w:rsid w:val="00FA32AC"/>
    <w:rsid w:val="00FA6184"/>
    <w:rsid w:val="00FA6B81"/>
    <w:rsid w:val="00FA6D33"/>
    <w:rsid w:val="00FB24A1"/>
    <w:rsid w:val="00FB343A"/>
    <w:rsid w:val="00FB38A5"/>
    <w:rsid w:val="00FB452B"/>
    <w:rsid w:val="00FC08C7"/>
    <w:rsid w:val="00FC20AA"/>
    <w:rsid w:val="00FC2FFD"/>
    <w:rsid w:val="00FC307A"/>
    <w:rsid w:val="00FC67A7"/>
    <w:rsid w:val="00FC7D66"/>
    <w:rsid w:val="00FD5B85"/>
    <w:rsid w:val="00FD63C0"/>
    <w:rsid w:val="00FD6AB5"/>
    <w:rsid w:val="00FD71A3"/>
    <w:rsid w:val="00FD72B3"/>
    <w:rsid w:val="00FE1EFE"/>
    <w:rsid w:val="00FE3B5E"/>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26</Pages>
  <Words>6110</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802.11-19/0035r12</vt:lpstr>
    </vt:vector>
  </TitlesOfParts>
  <Company>Some Company</Company>
  <LinksUpToDate>false</LinksUpToDate>
  <CharactersWithSpaces>40862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2020-08-25T23:06:00Z</dcterms:created>
  <dcterms:modified xsi:type="dcterms:W3CDTF">2020-08-25T23:06:00Z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