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2AB55AB2" w:rsidR="00D12542" w:rsidRDefault="006B238E" w:rsidP="00E45D0F">
            <w:pPr>
              <w:pStyle w:val="T2"/>
            </w:pPr>
            <w:r>
              <w:t xml:space="preserve">6 GHz </w:t>
            </w:r>
            <w:r w:rsidR="00F43AAC">
              <w:t>capabilities</w:t>
            </w:r>
            <w:r>
              <w:t xml:space="preserve"> </w:t>
            </w:r>
            <w:r w:rsidR="00FF4D2B">
              <w:t xml:space="preserve">(HT, VHT) </w:t>
            </w:r>
            <w:r>
              <w:t>CIDs</w:t>
            </w:r>
          </w:p>
        </w:tc>
      </w:tr>
      <w:tr w:rsidR="00D12542" w14:paraId="219B45AA" w14:textId="77777777" w:rsidTr="008A6911">
        <w:trPr>
          <w:trHeight w:val="359"/>
          <w:jc w:val="center"/>
        </w:trPr>
        <w:tc>
          <w:tcPr>
            <w:tcW w:w="5000" w:type="pct"/>
            <w:gridSpan w:val="5"/>
            <w:vAlign w:val="center"/>
          </w:tcPr>
          <w:p w14:paraId="5492DFA9" w14:textId="0CF79C27"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F43AAC">
              <w:rPr>
                <w:b w:val="0"/>
                <w:sz w:val="20"/>
              </w:rPr>
              <w:t>7</w:t>
            </w:r>
            <w:r>
              <w:rPr>
                <w:b w:val="0"/>
                <w:sz w:val="20"/>
              </w:rPr>
              <w:t>-</w:t>
            </w:r>
            <w:r w:rsidR="00F43AAC">
              <w:rPr>
                <w:b w:val="0"/>
                <w:sz w:val="20"/>
              </w:rPr>
              <w:t>01</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55852BC9">
                <wp:simplePos x="0" y="0"/>
                <wp:positionH relativeFrom="column">
                  <wp:posOffset>-6724</wp:posOffset>
                </wp:positionH>
                <wp:positionV relativeFrom="paragraph">
                  <wp:posOffset>27940</wp:posOffset>
                </wp:positionV>
                <wp:extent cx="5943600" cy="3872753"/>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2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2134EF" w:rsidRDefault="002134EF" w:rsidP="00D12542">
                            <w:pPr>
                              <w:pStyle w:val="T1"/>
                              <w:spacing w:after="120"/>
                            </w:pPr>
                            <w:r>
                              <w:t>Abstract</w:t>
                            </w:r>
                          </w:p>
                          <w:p w14:paraId="19277C8D" w14:textId="77777777" w:rsidR="002134EF" w:rsidRDefault="002134EF" w:rsidP="00D36F8E">
                            <w:pPr>
                              <w:jc w:val="both"/>
                              <w:rPr>
                                <w:szCs w:val="22"/>
                              </w:rPr>
                            </w:pPr>
                          </w:p>
                          <w:p w14:paraId="12D73E15" w14:textId="152892BB" w:rsidR="002134EF" w:rsidRDefault="002134EF" w:rsidP="00FA0722">
                            <w:pPr>
                              <w:jc w:val="both"/>
                              <w:rPr>
                                <w:szCs w:val="22"/>
                              </w:rPr>
                            </w:pPr>
                            <w:r w:rsidRPr="004A2066">
                              <w:rPr>
                                <w:szCs w:val="22"/>
                              </w:rPr>
                              <w:t xml:space="preserve">This submission present proposed resolution for </w:t>
                            </w:r>
                            <w:r>
                              <w:rPr>
                                <w:szCs w:val="22"/>
                              </w:rPr>
                              <w:t xml:space="preserve">some </w:t>
                            </w:r>
                            <w:r w:rsidRPr="004A2066">
                              <w:rPr>
                                <w:szCs w:val="22"/>
                              </w:rPr>
                              <w:t xml:space="preserve">CIDs </w:t>
                            </w:r>
                            <w:r>
                              <w:rPr>
                                <w:szCs w:val="22"/>
                              </w:rPr>
                              <w:t>relating to 6 GHz capabili</w:t>
                            </w:r>
                            <w:r w:rsidR="00FF4D2B">
                              <w:rPr>
                                <w:szCs w:val="22"/>
                              </w:rPr>
                              <w:t>ties indication and relationship with HT/VHT support</w:t>
                            </w:r>
                            <w:r>
                              <w:rPr>
                                <w:szCs w:val="22"/>
                              </w:rPr>
                              <w:t>: 24058 thru 24079</w:t>
                            </w:r>
                          </w:p>
                          <w:p w14:paraId="3FFC792C" w14:textId="77777777" w:rsidR="002134EF" w:rsidRDefault="002134EF" w:rsidP="00D36F8E">
                            <w:pPr>
                              <w:jc w:val="both"/>
                              <w:rPr>
                                <w:szCs w:val="22"/>
                              </w:rPr>
                            </w:pPr>
                          </w:p>
                          <w:p w14:paraId="11422EB2" w14:textId="61D6325F" w:rsidR="002134EF" w:rsidRPr="006B238E" w:rsidRDefault="002134EF"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55pt;margin-top:2.2pt;width:468pt;height:3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" o:allowincell="f" stroked="f">
                <v:textbox>
                  <w:txbxContent>
                    <w:p w14:paraId="0A2F6854" w14:textId="77777777" w:rsidR="002134EF" w:rsidRDefault="002134EF" w:rsidP="00D12542">
                      <w:pPr>
                        <w:pStyle w:val="T1"/>
                        <w:spacing w:after="120"/>
                      </w:pPr>
                      <w:r>
                        <w:t>Abstract</w:t>
                      </w:r>
                    </w:p>
                    <w:p w14:paraId="19277C8D" w14:textId="77777777" w:rsidR="002134EF" w:rsidRDefault="002134EF" w:rsidP="00D36F8E">
                      <w:pPr>
                        <w:jc w:val="both"/>
                        <w:rPr>
                          <w:szCs w:val="22"/>
                        </w:rPr>
                      </w:pPr>
                    </w:p>
                    <w:p w14:paraId="12D73E15" w14:textId="152892BB" w:rsidR="002134EF" w:rsidRDefault="002134EF" w:rsidP="00FA0722">
                      <w:pPr>
                        <w:jc w:val="both"/>
                        <w:rPr>
                          <w:szCs w:val="22"/>
                        </w:rPr>
                      </w:pPr>
                      <w:r w:rsidRPr="004A2066">
                        <w:rPr>
                          <w:szCs w:val="22"/>
                        </w:rPr>
                        <w:t xml:space="preserve">This submission present proposed resolution for </w:t>
                      </w:r>
                      <w:r>
                        <w:rPr>
                          <w:szCs w:val="22"/>
                        </w:rPr>
                        <w:t xml:space="preserve">some </w:t>
                      </w:r>
                      <w:r w:rsidRPr="004A2066">
                        <w:rPr>
                          <w:szCs w:val="22"/>
                        </w:rPr>
                        <w:t xml:space="preserve">CIDs </w:t>
                      </w:r>
                      <w:r>
                        <w:rPr>
                          <w:szCs w:val="22"/>
                        </w:rPr>
                        <w:t>relating to 6 GHz capabili</w:t>
                      </w:r>
                      <w:r w:rsidR="00FF4D2B">
                        <w:rPr>
                          <w:szCs w:val="22"/>
                        </w:rPr>
                        <w:t>ties indication and relationship with HT/VHT support</w:t>
                      </w:r>
                      <w:r>
                        <w:rPr>
                          <w:szCs w:val="22"/>
                        </w:rPr>
                        <w:t>: 24058 thru 24079</w:t>
                      </w:r>
                    </w:p>
                    <w:p w14:paraId="3FFC792C" w14:textId="77777777" w:rsidR="002134EF" w:rsidRDefault="002134EF" w:rsidP="00D36F8E">
                      <w:pPr>
                        <w:jc w:val="both"/>
                        <w:rPr>
                          <w:szCs w:val="22"/>
                        </w:rPr>
                      </w:pPr>
                    </w:p>
                    <w:p w14:paraId="11422EB2" w14:textId="61D6325F" w:rsidR="002134EF" w:rsidRPr="006B238E" w:rsidRDefault="002134EF"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0" w:name="RTF37363431303a2048322c312e"/>
    </w:p>
    <w:p w14:paraId="46BEDC1D" w14:textId="77777777" w:rsidR="00A65E2C" w:rsidRDefault="00A65E2C" w:rsidP="00D34585">
      <w:pPr>
        <w:rPr>
          <w:b/>
        </w:rPr>
      </w:pPr>
    </w:p>
    <w:p w14:paraId="702552D7" w14:textId="77777777" w:rsidR="005F32C1" w:rsidRDefault="005F32C1" w:rsidP="00AE594E">
      <w:pPr>
        <w:rPr>
          <w:b/>
        </w:rPr>
      </w:pPr>
    </w:p>
    <w:tbl>
      <w:tblPr>
        <w:tblStyle w:val="TableGrid10"/>
        <w:tblW w:w="10066" w:type="dxa"/>
        <w:tblLayout w:type="fixed"/>
        <w:tblLook w:val="04A0" w:firstRow="1" w:lastRow="0" w:firstColumn="1" w:lastColumn="0" w:noHBand="0" w:noVBand="1"/>
      </w:tblPr>
      <w:tblGrid>
        <w:gridCol w:w="843"/>
        <w:gridCol w:w="709"/>
        <w:gridCol w:w="992"/>
        <w:gridCol w:w="2551"/>
        <w:gridCol w:w="1843"/>
        <w:gridCol w:w="3128"/>
      </w:tblGrid>
      <w:tr w:rsidR="004D7557" w14:paraId="7F4274E6" w14:textId="77777777" w:rsidTr="004D7557">
        <w:trPr>
          <w:trHeight w:val="313"/>
        </w:trPr>
        <w:tc>
          <w:tcPr>
            <w:tcW w:w="843" w:type="dxa"/>
          </w:tcPr>
          <w:p w14:paraId="3EB77F54" w14:textId="0B9FE5BC" w:rsidR="005F32C1" w:rsidRPr="005F32C1" w:rsidRDefault="005F32C1">
            <w:pPr>
              <w:rPr>
                <w:rFonts w:ascii="Arial" w:hAnsi="Arial" w:cs="Arial"/>
                <w:b/>
                <w:bCs/>
                <w:sz w:val="20"/>
                <w:szCs w:val="20"/>
              </w:rPr>
            </w:pPr>
            <w:r w:rsidRPr="005F32C1">
              <w:rPr>
                <w:rFonts w:ascii="Arial" w:hAnsi="Arial" w:cs="Arial"/>
                <w:b/>
                <w:bCs/>
                <w:sz w:val="20"/>
                <w:szCs w:val="20"/>
              </w:rPr>
              <w:t>CID</w:t>
            </w:r>
          </w:p>
        </w:tc>
        <w:tc>
          <w:tcPr>
            <w:tcW w:w="709" w:type="dxa"/>
          </w:tcPr>
          <w:p w14:paraId="209C7E01" w14:textId="3C4D9BD1" w:rsidR="005F32C1" w:rsidRPr="005F32C1" w:rsidRDefault="005F32C1">
            <w:pPr>
              <w:rPr>
                <w:rFonts w:ascii="Arial" w:hAnsi="Arial" w:cs="Arial"/>
                <w:b/>
                <w:bCs/>
                <w:sz w:val="20"/>
                <w:szCs w:val="20"/>
              </w:rPr>
            </w:pPr>
            <w:r w:rsidRPr="005F32C1">
              <w:rPr>
                <w:rFonts w:ascii="Arial" w:hAnsi="Arial" w:cs="Arial"/>
                <w:b/>
                <w:bCs/>
                <w:sz w:val="20"/>
                <w:szCs w:val="20"/>
              </w:rPr>
              <w:t>Page</w:t>
            </w:r>
          </w:p>
        </w:tc>
        <w:tc>
          <w:tcPr>
            <w:tcW w:w="992" w:type="dxa"/>
          </w:tcPr>
          <w:p w14:paraId="3B72B4CC" w14:textId="1CCC30EF" w:rsidR="005F32C1" w:rsidRPr="005F32C1" w:rsidRDefault="005F32C1">
            <w:pPr>
              <w:rPr>
                <w:rFonts w:ascii="Arial" w:hAnsi="Arial" w:cs="Arial"/>
                <w:b/>
                <w:bCs/>
                <w:sz w:val="20"/>
                <w:szCs w:val="20"/>
              </w:rPr>
            </w:pPr>
            <w:r w:rsidRPr="005F32C1">
              <w:rPr>
                <w:rFonts w:ascii="Arial" w:hAnsi="Arial" w:cs="Arial"/>
                <w:b/>
                <w:bCs/>
                <w:sz w:val="20"/>
                <w:szCs w:val="20"/>
              </w:rPr>
              <w:t>Clause</w:t>
            </w:r>
          </w:p>
        </w:tc>
        <w:tc>
          <w:tcPr>
            <w:tcW w:w="2551" w:type="dxa"/>
          </w:tcPr>
          <w:p w14:paraId="2E9AA097" w14:textId="45B3BF6D" w:rsidR="005F32C1" w:rsidRPr="005F32C1" w:rsidRDefault="005F32C1">
            <w:pPr>
              <w:rPr>
                <w:rFonts w:ascii="Arial" w:hAnsi="Arial" w:cs="Arial"/>
                <w:b/>
                <w:bCs/>
                <w:sz w:val="20"/>
                <w:szCs w:val="20"/>
              </w:rPr>
            </w:pPr>
            <w:r w:rsidRPr="005F32C1">
              <w:rPr>
                <w:rFonts w:ascii="Arial" w:hAnsi="Arial" w:cs="Arial"/>
                <w:b/>
                <w:bCs/>
                <w:sz w:val="20"/>
                <w:szCs w:val="20"/>
              </w:rPr>
              <w:t>Comment</w:t>
            </w:r>
          </w:p>
        </w:tc>
        <w:tc>
          <w:tcPr>
            <w:tcW w:w="1843" w:type="dxa"/>
          </w:tcPr>
          <w:p w14:paraId="7D0F8B7B" w14:textId="38FBDF27" w:rsidR="005F32C1" w:rsidRPr="005F32C1" w:rsidRDefault="005F32C1">
            <w:pPr>
              <w:rPr>
                <w:rFonts w:ascii="Arial" w:hAnsi="Arial" w:cs="Arial"/>
                <w:b/>
                <w:bCs/>
                <w:sz w:val="20"/>
                <w:szCs w:val="20"/>
              </w:rPr>
            </w:pPr>
            <w:r w:rsidRPr="005F32C1">
              <w:rPr>
                <w:rFonts w:ascii="Arial" w:hAnsi="Arial" w:cs="Arial"/>
                <w:b/>
                <w:bCs/>
                <w:sz w:val="20"/>
                <w:szCs w:val="20"/>
              </w:rPr>
              <w:t>Proposed Change</w:t>
            </w:r>
          </w:p>
        </w:tc>
        <w:tc>
          <w:tcPr>
            <w:tcW w:w="3128" w:type="dxa"/>
          </w:tcPr>
          <w:p w14:paraId="5866EA97" w14:textId="63546E71" w:rsidR="005F32C1" w:rsidRPr="005F32C1" w:rsidRDefault="005F32C1">
            <w:pPr>
              <w:rPr>
                <w:rFonts w:ascii="Arial" w:hAnsi="Arial" w:cs="Arial"/>
                <w:b/>
                <w:bCs/>
                <w:sz w:val="20"/>
                <w:szCs w:val="20"/>
              </w:rPr>
            </w:pPr>
            <w:r w:rsidRPr="005F32C1">
              <w:rPr>
                <w:rFonts w:ascii="Arial" w:hAnsi="Arial" w:cs="Arial"/>
                <w:b/>
                <w:bCs/>
                <w:sz w:val="20"/>
                <w:szCs w:val="20"/>
              </w:rPr>
              <w:t>Resolution</w:t>
            </w:r>
          </w:p>
        </w:tc>
      </w:tr>
      <w:tr w:rsidR="004D7557" w14:paraId="2EF5488D" w14:textId="0C9CA2DA" w:rsidTr="004D7557">
        <w:trPr>
          <w:trHeight w:val="2800"/>
        </w:trPr>
        <w:tc>
          <w:tcPr>
            <w:tcW w:w="843" w:type="dxa"/>
          </w:tcPr>
          <w:p w14:paraId="04B73A66" w14:textId="3EC6921F" w:rsidR="003532DE" w:rsidRDefault="003532DE" w:rsidP="003532DE">
            <w:pPr>
              <w:rPr>
                <w:rFonts w:ascii="Arial" w:hAnsi="Arial" w:cs="Arial"/>
                <w:sz w:val="20"/>
                <w:szCs w:val="20"/>
              </w:rPr>
            </w:pPr>
            <w:r>
              <w:rPr>
                <w:rFonts w:ascii="Arial" w:hAnsi="Arial" w:cs="Arial"/>
                <w:sz w:val="20"/>
                <w:szCs w:val="20"/>
              </w:rPr>
              <w:t>24058</w:t>
            </w:r>
          </w:p>
        </w:tc>
        <w:tc>
          <w:tcPr>
            <w:tcW w:w="709" w:type="dxa"/>
          </w:tcPr>
          <w:p w14:paraId="5A5CDA6A" w14:textId="7FDEE156" w:rsidR="003532DE" w:rsidRDefault="003532DE" w:rsidP="003532DE">
            <w:pPr>
              <w:rPr>
                <w:rFonts w:ascii="Arial" w:hAnsi="Arial" w:cs="Arial"/>
                <w:sz w:val="20"/>
                <w:szCs w:val="20"/>
              </w:rPr>
            </w:pPr>
            <w:r>
              <w:rPr>
                <w:rFonts w:ascii="Arial" w:hAnsi="Arial" w:cs="Arial"/>
                <w:sz w:val="20"/>
                <w:szCs w:val="20"/>
              </w:rPr>
              <w:t>64</w:t>
            </w:r>
          </w:p>
        </w:tc>
        <w:tc>
          <w:tcPr>
            <w:tcW w:w="992" w:type="dxa"/>
          </w:tcPr>
          <w:p w14:paraId="15985A43" w14:textId="2477AB89" w:rsidR="003532DE" w:rsidRDefault="003532DE" w:rsidP="003532DE">
            <w:pPr>
              <w:rPr>
                <w:rFonts w:ascii="Arial" w:hAnsi="Arial" w:cs="Arial"/>
                <w:sz w:val="20"/>
                <w:szCs w:val="20"/>
              </w:rPr>
            </w:pPr>
            <w:r>
              <w:rPr>
                <w:rFonts w:ascii="Arial" w:hAnsi="Arial" w:cs="Arial"/>
                <w:sz w:val="20"/>
                <w:szCs w:val="20"/>
              </w:rPr>
              <w:t>9.3.3.2</w:t>
            </w:r>
          </w:p>
        </w:tc>
        <w:tc>
          <w:tcPr>
            <w:tcW w:w="2551" w:type="dxa"/>
            <w:hideMark/>
          </w:tcPr>
          <w:p w14:paraId="379D263A" w14:textId="7A2AD529" w:rsidR="003532DE" w:rsidRDefault="003532DE" w:rsidP="003532DE">
            <w:pPr>
              <w:rPr>
                <w:rFonts w:ascii="Arial" w:hAnsi="Arial" w:cs="Arial"/>
                <w:sz w:val="20"/>
                <w:szCs w:val="20"/>
              </w:rPr>
            </w:pPr>
            <w:r>
              <w:rPr>
                <w:rFonts w:ascii="Arial" w:hAnsi="Arial" w:cs="Arial"/>
                <w:sz w:val="20"/>
                <w:szCs w:val="20"/>
              </w:rPr>
              <w:t>Notes for the HT Capabilities: "The HT Capabilities element is present when dot11HighThroughputOptionImplemented is true and the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22D05FBB"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34C20B51" w14:textId="13390389" w:rsidR="00FB41AB" w:rsidRDefault="00FB41AB" w:rsidP="003532DE">
            <w:pPr>
              <w:rPr>
                <w:rFonts w:ascii="Arial" w:hAnsi="Arial" w:cs="Arial"/>
                <w:sz w:val="20"/>
                <w:szCs w:val="20"/>
              </w:rPr>
            </w:pPr>
          </w:p>
          <w:p w14:paraId="4F112BAD" w14:textId="4106ABE6" w:rsidR="00E67FE4" w:rsidRPr="00E67FE4" w:rsidRDefault="005947E8" w:rsidP="00E67FE4">
            <w:pPr>
              <w:autoSpaceDE w:val="0"/>
              <w:autoSpaceDN w:val="0"/>
              <w:adjustRightInd w:val="0"/>
              <w:rPr>
                <w:rFonts w:ascii="Arial" w:hAnsi="Arial" w:cs="Arial"/>
                <w:sz w:val="20"/>
                <w:szCs w:val="20"/>
              </w:rPr>
            </w:pPr>
            <w:r>
              <w:rPr>
                <w:rFonts w:ascii="Arial" w:hAnsi="Arial" w:cs="Arial"/>
                <w:sz w:val="20"/>
                <w:szCs w:val="20"/>
              </w:rPr>
              <w:t>Refer to following in</w:t>
            </w:r>
            <w:r w:rsidR="00FB41AB">
              <w:rPr>
                <w:rFonts w:ascii="Arial" w:hAnsi="Arial" w:cs="Arial"/>
                <w:sz w:val="20"/>
                <w:szCs w:val="20"/>
              </w:rPr>
              <w:t xml:space="preserve"> </w:t>
            </w:r>
            <w:r w:rsidR="00E67FE4">
              <w:rPr>
                <w:rFonts w:ascii="Arial" w:hAnsi="Arial" w:cs="Arial"/>
                <w:sz w:val="20"/>
                <w:szCs w:val="20"/>
              </w:rPr>
              <w:t>26.17.1: “</w:t>
            </w:r>
            <w:r w:rsidR="00E67FE4" w:rsidRPr="00E67FE4">
              <w:rPr>
                <w:rFonts w:ascii="Arial" w:hAnsi="Arial" w:cs="Arial"/>
                <w:sz w:val="20"/>
                <w:szCs w:val="20"/>
              </w:rPr>
              <w:t>A STA operating in the 5 GHz or 6 GHz band that sets</w:t>
            </w:r>
          </w:p>
          <w:p w14:paraId="142602D7" w14:textId="5740C948" w:rsidR="00FB41AB" w:rsidRPr="00E67FE4" w:rsidRDefault="00E67FE4" w:rsidP="00E67FE4">
            <w:pPr>
              <w:autoSpaceDE w:val="0"/>
              <w:autoSpaceDN w:val="0"/>
              <w:adjustRightInd w:val="0"/>
              <w:rPr>
                <w:rFonts w:ascii="Arial" w:hAnsi="Arial" w:cs="Arial"/>
                <w:sz w:val="20"/>
                <w:szCs w:val="20"/>
              </w:rPr>
            </w:pPr>
            <w:r w:rsidRPr="00E67FE4">
              <w:rPr>
                <w:rFonts w:ascii="Arial" w:hAnsi="Arial" w:cs="Arial"/>
                <w:sz w:val="20"/>
                <w:szCs w:val="20"/>
              </w:rPr>
              <w:t>dot11HEOptionImplemented to true shall set both dot11VHTOptionImplemented and dot11HighThroughputOptionImplemented to true.”</w:t>
            </w:r>
          </w:p>
          <w:p w14:paraId="5E5D5711" w14:textId="77777777" w:rsidR="00E67FE4" w:rsidRDefault="00E67FE4" w:rsidP="003532DE">
            <w:pPr>
              <w:rPr>
                <w:rFonts w:ascii="Arial" w:hAnsi="Arial" w:cs="Arial"/>
                <w:sz w:val="20"/>
                <w:szCs w:val="20"/>
              </w:rPr>
            </w:pPr>
          </w:p>
          <w:p w14:paraId="67FA96D9" w14:textId="633370CD" w:rsidR="00FB41AB" w:rsidRDefault="00FB41AB" w:rsidP="003532DE">
            <w:pPr>
              <w:rPr>
                <w:rFonts w:ascii="Arial" w:hAnsi="Arial" w:cs="Arial"/>
                <w:sz w:val="20"/>
                <w:szCs w:val="20"/>
              </w:rPr>
            </w:pPr>
            <w:r>
              <w:rPr>
                <w:rFonts w:ascii="Arial" w:hAnsi="Arial" w:cs="Arial"/>
                <w:sz w:val="20"/>
                <w:szCs w:val="20"/>
              </w:rPr>
              <w:t xml:space="preserve">Therefore, an HT </w:t>
            </w:r>
            <w:r w:rsidR="00AF6415">
              <w:rPr>
                <w:rFonts w:ascii="Arial" w:hAnsi="Arial" w:cs="Arial"/>
                <w:sz w:val="20"/>
                <w:szCs w:val="20"/>
              </w:rPr>
              <w:t xml:space="preserve">(or VHT) </w:t>
            </w:r>
            <w:r>
              <w:rPr>
                <w:rFonts w:ascii="Arial" w:hAnsi="Arial" w:cs="Arial"/>
                <w:sz w:val="20"/>
                <w:szCs w:val="20"/>
              </w:rPr>
              <w:t xml:space="preserve">STA could </w:t>
            </w:r>
            <w:r w:rsidR="00E67FE4">
              <w:rPr>
                <w:rFonts w:ascii="Arial" w:hAnsi="Arial" w:cs="Arial"/>
                <w:sz w:val="20"/>
                <w:szCs w:val="20"/>
              </w:rPr>
              <w:t xml:space="preserve">indeed </w:t>
            </w:r>
            <w:r>
              <w:rPr>
                <w:rFonts w:ascii="Arial" w:hAnsi="Arial" w:cs="Arial"/>
                <w:sz w:val="20"/>
                <w:szCs w:val="20"/>
              </w:rPr>
              <w:t>be a 6 GHz STA.</w:t>
            </w:r>
          </w:p>
          <w:p w14:paraId="4FBDC1A1" w14:textId="77777777" w:rsidR="00E67FE4" w:rsidRDefault="00E67FE4" w:rsidP="003532DE">
            <w:pPr>
              <w:rPr>
                <w:rFonts w:ascii="Arial" w:hAnsi="Arial" w:cs="Arial"/>
                <w:sz w:val="20"/>
                <w:szCs w:val="20"/>
              </w:rPr>
            </w:pPr>
          </w:p>
          <w:p w14:paraId="04C1F5A4" w14:textId="0F4C75B2" w:rsidR="00FB41AB" w:rsidRDefault="00E67FE4" w:rsidP="00E67FE4">
            <w:pPr>
              <w:rPr>
                <w:rFonts w:ascii="Arial" w:hAnsi="Arial" w:cs="Arial"/>
                <w:sz w:val="20"/>
                <w:szCs w:val="20"/>
              </w:rPr>
            </w:pPr>
            <w:r>
              <w:rPr>
                <w:rFonts w:ascii="Arial" w:hAnsi="Arial" w:cs="Arial"/>
                <w:sz w:val="20"/>
                <w:szCs w:val="20"/>
              </w:rPr>
              <w:t>6 GHz STAs inherit functionalities in baseline applicable to HT</w:t>
            </w:r>
            <w:r w:rsidR="00AF6415">
              <w:rPr>
                <w:rFonts w:ascii="Arial" w:hAnsi="Arial" w:cs="Arial"/>
                <w:sz w:val="20"/>
                <w:szCs w:val="20"/>
              </w:rPr>
              <w:t xml:space="preserve"> and VHT</w:t>
            </w:r>
            <w:r>
              <w:rPr>
                <w:rFonts w:ascii="Arial" w:hAnsi="Arial" w:cs="Arial"/>
                <w:sz w:val="20"/>
                <w:szCs w:val="20"/>
              </w:rPr>
              <w:t xml:space="preserve"> STAs, other than explicit exceptions such as the sentence highlighted by this CID (e.g. 6 GHz STAs do not send HT</w:t>
            </w:r>
            <w:r w:rsidR="00AF6415">
              <w:rPr>
                <w:rFonts w:ascii="Arial" w:hAnsi="Arial" w:cs="Arial"/>
                <w:sz w:val="20"/>
                <w:szCs w:val="20"/>
              </w:rPr>
              <w:t>/VHT</w:t>
            </w:r>
            <w:r>
              <w:rPr>
                <w:rFonts w:ascii="Arial" w:hAnsi="Arial" w:cs="Arial"/>
                <w:sz w:val="20"/>
                <w:szCs w:val="20"/>
              </w:rPr>
              <w:t xml:space="preserve"> Cap</w:t>
            </w:r>
            <w:r w:rsidR="000F0F8E">
              <w:rPr>
                <w:rFonts w:ascii="Arial" w:hAnsi="Arial" w:cs="Arial"/>
                <w:sz w:val="20"/>
                <w:szCs w:val="20"/>
              </w:rPr>
              <w:t>/Op</w:t>
            </w:r>
            <w:r>
              <w:rPr>
                <w:rFonts w:ascii="Arial" w:hAnsi="Arial" w:cs="Arial"/>
                <w:sz w:val="20"/>
                <w:szCs w:val="20"/>
              </w:rPr>
              <w:t xml:space="preserve"> IEs or HT</w:t>
            </w:r>
            <w:r w:rsidR="00AF6415">
              <w:rPr>
                <w:rFonts w:ascii="Arial" w:hAnsi="Arial" w:cs="Arial"/>
                <w:sz w:val="20"/>
                <w:szCs w:val="20"/>
              </w:rPr>
              <w:t>/VHT</w:t>
            </w:r>
            <w:r>
              <w:rPr>
                <w:rFonts w:ascii="Arial" w:hAnsi="Arial" w:cs="Arial"/>
                <w:sz w:val="20"/>
                <w:szCs w:val="20"/>
              </w:rPr>
              <w:t xml:space="preserve"> PPDUs in 6 GHz band).</w:t>
            </w:r>
          </w:p>
          <w:p w14:paraId="76F153FC" w14:textId="232FCF67" w:rsidR="00E67FE4" w:rsidRDefault="00E67FE4" w:rsidP="00E67FE4">
            <w:pPr>
              <w:rPr>
                <w:rFonts w:ascii="Arial" w:hAnsi="Arial" w:cs="Arial"/>
                <w:sz w:val="20"/>
                <w:szCs w:val="20"/>
              </w:rPr>
            </w:pPr>
          </w:p>
          <w:p w14:paraId="7C3468C6" w14:textId="47D29067" w:rsidR="00E67FE4" w:rsidRDefault="00E67FE4" w:rsidP="00E67FE4">
            <w:pPr>
              <w:rPr>
                <w:rFonts w:ascii="Arial" w:hAnsi="Arial" w:cs="Arial"/>
                <w:sz w:val="20"/>
                <w:szCs w:val="20"/>
              </w:rPr>
            </w:pPr>
            <w:r>
              <w:rPr>
                <w:rFonts w:ascii="Arial" w:hAnsi="Arial" w:cs="Arial"/>
                <w:sz w:val="20"/>
                <w:szCs w:val="20"/>
              </w:rPr>
              <w:t>Since t</w:t>
            </w:r>
            <w:r w:rsidR="000F0F8E">
              <w:rPr>
                <w:rFonts w:ascii="Arial" w:hAnsi="Arial" w:cs="Arial"/>
                <w:sz w:val="20"/>
                <w:szCs w:val="20"/>
              </w:rPr>
              <w:t>here is potential for confusion, propose adding a note in 16.17.2.1 for clarity.</w:t>
            </w:r>
          </w:p>
          <w:p w14:paraId="73FA961B" w14:textId="6F5D9014" w:rsidR="00AF6415" w:rsidRDefault="00AF6415" w:rsidP="00E67FE4">
            <w:pPr>
              <w:rPr>
                <w:rFonts w:ascii="Arial" w:hAnsi="Arial" w:cs="Arial"/>
                <w:sz w:val="20"/>
                <w:szCs w:val="20"/>
              </w:rPr>
            </w:pPr>
          </w:p>
          <w:p w14:paraId="40AEA173" w14:textId="55DF669D" w:rsidR="00AF6415" w:rsidRPr="00E67FE4" w:rsidDel="004D7557" w:rsidRDefault="00AF6415" w:rsidP="00AF6415">
            <w:pPr>
              <w:rPr>
                <w:del w:id="1" w:author="Autho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Adopt changes in 20/</w:t>
            </w:r>
            <w:r w:rsidR="00960002">
              <w:rPr>
                <w:rFonts w:ascii="Arial" w:hAnsi="Arial" w:cs="Arial"/>
                <w:sz w:val="20"/>
                <w:szCs w:val="20"/>
              </w:rPr>
              <w:t>1003</w:t>
            </w:r>
            <w:r w:rsidRPr="00AF6415">
              <w:rPr>
                <w:rFonts w:ascii="Arial" w:hAnsi="Arial" w:cs="Arial"/>
                <w:sz w:val="20"/>
                <w:szCs w:val="20"/>
              </w:rPr>
              <w:t>r0</w:t>
            </w:r>
          </w:p>
          <w:p w14:paraId="736D3C49" w14:textId="77777777" w:rsidR="00AF6415" w:rsidDel="004D7557" w:rsidRDefault="00AF6415" w:rsidP="00E67FE4">
            <w:pPr>
              <w:rPr>
                <w:del w:id="2" w:author="Author"/>
                <w:rFonts w:ascii="Arial" w:hAnsi="Arial" w:cs="Arial"/>
                <w:sz w:val="20"/>
                <w:szCs w:val="20"/>
              </w:rPr>
            </w:pPr>
          </w:p>
          <w:p w14:paraId="1FB360CE" w14:textId="3F958E43" w:rsidR="00AF6415" w:rsidDel="004D7557" w:rsidRDefault="00AF6415" w:rsidP="00E67FE4">
            <w:pPr>
              <w:rPr>
                <w:del w:id="3" w:author="Author"/>
                <w:rFonts w:ascii="Arial" w:hAnsi="Arial" w:cs="Arial"/>
                <w:sz w:val="20"/>
                <w:szCs w:val="20"/>
              </w:rPr>
            </w:pPr>
          </w:p>
          <w:p w14:paraId="70640C94" w14:textId="49438579" w:rsidR="000F0F8E" w:rsidDel="004D7557" w:rsidRDefault="000F0F8E" w:rsidP="00E67FE4">
            <w:pPr>
              <w:rPr>
                <w:del w:id="4" w:author="Author"/>
                <w:rFonts w:ascii="Arial" w:hAnsi="Arial" w:cs="Arial"/>
                <w:sz w:val="20"/>
                <w:szCs w:val="20"/>
              </w:rPr>
            </w:pPr>
          </w:p>
          <w:p w14:paraId="3E64489A" w14:textId="77777777" w:rsidR="000F0F8E" w:rsidDel="004D7557" w:rsidRDefault="000F0F8E" w:rsidP="00E67FE4">
            <w:pPr>
              <w:rPr>
                <w:del w:id="5" w:author="Author"/>
                <w:rFonts w:ascii="Arial" w:hAnsi="Arial" w:cs="Arial"/>
                <w:sz w:val="20"/>
                <w:szCs w:val="20"/>
              </w:rPr>
            </w:pPr>
          </w:p>
          <w:p w14:paraId="7443A362" w14:textId="61DFD665" w:rsidR="00FB41AB" w:rsidDel="004D7557" w:rsidRDefault="00FB41AB" w:rsidP="003532DE">
            <w:pPr>
              <w:rPr>
                <w:del w:id="6" w:author="Author"/>
                <w:rFonts w:ascii="Arial" w:hAnsi="Arial" w:cs="Arial"/>
                <w:sz w:val="20"/>
                <w:szCs w:val="20"/>
              </w:rPr>
            </w:pPr>
          </w:p>
          <w:p w14:paraId="6330BAD4" w14:textId="77777777" w:rsidR="00FB41AB" w:rsidDel="004D7557" w:rsidRDefault="00FB41AB" w:rsidP="003532DE">
            <w:pPr>
              <w:rPr>
                <w:del w:id="7" w:author="Author"/>
                <w:rFonts w:ascii="Arial" w:hAnsi="Arial" w:cs="Arial"/>
                <w:sz w:val="20"/>
                <w:szCs w:val="20"/>
              </w:rPr>
            </w:pPr>
          </w:p>
          <w:p w14:paraId="005AB84E" w14:textId="77777777" w:rsidR="00CE1B7A" w:rsidRDefault="00CE1B7A" w:rsidP="003532DE">
            <w:pPr>
              <w:rPr>
                <w:rFonts w:ascii="Arial" w:hAnsi="Arial" w:cs="Arial"/>
                <w:sz w:val="20"/>
                <w:szCs w:val="20"/>
              </w:rPr>
            </w:pPr>
          </w:p>
          <w:p w14:paraId="70203B37" w14:textId="3D3A4AF7" w:rsidR="00CE1B7A" w:rsidRDefault="00CE1B7A" w:rsidP="003532DE">
            <w:pPr>
              <w:rPr>
                <w:rFonts w:ascii="Arial" w:hAnsi="Arial" w:cs="Arial"/>
                <w:sz w:val="20"/>
                <w:szCs w:val="20"/>
              </w:rPr>
            </w:pPr>
          </w:p>
        </w:tc>
      </w:tr>
      <w:tr w:rsidR="004D7557" w14:paraId="24FF3280" w14:textId="1F8CABC3" w:rsidTr="004D7557">
        <w:trPr>
          <w:trHeight w:val="3640"/>
        </w:trPr>
        <w:tc>
          <w:tcPr>
            <w:tcW w:w="843" w:type="dxa"/>
          </w:tcPr>
          <w:p w14:paraId="5A6B1433" w14:textId="62E08BCC" w:rsidR="003532DE" w:rsidRDefault="003532DE" w:rsidP="003532DE">
            <w:pPr>
              <w:rPr>
                <w:rFonts w:ascii="Arial" w:hAnsi="Arial" w:cs="Arial"/>
                <w:sz w:val="20"/>
                <w:szCs w:val="20"/>
              </w:rPr>
            </w:pPr>
            <w:r>
              <w:rPr>
                <w:rFonts w:ascii="Arial" w:hAnsi="Arial" w:cs="Arial"/>
                <w:sz w:val="20"/>
                <w:szCs w:val="20"/>
              </w:rPr>
              <w:t>24059</w:t>
            </w:r>
          </w:p>
        </w:tc>
        <w:tc>
          <w:tcPr>
            <w:tcW w:w="709" w:type="dxa"/>
          </w:tcPr>
          <w:p w14:paraId="5F42D2E1" w14:textId="1DFC7406" w:rsidR="003532DE" w:rsidRDefault="003532DE" w:rsidP="003532DE">
            <w:pPr>
              <w:rPr>
                <w:rFonts w:ascii="Arial" w:hAnsi="Arial" w:cs="Arial"/>
                <w:sz w:val="20"/>
                <w:szCs w:val="20"/>
              </w:rPr>
            </w:pPr>
            <w:r>
              <w:rPr>
                <w:rFonts w:ascii="Arial" w:hAnsi="Arial" w:cs="Arial"/>
                <w:sz w:val="20"/>
                <w:szCs w:val="20"/>
              </w:rPr>
              <w:t>8</w:t>
            </w:r>
          </w:p>
        </w:tc>
        <w:tc>
          <w:tcPr>
            <w:tcW w:w="992" w:type="dxa"/>
          </w:tcPr>
          <w:p w14:paraId="666843C9" w14:textId="78FBC811" w:rsidR="003532DE" w:rsidRDefault="003532DE" w:rsidP="003532DE">
            <w:pPr>
              <w:rPr>
                <w:rFonts w:ascii="Arial" w:hAnsi="Arial" w:cs="Arial"/>
                <w:sz w:val="20"/>
                <w:szCs w:val="20"/>
              </w:rPr>
            </w:pPr>
            <w:r>
              <w:rPr>
                <w:rFonts w:ascii="Arial" w:hAnsi="Arial" w:cs="Arial"/>
                <w:sz w:val="20"/>
                <w:szCs w:val="20"/>
              </w:rPr>
              <w:t>9.3.3.2</w:t>
            </w:r>
          </w:p>
        </w:tc>
        <w:tc>
          <w:tcPr>
            <w:tcW w:w="2551" w:type="dxa"/>
            <w:hideMark/>
          </w:tcPr>
          <w:p w14:paraId="12ED04DE" w14:textId="28EAC1DF" w:rsidR="003532DE" w:rsidRDefault="003532DE" w:rsidP="003532DE">
            <w:pPr>
              <w:rPr>
                <w:rFonts w:ascii="Arial" w:hAnsi="Arial" w:cs="Arial"/>
                <w:sz w:val="20"/>
                <w:szCs w:val="20"/>
              </w:rPr>
            </w:pPr>
            <w:r>
              <w:rPr>
                <w:rFonts w:ascii="Arial" w:hAnsi="Arial" w:cs="Arial"/>
                <w:sz w:val="20"/>
                <w:szCs w:val="20"/>
              </w:rPr>
              <w:t>Notes for the HT Operation: "The HT Operation element is included by an AP and a mesh STA</w:t>
            </w:r>
            <w:r w:rsidR="00FB41AB">
              <w:rPr>
                <w:rFonts w:ascii="Arial" w:hAnsi="Arial" w:cs="Arial"/>
                <w:sz w:val="20"/>
                <w:szCs w:val="20"/>
              </w:rPr>
              <w:t xml:space="preserve"> </w:t>
            </w:r>
            <w:r>
              <w:rPr>
                <w:rFonts w:ascii="Arial" w:hAnsi="Arial" w:cs="Arial"/>
                <w:sz w:val="20"/>
                <w:szCs w:val="20"/>
              </w:rPr>
              <w:t>when dot11HighThroughputOptionImplemented is true and the AP or mesh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29E0829B"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556171F7" w14:textId="7BB93686"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72A61833" w14:textId="77777777" w:rsidR="003532DE" w:rsidRDefault="003532DE" w:rsidP="003532DE">
            <w:pPr>
              <w:rPr>
                <w:rFonts w:ascii="Arial" w:hAnsi="Arial" w:cs="Arial"/>
                <w:sz w:val="20"/>
                <w:szCs w:val="20"/>
              </w:rPr>
            </w:pPr>
          </w:p>
        </w:tc>
      </w:tr>
      <w:tr w:rsidR="004D7557" w14:paraId="7489D785" w14:textId="68FB5DDA" w:rsidTr="004D7557">
        <w:trPr>
          <w:trHeight w:val="2800"/>
        </w:trPr>
        <w:tc>
          <w:tcPr>
            <w:tcW w:w="843" w:type="dxa"/>
          </w:tcPr>
          <w:p w14:paraId="7564D2D1" w14:textId="5B5FF776" w:rsidR="003532DE" w:rsidRDefault="003532DE" w:rsidP="003532DE">
            <w:pPr>
              <w:rPr>
                <w:rFonts w:ascii="Arial" w:hAnsi="Arial" w:cs="Arial"/>
                <w:sz w:val="20"/>
                <w:szCs w:val="20"/>
              </w:rPr>
            </w:pPr>
            <w:r>
              <w:rPr>
                <w:rFonts w:ascii="Arial" w:hAnsi="Arial" w:cs="Arial"/>
                <w:sz w:val="20"/>
                <w:szCs w:val="20"/>
              </w:rPr>
              <w:lastRenderedPageBreak/>
              <w:t>24060</w:t>
            </w:r>
          </w:p>
        </w:tc>
        <w:tc>
          <w:tcPr>
            <w:tcW w:w="709" w:type="dxa"/>
          </w:tcPr>
          <w:p w14:paraId="37645CC7" w14:textId="6E3735B9" w:rsidR="003532DE" w:rsidRDefault="003532DE" w:rsidP="003532DE">
            <w:pPr>
              <w:rPr>
                <w:rFonts w:ascii="Arial" w:hAnsi="Arial" w:cs="Arial"/>
                <w:sz w:val="20"/>
                <w:szCs w:val="20"/>
              </w:rPr>
            </w:pPr>
            <w:r>
              <w:rPr>
                <w:rFonts w:ascii="Arial" w:hAnsi="Arial" w:cs="Arial"/>
                <w:sz w:val="20"/>
                <w:szCs w:val="20"/>
              </w:rPr>
              <w:t>11</w:t>
            </w:r>
          </w:p>
        </w:tc>
        <w:tc>
          <w:tcPr>
            <w:tcW w:w="992" w:type="dxa"/>
          </w:tcPr>
          <w:p w14:paraId="3E5CBE00" w14:textId="5714FCA8" w:rsidR="003532DE" w:rsidRDefault="003532DE" w:rsidP="003532DE">
            <w:pPr>
              <w:rPr>
                <w:rFonts w:ascii="Arial" w:hAnsi="Arial" w:cs="Arial"/>
                <w:sz w:val="20"/>
                <w:szCs w:val="20"/>
              </w:rPr>
            </w:pPr>
            <w:r>
              <w:rPr>
                <w:rFonts w:ascii="Arial" w:hAnsi="Arial" w:cs="Arial"/>
                <w:sz w:val="20"/>
                <w:szCs w:val="20"/>
              </w:rPr>
              <w:t>9.3.3.2</w:t>
            </w:r>
          </w:p>
        </w:tc>
        <w:tc>
          <w:tcPr>
            <w:tcW w:w="2551" w:type="dxa"/>
            <w:hideMark/>
          </w:tcPr>
          <w:p w14:paraId="6D412932" w14:textId="46CC11EC" w:rsidR="003532DE" w:rsidRDefault="003532DE" w:rsidP="003532DE">
            <w:pPr>
              <w:rPr>
                <w:rFonts w:ascii="Arial" w:hAnsi="Arial" w:cs="Arial"/>
                <w:sz w:val="20"/>
                <w:szCs w:val="20"/>
              </w:rPr>
            </w:pPr>
            <w:r>
              <w:rPr>
                <w:rFonts w:ascii="Arial" w:hAnsi="Arial" w:cs="Arial"/>
                <w:sz w:val="20"/>
                <w:szCs w:val="20"/>
              </w:rPr>
              <w:t>Notes for the VHT Capabilities: "The VHT Capabilities element is present when dot11VHTOptionImplemented is true and the STA is not a 6 GHz STA."</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77D6550D"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VHT STA.</w:t>
            </w:r>
          </w:p>
        </w:tc>
        <w:tc>
          <w:tcPr>
            <w:tcW w:w="3128" w:type="dxa"/>
          </w:tcPr>
          <w:p w14:paraId="165DE541" w14:textId="0BD8C9D1"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0E4C61D2" w14:textId="77777777" w:rsidR="003532DE" w:rsidRDefault="003532DE" w:rsidP="003532DE">
            <w:pPr>
              <w:rPr>
                <w:rFonts w:ascii="Arial" w:hAnsi="Arial" w:cs="Arial"/>
                <w:sz w:val="20"/>
                <w:szCs w:val="20"/>
              </w:rPr>
            </w:pPr>
          </w:p>
        </w:tc>
      </w:tr>
      <w:tr w:rsidR="004D7557" w14:paraId="1F5EDABA" w14:textId="23515ECD" w:rsidTr="004D7557">
        <w:trPr>
          <w:trHeight w:val="3920"/>
        </w:trPr>
        <w:tc>
          <w:tcPr>
            <w:tcW w:w="843" w:type="dxa"/>
          </w:tcPr>
          <w:p w14:paraId="54D2CF08" w14:textId="0BA5485B" w:rsidR="003532DE" w:rsidRDefault="003532DE" w:rsidP="003532DE">
            <w:pPr>
              <w:rPr>
                <w:rFonts w:ascii="Arial" w:hAnsi="Arial" w:cs="Arial"/>
                <w:sz w:val="20"/>
                <w:szCs w:val="20"/>
              </w:rPr>
            </w:pPr>
            <w:r>
              <w:rPr>
                <w:rFonts w:ascii="Arial" w:hAnsi="Arial" w:cs="Arial"/>
                <w:sz w:val="20"/>
                <w:szCs w:val="20"/>
              </w:rPr>
              <w:t>24061</w:t>
            </w:r>
          </w:p>
        </w:tc>
        <w:tc>
          <w:tcPr>
            <w:tcW w:w="709" w:type="dxa"/>
          </w:tcPr>
          <w:p w14:paraId="0751735B" w14:textId="5B2D9C03" w:rsidR="003532DE" w:rsidRDefault="003532DE" w:rsidP="003532DE">
            <w:pPr>
              <w:rPr>
                <w:rFonts w:ascii="Arial" w:hAnsi="Arial" w:cs="Arial"/>
                <w:sz w:val="20"/>
                <w:szCs w:val="20"/>
              </w:rPr>
            </w:pPr>
            <w:r>
              <w:rPr>
                <w:rFonts w:ascii="Arial" w:hAnsi="Arial" w:cs="Arial"/>
                <w:sz w:val="20"/>
                <w:szCs w:val="20"/>
              </w:rPr>
              <w:t>15</w:t>
            </w:r>
          </w:p>
        </w:tc>
        <w:tc>
          <w:tcPr>
            <w:tcW w:w="992" w:type="dxa"/>
          </w:tcPr>
          <w:p w14:paraId="081F4D0A" w14:textId="7FC6F6E7" w:rsidR="003532DE" w:rsidRDefault="003532DE" w:rsidP="003532DE">
            <w:pPr>
              <w:rPr>
                <w:rFonts w:ascii="Arial" w:hAnsi="Arial" w:cs="Arial"/>
                <w:sz w:val="20"/>
                <w:szCs w:val="20"/>
              </w:rPr>
            </w:pPr>
            <w:r>
              <w:rPr>
                <w:rFonts w:ascii="Arial" w:hAnsi="Arial" w:cs="Arial"/>
                <w:sz w:val="20"/>
                <w:szCs w:val="20"/>
              </w:rPr>
              <w:t>9.3.3.2</w:t>
            </w:r>
          </w:p>
        </w:tc>
        <w:tc>
          <w:tcPr>
            <w:tcW w:w="2551" w:type="dxa"/>
            <w:hideMark/>
          </w:tcPr>
          <w:p w14:paraId="671DF6A2" w14:textId="11692F26" w:rsidR="003532DE" w:rsidRDefault="003532DE" w:rsidP="003532DE">
            <w:pPr>
              <w:rPr>
                <w:rFonts w:ascii="Arial" w:hAnsi="Arial" w:cs="Arial"/>
                <w:sz w:val="20"/>
                <w:szCs w:val="20"/>
              </w:rPr>
            </w:pPr>
            <w:r>
              <w:rPr>
                <w:rFonts w:ascii="Arial" w:hAnsi="Arial" w:cs="Arial"/>
                <w:sz w:val="20"/>
                <w:szCs w:val="20"/>
              </w:rPr>
              <w:t xml:space="preserve">Notes for the VHT Operation: "The VHT Operation element is present when dot11VHTOptionImplemented is true and the STA is not a 6 </w:t>
            </w:r>
            <w:proofErr w:type="gramStart"/>
            <w:r>
              <w:rPr>
                <w:rFonts w:ascii="Arial" w:hAnsi="Arial" w:cs="Arial"/>
                <w:sz w:val="20"/>
                <w:szCs w:val="20"/>
              </w:rPr>
              <w:t>GHz STA, and</w:t>
            </w:r>
            <w:proofErr w:type="gramEnd"/>
            <w:r>
              <w:rPr>
                <w:rFonts w:ascii="Arial" w:hAnsi="Arial" w:cs="Arial"/>
                <w:sz w:val="20"/>
                <w:szCs w:val="20"/>
              </w:rPr>
              <w:t xml:space="preserve"> is optionally present if dot11HEOptionImplemented is true; otherwise, it is not present."</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038BA5A8" w14:textId="77777777" w:rsidR="003532DE" w:rsidRDefault="003532DE" w:rsidP="003532DE">
            <w:pPr>
              <w:rPr>
                <w:rFonts w:ascii="Arial" w:hAnsi="Arial" w:cs="Arial"/>
                <w:sz w:val="20"/>
                <w:szCs w:val="20"/>
              </w:rPr>
            </w:pPr>
            <w:r>
              <w:rPr>
                <w:rFonts w:ascii="Arial" w:hAnsi="Arial" w:cs="Arial"/>
                <w:sz w:val="20"/>
                <w:szCs w:val="20"/>
              </w:rPr>
              <w:t>"is not a 6 GHz STA" should be removed unless we assume that there will be a 6 GHz VHT STA.</w:t>
            </w:r>
          </w:p>
        </w:tc>
        <w:tc>
          <w:tcPr>
            <w:tcW w:w="3128" w:type="dxa"/>
          </w:tcPr>
          <w:p w14:paraId="2B309DE5" w14:textId="52958D0C"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03AEAA14" w14:textId="77777777" w:rsidR="003532DE" w:rsidRDefault="003532DE" w:rsidP="003532DE">
            <w:pPr>
              <w:rPr>
                <w:rFonts w:ascii="Arial" w:hAnsi="Arial" w:cs="Arial"/>
                <w:sz w:val="20"/>
                <w:szCs w:val="20"/>
              </w:rPr>
            </w:pPr>
          </w:p>
        </w:tc>
      </w:tr>
      <w:tr w:rsidR="004D7557" w14:paraId="62856C14" w14:textId="5EBF7F4E" w:rsidTr="004D7557">
        <w:trPr>
          <w:trHeight w:val="2800"/>
        </w:trPr>
        <w:tc>
          <w:tcPr>
            <w:tcW w:w="843" w:type="dxa"/>
          </w:tcPr>
          <w:p w14:paraId="3357A911" w14:textId="5ED58068" w:rsidR="003532DE" w:rsidRDefault="003532DE" w:rsidP="003532DE">
            <w:pPr>
              <w:rPr>
                <w:rFonts w:ascii="Arial" w:hAnsi="Arial" w:cs="Arial"/>
                <w:sz w:val="20"/>
                <w:szCs w:val="20"/>
              </w:rPr>
            </w:pPr>
            <w:r>
              <w:rPr>
                <w:rFonts w:ascii="Arial" w:hAnsi="Arial" w:cs="Arial"/>
                <w:sz w:val="20"/>
                <w:szCs w:val="20"/>
              </w:rPr>
              <w:t>24062</w:t>
            </w:r>
          </w:p>
        </w:tc>
        <w:tc>
          <w:tcPr>
            <w:tcW w:w="709" w:type="dxa"/>
          </w:tcPr>
          <w:p w14:paraId="0C844919" w14:textId="0EFAF7A1" w:rsidR="003532DE" w:rsidRDefault="003532DE" w:rsidP="003532DE">
            <w:pPr>
              <w:rPr>
                <w:rFonts w:ascii="Arial" w:hAnsi="Arial" w:cs="Arial"/>
                <w:sz w:val="20"/>
                <w:szCs w:val="20"/>
              </w:rPr>
            </w:pPr>
            <w:r>
              <w:rPr>
                <w:rFonts w:ascii="Arial" w:hAnsi="Arial" w:cs="Arial"/>
                <w:sz w:val="20"/>
                <w:szCs w:val="20"/>
              </w:rPr>
              <w:t>13</w:t>
            </w:r>
          </w:p>
        </w:tc>
        <w:tc>
          <w:tcPr>
            <w:tcW w:w="992" w:type="dxa"/>
          </w:tcPr>
          <w:p w14:paraId="7B62F264" w14:textId="4CFA8AC4" w:rsidR="003532DE" w:rsidRDefault="003532DE" w:rsidP="003532DE">
            <w:pPr>
              <w:rPr>
                <w:rFonts w:ascii="Arial" w:hAnsi="Arial" w:cs="Arial"/>
                <w:sz w:val="20"/>
                <w:szCs w:val="20"/>
              </w:rPr>
            </w:pPr>
            <w:r>
              <w:rPr>
                <w:rFonts w:ascii="Arial" w:hAnsi="Arial" w:cs="Arial"/>
                <w:sz w:val="20"/>
                <w:szCs w:val="20"/>
              </w:rPr>
              <w:t>9.3.3.5</w:t>
            </w:r>
          </w:p>
        </w:tc>
        <w:tc>
          <w:tcPr>
            <w:tcW w:w="2551" w:type="dxa"/>
            <w:hideMark/>
          </w:tcPr>
          <w:p w14:paraId="14F9C9FF" w14:textId="0E5E073B" w:rsidR="003532DE" w:rsidRDefault="003532DE" w:rsidP="003532DE">
            <w:pPr>
              <w:rPr>
                <w:rFonts w:ascii="Arial" w:hAnsi="Arial" w:cs="Arial"/>
                <w:sz w:val="20"/>
                <w:szCs w:val="20"/>
              </w:rPr>
            </w:pPr>
            <w:r>
              <w:rPr>
                <w:rFonts w:ascii="Arial" w:hAnsi="Arial" w:cs="Arial"/>
                <w:sz w:val="20"/>
                <w:szCs w:val="20"/>
              </w:rPr>
              <w:t>Notes for the HT Capabilities: "The HT Capabilities element is present when dot11HighThroughputOptionImplemented is true and the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4DC6E67F"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03262546" w14:textId="110DC801"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7383BC75" w14:textId="77777777" w:rsidR="003532DE" w:rsidRDefault="003532DE" w:rsidP="003532DE">
            <w:pPr>
              <w:rPr>
                <w:rFonts w:ascii="Arial" w:hAnsi="Arial" w:cs="Arial"/>
                <w:sz w:val="20"/>
                <w:szCs w:val="20"/>
              </w:rPr>
            </w:pPr>
          </w:p>
        </w:tc>
      </w:tr>
      <w:tr w:rsidR="004D7557" w14:paraId="59D170F0" w14:textId="1FE1CEA4" w:rsidTr="004D7557">
        <w:trPr>
          <w:trHeight w:val="2800"/>
        </w:trPr>
        <w:tc>
          <w:tcPr>
            <w:tcW w:w="843" w:type="dxa"/>
          </w:tcPr>
          <w:p w14:paraId="56905391" w14:textId="3FABFC35" w:rsidR="003532DE" w:rsidRDefault="003532DE" w:rsidP="003532DE">
            <w:pPr>
              <w:rPr>
                <w:rFonts w:ascii="Arial" w:hAnsi="Arial" w:cs="Arial"/>
                <w:sz w:val="20"/>
                <w:szCs w:val="20"/>
              </w:rPr>
            </w:pPr>
            <w:r>
              <w:rPr>
                <w:rFonts w:ascii="Arial" w:hAnsi="Arial" w:cs="Arial"/>
                <w:sz w:val="20"/>
                <w:szCs w:val="20"/>
              </w:rPr>
              <w:t>24063</w:t>
            </w:r>
          </w:p>
        </w:tc>
        <w:tc>
          <w:tcPr>
            <w:tcW w:w="709" w:type="dxa"/>
          </w:tcPr>
          <w:p w14:paraId="55683F04" w14:textId="42AA72A5" w:rsidR="003532DE" w:rsidRDefault="003532DE" w:rsidP="003532DE">
            <w:pPr>
              <w:rPr>
                <w:rFonts w:ascii="Arial" w:hAnsi="Arial" w:cs="Arial"/>
                <w:sz w:val="20"/>
                <w:szCs w:val="20"/>
              </w:rPr>
            </w:pPr>
            <w:r>
              <w:rPr>
                <w:rFonts w:ascii="Arial" w:hAnsi="Arial" w:cs="Arial"/>
                <w:sz w:val="20"/>
                <w:szCs w:val="20"/>
              </w:rPr>
              <w:t>16</w:t>
            </w:r>
          </w:p>
        </w:tc>
        <w:tc>
          <w:tcPr>
            <w:tcW w:w="992" w:type="dxa"/>
          </w:tcPr>
          <w:p w14:paraId="15FF8D50" w14:textId="1FFCFDEF" w:rsidR="003532DE" w:rsidRDefault="003532DE" w:rsidP="003532DE">
            <w:pPr>
              <w:rPr>
                <w:rFonts w:ascii="Arial" w:hAnsi="Arial" w:cs="Arial"/>
                <w:sz w:val="20"/>
                <w:szCs w:val="20"/>
              </w:rPr>
            </w:pPr>
            <w:r>
              <w:rPr>
                <w:rFonts w:ascii="Arial" w:hAnsi="Arial" w:cs="Arial"/>
                <w:sz w:val="20"/>
                <w:szCs w:val="20"/>
              </w:rPr>
              <w:t>9.3.3.5</w:t>
            </w:r>
          </w:p>
        </w:tc>
        <w:tc>
          <w:tcPr>
            <w:tcW w:w="2551" w:type="dxa"/>
            <w:hideMark/>
          </w:tcPr>
          <w:p w14:paraId="33902238" w14:textId="1112D698" w:rsidR="003532DE" w:rsidRDefault="003532DE" w:rsidP="003532DE">
            <w:pPr>
              <w:rPr>
                <w:rFonts w:ascii="Arial" w:hAnsi="Arial" w:cs="Arial"/>
                <w:sz w:val="20"/>
                <w:szCs w:val="20"/>
              </w:rPr>
            </w:pPr>
            <w:r>
              <w:rPr>
                <w:rFonts w:ascii="Arial" w:hAnsi="Arial" w:cs="Arial"/>
                <w:sz w:val="20"/>
                <w:szCs w:val="20"/>
              </w:rPr>
              <w:t>Notes for the VHT Capabilities: "The VHT Capabilities element is present when dot11VHTOptionImplemented is true and the STA is not a 6 GHz STA."</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3B7D87D9"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VHT STA.</w:t>
            </w:r>
          </w:p>
        </w:tc>
        <w:tc>
          <w:tcPr>
            <w:tcW w:w="3128" w:type="dxa"/>
          </w:tcPr>
          <w:p w14:paraId="6970A20E" w14:textId="1DD01A91"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34C1200D" w14:textId="77777777" w:rsidR="003532DE" w:rsidRDefault="003532DE" w:rsidP="003532DE">
            <w:pPr>
              <w:rPr>
                <w:rFonts w:ascii="Arial" w:hAnsi="Arial" w:cs="Arial"/>
                <w:sz w:val="20"/>
                <w:szCs w:val="20"/>
              </w:rPr>
            </w:pPr>
          </w:p>
        </w:tc>
      </w:tr>
      <w:tr w:rsidR="004D7557" w14:paraId="1A810FA1" w14:textId="6FF76E95" w:rsidTr="004D7557">
        <w:trPr>
          <w:trHeight w:val="2800"/>
        </w:trPr>
        <w:tc>
          <w:tcPr>
            <w:tcW w:w="843" w:type="dxa"/>
          </w:tcPr>
          <w:p w14:paraId="094673E1" w14:textId="43F762B5" w:rsidR="003532DE" w:rsidRDefault="003532DE" w:rsidP="003532DE">
            <w:pPr>
              <w:rPr>
                <w:rFonts w:ascii="Arial" w:hAnsi="Arial" w:cs="Arial"/>
                <w:sz w:val="20"/>
                <w:szCs w:val="20"/>
              </w:rPr>
            </w:pPr>
            <w:r>
              <w:rPr>
                <w:rFonts w:ascii="Arial" w:hAnsi="Arial" w:cs="Arial"/>
                <w:sz w:val="20"/>
                <w:szCs w:val="20"/>
              </w:rPr>
              <w:lastRenderedPageBreak/>
              <w:t>24064</w:t>
            </w:r>
          </w:p>
        </w:tc>
        <w:tc>
          <w:tcPr>
            <w:tcW w:w="709" w:type="dxa"/>
          </w:tcPr>
          <w:p w14:paraId="7818227F" w14:textId="47A67312" w:rsidR="003532DE" w:rsidRDefault="003532DE" w:rsidP="003532DE">
            <w:pPr>
              <w:rPr>
                <w:rFonts w:ascii="Arial" w:hAnsi="Arial" w:cs="Arial"/>
                <w:sz w:val="20"/>
                <w:szCs w:val="20"/>
              </w:rPr>
            </w:pPr>
            <w:r>
              <w:rPr>
                <w:rFonts w:ascii="Arial" w:hAnsi="Arial" w:cs="Arial"/>
                <w:sz w:val="20"/>
                <w:szCs w:val="20"/>
              </w:rPr>
              <w:t>47</w:t>
            </w:r>
          </w:p>
        </w:tc>
        <w:tc>
          <w:tcPr>
            <w:tcW w:w="992" w:type="dxa"/>
          </w:tcPr>
          <w:p w14:paraId="4281F316" w14:textId="57994AAF" w:rsidR="003532DE" w:rsidRDefault="003532DE" w:rsidP="003532DE">
            <w:pPr>
              <w:rPr>
                <w:rFonts w:ascii="Arial" w:hAnsi="Arial" w:cs="Arial"/>
                <w:sz w:val="20"/>
                <w:szCs w:val="20"/>
              </w:rPr>
            </w:pPr>
            <w:r>
              <w:rPr>
                <w:rFonts w:ascii="Arial" w:hAnsi="Arial" w:cs="Arial"/>
                <w:sz w:val="20"/>
                <w:szCs w:val="20"/>
              </w:rPr>
              <w:t>9.3.3.6</w:t>
            </w:r>
          </w:p>
        </w:tc>
        <w:tc>
          <w:tcPr>
            <w:tcW w:w="2551" w:type="dxa"/>
            <w:hideMark/>
          </w:tcPr>
          <w:p w14:paraId="52E6909C" w14:textId="373EFBB2" w:rsidR="003532DE" w:rsidRDefault="003532DE" w:rsidP="003532DE">
            <w:pPr>
              <w:rPr>
                <w:rFonts w:ascii="Arial" w:hAnsi="Arial" w:cs="Arial"/>
                <w:sz w:val="20"/>
                <w:szCs w:val="20"/>
              </w:rPr>
            </w:pPr>
            <w:r>
              <w:rPr>
                <w:rFonts w:ascii="Arial" w:hAnsi="Arial" w:cs="Arial"/>
                <w:sz w:val="20"/>
                <w:szCs w:val="20"/>
              </w:rPr>
              <w:t>Notes for the HT Capabilities: "The HT Capabilities element is present when dot11HighThroughputOptionImplemented is true and the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7246A050"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2105D2B3" w14:textId="06EECDC8"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025A3E7F" w14:textId="77777777" w:rsidR="003532DE" w:rsidRDefault="003532DE" w:rsidP="003532DE">
            <w:pPr>
              <w:rPr>
                <w:rFonts w:ascii="Arial" w:hAnsi="Arial" w:cs="Arial"/>
                <w:sz w:val="20"/>
                <w:szCs w:val="20"/>
              </w:rPr>
            </w:pPr>
          </w:p>
        </w:tc>
      </w:tr>
      <w:tr w:rsidR="004D7557" w14:paraId="1EA152EB" w14:textId="5B1C450F" w:rsidTr="004D7557">
        <w:trPr>
          <w:trHeight w:val="3640"/>
        </w:trPr>
        <w:tc>
          <w:tcPr>
            <w:tcW w:w="843" w:type="dxa"/>
          </w:tcPr>
          <w:p w14:paraId="78F9A368" w14:textId="04929159" w:rsidR="003532DE" w:rsidRDefault="003532DE" w:rsidP="003532DE">
            <w:pPr>
              <w:rPr>
                <w:rFonts w:ascii="Arial" w:hAnsi="Arial" w:cs="Arial"/>
                <w:sz w:val="20"/>
                <w:szCs w:val="20"/>
              </w:rPr>
            </w:pPr>
            <w:r>
              <w:rPr>
                <w:rFonts w:ascii="Arial" w:hAnsi="Arial" w:cs="Arial"/>
                <w:sz w:val="20"/>
                <w:szCs w:val="20"/>
              </w:rPr>
              <w:t>24065</w:t>
            </w:r>
          </w:p>
        </w:tc>
        <w:tc>
          <w:tcPr>
            <w:tcW w:w="709" w:type="dxa"/>
          </w:tcPr>
          <w:p w14:paraId="2F8F45A6" w14:textId="2ED310EA" w:rsidR="003532DE" w:rsidRDefault="003532DE" w:rsidP="003532DE">
            <w:pPr>
              <w:rPr>
                <w:rFonts w:ascii="Arial" w:hAnsi="Arial" w:cs="Arial"/>
                <w:sz w:val="20"/>
                <w:szCs w:val="20"/>
              </w:rPr>
            </w:pPr>
            <w:r>
              <w:rPr>
                <w:rFonts w:ascii="Arial" w:hAnsi="Arial" w:cs="Arial"/>
                <w:sz w:val="20"/>
                <w:szCs w:val="20"/>
              </w:rPr>
              <w:t>51</w:t>
            </w:r>
          </w:p>
        </w:tc>
        <w:tc>
          <w:tcPr>
            <w:tcW w:w="992" w:type="dxa"/>
          </w:tcPr>
          <w:p w14:paraId="4C868713" w14:textId="723CA5B7" w:rsidR="003532DE" w:rsidRDefault="003532DE" w:rsidP="003532DE">
            <w:pPr>
              <w:rPr>
                <w:rFonts w:ascii="Arial" w:hAnsi="Arial" w:cs="Arial"/>
                <w:sz w:val="20"/>
                <w:szCs w:val="20"/>
              </w:rPr>
            </w:pPr>
            <w:r>
              <w:rPr>
                <w:rFonts w:ascii="Arial" w:hAnsi="Arial" w:cs="Arial"/>
                <w:sz w:val="20"/>
                <w:szCs w:val="20"/>
              </w:rPr>
              <w:t>9.3.3.6</w:t>
            </w:r>
          </w:p>
        </w:tc>
        <w:tc>
          <w:tcPr>
            <w:tcW w:w="2551" w:type="dxa"/>
            <w:hideMark/>
          </w:tcPr>
          <w:p w14:paraId="644162FC" w14:textId="7A52F0D8" w:rsidR="003532DE" w:rsidRDefault="003532DE" w:rsidP="003532DE">
            <w:pPr>
              <w:rPr>
                <w:rFonts w:ascii="Arial" w:hAnsi="Arial" w:cs="Arial"/>
                <w:sz w:val="20"/>
                <w:szCs w:val="20"/>
              </w:rPr>
            </w:pPr>
            <w:r>
              <w:rPr>
                <w:rFonts w:ascii="Arial" w:hAnsi="Arial" w:cs="Arial"/>
                <w:sz w:val="20"/>
                <w:szCs w:val="20"/>
              </w:rPr>
              <w:t>Notes for the HT Operation: "The HT Operation element is included by an AP and a mesh STA</w:t>
            </w:r>
            <w:r>
              <w:rPr>
                <w:rFonts w:ascii="Arial" w:hAnsi="Arial" w:cs="Arial"/>
                <w:sz w:val="20"/>
                <w:szCs w:val="20"/>
              </w:rPr>
              <w:br/>
            </w:r>
            <w:r>
              <w:rPr>
                <w:rFonts w:ascii="Arial" w:hAnsi="Arial" w:cs="Arial"/>
                <w:sz w:val="20"/>
                <w:szCs w:val="20"/>
              </w:rPr>
              <w:br/>
              <w:t>when dot11HighThroughputOptionImplemented is true and the AP or mesh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3B7F5309"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7770DED0" w14:textId="7F18105C"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66922FC2" w14:textId="77777777" w:rsidR="003532DE" w:rsidRDefault="003532DE" w:rsidP="003532DE">
            <w:pPr>
              <w:rPr>
                <w:rFonts w:ascii="Arial" w:hAnsi="Arial" w:cs="Arial"/>
                <w:sz w:val="20"/>
                <w:szCs w:val="20"/>
              </w:rPr>
            </w:pPr>
          </w:p>
        </w:tc>
      </w:tr>
      <w:tr w:rsidR="004D7557" w14:paraId="562FCAAE" w14:textId="113F181F" w:rsidTr="004D7557">
        <w:trPr>
          <w:trHeight w:val="2800"/>
        </w:trPr>
        <w:tc>
          <w:tcPr>
            <w:tcW w:w="843" w:type="dxa"/>
          </w:tcPr>
          <w:p w14:paraId="1641D15F" w14:textId="05DEC3C6" w:rsidR="003532DE" w:rsidRDefault="003532DE" w:rsidP="003532DE">
            <w:pPr>
              <w:rPr>
                <w:rFonts w:ascii="Arial" w:hAnsi="Arial" w:cs="Arial"/>
                <w:sz w:val="20"/>
                <w:szCs w:val="20"/>
              </w:rPr>
            </w:pPr>
            <w:r>
              <w:rPr>
                <w:rFonts w:ascii="Arial" w:hAnsi="Arial" w:cs="Arial"/>
                <w:sz w:val="20"/>
                <w:szCs w:val="20"/>
              </w:rPr>
              <w:t>24066</w:t>
            </w:r>
          </w:p>
        </w:tc>
        <w:tc>
          <w:tcPr>
            <w:tcW w:w="709" w:type="dxa"/>
          </w:tcPr>
          <w:p w14:paraId="281F0FA5" w14:textId="1BAE4CFA" w:rsidR="003532DE" w:rsidRDefault="003532DE" w:rsidP="003532DE">
            <w:pPr>
              <w:rPr>
                <w:rFonts w:ascii="Arial" w:hAnsi="Arial" w:cs="Arial"/>
                <w:sz w:val="20"/>
                <w:szCs w:val="20"/>
              </w:rPr>
            </w:pPr>
            <w:r>
              <w:rPr>
                <w:rFonts w:ascii="Arial" w:hAnsi="Arial" w:cs="Arial"/>
                <w:sz w:val="20"/>
                <w:szCs w:val="20"/>
              </w:rPr>
              <w:t>54</w:t>
            </w:r>
          </w:p>
        </w:tc>
        <w:tc>
          <w:tcPr>
            <w:tcW w:w="992" w:type="dxa"/>
          </w:tcPr>
          <w:p w14:paraId="64E74FF1" w14:textId="08CBD117" w:rsidR="003532DE" w:rsidRDefault="003532DE" w:rsidP="003532DE">
            <w:pPr>
              <w:rPr>
                <w:rFonts w:ascii="Arial" w:hAnsi="Arial" w:cs="Arial"/>
                <w:sz w:val="20"/>
                <w:szCs w:val="20"/>
              </w:rPr>
            </w:pPr>
            <w:r>
              <w:rPr>
                <w:rFonts w:ascii="Arial" w:hAnsi="Arial" w:cs="Arial"/>
                <w:sz w:val="20"/>
                <w:szCs w:val="20"/>
              </w:rPr>
              <w:t>9.3.3.6</w:t>
            </w:r>
          </w:p>
        </w:tc>
        <w:tc>
          <w:tcPr>
            <w:tcW w:w="2551" w:type="dxa"/>
            <w:hideMark/>
          </w:tcPr>
          <w:p w14:paraId="2DF6C243" w14:textId="0B4C0099" w:rsidR="003532DE" w:rsidRDefault="003532DE" w:rsidP="003532DE">
            <w:pPr>
              <w:rPr>
                <w:rFonts w:ascii="Arial" w:hAnsi="Arial" w:cs="Arial"/>
                <w:sz w:val="20"/>
                <w:szCs w:val="20"/>
              </w:rPr>
            </w:pPr>
            <w:r>
              <w:rPr>
                <w:rFonts w:ascii="Arial" w:hAnsi="Arial" w:cs="Arial"/>
                <w:sz w:val="20"/>
                <w:szCs w:val="20"/>
              </w:rPr>
              <w:t>Notes for the VHT Capabilities: "The VHT Capabilities element is present when dot11VHTOptionImplemented is true and the STA is not a 6 GHz STA."</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6E87435A"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VHT STA.</w:t>
            </w:r>
          </w:p>
        </w:tc>
        <w:tc>
          <w:tcPr>
            <w:tcW w:w="3128" w:type="dxa"/>
          </w:tcPr>
          <w:p w14:paraId="4020BDD6" w14:textId="69C3D3CE"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3C8D0D4B" w14:textId="77777777" w:rsidR="003532DE" w:rsidRDefault="003532DE" w:rsidP="003532DE">
            <w:pPr>
              <w:rPr>
                <w:rFonts w:ascii="Arial" w:hAnsi="Arial" w:cs="Arial"/>
                <w:sz w:val="20"/>
                <w:szCs w:val="20"/>
              </w:rPr>
            </w:pPr>
          </w:p>
        </w:tc>
      </w:tr>
      <w:tr w:rsidR="004D7557" w14:paraId="3B8F8628" w14:textId="0A43BA49" w:rsidTr="004D7557">
        <w:trPr>
          <w:trHeight w:val="3920"/>
        </w:trPr>
        <w:tc>
          <w:tcPr>
            <w:tcW w:w="843" w:type="dxa"/>
          </w:tcPr>
          <w:p w14:paraId="7258D420" w14:textId="4E093E7F" w:rsidR="003532DE" w:rsidRDefault="003532DE" w:rsidP="003532DE">
            <w:pPr>
              <w:rPr>
                <w:rFonts w:ascii="Arial" w:hAnsi="Arial" w:cs="Arial"/>
                <w:sz w:val="20"/>
                <w:szCs w:val="20"/>
              </w:rPr>
            </w:pPr>
            <w:r>
              <w:rPr>
                <w:rFonts w:ascii="Arial" w:hAnsi="Arial" w:cs="Arial"/>
                <w:sz w:val="20"/>
                <w:szCs w:val="20"/>
              </w:rPr>
              <w:t>24067</w:t>
            </w:r>
          </w:p>
        </w:tc>
        <w:tc>
          <w:tcPr>
            <w:tcW w:w="709" w:type="dxa"/>
          </w:tcPr>
          <w:p w14:paraId="268CCCB5" w14:textId="0E2110A9" w:rsidR="003532DE" w:rsidRDefault="003532DE" w:rsidP="003532DE">
            <w:pPr>
              <w:rPr>
                <w:rFonts w:ascii="Arial" w:hAnsi="Arial" w:cs="Arial"/>
                <w:sz w:val="20"/>
                <w:szCs w:val="20"/>
              </w:rPr>
            </w:pPr>
            <w:r>
              <w:rPr>
                <w:rFonts w:ascii="Arial" w:hAnsi="Arial" w:cs="Arial"/>
                <w:sz w:val="20"/>
                <w:szCs w:val="20"/>
              </w:rPr>
              <w:t>58</w:t>
            </w:r>
          </w:p>
        </w:tc>
        <w:tc>
          <w:tcPr>
            <w:tcW w:w="992" w:type="dxa"/>
          </w:tcPr>
          <w:p w14:paraId="35847631" w14:textId="2588EACE" w:rsidR="003532DE" w:rsidRDefault="003532DE" w:rsidP="003532DE">
            <w:pPr>
              <w:rPr>
                <w:rFonts w:ascii="Arial" w:hAnsi="Arial" w:cs="Arial"/>
                <w:sz w:val="20"/>
                <w:szCs w:val="20"/>
              </w:rPr>
            </w:pPr>
            <w:r>
              <w:rPr>
                <w:rFonts w:ascii="Arial" w:hAnsi="Arial" w:cs="Arial"/>
                <w:sz w:val="20"/>
                <w:szCs w:val="20"/>
              </w:rPr>
              <w:t>9.3.3.6</w:t>
            </w:r>
          </w:p>
        </w:tc>
        <w:tc>
          <w:tcPr>
            <w:tcW w:w="2551" w:type="dxa"/>
            <w:hideMark/>
          </w:tcPr>
          <w:p w14:paraId="027F6023" w14:textId="3E02520F" w:rsidR="003532DE" w:rsidRDefault="003532DE" w:rsidP="003532DE">
            <w:pPr>
              <w:rPr>
                <w:rFonts w:ascii="Arial" w:hAnsi="Arial" w:cs="Arial"/>
                <w:sz w:val="20"/>
                <w:szCs w:val="20"/>
              </w:rPr>
            </w:pPr>
            <w:r>
              <w:rPr>
                <w:rFonts w:ascii="Arial" w:hAnsi="Arial" w:cs="Arial"/>
                <w:sz w:val="20"/>
                <w:szCs w:val="20"/>
              </w:rPr>
              <w:t xml:space="preserve">Notes for the VHT Operation: "The VHT Operation element is present when dot11VHTOptionImplemented is true and the STA is not a 6 </w:t>
            </w:r>
            <w:proofErr w:type="gramStart"/>
            <w:r>
              <w:rPr>
                <w:rFonts w:ascii="Arial" w:hAnsi="Arial" w:cs="Arial"/>
                <w:sz w:val="20"/>
                <w:szCs w:val="20"/>
              </w:rPr>
              <w:t>GHz STA, and</w:t>
            </w:r>
            <w:proofErr w:type="gramEnd"/>
            <w:r>
              <w:rPr>
                <w:rFonts w:ascii="Arial" w:hAnsi="Arial" w:cs="Arial"/>
                <w:sz w:val="20"/>
                <w:szCs w:val="20"/>
              </w:rPr>
              <w:t xml:space="preserve"> is optionally present if dot11HEOptionImplemented is true; otherwise, it is not present."</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6B97D9E8" w14:textId="77777777" w:rsidR="003532DE" w:rsidRDefault="003532DE" w:rsidP="003532DE">
            <w:pPr>
              <w:rPr>
                <w:rFonts w:ascii="Arial" w:hAnsi="Arial" w:cs="Arial"/>
                <w:sz w:val="20"/>
                <w:szCs w:val="20"/>
              </w:rPr>
            </w:pPr>
            <w:r>
              <w:rPr>
                <w:rFonts w:ascii="Arial" w:hAnsi="Arial" w:cs="Arial"/>
                <w:sz w:val="20"/>
                <w:szCs w:val="20"/>
              </w:rPr>
              <w:t>"is not a 6 GHz STA" should be removed unless we assume that there will be a 6 GHz VHT STA.</w:t>
            </w:r>
          </w:p>
        </w:tc>
        <w:tc>
          <w:tcPr>
            <w:tcW w:w="3128" w:type="dxa"/>
          </w:tcPr>
          <w:p w14:paraId="431F805A" w14:textId="065B2DEC"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634E334C" w14:textId="77777777" w:rsidR="003532DE" w:rsidRDefault="003532DE" w:rsidP="003532DE">
            <w:pPr>
              <w:rPr>
                <w:rFonts w:ascii="Arial" w:hAnsi="Arial" w:cs="Arial"/>
                <w:sz w:val="20"/>
                <w:szCs w:val="20"/>
              </w:rPr>
            </w:pPr>
          </w:p>
        </w:tc>
      </w:tr>
      <w:tr w:rsidR="004D7557" w14:paraId="6CA04324" w14:textId="4A12CDF7" w:rsidTr="004D7557">
        <w:trPr>
          <w:trHeight w:val="2800"/>
        </w:trPr>
        <w:tc>
          <w:tcPr>
            <w:tcW w:w="843" w:type="dxa"/>
          </w:tcPr>
          <w:p w14:paraId="19A3B0D2" w14:textId="53AF777C" w:rsidR="003532DE" w:rsidRDefault="003532DE" w:rsidP="003532DE">
            <w:pPr>
              <w:rPr>
                <w:rFonts w:ascii="Arial" w:hAnsi="Arial" w:cs="Arial"/>
                <w:sz w:val="20"/>
                <w:szCs w:val="20"/>
              </w:rPr>
            </w:pPr>
            <w:r>
              <w:rPr>
                <w:rFonts w:ascii="Arial" w:hAnsi="Arial" w:cs="Arial"/>
                <w:sz w:val="20"/>
                <w:szCs w:val="20"/>
              </w:rPr>
              <w:lastRenderedPageBreak/>
              <w:t>24068</w:t>
            </w:r>
          </w:p>
        </w:tc>
        <w:tc>
          <w:tcPr>
            <w:tcW w:w="709" w:type="dxa"/>
          </w:tcPr>
          <w:p w14:paraId="4FDEBB63" w14:textId="10A49849" w:rsidR="003532DE" w:rsidRDefault="003532DE" w:rsidP="003532DE">
            <w:pPr>
              <w:rPr>
                <w:rFonts w:ascii="Arial" w:hAnsi="Arial" w:cs="Arial"/>
                <w:sz w:val="20"/>
                <w:szCs w:val="20"/>
              </w:rPr>
            </w:pPr>
            <w:r>
              <w:rPr>
                <w:rFonts w:ascii="Arial" w:hAnsi="Arial" w:cs="Arial"/>
                <w:sz w:val="20"/>
                <w:szCs w:val="20"/>
              </w:rPr>
              <w:t>13</w:t>
            </w:r>
          </w:p>
        </w:tc>
        <w:tc>
          <w:tcPr>
            <w:tcW w:w="992" w:type="dxa"/>
          </w:tcPr>
          <w:p w14:paraId="4AB4BA31" w14:textId="1572EBE2" w:rsidR="003532DE" w:rsidRDefault="003532DE" w:rsidP="003532DE">
            <w:pPr>
              <w:rPr>
                <w:rFonts w:ascii="Arial" w:hAnsi="Arial" w:cs="Arial"/>
                <w:sz w:val="20"/>
                <w:szCs w:val="20"/>
              </w:rPr>
            </w:pPr>
            <w:r>
              <w:rPr>
                <w:rFonts w:ascii="Arial" w:hAnsi="Arial" w:cs="Arial"/>
                <w:sz w:val="20"/>
                <w:szCs w:val="20"/>
              </w:rPr>
              <w:t>9.3.3.7</w:t>
            </w:r>
          </w:p>
        </w:tc>
        <w:tc>
          <w:tcPr>
            <w:tcW w:w="2551" w:type="dxa"/>
            <w:hideMark/>
          </w:tcPr>
          <w:p w14:paraId="0C1A7417" w14:textId="3FCEF4C4" w:rsidR="003532DE" w:rsidRDefault="003532DE" w:rsidP="003532DE">
            <w:pPr>
              <w:rPr>
                <w:rFonts w:ascii="Arial" w:hAnsi="Arial" w:cs="Arial"/>
                <w:sz w:val="20"/>
                <w:szCs w:val="20"/>
              </w:rPr>
            </w:pPr>
            <w:r>
              <w:rPr>
                <w:rFonts w:ascii="Arial" w:hAnsi="Arial" w:cs="Arial"/>
                <w:sz w:val="20"/>
                <w:szCs w:val="20"/>
              </w:rPr>
              <w:t>Notes for the HT Capabilities: "The HT Capabilities element is present when dot11HighThroughputOptionImplemented is true and the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6DE45BBD"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2A8BCCB8" w14:textId="7F9B42E1"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4E745106" w14:textId="77777777" w:rsidR="003532DE" w:rsidRDefault="003532DE" w:rsidP="003532DE">
            <w:pPr>
              <w:rPr>
                <w:rFonts w:ascii="Arial" w:hAnsi="Arial" w:cs="Arial"/>
                <w:sz w:val="20"/>
                <w:szCs w:val="20"/>
              </w:rPr>
            </w:pPr>
          </w:p>
        </w:tc>
      </w:tr>
      <w:tr w:rsidR="004D7557" w14:paraId="6CFBA38B" w14:textId="5F553A48" w:rsidTr="004D7557">
        <w:trPr>
          <w:trHeight w:val="2800"/>
        </w:trPr>
        <w:tc>
          <w:tcPr>
            <w:tcW w:w="843" w:type="dxa"/>
          </w:tcPr>
          <w:p w14:paraId="5690B765" w14:textId="0D87B8BA" w:rsidR="003532DE" w:rsidRDefault="003532DE" w:rsidP="003532DE">
            <w:pPr>
              <w:rPr>
                <w:rFonts w:ascii="Arial" w:hAnsi="Arial" w:cs="Arial"/>
                <w:sz w:val="20"/>
                <w:szCs w:val="20"/>
              </w:rPr>
            </w:pPr>
            <w:r>
              <w:rPr>
                <w:rFonts w:ascii="Arial" w:hAnsi="Arial" w:cs="Arial"/>
                <w:sz w:val="20"/>
                <w:szCs w:val="20"/>
              </w:rPr>
              <w:t>24069</w:t>
            </w:r>
          </w:p>
        </w:tc>
        <w:tc>
          <w:tcPr>
            <w:tcW w:w="709" w:type="dxa"/>
          </w:tcPr>
          <w:p w14:paraId="3A0D5A0E" w14:textId="74CFFBE3" w:rsidR="003532DE" w:rsidRDefault="003532DE" w:rsidP="003532DE">
            <w:pPr>
              <w:rPr>
                <w:rFonts w:ascii="Arial" w:hAnsi="Arial" w:cs="Arial"/>
                <w:sz w:val="20"/>
                <w:szCs w:val="20"/>
              </w:rPr>
            </w:pPr>
            <w:r>
              <w:rPr>
                <w:rFonts w:ascii="Arial" w:hAnsi="Arial" w:cs="Arial"/>
                <w:sz w:val="20"/>
                <w:szCs w:val="20"/>
              </w:rPr>
              <w:t>16</w:t>
            </w:r>
          </w:p>
        </w:tc>
        <w:tc>
          <w:tcPr>
            <w:tcW w:w="992" w:type="dxa"/>
          </w:tcPr>
          <w:p w14:paraId="49ABF6C3" w14:textId="69FF3BE8" w:rsidR="003532DE" w:rsidRDefault="003532DE" w:rsidP="003532DE">
            <w:pPr>
              <w:rPr>
                <w:rFonts w:ascii="Arial" w:hAnsi="Arial" w:cs="Arial"/>
                <w:sz w:val="20"/>
                <w:szCs w:val="20"/>
              </w:rPr>
            </w:pPr>
            <w:r>
              <w:rPr>
                <w:rFonts w:ascii="Arial" w:hAnsi="Arial" w:cs="Arial"/>
                <w:sz w:val="20"/>
                <w:szCs w:val="20"/>
              </w:rPr>
              <w:t>9.3.3.7</w:t>
            </w:r>
          </w:p>
        </w:tc>
        <w:tc>
          <w:tcPr>
            <w:tcW w:w="2551" w:type="dxa"/>
            <w:hideMark/>
          </w:tcPr>
          <w:p w14:paraId="5B3CA20E" w14:textId="2B3DDA89" w:rsidR="003532DE" w:rsidRDefault="003532DE" w:rsidP="003532DE">
            <w:pPr>
              <w:rPr>
                <w:rFonts w:ascii="Arial" w:hAnsi="Arial" w:cs="Arial"/>
                <w:sz w:val="20"/>
                <w:szCs w:val="20"/>
              </w:rPr>
            </w:pPr>
            <w:r>
              <w:rPr>
                <w:rFonts w:ascii="Arial" w:hAnsi="Arial" w:cs="Arial"/>
                <w:sz w:val="20"/>
                <w:szCs w:val="20"/>
              </w:rPr>
              <w:t>Notes for the VHT Capabilities: "The VHT Capabilities element is present when dot11VHTOptionImplemented is true and the STA is not a 6 GHz STA."</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4021D52B"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VHT STA.</w:t>
            </w:r>
          </w:p>
        </w:tc>
        <w:tc>
          <w:tcPr>
            <w:tcW w:w="3128" w:type="dxa"/>
          </w:tcPr>
          <w:p w14:paraId="50398862" w14:textId="78FFBBC7"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63A9B399" w14:textId="77777777" w:rsidR="003532DE" w:rsidRDefault="003532DE" w:rsidP="003532DE">
            <w:pPr>
              <w:rPr>
                <w:rFonts w:ascii="Arial" w:hAnsi="Arial" w:cs="Arial"/>
                <w:sz w:val="20"/>
                <w:szCs w:val="20"/>
              </w:rPr>
            </w:pPr>
          </w:p>
        </w:tc>
      </w:tr>
      <w:tr w:rsidR="004D7557" w14:paraId="3A9F61A6" w14:textId="005BCD74" w:rsidTr="004D7557">
        <w:trPr>
          <w:trHeight w:val="2800"/>
        </w:trPr>
        <w:tc>
          <w:tcPr>
            <w:tcW w:w="843" w:type="dxa"/>
          </w:tcPr>
          <w:p w14:paraId="7587F5E4" w14:textId="2AC66188" w:rsidR="003532DE" w:rsidRDefault="003532DE" w:rsidP="003532DE">
            <w:pPr>
              <w:rPr>
                <w:rFonts w:ascii="Arial" w:hAnsi="Arial" w:cs="Arial"/>
                <w:sz w:val="20"/>
                <w:szCs w:val="20"/>
              </w:rPr>
            </w:pPr>
            <w:r>
              <w:rPr>
                <w:rFonts w:ascii="Arial" w:hAnsi="Arial" w:cs="Arial"/>
                <w:sz w:val="20"/>
                <w:szCs w:val="20"/>
              </w:rPr>
              <w:t>24070</w:t>
            </w:r>
          </w:p>
        </w:tc>
        <w:tc>
          <w:tcPr>
            <w:tcW w:w="709" w:type="dxa"/>
          </w:tcPr>
          <w:p w14:paraId="3E74DE64" w14:textId="7FAA2AA3" w:rsidR="003532DE" w:rsidRDefault="003532DE" w:rsidP="003532DE">
            <w:pPr>
              <w:rPr>
                <w:rFonts w:ascii="Arial" w:hAnsi="Arial" w:cs="Arial"/>
                <w:sz w:val="20"/>
                <w:szCs w:val="20"/>
              </w:rPr>
            </w:pPr>
            <w:r>
              <w:rPr>
                <w:rFonts w:ascii="Arial" w:hAnsi="Arial" w:cs="Arial"/>
                <w:sz w:val="20"/>
                <w:szCs w:val="20"/>
              </w:rPr>
              <w:t>47</w:t>
            </w:r>
          </w:p>
        </w:tc>
        <w:tc>
          <w:tcPr>
            <w:tcW w:w="992" w:type="dxa"/>
          </w:tcPr>
          <w:p w14:paraId="0ECBF43D" w14:textId="3E32BCFB" w:rsidR="003532DE" w:rsidRDefault="003532DE" w:rsidP="003532DE">
            <w:pPr>
              <w:rPr>
                <w:rFonts w:ascii="Arial" w:hAnsi="Arial" w:cs="Arial"/>
                <w:sz w:val="20"/>
                <w:szCs w:val="20"/>
              </w:rPr>
            </w:pPr>
            <w:r>
              <w:rPr>
                <w:rFonts w:ascii="Arial" w:hAnsi="Arial" w:cs="Arial"/>
                <w:sz w:val="20"/>
                <w:szCs w:val="20"/>
              </w:rPr>
              <w:t>9.3.3.8</w:t>
            </w:r>
          </w:p>
        </w:tc>
        <w:tc>
          <w:tcPr>
            <w:tcW w:w="2551" w:type="dxa"/>
            <w:hideMark/>
          </w:tcPr>
          <w:p w14:paraId="0CBDEBEF" w14:textId="2B2487C4" w:rsidR="003532DE" w:rsidRDefault="003532DE" w:rsidP="003532DE">
            <w:pPr>
              <w:rPr>
                <w:rFonts w:ascii="Arial" w:hAnsi="Arial" w:cs="Arial"/>
                <w:sz w:val="20"/>
                <w:szCs w:val="20"/>
              </w:rPr>
            </w:pPr>
            <w:r>
              <w:rPr>
                <w:rFonts w:ascii="Arial" w:hAnsi="Arial" w:cs="Arial"/>
                <w:sz w:val="20"/>
                <w:szCs w:val="20"/>
              </w:rPr>
              <w:t>Notes for the HT Capabilities: "The HT Capabilities element is present when dot11HighThroughputOptionImplemented is true and the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6D10DA9B"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4A31F3C3" w14:textId="2634BF17"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5CE57896" w14:textId="77777777" w:rsidR="003532DE" w:rsidRDefault="003532DE" w:rsidP="003532DE">
            <w:pPr>
              <w:rPr>
                <w:rFonts w:ascii="Arial" w:hAnsi="Arial" w:cs="Arial"/>
                <w:sz w:val="20"/>
                <w:szCs w:val="20"/>
              </w:rPr>
            </w:pPr>
          </w:p>
        </w:tc>
      </w:tr>
      <w:tr w:rsidR="004D7557" w14:paraId="1A5D188B" w14:textId="6A4FFB17" w:rsidTr="004D7557">
        <w:trPr>
          <w:trHeight w:val="3640"/>
        </w:trPr>
        <w:tc>
          <w:tcPr>
            <w:tcW w:w="843" w:type="dxa"/>
          </w:tcPr>
          <w:p w14:paraId="6DA0672C" w14:textId="17986D75" w:rsidR="003532DE" w:rsidRDefault="003532DE" w:rsidP="003532DE">
            <w:pPr>
              <w:rPr>
                <w:rFonts w:ascii="Arial" w:hAnsi="Arial" w:cs="Arial"/>
                <w:sz w:val="20"/>
                <w:szCs w:val="20"/>
              </w:rPr>
            </w:pPr>
            <w:r>
              <w:rPr>
                <w:rFonts w:ascii="Arial" w:hAnsi="Arial" w:cs="Arial"/>
                <w:sz w:val="20"/>
                <w:szCs w:val="20"/>
              </w:rPr>
              <w:t>24071</w:t>
            </w:r>
          </w:p>
        </w:tc>
        <w:tc>
          <w:tcPr>
            <w:tcW w:w="709" w:type="dxa"/>
          </w:tcPr>
          <w:p w14:paraId="06F02E14" w14:textId="3B88B623" w:rsidR="003532DE" w:rsidRDefault="003532DE" w:rsidP="003532DE">
            <w:pPr>
              <w:rPr>
                <w:rFonts w:ascii="Arial" w:hAnsi="Arial" w:cs="Arial"/>
                <w:sz w:val="20"/>
                <w:szCs w:val="20"/>
              </w:rPr>
            </w:pPr>
            <w:r>
              <w:rPr>
                <w:rFonts w:ascii="Arial" w:hAnsi="Arial" w:cs="Arial"/>
                <w:sz w:val="20"/>
                <w:szCs w:val="20"/>
              </w:rPr>
              <w:t>51</w:t>
            </w:r>
          </w:p>
        </w:tc>
        <w:tc>
          <w:tcPr>
            <w:tcW w:w="992" w:type="dxa"/>
          </w:tcPr>
          <w:p w14:paraId="6FDCF003" w14:textId="06C02519" w:rsidR="003532DE" w:rsidRDefault="003532DE" w:rsidP="003532DE">
            <w:pPr>
              <w:rPr>
                <w:rFonts w:ascii="Arial" w:hAnsi="Arial" w:cs="Arial"/>
                <w:sz w:val="20"/>
                <w:szCs w:val="20"/>
              </w:rPr>
            </w:pPr>
            <w:r>
              <w:rPr>
                <w:rFonts w:ascii="Arial" w:hAnsi="Arial" w:cs="Arial"/>
                <w:sz w:val="20"/>
                <w:szCs w:val="20"/>
              </w:rPr>
              <w:t>9.3.3.8</w:t>
            </w:r>
          </w:p>
        </w:tc>
        <w:tc>
          <w:tcPr>
            <w:tcW w:w="2551" w:type="dxa"/>
            <w:hideMark/>
          </w:tcPr>
          <w:p w14:paraId="0F71E22B" w14:textId="3688129A" w:rsidR="003532DE" w:rsidRDefault="003532DE" w:rsidP="003532DE">
            <w:pPr>
              <w:rPr>
                <w:rFonts w:ascii="Arial" w:hAnsi="Arial" w:cs="Arial"/>
                <w:sz w:val="20"/>
                <w:szCs w:val="20"/>
              </w:rPr>
            </w:pPr>
            <w:r>
              <w:rPr>
                <w:rFonts w:ascii="Arial" w:hAnsi="Arial" w:cs="Arial"/>
                <w:sz w:val="20"/>
                <w:szCs w:val="20"/>
              </w:rPr>
              <w:t>Notes for the HT Operation: "The HT Operation element is included by an AP and a mesh STA</w:t>
            </w:r>
            <w:r w:rsidR="00FB41AB">
              <w:rPr>
                <w:rFonts w:ascii="Arial" w:hAnsi="Arial" w:cs="Arial"/>
                <w:sz w:val="20"/>
                <w:szCs w:val="20"/>
              </w:rPr>
              <w:t xml:space="preserve"> </w:t>
            </w:r>
            <w:r>
              <w:rPr>
                <w:rFonts w:ascii="Arial" w:hAnsi="Arial" w:cs="Arial"/>
                <w:sz w:val="20"/>
                <w:szCs w:val="20"/>
              </w:rPr>
              <w:t>when dot11HighThroughputOptionImplemented is true and the AP or mesh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1EFE3C54"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796169B6" w14:textId="4839F670"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19609F76" w14:textId="77777777" w:rsidR="003532DE" w:rsidRDefault="003532DE" w:rsidP="003532DE">
            <w:pPr>
              <w:rPr>
                <w:rFonts w:ascii="Arial" w:hAnsi="Arial" w:cs="Arial"/>
                <w:sz w:val="20"/>
                <w:szCs w:val="20"/>
              </w:rPr>
            </w:pPr>
          </w:p>
        </w:tc>
      </w:tr>
      <w:tr w:rsidR="004D7557" w14:paraId="0BA9C076" w14:textId="2AD2403E" w:rsidTr="004D7557">
        <w:trPr>
          <w:trHeight w:val="2800"/>
        </w:trPr>
        <w:tc>
          <w:tcPr>
            <w:tcW w:w="843" w:type="dxa"/>
          </w:tcPr>
          <w:p w14:paraId="2EB03D5D" w14:textId="4DABED2E" w:rsidR="003532DE" w:rsidRDefault="003532DE" w:rsidP="003532DE">
            <w:pPr>
              <w:rPr>
                <w:rFonts w:ascii="Arial" w:hAnsi="Arial" w:cs="Arial"/>
                <w:sz w:val="20"/>
                <w:szCs w:val="20"/>
              </w:rPr>
            </w:pPr>
            <w:r>
              <w:rPr>
                <w:rFonts w:ascii="Arial" w:hAnsi="Arial" w:cs="Arial"/>
                <w:sz w:val="20"/>
                <w:szCs w:val="20"/>
              </w:rPr>
              <w:lastRenderedPageBreak/>
              <w:t>24072</w:t>
            </w:r>
          </w:p>
        </w:tc>
        <w:tc>
          <w:tcPr>
            <w:tcW w:w="709" w:type="dxa"/>
          </w:tcPr>
          <w:p w14:paraId="5843B02E" w14:textId="145BF565" w:rsidR="003532DE" w:rsidRDefault="003532DE" w:rsidP="003532DE">
            <w:pPr>
              <w:rPr>
                <w:rFonts w:ascii="Arial" w:hAnsi="Arial" w:cs="Arial"/>
                <w:sz w:val="20"/>
                <w:szCs w:val="20"/>
              </w:rPr>
            </w:pPr>
            <w:r>
              <w:rPr>
                <w:rFonts w:ascii="Arial" w:hAnsi="Arial" w:cs="Arial"/>
                <w:sz w:val="20"/>
                <w:szCs w:val="20"/>
              </w:rPr>
              <w:t>54</w:t>
            </w:r>
          </w:p>
        </w:tc>
        <w:tc>
          <w:tcPr>
            <w:tcW w:w="992" w:type="dxa"/>
          </w:tcPr>
          <w:p w14:paraId="6AF55C9F" w14:textId="26E1D7D8" w:rsidR="003532DE" w:rsidRDefault="003532DE" w:rsidP="003532DE">
            <w:pPr>
              <w:rPr>
                <w:rFonts w:ascii="Arial" w:hAnsi="Arial" w:cs="Arial"/>
                <w:sz w:val="20"/>
                <w:szCs w:val="20"/>
              </w:rPr>
            </w:pPr>
            <w:r>
              <w:rPr>
                <w:rFonts w:ascii="Arial" w:hAnsi="Arial" w:cs="Arial"/>
                <w:sz w:val="20"/>
                <w:szCs w:val="20"/>
              </w:rPr>
              <w:t>9.3.3.8</w:t>
            </w:r>
          </w:p>
        </w:tc>
        <w:tc>
          <w:tcPr>
            <w:tcW w:w="2551" w:type="dxa"/>
            <w:hideMark/>
          </w:tcPr>
          <w:p w14:paraId="00833E8D" w14:textId="7DBA6BE4" w:rsidR="003532DE" w:rsidRDefault="003532DE" w:rsidP="003532DE">
            <w:pPr>
              <w:rPr>
                <w:rFonts w:ascii="Arial" w:hAnsi="Arial" w:cs="Arial"/>
                <w:sz w:val="20"/>
                <w:szCs w:val="20"/>
              </w:rPr>
            </w:pPr>
            <w:r>
              <w:rPr>
                <w:rFonts w:ascii="Arial" w:hAnsi="Arial" w:cs="Arial"/>
                <w:sz w:val="20"/>
                <w:szCs w:val="20"/>
              </w:rPr>
              <w:t>Notes for the VHT Capabilities: "The VHT Capabilities element is present when dot11VHTOptionImplemented is true and the STA is not a 6 GHz STA."</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46036796"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VHT STA.</w:t>
            </w:r>
          </w:p>
        </w:tc>
        <w:tc>
          <w:tcPr>
            <w:tcW w:w="3128" w:type="dxa"/>
          </w:tcPr>
          <w:p w14:paraId="29215E35" w14:textId="6433B6AC"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5EF76436" w14:textId="77777777" w:rsidR="003532DE" w:rsidRDefault="003532DE" w:rsidP="003532DE">
            <w:pPr>
              <w:rPr>
                <w:rFonts w:ascii="Arial" w:hAnsi="Arial" w:cs="Arial"/>
                <w:sz w:val="20"/>
                <w:szCs w:val="20"/>
              </w:rPr>
            </w:pPr>
          </w:p>
        </w:tc>
      </w:tr>
      <w:tr w:rsidR="004D7557" w14:paraId="76955C92" w14:textId="53CC55B7" w:rsidTr="004D7557">
        <w:trPr>
          <w:trHeight w:val="3920"/>
        </w:trPr>
        <w:tc>
          <w:tcPr>
            <w:tcW w:w="843" w:type="dxa"/>
          </w:tcPr>
          <w:p w14:paraId="329AFE47" w14:textId="57B6E915" w:rsidR="003532DE" w:rsidRDefault="003532DE" w:rsidP="003532DE">
            <w:pPr>
              <w:rPr>
                <w:rFonts w:ascii="Arial" w:hAnsi="Arial" w:cs="Arial"/>
                <w:sz w:val="20"/>
                <w:szCs w:val="20"/>
              </w:rPr>
            </w:pPr>
            <w:r>
              <w:rPr>
                <w:rFonts w:ascii="Arial" w:hAnsi="Arial" w:cs="Arial"/>
                <w:sz w:val="20"/>
                <w:szCs w:val="20"/>
              </w:rPr>
              <w:t>24073</w:t>
            </w:r>
          </w:p>
        </w:tc>
        <w:tc>
          <w:tcPr>
            <w:tcW w:w="709" w:type="dxa"/>
          </w:tcPr>
          <w:p w14:paraId="785A4914" w14:textId="41223D21" w:rsidR="003532DE" w:rsidRDefault="003532DE" w:rsidP="003532DE">
            <w:pPr>
              <w:rPr>
                <w:rFonts w:ascii="Arial" w:hAnsi="Arial" w:cs="Arial"/>
                <w:sz w:val="20"/>
                <w:szCs w:val="20"/>
              </w:rPr>
            </w:pPr>
            <w:r>
              <w:rPr>
                <w:rFonts w:ascii="Arial" w:hAnsi="Arial" w:cs="Arial"/>
                <w:sz w:val="20"/>
                <w:szCs w:val="20"/>
              </w:rPr>
              <w:t>58</w:t>
            </w:r>
          </w:p>
        </w:tc>
        <w:tc>
          <w:tcPr>
            <w:tcW w:w="992" w:type="dxa"/>
          </w:tcPr>
          <w:p w14:paraId="2F2B7E72" w14:textId="598FF5A6" w:rsidR="003532DE" w:rsidRDefault="003532DE" w:rsidP="003532DE">
            <w:pPr>
              <w:rPr>
                <w:rFonts w:ascii="Arial" w:hAnsi="Arial" w:cs="Arial"/>
                <w:sz w:val="20"/>
                <w:szCs w:val="20"/>
              </w:rPr>
            </w:pPr>
            <w:r>
              <w:rPr>
                <w:rFonts w:ascii="Arial" w:hAnsi="Arial" w:cs="Arial"/>
                <w:sz w:val="20"/>
                <w:szCs w:val="20"/>
              </w:rPr>
              <w:t>9.3.3.8</w:t>
            </w:r>
          </w:p>
        </w:tc>
        <w:tc>
          <w:tcPr>
            <w:tcW w:w="2551" w:type="dxa"/>
            <w:hideMark/>
          </w:tcPr>
          <w:p w14:paraId="0A491B14" w14:textId="276B980A" w:rsidR="003532DE" w:rsidRDefault="003532DE" w:rsidP="003532DE">
            <w:pPr>
              <w:rPr>
                <w:rFonts w:ascii="Arial" w:hAnsi="Arial" w:cs="Arial"/>
                <w:sz w:val="20"/>
                <w:szCs w:val="20"/>
              </w:rPr>
            </w:pPr>
            <w:r>
              <w:rPr>
                <w:rFonts w:ascii="Arial" w:hAnsi="Arial" w:cs="Arial"/>
                <w:sz w:val="20"/>
                <w:szCs w:val="20"/>
              </w:rPr>
              <w:t xml:space="preserve">Notes for the VHT Operation: "The VHT Operation element is present when dot11VHTOptionImplemented is true and the STA is not a 6 </w:t>
            </w:r>
            <w:proofErr w:type="gramStart"/>
            <w:r>
              <w:rPr>
                <w:rFonts w:ascii="Arial" w:hAnsi="Arial" w:cs="Arial"/>
                <w:sz w:val="20"/>
                <w:szCs w:val="20"/>
              </w:rPr>
              <w:t>GHz STA, and</w:t>
            </w:r>
            <w:proofErr w:type="gramEnd"/>
            <w:r>
              <w:rPr>
                <w:rFonts w:ascii="Arial" w:hAnsi="Arial" w:cs="Arial"/>
                <w:sz w:val="20"/>
                <w:szCs w:val="20"/>
              </w:rPr>
              <w:t xml:space="preserve"> is optionally present if dot11HEOptionImplemented is true; otherwise, it is not present."</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31A08830" w14:textId="77777777" w:rsidR="003532DE" w:rsidRDefault="003532DE" w:rsidP="003532DE">
            <w:pPr>
              <w:rPr>
                <w:rFonts w:ascii="Arial" w:hAnsi="Arial" w:cs="Arial"/>
                <w:sz w:val="20"/>
                <w:szCs w:val="20"/>
              </w:rPr>
            </w:pPr>
            <w:r>
              <w:rPr>
                <w:rFonts w:ascii="Arial" w:hAnsi="Arial" w:cs="Arial"/>
                <w:sz w:val="20"/>
                <w:szCs w:val="20"/>
              </w:rPr>
              <w:t>"is not a 6 GHz STA" should be removed unless we assume that there will be a 6 GHz VHT STA.</w:t>
            </w:r>
          </w:p>
        </w:tc>
        <w:tc>
          <w:tcPr>
            <w:tcW w:w="3128" w:type="dxa"/>
          </w:tcPr>
          <w:p w14:paraId="0027F119" w14:textId="595A767E"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61012F1C" w14:textId="77777777" w:rsidR="003532DE" w:rsidRDefault="003532DE" w:rsidP="003532DE">
            <w:pPr>
              <w:rPr>
                <w:rFonts w:ascii="Arial" w:hAnsi="Arial" w:cs="Arial"/>
                <w:sz w:val="20"/>
                <w:szCs w:val="20"/>
              </w:rPr>
            </w:pPr>
          </w:p>
        </w:tc>
      </w:tr>
      <w:tr w:rsidR="004D7557" w14:paraId="595CE66B" w14:textId="05793904" w:rsidTr="004D7557">
        <w:trPr>
          <w:trHeight w:val="2800"/>
        </w:trPr>
        <w:tc>
          <w:tcPr>
            <w:tcW w:w="843" w:type="dxa"/>
          </w:tcPr>
          <w:p w14:paraId="1836E943" w14:textId="1F18AFA2" w:rsidR="003532DE" w:rsidRDefault="003532DE" w:rsidP="003532DE">
            <w:pPr>
              <w:rPr>
                <w:rFonts w:ascii="Arial" w:hAnsi="Arial" w:cs="Arial"/>
                <w:sz w:val="20"/>
                <w:szCs w:val="20"/>
              </w:rPr>
            </w:pPr>
            <w:r>
              <w:rPr>
                <w:rFonts w:ascii="Arial" w:hAnsi="Arial" w:cs="Arial"/>
                <w:sz w:val="20"/>
                <w:szCs w:val="20"/>
              </w:rPr>
              <w:t>24074</w:t>
            </w:r>
          </w:p>
        </w:tc>
        <w:tc>
          <w:tcPr>
            <w:tcW w:w="709" w:type="dxa"/>
          </w:tcPr>
          <w:p w14:paraId="6B0CDE4F" w14:textId="02CFD945" w:rsidR="003532DE" w:rsidRDefault="003532DE" w:rsidP="003532DE">
            <w:pPr>
              <w:rPr>
                <w:rFonts w:ascii="Arial" w:hAnsi="Arial" w:cs="Arial"/>
                <w:sz w:val="20"/>
                <w:szCs w:val="20"/>
              </w:rPr>
            </w:pPr>
            <w:r>
              <w:rPr>
                <w:rFonts w:ascii="Arial" w:hAnsi="Arial" w:cs="Arial"/>
                <w:sz w:val="20"/>
                <w:szCs w:val="20"/>
              </w:rPr>
              <w:t>13</w:t>
            </w:r>
          </w:p>
        </w:tc>
        <w:tc>
          <w:tcPr>
            <w:tcW w:w="992" w:type="dxa"/>
          </w:tcPr>
          <w:p w14:paraId="0C9C7BCC" w14:textId="7ACED81F" w:rsidR="003532DE" w:rsidRDefault="003532DE" w:rsidP="003532DE">
            <w:pPr>
              <w:rPr>
                <w:rFonts w:ascii="Arial" w:hAnsi="Arial" w:cs="Arial"/>
                <w:sz w:val="20"/>
                <w:szCs w:val="20"/>
              </w:rPr>
            </w:pPr>
            <w:r>
              <w:rPr>
                <w:rFonts w:ascii="Arial" w:hAnsi="Arial" w:cs="Arial"/>
                <w:sz w:val="20"/>
                <w:szCs w:val="20"/>
              </w:rPr>
              <w:t>9.3.3.9</w:t>
            </w:r>
          </w:p>
        </w:tc>
        <w:tc>
          <w:tcPr>
            <w:tcW w:w="2551" w:type="dxa"/>
            <w:hideMark/>
          </w:tcPr>
          <w:p w14:paraId="5B0D43A6" w14:textId="58524241" w:rsidR="003532DE" w:rsidRDefault="003532DE" w:rsidP="003532DE">
            <w:pPr>
              <w:rPr>
                <w:rFonts w:ascii="Arial" w:hAnsi="Arial" w:cs="Arial"/>
                <w:sz w:val="20"/>
                <w:szCs w:val="20"/>
              </w:rPr>
            </w:pPr>
            <w:r>
              <w:rPr>
                <w:rFonts w:ascii="Arial" w:hAnsi="Arial" w:cs="Arial"/>
                <w:sz w:val="20"/>
                <w:szCs w:val="20"/>
              </w:rPr>
              <w:t>Notes for the HT Capabilities: "The HT Capabilities element is present when dot11HighThroughputOptionImplemented is true and the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26E925D3"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1758F765" w14:textId="29FBC665"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168CFAE3" w14:textId="77777777" w:rsidR="003532DE" w:rsidRDefault="003532DE" w:rsidP="003532DE">
            <w:pPr>
              <w:rPr>
                <w:rFonts w:ascii="Arial" w:hAnsi="Arial" w:cs="Arial"/>
                <w:sz w:val="20"/>
                <w:szCs w:val="20"/>
              </w:rPr>
            </w:pPr>
          </w:p>
        </w:tc>
      </w:tr>
      <w:tr w:rsidR="004D7557" w14:paraId="7F0962BE" w14:textId="3981A54A" w:rsidTr="004D7557">
        <w:trPr>
          <w:trHeight w:val="2800"/>
        </w:trPr>
        <w:tc>
          <w:tcPr>
            <w:tcW w:w="843" w:type="dxa"/>
          </w:tcPr>
          <w:p w14:paraId="38BB2549" w14:textId="1116AE00" w:rsidR="003532DE" w:rsidRDefault="003532DE" w:rsidP="003532DE">
            <w:pPr>
              <w:rPr>
                <w:rFonts w:ascii="Arial" w:hAnsi="Arial" w:cs="Arial"/>
                <w:sz w:val="20"/>
                <w:szCs w:val="20"/>
              </w:rPr>
            </w:pPr>
            <w:r>
              <w:rPr>
                <w:rFonts w:ascii="Arial" w:hAnsi="Arial" w:cs="Arial"/>
                <w:sz w:val="20"/>
                <w:szCs w:val="20"/>
              </w:rPr>
              <w:t>24075</w:t>
            </w:r>
          </w:p>
        </w:tc>
        <w:tc>
          <w:tcPr>
            <w:tcW w:w="709" w:type="dxa"/>
          </w:tcPr>
          <w:p w14:paraId="4D8FCE90" w14:textId="6C4615F9" w:rsidR="003532DE" w:rsidRDefault="003532DE" w:rsidP="003532DE">
            <w:pPr>
              <w:rPr>
                <w:rFonts w:ascii="Arial" w:hAnsi="Arial" w:cs="Arial"/>
                <w:sz w:val="20"/>
                <w:szCs w:val="20"/>
              </w:rPr>
            </w:pPr>
            <w:r>
              <w:rPr>
                <w:rFonts w:ascii="Arial" w:hAnsi="Arial" w:cs="Arial"/>
                <w:sz w:val="20"/>
                <w:szCs w:val="20"/>
              </w:rPr>
              <w:t>16</w:t>
            </w:r>
          </w:p>
        </w:tc>
        <w:tc>
          <w:tcPr>
            <w:tcW w:w="992" w:type="dxa"/>
          </w:tcPr>
          <w:p w14:paraId="1BECABD3" w14:textId="57C5D3D6" w:rsidR="003532DE" w:rsidRDefault="003532DE" w:rsidP="003532DE">
            <w:pPr>
              <w:rPr>
                <w:rFonts w:ascii="Arial" w:hAnsi="Arial" w:cs="Arial"/>
                <w:sz w:val="20"/>
                <w:szCs w:val="20"/>
              </w:rPr>
            </w:pPr>
            <w:r>
              <w:rPr>
                <w:rFonts w:ascii="Arial" w:hAnsi="Arial" w:cs="Arial"/>
                <w:sz w:val="20"/>
                <w:szCs w:val="20"/>
              </w:rPr>
              <w:t>9.3.3.10</w:t>
            </w:r>
          </w:p>
        </w:tc>
        <w:tc>
          <w:tcPr>
            <w:tcW w:w="2551" w:type="dxa"/>
            <w:hideMark/>
          </w:tcPr>
          <w:p w14:paraId="5C007DBF" w14:textId="1D94263F" w:rsidR="003532DE" w:rsidRDefault="003532DE" w:rsidP="003532DE">
            <w:pPr>
              <w:rPr>
                <w:rFonts w:ascii="Arial" w:hAnsi="Arial" w:cs="Arial"/>
                <w:sz w:val="20"/>
                <w:szCs w:val="20"/>
              </w:rPr>
            </w:pPr>
            <w:r>
              <w:rPr>
                <w:rFonts w:ascii="Arial" w:hAnsi="Arial" w:cs="Arial"/>
                <w:sz w:val="20"/>
                <w:szCs w:val="20"/>
              </w:rPr>
              <w:t>Notes for the VHT Capabilities: "The VHT Capabilities element is present when dot11VHTOptionImplemented is true and the STA is not a 6 GHz STA."</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19E4F14A"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VHT STA.</w:t>
            </w:r>
          </w:p>
        </w:tc>
        <w:tc>
          <w:tcPr>
            <w:tcW w:w="3128" w:type="dxa"/>
          </w:tcPr>
          <w:p w14:paraId="4B1790B8" w14:textId="29BEE10D"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3DAEE505" w14:textId="77777777" w:rsidR="003532DE" w:rsidRDefault="003532DE" w:rsidP="003532DE">
            <w:pPr>
              <w:rPr>
                <w:rFonts w:ascii="Arial" w:hAnsi="Arial" w:cs="Arial"/>
                <w:sz w:val="20"/>
                <w:szCs w:val="20"/>
              </w:rPr>
            </w:pPr>
          </w:p>
        </w:tc>
      </w:tr>
      <w:tr w:rsidR="004D7557" w14:paraId="63C52EF5" w14:textId="7994C22F" w:rsidTr="004D7557">
        <w:trPr>
          <w:trHeight w:val="2800"/>
        </w:trPr>
        <w:tc>
          <w:tcPr>
            <w:tcW w:w="843" w:type="dxa"/>
          </w:tcPr>
          <w:p w14:paraId="49CB57CD" w14:textId="2E1DE8CE" w:rsidR="003532DE" w:rsidRDefault="003532DE" w:rsidP="003532DE">
            <w:pPr>
              <w:rPr>
                <w:rFonts w:ascii="Arial" w:hAnsi="Arial" w:cs="Arial"/>
                <w:sz w:val="20"/>
                <w:szCs w:val="20"/>
              </w:rPr>
            </w:pPr>
            <w:r>
              <w:rPr>
                <w:rFonts w:ascii="Arial" w:hAnsi="Arial" w:cs="Arial"/>
                <w:sz w:val="20"/>
                <w:szCs w:val="20"/>
              </w:rPr>
              <w:lastRenderedPageBreak/>
              <w:t>24076</w:t>
            </w:r>
          </w:p>
        </w:tc>
        <w:tc>
          <w:tcPr>
            <w:tcW w:w="709" w:type="dxa"/>
          </w:tcPr>
          <w:p w14:paraId="592BD834" w14:textId="5B5CA59D" w:rsidR="003532DE" w:rsidRDefault="003532DE" w:rsidP="003532DE">
            <w:pPr>
              <w:rPr>
                <w:rFonts w:ascii="Arial" w:hAnsi="Arial" w:cs="Arial"/>
                <w:sz w:val="20"/>
                <w:szCs w:val="20"/>
              </w:rPr>
            </w:pPr>
            <w:r>
              <w:rPr>
                <w:rFonts w:ascii="Arial" w:hAnsi="Arial" w:cs="Arial"/>
                <w:sz w:val="20"/>
                <w:szCs w:val="20"/>
              </w:rPr>
              <w:t>45</w:t>
            </w:r>
          </w:p>
        </w:tc>
        <w:tc>
          <w:tcPr>
            <w:tcW w:w="992" w:type="dxa"/>
          </w:tcPr>
          <w:p w14:paraId="4F063B82" w14:textId="0C4A4EF5" w:rsidR="003532DE" w:rsidRDefault="003532DE" w:rsidP="003532DE">
            <w:pPr>
              <w:rPr>
                <w:rFonts w:ascii="Arial" w:hAnsi="Arial" w:cs="Arial"/>
                <w:sz w:val="20"/>
                <w:szCs w:val="20"/>
              </w:rPr>
            </w:pPr>
            <w:r>
              <w:rPr>
                <w:rFonts w:ascii="Arial" w:hAnsi="Arial" w:cs="Arial"/>
                <w:sz w:val="20"/>
                <w:szCs w:val="20"/>
              </w:rPr>
              <w:t>9.3.3.10</w:t>
            </w:r>
          </w:p>
        </w:tc>
        <w:tc>
          <w:tcPr>
            <w:tcW w:w="2551" w:type="dxa"/>
            <w:hideMark/>
          </w:tcPr>
          <w:p w14:paraId="261E2270" w14:textId="31BD8A5A" w:rsidR="003532DE" w:rsidRDefault="003532DE" w:rsidP="003532DE">
            <w:pPr>
              <w:rPr>
                <w:rFonts w:ascii="Arial" w:hAnsi="Arial" w:cs="Arial"/>
                <w:sz w:val="20"/>
                <w:szCs w:val="20"/>
              </w:rPr>
            </w:pPr>
            <w:r>
              <w:rPr>
                <w:rFonts w:ascii="Arial" w:hAnsi="Arial" w:cs="Arial"/>
                <w:sz w:val="20"/>
                <w:szCs w:val="20"/>
              </w:rPr>
              <w:t>Notes for the HT Capabilities: "The HT Capabilities element is present when dot11HighThroughputOptionImplemented is true and the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6D1BEFA3"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6217BF6F" w14:textId="30F78B51"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5AEA8F51" w14:textId="77777777" w:rsidR="003532DE" w:rsidRDefault="003532DE" w:rsidP="003532DE">
            <w:pPr>
              <w:rPr>
                <w:rFonts w:ascii="Arial" w:hAnsi="Arial" w:cs="Arial"/>
                <w:sz w:val="20"/>
                <w:szCs w:val="20"/>
              </w:rPr>
            </w:pPr>
          </w:p>
        </w:tc>
      </w:tr>
      <w:tr w:rsidR="004D7557" w14:paraId="5BA3EA3A" w14:textId="7388F535" w:rsidTr="004D7557">
        <w:trPr>
          <w:trHeight w:val="3640"/>
        </w:trPr>
        <w:tc>
          <w:tcPr>
            <w:tcW w:w="843" w:type="dxa"/>
          </w:tcPr>
          <w:p w14:paraId="6CA30EE7" w14:textId="4C78E028" w:rsidR="003532DE" w:rsidRDefault="003532DE" w:rsidP="003532DE">
            <w:pPr>
              <w:rPr>
                <w:rFonts w:ascii="Arial" w:hAnsi="Arial" w:cs="Arial"/>
                <w:sz w:val="20"/>
                <w:szCs w:val="20"/>
              </w:rPr>
            </w:pPr>
            <w:r>
              <w:rPr>
                <w:rFonts w:ascii="Arial" w:hAnsi="Arial" w:cs="Arial"/>
                <w:sz w:val="20"/>
                <w:szCs w:val="20"/>
              </w:rPr>
              <w:t>24077</w:t>
            </w:r>
          </w:p>
        </w:tc>
        <w:tc>
          <w:tcPr>
            <w:tcW w:w="709" w:type="dxa"/>
          </w:tcPr>
          <w:p w14:paraId="1015335F" w14:textId="19C3B518" w:rsidR="003532DE" w:rsidRDefault="003532DE" w:rsidP="003532DE">
            <w:pPr>
              <w:rPr>
                <w:rFonts w:ascii="Arial" w:hAnsi="Arial" w:cs="Arial"/>
                <w:sz w:val="20"/>
                <w:szCs w:val="20"/>
              </w:rPr>
            </w:pPr>
            <w:r>
              <w:rPr>
                <w:rFonts w:ascii="Arial" w:hAnsi="Arial" w:cs="Arial"/>
                <w:sz w:val="20"/>
                <w:szCs w:val="20"/>
              </w:rPr>
              <w:t>49</w:t>
            </w:r>
          </w:p>
        </w:tc>
        <w:tc>
          <w:tcPr>
            <w:tcW w:w="992" w:type="dxa"/>
          </w:tcPr>
          <w:p w14:paraId="6BF0FC94" w14:textId="04071404" w:rsidR="003532DE" w:rsidRDefault="003532DE" w:rsidP="003532DE">
            <w:pPr>
              <w:rPr>
                <w:rFonts w:ascii="Arial" w:hAnsi="Arial" w:cs="Arial"/>
                <w:sz w:val="20"/>
                <w:szCs w:val="20"/>
              </w:rPr>
            </w:pPr>
            <w:r>
              <w:rPr>
                <w:rFonts w:ascii="Arial" w:hAnsi="Arial" w:cs="Arial"/>
                <w:sz w:val="20"/>
                <w:szCs w:val="20"/>
              </w:rPr>
              <w:t>9.3.3.10</w:t>
            </w:r>
          </w:p>
        </w:tc>
        <w:tc>
          <w:tcPr>
            <w:tcW w:w="2551" w:type="dxa"/>
            <w:hideMark/>
          </w:tcPr>
          <w:p w14:paraId="1EA758D4" w14:textId="087A6ADF" w:rsidR="003532DE" w:rsidRDefault="003532DE" w:rsidP="003532DE">
            <w:pPr>
              <w:rPr>
                <w:rFonts w:ascii="Arial" w:hAnsi="Arial" w:cs="Arial"/>
                <w:sz w:val="20"/>
                <w:szCs w:val="20"/>
              </w:rPr>
            </w:pPr>
            <w:r>
              <w:rPr>
                <w:rFonts w:ascii="Arial" w:hAnsi="Arial" w:cs="Arial"/>
                <w:sz w:val="20"/>
                <w:szCs w:val="20"/>
              </w:rPr>
              <w:t>Notes for the HT Operation: "The HT Operation element is included by an AP and a mesh STA</w:t>
            </w:r>
            <w:r w:rsidR="00FB41AB">
              <w:rPr>
                <w:rFonts w:ascii="Arial" w:hAnsi="Arial" w:cs="Arial"/>
                <w:sz w:val="20"/>
                <w:szCs w:val="20"/>
              </w:rPr>
              <w:t xml:space="preserve"> </w:t>
            </w:r>
            <w:r>
              <w:rPr>
                <w:rFonts w:ascii="Arial" w:hAnsi="Arial" w:cs="Arial"/>
                <w:sz w:val="20"/>
                <w:szCs w:val="20"/>
              </w:rPr>
              <w:t>when dot11HighThroughputOptionImplemented is true and the AP or mesh STA is not a 6 GHz STA."</w:t>
            </w:r>
            <w:r>
              <w:rPr>
                <w:rFonts w:ascii="Arial" w:hAnsi="Arial" w:cs="Arial"/>
                <w:sz w:val="20"/>
                <w:szCs w:val="20"/>
              </w:rPr>
              <w:br/>
            </w:r>
            <w:r>
              <w:rPr>
                <w:rFonts w:ascii="Arial" w:hAnsi="Arial" w:cs="Arial"/>
                <w:sz w:val="20"/>
                <w:szCs w:val="20"/>
              </w:rPr>
              <w:br/>
              <w:t>This description implies that an HT STA could be a 6 GHz STA.</w:t>
            </w:r>
          </w:p>
        </w:tc>
        <w:tc>
          <w:tcPr>
            <w:tcW w:w="1843" w:type="dxa"/>
            <w:hideMark/>
          </w:tcPr>
          <w:p w14:paraId="15077F1B"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HT STA.</w:t>
            </w:r>
          </w:p>
        </w:tc>
        <w:tc>
          <w:tcPr>
            <w:tcW w:w="3128" w:type="dxa"/>
          </w:tcPr>
          <w:p w14:paraId="4417FA83" w14:textId="10CE18B9"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6833E9D6" w14:textId="77777777" w:rsidR="003532DE" w:rsidRDefault="003532DE" w:rsidP="003532DE">
            <w:pPr>
              <w:rPr>
                <w:rFonts w:ascii="Arial" w:hAnsi="Arial" w:cs="Arial"/>
                <w:sz w:val="20"/>
                <w:szCs w:val="20"/>
              </w:rPr>
            </w:pPr>
          </w:p>
        </w:tc>
      </w:tr>
      <w:tr w:rsidR="004D7557" w14:paraId="74EDE484" w14:textId="2A9EB30D" w:rsidTr="004D7557">
        <w:trPr>
          <w:trHeight w:val="2800"/>
        </w:trPr>
        <w:tc>
          <w:tcPr>
            <w:tcW w:w="843" w:type="dxa"/>
          </w:tcPr>
          <w:p w14:paraId="2884C52C" w14:textId="543C36A5" w:rsidR="003532DE" w:rsidRDefault="003532DE" w:rsidP="003532DE">
            <w:pPr>
              <w:rPr>
                <w:rFonts w:ascii="Arial" w:hAnsi="Arial" w:cs="Arial"/>
                <w:sz w:val="20"/>
                <w:szCs w:val="20"/>
              </w:rPr>
            </w:pPr>
            <w:r>
              <w:rPr>
                <w:rFonts w:ascii="Arial" w:hAnsi="Arial" w:cs="Arial"/>
                <w:sz w:val="20"/>
                <w:szCs w:val="20"/>
              </w:rPr>
              <w:t>24078</w:t>
            </w:r>
          </w:p>
        </w:tc>
        <w:tc>
          <w:tcPr>
            <w:tcW w:w="709" w:type="dxa"/>
          </w:tcPr>
          <w:p w14:paraId="474BD5E3" w14:textId="1E979D12" w:rsidR="003532DE" w:rsidRDefault="003532DE" w:rsidP="003532DE">
            <w:pPr>
              <w:rPr>
                <w:rFonts w:ascii="Arial" w:hAnsi="Arial" w:cs="Arial"/>
                <w:sz w:val="20"/>
                <w:szCs w:val="20"/>
              </w:rPr>
            </w:pPr>
            <w:r>
              <w:rPr>
                <w:rFonts w:ascii="Arial" w:hAnsi="Arial" w:cs="Arial"/>
                <w:sz w:val="20"/>
                <w:szCs w:val="20"/>
              </w:rPr>
              <w:t>53</w:t>
            </w:r>
          </w:p>
        </w:tc>
        <w:tc>
          <w:tcPr>
            <w:tcW w:w="992" w:type="dxa"/>
          </w:tcPr>
          <w:p w14:paraId="5D5C5740" w14:textId="3971772F" w:rsidR="003532DE" w:rsidRDefault="003532DE" w:rsidP="003532DE">
            <w:pPr>
              <w:rPr>
                <w:rFonts w:ascii="Arial" w:hAnsi="Arial" w:cs="Arial"/>
                <w:sz w:val="20"/>
                <w:szCs w:val="20"/>
              </w:rPr>
            </w:pPr>
            <w:r>
              <w:rPr>
                <w:rFonts w:ascii="Arial" w:hAnsi="Arial" w:cs="Arial"/>
                <w:sz w:val="20"/>
                <w:szCs w:val="20"/>
              </w:rPr>
              <w:t>9.3.3.10</w:t>
            </w:r>
          </w:p>
        </w:tc>
        <w:tc>
          <w:tcPr>
            <w:tcW w:w="2551" w:type="dxa"/>
            <w:hideMark/>
          </w:tcPr>
          <w:p w14:paraId="3A5D8E7C" w14:textId="73CA5506" w:rsidR="003532DE" w:rsidRDefault="003532DE" w:rsidP="003532DE">
            <w:pPr>
              <w:rPr>
                <w:rFonts w:ascii="Arial" w:hAnsi="Arial" w:cs="Arial"/>
                <w:sz w:val="20"/>
                <w:szCs w:val="20"/>
              </w:rPr>
            </w:pPr>
            <w:r>
              <w:rPr>
                <w:rFonts w:ascii="Arial" w:hAnsi="Arial" w:cs="Arial"/>
                <w:sz w:val="20"/>
                <w:szCs w:val="20"/>
              </w:rPr>
              <w:t>Notes for the VHT Capabilities: "The VHT Capabilities element is present when dot11VHTOptionImplemented is true and the STA is not a 6 GHz STA."</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322FF59A" w14:textId="77777777" w:rsidR="003532DE" w:rsidRDefault="003532DE" w:rsidP="003532DE">
            <w:pPr>
              <w:rPr>
                <w:rFonts w:ascii="Arial" w:hAnsi="Arial" w:cs="Arial"/>
                <w:sz w:val="20"/>
                <w:szCs w:val="20"/>
              </w:rPr>
            </w:pPr>
            <w:r>
              <w:rPr>
                <w:rFonts w:ascii="Arial" w:hAnsi="Arial" w:cs="Arial"/>
                <w:sz w:val="20"/>
                <w:szCs w:val="20"/>
              </w:rPr>
              <w:t>Last part of the sentence "and the STA is not a 6 GHz STA" should be removed unless we assume that there will be a 6 GHz VHT STA.</w:t>
            </w:r>
          </w:p>
        </w:tc>
        <w:tc>
          <w:tcPr>
            <w:tcW w:w="3128" w:type="dxa"/>
          </w:tcPr>
          <w:p w14:paraId="66F250B9" w14:textId="3DBFB8B5"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2547BA50" w14:textId="77777777" w:rsidR="003532DE" w:rsidRDefault="003532DE" w:rsidP="003532DE">
            <w:pPr>
              <w:rPr>
                <w:rFonts w:ascii="Arial" w:hAnsi="Arial" w:cs="Arial"/>
                <w:sz w:val="20"/>
                <w:szCs w:val="20"/>
              </w:rPr>
            </w:pPr>
          </w:p>
        </w:tc>
      </w:tr>
      <w:tr w:rsidR="004D7557" w14:paraId="7936E19D" w14:textId="4BC35891" w:rsidTr="004D7557">
        <w:trPr>
          <w:trHeight w:val="3920"/>
        </w:trPr>
        <w:tc>
          <w:tcPr>
            <w:tcW w:w="843" w:type="dxa"/>
          </w:tcPr>
          <w:p w14:paraId="20093FFF" w14:textId="25094929" w:rsidR="003532DE" w:rsidRDefault="003532DE" w:rsidP="003532DE">
            <w:pPr>
              <w:rPr>
                <w:rFonts w:ascii="Arial" w:hAnsi="Arial" w:cs="Arial"/>
                <w:sz w:val="20"/>
                <w:szCs w:val="20"/>
              </w:rPr>
            </w:pPr>
            <w:r>
              <w:rPr>
                <w:rFonts w:ascii="Arial" w:hAnsi="Arial" w:cs="Arial"/>
                <w:sz w:val="20"/>
                <w:szCs w:val="20"/>
              </w:rPr>
              <w:t>24079</w:t>
            </w:r>
          </w:p>
        </w:tc>
        <w:tc>
          <w:tcPr>
            <w:tcW w:w="709" w:type="dxa"/>
          </w:tcPr>
          <w:p w14:paraId="52C45AA9" w14:textId="50F61007" w:rsidR="003532DE" w:rsidRDefault="003532DE" w:rsidP="003532DE">
            <w:pPr>
              <w:rPr>
                <w:rFonts w:ascii="Arial" w:hAnsi="Arial" w:cs="Arial"/>
                <w:sz w:val="20"/>
                <w:szCs w:val="20"/>
              </w:rPr>
            </w:pPr>
            <w:r>
              <w:rPr>
                <w:rFonts w:ascii="Arial" w:hAnsi="Arial" w:cs="Arial"/>
                <w:sz w:val="20"/>
                <w:szCs w:val="20"/>
              </w:rPr>
              <w:t>57</w:t>
            </w:r>
          </w:p>
        </w:tc>
        <w:tc>
          <w:tcPr>
            <w:tcW w:w="992" w:type="dxa"/>
          </w:tcPr>
          <w:p w14:paraId="2D42174B" w14:textId="0AD1C11A" w:rsidR="003532DE" w:rsidRDefault="003532DE" w:rsidP="003532DE">
            <w:pPr>
              <w:rPr>
                <w:rFonts w:ascii="Arial" w:hAnsi="Arial" w:cs="Arial"/>
                <w:sz w:val="20"/>
                <w:szCs w:val="20"/>
              </w:rPr>
            </w:pPr>
            <w:r>
              <w:rPr>
                <w:rFonts w:ascii="Arial" w:hAnsi="Arial" w:cs="Arial"/>
                <w:sz w:val="20"/>
                <w:szCs w:val="20"/>
              </w:rPr>
              <w:t>9.3.3.10</w:t>
            </w:r>
          </w:p>
        </w:tc>
        <w:tc>
          <w:tcPr>
            <w:tcW w:w="2551" w:type="dxa"/>
            <w:hideMark/>
          </w:tcPr>
          <w:p w14:paraId="65649868" w14:textId="34F54BD5" w:rsidR="003532DE" w:rsidRDefault="003532DE" w:rsidP="003532DE">
            <w:pPr>
              <w:rPr>
                <w:rFonts w:ascii="Arial" w:hAnsi="Arial" w:cs="Arial"/>
                <w:sz w:val="20"/>
                <w:szCs w:val="20"/>
              </w:rPr>
            </w:pPr>
            <w:r>
              <w:rPr>
                <w:rFonts w:ascii="Arial" w:hAnsi="Arial" w:cs="Arial"/>
                <w:sz w:val="20"/>
                <w:szCs w:val="20"/>
              </w:rPr>
              <w:t xml:space="preserve">Notes for the VHT Operation: "The VHT Operation element is present when dot11VHTOptionImplemented is true and the STA is not a 6 </w:t>
            </w:r>
            <w:proofErr w:type="gramStart"/>
            <w:r>
              <w:rPr>
                <w:rFonts w:ascii="Arial" w:hAnsi="Arial" w:cs="Arial"/>
                <w:sz w:val="20"/>
                <w:szCs w:val="20"/>
              </w:rPr>
              <w:t>GHz STA, and</w:t>
            </w:r>
            <w:proofErr w:type="gramEnd"/>
            <w:r>
              <w:rPr>
                <w:rFonts w:ascii="Arial" w:hAnsi="Arial" w:cs="Arial"/>
                <w:sz w:val="20"/>
                <w:szCs w:val="20"/>
              </w:rPr>
              <w:t xml:space="preserve"> is optionally present if dot11HEOptionImplemented is true; otherwise, it is not present."</w:t>
            </w:r>
            <w:r>
              <w:rPr>
                <w:rFonts w:ascii="Arial" w:hAnsi="Arial" w:cs="Arial"/>
                <w:sz w:val="20"/>
                <w:szCs w:val="20"/>
              </w:rPr>
              <w:br/>
            </w:r>
            <w:r>
              <w:rPr>
                <w:rFonts w:ascii="Arial" w:hAnsi="Arial" w:cs="Arial"/>
                <w:sz w:val="20"/>
                <w:szCs w:val="20"/>
              </w:rPr>
              <w:br/>
              <w:t>This description implies that an VHT STA could be a 6 GHz STA.</w:t>
            </w:r>
          </w:p>
        </w:tc>
        <w:tc>
          <w:tcPr>
            <w:tcW w:w="1843" w:type="dxa"/>
            <w:hideMark/>
          </w:tcPr>
          <w:p w14:paraId="5F37C2BE" w14:textId="77777777" w:rsidR="003532DE" w:rsidRDefault="003532DE" w:rsidP="003532DE">
            <w:pPr>
              <w:rPr>
                <w:rFonts w:ascii="Arial" w:hAnsi="Arial" w:cs="Arial"/>
                <w:sz w:val="20"/>
                <w:szCs w:val="20"/>
              </w:rPr>
            </w:pPr>
            <w:r>
              <w:rPr>
                <w:rFonts w:ascii="Arial" w:hAnsi="Arial" w:cs="Arial"/>
                <w:sz w:val="20"/>
                <w:szCs w:val="20"/>
              </w:rPr>
              <w:t>"is not a 6 GHz STA" should be removed unless we assume that there will be a 6 GHz VHT STA.</w:t>
            </w:r>
          </w:p>
        </w:tc>
        <w:tc>
          <w:tcPr>
            <w:tcW w:w="3128" w:type="dxa"/>
          </w:tcPr>
          <w:p w14:paraId="790FC0F0" w14:textId="35DC0772" w:rsidR="00AF6415" w:rsidRPr="00E67FE4" w:rsidRDefault="00AF6415" w:rsidP="00AF6415">
            <w:pPr>
              <w:rPr>
                <w:rFonts w:ascii="Arial" w:hAnsi="Arial" w:cs="Arial"/>
                <w:b/>
                <w:bCs/>
                <w:sz w:val="20"/>
                <w:szCs w:val="20"/>
              </w:rPr>
            </w:pPr>
            <w:r w:rsidRPr="00E67FE4">
              <w:rPr>
                <w:rFonts w:ascii="Arial" w:hAnsi="Arial" w:cs="Arial"/>
                <w:b/>
                <w:bCs/>
                <w:sz w:val="20"/>
                <w:szCs w:val="20"/>
              </w:rPr>
              <w:t>Revise</w:t>
            </w:r>
            <w:r>
              <w:rPr>
                <w:rFonts w:ascii="Arial" w:hAnsi="Arial" w:cs="Arial"/>
                <w:b/>
                <w:bCs/>
                <w:sz w:val="20"/>
                <w:szCs w:val="20"/>
              </w:rPr>
              <w:t xml:space="preserve"> </w:t>
            </w:r>
            <w:r w:rsidRPr="00AF6415">
              <w:rPr>
                <w:rFonts w:ascii="Arial" w:hAnsi="Arial" w:cs="Arial"/>
                <w:sz w:val="20"/>
                <w:szCs w:val="20"/>
              </w:rPr>
              <w:t xml:space="preserve">– Adopt changes in </w:t>
            </w:r>
            <w:r w:rsidR="00960002" w:rsidRPr="00AF6415">
              <w:rPr>
                <w:rFonts w:ascii="Arial" w:hAnsi="Arial" w:cs="Arial"/>
                <w:sz w:val="20"/>
                <w:szCs w:val="20"/>
              </w:rPr>
              <w:t>20/</w:t>
            </w:r>
            <w:r w:rsidR="00960002">
              <w:rPr>
                <w:rFonts w:ascii="Arial" w:hAnsi="Arial" w:cs="Arial"/>
                <w:sz w:val="20"/>
                <w:szCs w:val="20"/>
              </w:rPr>
              <w:t>1003</w:t>
            </w:r>
            <w:r w:rsidR="00960002" w:rsidRPr="00AF6415">
              <w:rPr>
                <w:rFonts w:ascii="Arial" w:hAnsi="Arial" w:cs="Arial"/>
                <w:sz w:val="20"/>
                <w:szCs w:val="20"/>
              </w:rPr>
              <w:t>r0</w:t>
            </w:r>
          </w:p>
          <w:p w14:paraId="202993C9" w14:textId="77777777" w:rsidR="003532DE" w:rsidRDefault="003532DE" w:rsidP="003532DE">
            <w:pPr>
              <w:rPr>
                <w:rFonts w:ascii="Arial" w:hAnsi="Arial" w:cs="Arial"/>
                <w:sz w:val="20"/>
                <w:szCs w:val="20"/>
              </w:rPr>
            </w:pPr>
          </w:p>
        </w:tc>
      </w:tr>
    </w:tbl>
    <w:p w14:paraId="7837B341" w14:textId="77777777" w:rsidR="005F32C1" w:rsidRDefault="005F32C1" w:rsidP="00AE594E">
      <w:pPr>
        <w:rPr>
          <w:b/>
        </w:rPr>
      </w:pPr>
    </w:p>
    <w:p w14:paraId="6325AEAC" w14:textId="77777777" w:rsidR="005F32C1" w:rsidRDefault="005F32C1" w:rsidP="00AE594E">
      <w:pPr>
        <w:rPr>
          <w:b/>
        </w:rPr>
      </w:pPr>
    </w:p>
    <w:p w14:paraId="333CF9AD" w14:textId="77777777" w:rsidR="005F32C1" w:rsidRDefault="005F32C1" w:rsidP="00AE594E">
      <w:pPr>
        <w:rPr>
          <w:b/>
        </w:rPr>
      </w:pPr>
    </w:p>
    <w:p w14:paraId="5765D9F5" w14:textId="36417BEE" w:rsidR="001B5D95" w:rsidRDefault="001B5D95" w:rsidP="00D34585">
      <w:pPr>
        <w:rPr>
          <w:b/>
        </w:rPr>
      </w:pPr>
    </w:p>
    <w:p w14:paraId="42B86E32" w14:textId="7166CCC3" w:rsidR="00D34585" w:rsidRDefault="00A15AB7" w:rsidP="00D34585">
      <w:r>
        <w:rPr>
          <w:b/>
        </w:rPr>
        <w:t>Proposed changes for CID</w:t>
      </w:r>
      <w:r w:rsidR="00AF6415">
        <w:rPr>
          <w:b/>
        </w:rPr>
        <w:t>s</w:t>
      </w:r>
      <w:r>
        <w:rPr>
          <w:b/>
        </w:rPr>
        <w:t xml:space="preserve"> #24</w:t>
      </w:r>
      <w:r w:rsidR="00AF6415">
        <w:rPr>
          <w:b/>
        </w:rPr>
        <w:t>058 thru #24079</w:t>
      </w:r>
      <w:r w:rsidR="0007235A">
        <w:t>:</w:t>
      </w:r>
      <w:r w:rsidR="00E45D0F">
        <w:t xml:space="preserve"> </w:t>
      </w:r>
    </w:p>
    <w:p w14:paraId="08C81EA3" w14:textId="77777777" w:rsidR="006F7825" w:rsidRDefault="006F7825" w:rsidP="0007235A"/>
    <w:bookmarkEnd w:id="0"/>
    <w:p w14:paraId="4D5A4483" w14:textId="77777777" w:rsidR="003548BD" w:rsidRDefault="003548BD" w:rsidP="003548BD">
      <w:pPr>
        <w:pStyle w:val="Heading3"/>
      </w:pPr>
      <w:r>
        <w:t>26.17.2 HE BSS operation in the 6 GHz band</w:t>
      </w:r>
    </w:p>
    <w:p w14:paraId="1B0332E1" w14:textId="77777777" w:rsidR="003548BD" w:rsidRDefault="003548BD" w:rsidP="003548BD">
      <w:pPr>
        <w:pStyle w:val="Heading3"/>
      </w:pPr>
      <w:r>
        <w:t>26.17.2.1 General</w:t>
      </w:r>
    </w:p>
    <w:p w14:paraId="7DD07346" w14:textId="77777777" w:rsidR="00A513D2" w:rsidRDefault="00A513D2" w:rsidP="00A513D2">
      <w:pPr>
        <w:rPr>
          <w:b/>
          <w:bCs/>
          <w:i/>
          <w:iCs/>
          <w:sz w:val="20"/>
        </w:rPr>
      </w:pPr>
    </w:p>
    <w:p w14:paraId="63B3ABA2" w14:textId="649FA1C9" w:rsidR="00A513D2" w:rsidRPr="009E7296" w:rsidRDefault="00A513D2" w:rsidP="00A513D2">
      <w:pPr>
        <w:rPr>
          <w:b/>
          <w:bCs/>
          <w:i/>
          <w:iCs/>
          <w:sz w:val="20"/>
        </w:rPr>
      </w:pPr>
      <w:r w:rsidRPr="00330028">
        <w:rPr>
          <w:b/>
          <w:bCs/>
          <w:i/>
          <w:iCs/>
          <w:sz w:val="20"/>
        </w:rPr>
        <w:t xml:space="preserve">Instruction to Editor: </w:t>
      </w:r>
      <w:r>
        <w:rPr>
          <w:b/>
          <w:bCs/>
          <w:i/>
          <w:iCs/>
          <w:sz w:val="20"/>
        </w:rPr>
        <w:t>Modify as follows</w:t>
      </w:r>
      <w:r w:rsidR="005947E8">
        <w:rPr>
          <w:b/>
          <w:bCs/>
          <w:i/>
          <w:iCs/>
          <w:sz w:val="20"/>
        </w:rPr>
        <w:t>, noting that the struck sentence is a duplicate of the sentence above it</w:t>
      </w:r>
      <w:r>
        <w:rPr>
          <w:b/>
          <w:bCs/>
          <w:i/>
          <w:iCs/>
          <w:sz w:val="20"/>
        </w:rPr>
        <w:t>:</w:t>
      </w:r>
    </w:p>
    <w:p w14:paraId="079F795D" w14:textId="14DFAB19" w:rsidR="003548BD" w:rsidRDefault="003548BD" w:rsidP="003548BD">
      <w:pPr>
        <w:autoSpaceDE w:val="0"/>
        <w:autoSpaceDN w:val="0"/>
        <w:adjustRightInd w:val="0"/>
        <w:rPr>
          <w:rFonts w:eastAsia="Batang"/>
          <w:color w:val="218B21"/>
          <w:sz w:val="20"/>
          <w:szCs w:val="20"/>
          <w:lang w:eastAsia="ko-KR"/>
        </w:rPr>
      </w:pPr>
    </w:p>
    <w:p w14:paraId="68F6C332" w14:textId="77777777" w:rsidR="003548BD" w:rsidRDefault="003548BD" w:rsidP="003548BD">
      <w:pPr>
        <w:autoSpaceDE w:val="0"/>
        <w:autoSpaceDN w:val="0"/>
        <w:adjustRightInd w:val="0"/>
        <w:rPr>
          <w:rFonts w:eastAsia="Batang"/>
          <w:color w:val="218B21"/>
          <w:sz w:val="20"/>
          <w:szCs w:val="20"/>
          <w:lang w:eastAsia="ko-KR"/>
        </w:rPr>
      </w:pPr>
    </w:p>
    <w:p w14:paraId="3F120736" w14:textId="1AF84E4B" w:rsidR="003548BD" w:rsidRDefault="003548BD" w:rsidP="003548BD">
      <w:pPr>
        <w:autoSpaceDE w:val="0"/>
        <w:autoSpaceDN w:val="0"/>
        <w:adjustRightInd w:val="0"/>
        <w:rPr>
          <w:rFonts w:eastAsia="Batang"/>
          <w:color w:val="000000"/>
          <w:sz w:val="20"/>
          <w:szCs w:val="20"/>
          <w:lang w:eastAsia="ko-KR"/>
        </w:rPr>
      </w:pPr>
      <w:r>
        <w:rPr>
          <w:rFonts w:eastAsia="Batang"/>
          <w:color w:val="000000"/>
          <w:sz w:val="20"/>
          <w:szCs w:val="20"/>
          <w:lang w:eastAsia="ko-KR"/>
        </w:rPr>
        <w:t>A STA that supports operation in the 6 GHz band sets dot11HE6GOptionImplemented to</w:t>
      </w:r>
      <w:r w:rsidR="00A513D2">
        <w:rPr>
          <w:rFonts w:eastAsia="Batang"/>
          <w:color w:val="000000"/>
          <w:sz w:val="20"/>
          <w:szCs w:val="20"/>
          <w:lang w:eastAsia="ko-KR"/>
        </w:rPr>
        <w:t xml:space="preserve"> </w:t>
      </w:r>
      <w:r>
        <w:rPr>
          <w:rFonts w:eastAsia="Batang"/>
          <w:color w:val="000000"/>
          <w:sz w:val="20"/>
          <w:szCs w:val="20"/>
          <w:lang w:eastAsia="ko-KR"/>
        </w:rPr>
        <w:t>true.</w:t>
      </w:r>
    </w:p>
    <w:p w14:paraId="42E045D3" w14:textId="77777777" w:rsidR="00A513D2" w:rsidRDefault="00A513D2" w:rsidP="003548BD">
      <w:pPr>
        <w:autoSpaceDE w:val="0"/>
        <w:autoSpaceDN w:val="0"/>
        <w:adjustRightInd w:val="0"/>
        <w:rPr>
          <w:rFonts w:eastAsia="Batang"/>
          <w:color w:val="000000"/>
          <w:sz w:val="20"/>
          <w:szCs w:val="20"/>
          <w:lang w:eastAsia="ko-KR"/>
        </w:rPr>
      </w:pPr>
    </w:p>
    <w:p w14:paraId="31AB8214" w14:textId="30E37A6F" w:rsidR="003548BD" w:rsidRDefault="003548BD" w:rsidP="003548BD">
      <w:pPr>
        <w:autoSpaceDE w:val="0"/>
        <w:autoSpaceDN w:val="0"/>
        <w:adjustRightInd w:val="0"/>
        <w:rPr>
          <w:rFonts w:eastAsia="Batang"/>
          <w:color w:val="000000"/>
          <w:sz w:val="20"/>
          <w:szCs w:val="20"/>
          <w:lang w:eastAsia="ko-KR"/>
        </w:rPr>
      </w:pPr>
      <w:r>
        <w:rPr>
          <w:rFonts w:eastAsia="Batang"/>
          <w:color w:val="000000"/>
          <w:sz w:val="20"/>
          <w:szCs w:val="20"/>
          <w:lang w:eastAsia="ko-KR"/>
        </w:rPr>
        <w:t>A STA with dot11HE6GOptionImplemented equal to true and operating in the 6 GHz band is a 6 GHz STA.</w:t>
      </w:r>
    </w:p>
    <w:p w14:paraId="21DCB271" w14:textId="77777777" w:rsidR="00A513D2" w:rsidRDefault="00A513D2" w:rsidP="003548BD">
      <w:pPr>
        <w:autoSpaceDE w:val="0"/>
        <w:autoSpaceDN w:val="0"/>
        <w:adjustRightInd w:val="0"/>
        <w:rPr>
          <w:rFonts w:eastAsia="Batang"/>
          <w:color w:val="000000"/>
          <w:sz w:val="20"/>
          <w:szCs w:val="20"/>
          <w:lang w:eastAsia="ko-KR"/>
        </w:rPr>
      </w:pPr>
    </w:p>
    <w:p w14:paraId="1BA9FC7B" w14:textId="2AB662C8" w:rsidR="003548BD" w:rsidRDefault="003548BD" w:rsidP="003548BD">
      <w:pPr>
        <w:autoSpaceDE w:val="0"/>
        <w:autoSpaceDN w:val="0"/>
        <w:adjustRightInd w:val="0"/>
        <w:rPr>
          <w:rFonts w:eastAsia="Batang"/>
          <w:color w:val="000000"/>
          <w:sz w:val="20"/>
          <w:szCs w:val="20"/>
          <w:lang w:eastAsia="ko-KR"/>
        </w:rPr>
      </w:pPr>
      <w:r>
        <w:rPr>
          <w:rFonts w:eastAsia="Batang"/>
          <w:color w:val="000000"/>
          <w:sz w:val="20"/>
          <w:szCs w:val="20"/>
          <w:lang w:eastAsia="ko-KR"/>
        </w:rPr>
        <w:t>An AP with dot11HE6GOptionImplemented equal to true and operating in the 6 GHz band is a 6 GHz AP.</w:t>
      </w:r>
    </w:p>
    <w:p w14:paraId="31F8624E" w14:textId="77777777" w:rsidR="00A513D2" w:rsidRDefault="00A513D2" w:rsidP="003548BD">
      <w:pPr>
        <w:autoSpaceDE w:val="0"/>
        <w:autoSpaceDN w:val="0"/>
        <w:adjustRightInd w:val="0"/>
        <w:rPr>
          <w:rFonts w:eastAsia="Batang"/>
          <w:color w:val="000000"/>
          <w:sz w:val="20"/>
          <w:szCs w:val="20"/>
          <w:lang w:eastAsia="ko-KR"/>
        </w:rPr>
      </w:pPr>
    </w:p>
    <w:p w14:paraId="6347AB89" w14:textId="77777777" w:rsidR="003548BD" w:rsidRDefault="003548BD" w:rsidP="003548BD">
      <w:pPr>
        <w:autoSpaceDE w:val="0"/>
        <w:autoSpaceDN w:val="0"/>
        <w:adjustRightInd w:val="0"/>
        <w:rPr>
          <w:rFonts w:eastAsia="Batang"/>
          <w:color w:val="000000"/>
          <w:sz w:val="20"/>
          <w:szCs w:val="20"/>
          <w:lang w:eastAsia="ko-KR"/>
        </w:rPr>
      </w:pPr>
      <w:r>
        <w:rPr>
          <w:rFonts w:eastAsia="Batang"/>
          <w:color w:val="000000"/>
          <w:sz w:val="20"/>
          <w:szCs w:val="20"/>
          <w:lang w:eastAsia="ko-KR"/>
        </w:rPr>
        <w:t>A mesh STA with dot11HE6GOptionImplemented equal to true and operating in the 6 GHz band is a 6 GHz</w:t>
      </w:r>
    </w:p>
    <w:p w14:paraId="4F8C9118" w14:textId="20E02766" w:rsidR="003548BD" w:rsidRDefault="003548BD" w:rsidP="003548BD">
      <w:pPr>
        <w:autoSpaceDE w:val="0"/>
        <w:autoSpaceDN w:val="0"/>
        <w:adjustRightInd w:val="0"/>
        <w:rPr>
          <w:rFonts w:eastAsia="Batang"/>
          <w:color w:val="000000"/>
          <w:sz w:val="20"/>
          <w:szCs w:val="20"/>
          <w:lang w:eastAsia="ko-KR"/>
        </w:rPr>
      </w:pPr>
      <w:r>
        <w:rPr>
          <w:rFonts w:eastAsia="Batang"/>
          <w:color w:val="000000"/>
          <w:sz w:val="20"/>
          <w:szCs w:val="20"/>
          <w:lang w:eastAsia="ko-KR"/>
        </w:rPr>
        <w:t>mesh STA.</w:t>
      </w:r>
    </w:p>
    <w:p w14:paraId="52543E75" w14:textId="77777777" w:rsidR="00A513D2" w:rsidRDefault="00A513D2" w:rsidP="003548BD">
      <w:pPr>
        <w:autoSpaceDE w:val="0"/>
        <w:autoSpaceDN w:val="0"/>
        <w:adjustRightInd w:val="0"/>
        <w:rPr>
          <w:rFonts w:eastAsia="Batang"/>
          <w:color w:val="000000"/>
          <w:sz w:val="20"/>
          <w:szCs w:val="20"/>
          <w:lang w:eastAsia="ko-KR"/>
        </w:rPr>
      </w:pPr>
    </w:p>
    <w:p w14:paraId="5EA715E4" w14:textId="4528B74A" w:rsidR="003548BD" w:rsidRDefault="003548BD" w:rsidP="003548BD">
      <w:pPr>
        <w:autoSpaceDE w:val="0"/>
        <w:autoSpaceDN w:val="0"/>
        <w:adjustRightInd w:val="0"/>
        <w:rPr>
          <w:rFonts w:eastAsia="Batang"/>
          <w:color w:val="000000"/>
          <w:sz w:val="20"/>
          <w:szCs w:val="20"/>
          <w:lang w:eastAsia="ko-KR"/>
        </w:rPr>
      </w:pPr>
      <w:r>
        <w:rPr>
          <w:rFonts w:eastAsia="Batang"/>
          <w:color w:val="000000"/>
          <w:sz w:val="20"/>
          <w:szCs w:val="20"/>
          <w:lang w:eastAsia="ko-KR"/>
        </w:rPr>
        <w:t>A</w:t>
      </w:r>
      <w:del w:id="8" w:author="Author">
        <w:r w:rsidDel="005947E8">
          <w:rPr>
            <w:rFonts w:eastAsia="Batang"/>
            <w:color w:val="000000"/>
            <w:sz w:val="20"/>
            <w:szCs w:val="20"/>
            <w:lang w:eastAsia="ko-KR"/>
          </w:rPr>
          <w:delText>n</w:delText>
        </w:r>
      </w:del>
      <w:r>
        <w:rPr>
          <w:rFonts w:eastAsia="Batang"/>
          <w:color w:val="000000"/>
          <w:sz w:val="20"/>
          <w:szCs w:val="20"/>
          <w:lang w:eastAsia="ko-KR"/>
        </w:rPr>
        <w:t xml:space="preserve"> non-AP STA with dot11HE6GOptionImplemented equal to true and operating in the 6 GHz band is a</w:t>
      </w:r>
    </w:p>
    <w:p w14:paraId="4AFFB34E" w14:textId="04ECF682" w:rsidR="003548BD" w:rsidRDefault="003548BD" w:rsidP="003548BD">
      <w:pPr>
        <w:autoSpaceDE w:val="0"/>
        <w:autoSpaceDN w:val="0"/>
        <w:adjustRightInd w:val="0"/>
        <w:rPr>
          <w:rFonts w:eastAsia="Batang"/>
          <w:color w:val="000000"/>
          <w:sz w:val="20"/>
          <w:szCs w:val="20"/>
          <w:lang w:eastAsia="ko-KR"/>
        </w:rPr>
      </w:pPr>
      <w:r>
        <w:rPr>
          <w:rFonts w:eastAsia="Batang"/>
          <w:color w:val="000000"/>
          <w:sz w:val="20"/>
          <w:szCs w:val="20"/>
          <w:lang w:eastAsia="ko-KR"/>
        </w:rPr>
        <w:t>6 GHz non-AP STA.</w:t>
      </w:r>
    </w:p>
    <w:p w14:paraId="11B99133" w14:textId="77777777" w:rsidR="00A513D2" w:rsidRDefault="00A513D2" w:rsidP="003548BD">
      <w:pPr>
        <w:autoSpaceDE w:val="0"/>
        <w:autoSpaceDN w:val="0"/>
        <w:adjustRightInd w:val="0"/>
        <w:rPr>
          <w:rFonts w:eastAsia="Batang"/>
          <w:color w:val="000000"/>
          <w:sz w:val="20"/>
          <w:szCs w:val="20"/>
          <w:lang w:eastAsia="ko-KR"/>
        </w:rPr>
      </w:pPr>
    </w:p>
    <w:p w14:paraId="4E8E8B41" w14:textId="02EEE693" w:rsidR="003548BD" w:rsidDel="00A513D2" w:rsidRDefault="003548BD" w:rsidP="003548BD">
      <w:pPr>
        <w:autoSpaceDE w:val="0"/>
        <w:autoSpaceDN w:val="0"/>
        <w:adjustRightInd w:val="0"/>
        <w:rPr>
          <w:del w:id="9" w:author="Author"/>
          <w:rFonts w:eastAsia="Batang"/>
          <w:color w:val="000000"/>
          <w:sz w:val="20"/>
          <w:szCs w:val="20"/>
          <w:lang w:eastAsia="ko-KR"/>
        </w:rPr>
      </w:pPr>
      <w:del w:id="10" w:author="Author">
        <w:r w:rsidDel="00A513D2">
          <w:rPr>
            <w:rFonts w:eastAsia="Batang"/>
            <w:color w:val="000000"/>
            <w:sz w:val="20"/>
            <w:szCs w:val="20"/>
            <w:lang w:eastAsia="ko-KR"/>
          </w:rPr>
          <w:delText>An non-AP STA with dot11HE6GOptionImplemented equal to true and operating in the 6 GHz band is a</w:delText>
        </w:r>
      </w:del>
    </w:p>
    <w:p w14:paraId="0BA50F18" w14:textId="14589EC3" w:rsidR="00A513D2" w:rsidRDefault="003548BD" w:rsidP="003548BD">
      <w:pPr>
        <w:rPr>
          <w:ins w:id="11" w:author="Author"/>
          <w:rFonts w:eastAsia="Batang"/>
          <w:color w:val="000000"/>
          <w:sz w:val="20"/>
          <w:szCs w:val="20"/>
          <w:lang w:eastAsia="ko-KR"/>
        </w:rPr>
      </w:pPr>
      <w:del w:id="12" w:author="Author">
        <w:r w:rsidDel="00A513D2">
          <w:rPr>
            <w:rFonts w:eastAsia="Batang"/>
            <w:color w:val="000000"/>
            <w:sz w:val="20"/>
            <w:szCs w:val="20"/>
            <w:lang w:eastAsia="ko-KR"/>
          </w:rPr>
          <w:delText>6 GHz non-AP STA.</w:delText>
        </w:r>
      </w:del>
    </w:p>
    <w:p w14:paraId="26CF54DD" w14:textId="77777777" w:rsidR="00A513D2" w:rsidRDefault="00A513D2" w:rsidP="003548BD">
      <w:pPr>
        <w:rPr>
          <w:ins w:id="13" w:author="Author"/>
          <w:rFonts w:eastAsia="Batang"/>
          <w:color w:val="000000"/>
          <w:sz w:val="20"/>
          <w:szCs w:val="20"/>
          <w:lang w:eastAsia="ko-KR"/>
        </w:rPr>
      </w:pPr>
    </w:p>
    <w:p w14:paraId="0ECDFD80" w14:textId="7A33C488" w:rsidR="00A513D2" w:rsidRDefault="00A513D2" w:rsidP="003548BD">
      <w:pPr>
        <w:rPr>
          <w:rFonts w:eastAsia="Batang"/>
          <w:color w:val="000000"/>
          <w:sz w:val="20"/>
          <w:szCs w:val="20"/>
          <w:lang w:eastAsia="ko-KR"/>
        </w:rPr>
      </w:pPr>
      <w:ins w:id="14" w:author="Author">
        <w:r>
          <w:rPr>
            <w:rFonts w:eastAsia="Batang"/>
            <w:color w:val="000000"/>
            <w:sz w:val="20"/>
            <w:szCs w:val="20"/>
            <w:lang w:eastAsia="ko-KR"/>
          </w:rPr>
          <w:t xml:space="preserve">NOTE – A 6 GHz STA sets dot11HighThroughputOptionImplemented and dot11VHTOptionImplemented to true, but certain VHT and HT functionalities </w:t>
        </w:r>
        <w:r w:rsidR="004A169B">
          <w:rPr>
            <w:rFonts w:eastAsia="Batang"/>
            <w:color w:val="000000"/>
            <w:sz w:val="20"/>
            <w:szCs w:val="20"/>
            <w:lang w:eastAsia="ko-KR"/>
          </w:rPr>
          <w:t>do not apply when operating</w:t>
        </w:r>
        <w:r>
          <w:rPr>
            <w:rFonts w:eastAsia="Batang"/>
            <w:color w:val="000000"/>
            <w:sz w:val="20"/>
            <w:szCs w:val="20"/>
            <w:lang w:eastAsia="ko-KR"/>
          </w:rPr>
          <w:t xml:space="preserve"> in 6 GHz band – see 26.17.1. </w:t>
        </w:r>
      </w:ins>
    </w:p>
    <w:p w14:paraId="1431BBA5" w14:textId="52F86748" w:rsidR="00A513D2" w:rsidRDefault="00A513D2" w:rsidP="003548BD">
      <w:pPr>
        <w:rPr>
          <w:rFonts w:eastAsia="Batang"/>
          <w:color w:val="000000"/>
          <w:sz w:val="20"/>
          <w:szCs w:val="20"/>
          <w:lang w:eastAsia="ko-KR"/>
        </w:rPr>
      </w:pPr>
    </w:p>
    <w:p w14:paraId="1E9F13CB" w14:textId="77777777" w:rsidR="00A513D2" w:rsidRPr="009E7296" w:rsidRDefault="00A513D2" w:rsidP="003548BD">
      <w:pPr>
        <w:rPr>
          <w:ins w:id="15" w:author="Author"/>
          <w:b/>
          <w:bCs/>
          <w:i/>
          <w:iCs/>
          <w:sz w:val="20"/>
        </w:rPr>
      </w:pPr>
    </w:p>
    <w:p w14:paraId="7749191A" w14:textId="77777777" w:rsidR="005F3EB1" w:rsidRDefault="005F3EB1" w:rsidP="005F3EB1">
      <w:pPr>
        <w:rPr>
          <w:b/>
          <w:sz w:val="28"/>
        </w:rPr>
      </w:pPr>
    </w:p>
    <w:p w14:paraId="4A54FCAC" w14:textId="77777777" w:rsidR="005F3EB1" w:rsidRPr="00233425" w:rsidRDefault="005F3EB1" w:rsidP="005F3EB1">
      <w:pPr>
        <w:rPr>
          <w:b/>
          <w:szCs w:val="22"/>
        </w:rPr>
      </w:pPr>
      <w:r w:rsidRPr="00233425">
        <w:rPr>
          <w:b/>
          <w:szCs w:val="22"/>
        </w:rPr>
        <w:t>Reference:</w:t>
      </w:r>
    </w:p>
    <w:p w14:paraId="396E20A3" w14:textId="4B889989" w:rsidR="005F3EB1" w:rsidRDefault="005F3EB1" w:rsidP="005F3EB1">
      <w:pPr>
        <w:rPr>
          <w:szCs w:val="22"/>
        </w:rPr>
      </w:pPr>
      <w:r>
        <w:rPr>
          <w:szCs w:val="22"/>
        </w:rPr>
        <w:t xml:space="preserve">[1] </w:t>
      </w:r>
      <w:r w:rsidR="00F84ACE" w:rsidRPr="00F84ACE">
        <w:rPr>
          <w:szCs w:val="22"/>
        </w:rPr>
        <w:t>IEEE P802.11ax™/D6.</w:t>
      </w:r>
      <w:r w:rsidR="008B0919">
        <w:rPr>
          <w:szCs w:val="22"/>
        </w:rPr>
        <w:t>1</w:t>
      </w:r>
      <w:r w:rsidR="00F84ACE" w:rsidRPr="00F84ACE">
        <w:rPr>
          <w:szCs w:val="22"/>
        </w:rPr>
        <w:t xml:space="preserve">, </w:t>
      </w:r>
      <w:r w:rsidR="008B0919">
        <w:rPr>
          <w:szCs w:val="22"/>
        </w:rPr>
        <w:t>May</w:t>
      </w:r>
      <w:r w:rsidR="008B0919" w:rsidRPr="00F84ACE">
        <w:rPr>
          <w:szCs w:val="22"/>
        </w:rPr>
        <w:t xml:space="preserve"> </w:t>
      </w:r>
      <w:r w:rsidR="00F84ACE" w:rsidRPr="00F84ACE">
        <w:rPr>
          <w:szCs w:val="22"/>
        </w:rPr>
        <w:t>20</w:t>
      </w:r>
      <w:r w:rsidR="008B0919">
        <w:rPr>
          <w:szCs w:val="22"/>
        </w:rPr>
        <w:t>20</w:t>
      </w:r>
    </w:p>
    <w:p w14:paraId="42131A19" w14:textId="77777777" w:rsidR="00E4473A" w:rsidRDefault="00E4473A" w:rsidP="00BE14CD">
      <w:pPr>
        <w:pStyle w:val="T"/>
        <w:rPr>
          <w:w w:val="100"/>
        </w:rPr>
      </w:pPr>
    </w:p>
    <w:sectPr w:rsidR="00E4473A" w:rsidSect="008A6911">
      <w:headerReference w:type="default" r:id="rId11"/>
      <w:footerReference w:type="default" r:id="rId12"/>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BFB74" w14:textId="77777777" w:rsidR="00424CAE" w:rsidRDefault="00424CAE">
      <w:r>
        <w:separator/>
      </w:r>
    </w:p>
  </w:endnote>
  <w:endnote w:type="continuationSeparator" w:id="0">
    <w:p w14:paraId="33C2F71F" w14:textId="77777777" w:rsidR="00424CAE" w:rsidRDefault="0042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2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20B0604020202020204"/>
    <w:charset w:val="0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2134EF" w:rsidRPr="009B16D2" w:rsidRDefault="002134EF"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A5D10" w14:textId="77777777" w:rsidR="00424CAE" w:rsidRDefault="00424CAE">
      <w:r>
        <w:separator/>
      </w:r>
    </w:p>
  </w:footnote>
  <w:footnote w:type="continuationSeparator" w:id="0">
    <w:p w14:paraId="6B616F95" w14:textId="77777777" w:rsidR="00424CAE" w:rsidRDefault="0042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6D97274A" w:rsidR="002134EF" w:rsidRPr="008419E7" w:rsidRDefault="002134EF" w:rsidP="00F704F2">
    <w:pPr>
      <w:pStyle w:val="Header"/>
      <w:tabs>
        <w:tab w:val="clear" w:pos="6480"/>
        <w:tab w:val="center" w:pos="4680"/>
        <w:tab w:val="right" w:pos="9360"/>
      </w:tabs>
      <w:rPr>
        <w:lang w:eastAsia="ko-KR"/>
      </w:rPr>
    </w:pPr>
    <w:r>
      <w:rPr>
        <w:lang w:eastAsia="ko-KR"/>
      </w:rPr>
      <w:t xml:space="preserve">July 2020                                                                    </w:t>
    </w:r>
    <w:r>
      <w:rPr>
        <w:lang w:eastAsia="ko-KR"/>
      </w:rPr>
      <w:tab/>
      <w:t xml:space="preserve">        doc.:</w:t>
    </w:r>
    <w:ins w:id="16" w:author="Author">
      <w:r>
        <w:rPr>
          <w:lang w:eastAsia="ko-KR"/>
        </w:rPr>
        <w:t xml:space="preserve"> </w:t>
      </w:r>
    </w:ins>
    <w:r>
      <w:rPr>
        <w:lang w:eastAsia="ko-KR"/>
      </w:rPr>
      <w:t>IEEE 802.11-20/</w:t>
    </w:r>
    <w:r w:rsidR="00C32B11">
      <w:rPr>
        <w:lang w:eastAsia="ko-KR"/>
      </w:rPr>
      <w:t>1003</w:t>
    </w:r>
    <w:r w:rsidR="00C32B11">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00F2D75"/>
    <w:multiLevelType w:val="hybridMultilevel"/>
    <w:tmpl w:val="084A6D9E"/>
    <w:lvl w:ilvl="0" w:tplc="1E8069C4">
      <w:start w:val="13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3"/>
  </w:num>
  <w:num w:numId="40">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2A"/>
    <w:rsid w:val="0000185D"/>
    <w:rsid w:val="00001BAF"/>
    <w:rsid w:val="00001D37"/>
    <w:rsid w:val="00003355"/>
    <w:rsid w:val="000038DD"/>
    <w:rsid w:val="0000424B"/>
    <w:rsid w:val="0000481B"/>
    <w:rsid w:val="00004D25"/>
    <w:rsid w:val="00005092"/>
    <w:rsid w:val="00005A1A"/>
    <w:rsid w:val="00005CC7"/>
    <w:rsid w:val="0000645B"/>
    <w:rsid w:val="000065F0"/>
    <w:rsid w:val="0000765D"/>
    <w:rsid w:val="000077BC"/>
    <w:rsid w:val="00010A3F"/>
    <w:rsid w:val="000121DE"/>
    <w:rsid w:val="00012FA7"/>
    <w:rsid w:val="00013271"/>
    <w:rsid w:val="00013E52"/>
    <w:rsid w:val="000147E7"/>
    <w:rsid w:val="0001480B"/>
    <w:rsid w:val="00014E12"/>
    <w:rsid w:val="000151AC"/>
    <w:rsid w:val="00015644"/>
    <w:rsid w:val="00016369"/>
    <w:rsid w:val="0001654C"/>
    <w:rsid w:val="00016866"/>
    <w:rsid w:val="00017D1B"/>
    <w:rsid w:val="00020F51"/>
    <w:rsid w:val="000214E2"/>
    <w:rsid w:val="000217FA"/>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4582"/>
    <w:rsid w:val="00034F40"/>
    <w:rsid w:val="000351F1"/>
    <w:rsid w:val="00035407"/>
    <w:rsid w:val="00035C06"/>
    <w:rsid w:val="00036B54"/>
    <w:rsid w:val="000372FD"/>
    <w:rsid w:val="000400AA"/>
    <w:rsid w:val="00041489"/>
    <w:rsid w:val="00042824"/>
    <w:rsid w:val="00042BBF"/>
    <w:rsid w:val="00042F24"/>
    <w:rsid w:val="00043337"/>
    <w:rsid w:val="000452EE"/>
    <w:rsid w:val="00045AA5"/>
    <w:rsid w:val="000467BA"/>
    <w:rsid w:val="00046B6C"/>
    <w:rsid w:val="00046DB6"/>
    <w:rsid w:val="00050126"/>
    <w:rsid w:val="000507DE"/>
    <w:rsid w:val="00051EFD"/>
    <w:rsid w:val="00052309"/>
    <w:rsid w:val="0005283E"/>
    <w:rsid w:val="000530B3"/>
    <w:rsid w:val="00053398"/>
    <w:rsid w:val="000534E3"/>
    <w:rsid w:val="000536F9"/>
    <w:rsid w:val="00053776"/>
    <w:rsid w:val="000540B9"/>
    <w:rsid w:val="00054172"/>
    <w:rsid w:val="0005418A"/>
    <w:rsid w:val="0005461E"/>
    <w:rsid w:val="00055BDF"/>
    <w:rsid w:val="00056293"/>
    <w:rsid w:val="000565F5"/>
    <w:rsid w:val="000566FD"/>
    <w:rsid w:val="0005691C"/>
    <w:rsid w:val="0005695D"/>
    <w:rsid w:val="0005776E"/>
    <w:rsid w:val="00060500"/>
    <w:rsid w:val="00060EEE"/>
    <w:rsid w:val="00061096"/>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0BAA"/>
    <w:rsid w:val="000718EF"/>
    <w:rsid w:val="00071EED"/>
    <w:rsid w:val="0007235A"/>
    <w:rsid w:val="00072D01"/>
    <w:rsid w:val="000737C2"/>
    <w:rsid w:val="0007435B"/>
    <w:rsid w:val="00074600"/>
    <w:rsid w:val="0007474E"/>
    <w:rsid w:val="00074D95"/>
    <w:rsid w:val="0007544B"/>
    <w:rsid w:val="000767C9"/>
    <w:rsid w:val="00076A57"/>
    <w:rsid w:val="0007706A"/>
    <w:rsid w:val="00077110"/>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2A7"/>
    <w:rsid w:val="0008679B"/>
    <w:rsid w:val="000869B1"/>
    <w:rsid w:val="00086FCD"/>
    <w:rsid w:val="00087572"/>
    <w:rsid w:val="00087910"/>
    <w:rsid w:val="00090294"/>
    <w:rsid w:val="00090AF2"/>
    <w:rsid w:val="000917A5"/>
    <w:rsid w:val="00091BEF"/>
    <w:rsid w:val="00092F71"/>
    <w:rsid w:val="000935DB"/>
    <w:rsid w:val="00094A44"/>
    <w:rsid w:val="00094C2F"/>
    <w:rsid w:val="00094F1B"/>
    <w:rsid w:val="00094F91"/>
    <w:rsid w:val="00094FC4"/>
    <w:rsid w:val="000951F4"/>
    <w:rsid w:val="0009667D"/>
    <w:rsid w:val="00097073"/>
    <w:rsid w:val="000970DD"/>
    <w:rsid w:val="000974B0"/>
    <w:rsid w:val="00097B5B"/>
    <w:rsid w:val="00097E0D"/>
    <w:rsid w:val="000A002C"/>
    <w:rsid w:val="000A2080"/>
    <w:rsid w:val="000A22B0"/>
    <w:rsid w:val="000A2AE8"/>
    <w:rsid w:val="000A2F6F"/>
    <w:rsid w:val="000A33FC"/>
    <w:rsid w:val="000A3C33"/>
    <w:rsid w:val="000A3C9A"/>
    <w:rsid w:val="000A4275"/>
    <w:rsid w:val="000A4E0E"/>
    <w:rsid w:val="000A58FC"/>
    <w:rsid w:val="000A5A48"/>
    <w:rsid w:val="000A5B59"/>
    <w:rsid w:val="000A5D04"/>
    <w:rsid w:val="000A639D"/>
    <w:rsid w:val="000A6626"/>
    <w:rsid w:val="000A6A75"/>
    <w:rsid w:val="000A6F32"/>
    <w:rsid w:val="000A7044"/>
    <w:rsid w:val="000A76BC"/>
    <w:rsid w:val="000A7E4B"/>
    <w:rsid w:val="000B0174"/>
    <w:rsid w:val="000B027D"/>
    <w:rsid w:val="000B09F2"/>
    <w:rsid w:val="000B1298"/>
    <w:rsid w:val="000B39FD"/>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61B"/>
    <w:rsid w:val="000D3D0A"/>
    <w:rsid w:val="000D3FDF"/>
    <w:rsid w:val="000D4299"/>
    <w:rsid w:val="000D52D3"/>
    <w:rsid w:val="000D5AA2"/>
    <w:rsid w:val="000D5D4E"/>
    <w:rsid w:val="000D7642"/>
    <w:rsid w:val="000D76A8"/>
    <w:rsid w:val="000D78F1"/>
    <w:rsid w:val="000E0188"/>
    <w:rsid w:val="000E0281"/>
    <w:rsid w:val="000E0403"/>
    <w:rsid w:val="000E0535"/>
    <w:rsid w:val="000E069C"/>
    <w:rsid w:val="000E0CB5"/>
    <w:rsid w:val="000E0CDF"/>
    <w:rsid w:val="000E1CBC"/>
    <w:rsid w:val="000E2034"/>
    <w:rsid w:val="000E2D86"/>
    <w:rsid w:val="000E42F6"/>
    <w:rsid w:val="000E4760"/>
    <w:rsid w:val="000E49D1"/>
    <w:rsid w:val="000E4B4A"/>
    <w:rsid w:val="000E4C4B"/>
    <w:rsid w:val="000E4E80"/>
    <w:rsid w:val="000E4EF0"/>
    <w:rsid w:val="000E5B4D"/>
    <w:rsid w:val="000E7110"/>
    <w:rsid w:val="000E7D44"/>
    <w:rsid w:val="000E7E29"/>
    <w:rsid w:val="000F041C"/>
    <w:rsid w:val="000F0F8E"/>
    <w:rsid w:val="000F171A"/>
    <w:rsid w:val="000F2367"/>
    <w:rsid w:val="000F2B9E"/>
    <w:rsid w:val="000F3460"/>
    <w:rsid w:val="000F3E79"/>
    <w:rsid w:val="000F3F00"/>
    <w:rsid w:val="000F4425"/>
    <w:rsid w:val="000F63E6"/>
    <w:rsid w:val="000F6818"/>
    <w:rsid w:val="0010162F"/>
    <w:rsid w:val="00102A33"/>
    <w:rsid w:val="00102A8F"/>
    <w:rsid w:val="00102EC5"/>
    <w:rsid w:val="00103690"/>
    <w:rsid w:val="00105681"/>
    <w:rsid w:val="0010667C"/>
    <w:rsid w:val="001075A7"/>
    <w:rsid w:val="00107B42"/>
    <w:rsid w:val="00107D80"/>
    <w:rsid w:val="00107F27"/>
    <w:rsid w:val="001108F4"/>
    <w:rsid w:val="001118F9"/>
    <w:rsid w:val="00113B76"/>
    <w:rsid w:val="001149BD"/>
    <w:rsid w:val="00114C51"/>
    <w:rsid w:val="00116AA8"/>
    <w:rsid w:val="00117842"/>
    <w:rsid w:val="00117A1F"/>
    <w:rsid w:val="00120291"/>
    <w:rsid w:val="0012067B"/>
    <w:rsid w:val="0012112C"/>
    <w:rsid w:val="001218DE"/>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2667"/>
    <w:rsid w:val="00133372"/>
    <w:rsid w:val="00133424"/>
    <w:rsid w:val="00134C8F"/>
    <w:rsid w:val="00134F38"/>
    <w:rsid w:val="00135403"/>
    <w:rsid w:val="00135ACE"/>
    <w:rsid w:val="001360F1"/>
    <w:rsid w:val="0013707B"/>
    <w:rsid w:val="0013710B"/>
    <w:rsid w:val="00137E78"/>
    <w:rsid w:val="00140336"/>
    <w:rsid w:val="00142379"/>
    <w:rsid w:val="00142666"/>
    <w:rsid w:val="001429CD"/>
    <w:rsid w:val="00142B9A"/>
    <w:rsid w:val="00143BEE"/>
    <w:rsid w:val="00143CE0"/>
    <w:rsid w:val="00144A28"/>
    <w:rsid w:val="00144BA3"/>
    <w:rsid w:val="00144D91"/>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2911"/>
    <w:rsid w:val="0016329B"/>
    <w:rsid w:val="001635D7"/>
    <w:rsid w:val="0016474A"/>
    <w:rsid w:val="00164768"/>
    <w:rsid w:val="00164988"/>
    <w:rsid w:val="001658EF"/>
    <w:rsid w:val="00165F27"/>
    <w:rsid w:val="001666AB"/>
    <w:rsid w:val="00166F3D"/>
    <w:rsid w:val="00167085"/>
    <w:rsid w:val="00167678"/>
    <w:rsid w:val="001678FF"/>
    <w:rsid w:val="00167AED"/>
    <w:rsid w:val="00167D29"/>
    <w:rsid w:val="00170719"/>
    <w:rsid w:val="00170B02"/>
    <w:rsid w:val="00170F77"/>
    <w:rsid w:val="001720EF"/>
    <w:rsid w:val="00172406"/>
    <w:rsid w:val="001725E3"/>
    <w:rsid w:val="00172822"/>
    <w:rsid w:val="00172CC6"/>
    <w:rsid w:val="00172F6A"/>
    <w:rsid w:val="00173620"/>
    <w:rsid w:val="001744D1"/>
    <w:rsid w:val="00175A01"/>
    <w:rsid w:val="00175B13"/>
    <w:rsid w:val="0017629B"/>
    <w:rsid w:val="0017637D"/>
    <w:rsid w:val="0017659E"/>
    <w:rsid w:val="00176E1C"/>
    <w:rsid w:val="0017783C"/>
    <w:rsid w:val="00177D09"/>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6ED"/>
    <w:rsid w:val="00187A3F"/>
    <w:rsid w:val="00187C0B"/>
    <w:rsid w:val="001905D6"/>
    <w:rsid w:val="00190A94"/>
    <w:rsid w:val="00190E0B"/>
    <w:rsid w:val="001910F5"/>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1E7"/>
    <w:rsid w:val="001B155F"/>
    <w:rsid w:val="001B1E15"/>
    <w:rsid w:val="001B2798"/>
    <w:rsid w:val="001B2B98"/>
    <w:rsid w:val="001B370C"/>
    <w:rsid w:val="001B4F11"/>
    <w:rsid w:val="001B5D95"/>
    <w:rsid w:val="001B61CD"/>
    <w:rsid w:val="001B7A93"/>
    <w:rsid w:val="001B7B53"/>
    <w:rsid w:val="001C0556"/>
    <w:rsid w:val="001C1334"/>
    <w:rsid w:val="001C1700"/>
    <w:rsid w:val="001C19B3"/>
    <w:rsid w:val="001C331D"/>
    <w:rsid w:val="001C3B10"/>
    <w:rsid w:val="001C45BC"/>
    <w:rsid w:val="001C4C98"/>
    <w:rsid w:val="001C4F09"/>
    <w:rsid w:val="001C531B"/>
    <w:rsid w:val="001C6A8E"/>
    <w:rsid w:val="001C6B36"/>
    <w:rsid w:val="001C7D4E"/>
    <w:rsid w:val="001D014B"/>
    <w:rsid w:val="001D02D9"/>
    <w:rsid w:val="001D0711"/>
    <w:rsid w:val="001D14A5"/>
    <w:rsid w:val="001D2223"/>
    <w:rsid w:val="001D2C16"/>
    <w:rsid w:val="001D3C30"/>
    <w:rsid w:val="001D448D"/>
    <w:rsid w:val="001D59E7"/>
    <w:rsid w:val="001D640F"/>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532"/>
    <w:rsid w:val="001F6863"/>
    <w:rsid w:val="001F68E2"/>
    <w:rsid w:val="001F6AE6"/>
    <w:rsid w:val="001F6DEA"/>
    <w:rsid w:val="001F6DF8"/>
    <w:rsid w:val="001F7B05"/>
    <w:rsid w:val="001F7F2B"/>
    <w:rsid w:val="002002B1"/>
    <w:rsid w:val="00200660"/>
    <w:rsid w:val="00201416"/>
    <w:rsid w:val="00201B39"/>
    <w:rsid w:val="00201FE9"/>
    <w:rsid w:val="00202732"/>
    <w:rsid w:val="00202F68"/>
    <w:rsid w:val="00204138"/>
    <w:rsid w:val="00204403"/>
    <w:rsid w:val="00206C16"/>
    <w:rsid w:val="00206EBC"/>
    <w:rsid w:val="00206F46"/>
    <w:rsid w:val="002070D0"/>
    <w:rsid w:val="00207148"/>
    <w:rsid w:val="00207286"/>
    <w:rsid w:val="002073E9"/>
    <w:rsid w:val="00207E4C"/>
    <w:rsid w:val="00207F7C"/>
    <w:rsid w:val="0021044F"/>
    <w:rsid w:val="002106B6"/>
    <w:rsid w:val="002109F0"/>
    <w:rsid w:val="00210D21"/>
    <w:rsid w:val="002117E6"/>
    <w:rsid w:val="00211E7C"/>
    <w:rsid w:val="0021210E"/>
    <w:rsid w:val="0021263D"/>
    <w:rsid w:val="00212805"/>
    <w:rsid w:val="00213005"/>
    <w:rsid w:val="002134EF"/>
    <w:rsid w:val="002159EA"/>
    <w:rsid w:val="00216440"/>
    <w:rsid w:val="002168F9"/>
    <w:rsid w:val="00216900"/>
    <w:rsid w:val="0021707A"/>
    <w:rsid w:val="0021725A"/>
    <w:rsid w:val="00220CD5"/>
    <w:rsid w:val="00220CEB"/>
    <w:rsid w:val="00222223"/>
    <w:rsid w:val="002226E3"/>
    <w:rsid w:val="00222B72"/>
    <w:rsid w:val="0022301D"/>
    <w:rsid w:val="002237C4"/>
    <w:rsid w:val="002241E2"/>
    <w:rsid w:val="00224274"/>
    <w:rsid w:val="00224469"/>
    <w:rsid w:val="00224E9E"/>
    <w:rsid w:val="0022570C"/>
    <w:rsid w:val="0022596D"/>
    <w:rsid w:val="002267ED"/>
    <w:rsid w:val="0022711E"/>
    <w:rsid w:val="00227872"/>
    <w:rsid w:val="002304B3"/>
    <w:rsid w:val="00231434"/>
    <w:rsid w:val="00231588"/>
    <w:rsid w:val="00231CC1"/>
    <w:rsid w:val="00231D42"/>
    <w:rsid w:val="00231F7B"/>
    <w:rsid w:val="0023246C"/>
    <w:rsid w:val="00232566"/>
    <w:rsid w:val="00232CC5"/>
    <w:rsid w:val="00233425"/>
    <w:rsid w:val="002337C6"/>
    <w:rsid w:val="00235ABD"/>
    <w:rsid w:val="0023677E"/>
    <w:rsid w:val="002369C4"/>
    <w:rsid w:val="00236F72"/>
    <w:rsid w:val="00240C30"/>
    <w:rsid w:val="00240EDA"/>
    <w:rsid w:val="00241434"/>
    <w:rsid w:val="00241719"/>
    <w:rsid w:val="00241911"/>
    <w:rsid w:val="00241A2F"/>
    <w:rsid w:val="00241C72"/>
    <w:rsid w:val="0024295D"/>
    <w:rsid w:val="002429A7"/>
    <w:rsid w:val="00242B59"/>
    <w:rsid w:val="00242E46"/>
    <w:rsid w:val="00243943"/>
    <w:rsid w:val="00243B2C"/>
    <w:rsid w:val="0024434B"/>
    <w:rsid w:val="002455FA"/>
    <w:rsid w:val="002456B2"/>
    <w:rsid w:val="00245849"/>
    <w:rsid w:val="002458BA"/>
    <w:rsid w:val="00246176"/>
    <w:rsid w:val="00246304"/>
    <w:rsid w:val="002467CB"/>
    <w:rsid w:val="00246F75"/>
    <w:rsid w:val="002471BE"/>
    <w:rsid w:val="00247D77"/>
    <w:rsid w:val="0025011D"/>
    <w:rsid w:val="0025043F"/>
    <w:rsid w:val="00250701"/>
    <w:rsid w:val="002512E0"/>
    <w:rsid w:val="00251452"/>
    <w:rsid w:val="002517AA"/>
    <w:rsid w:val="00252B0C"/>
    <w:rsid w:val="00252B27"/>
    <w:rsid w:val="002539F9"/>
    <w:rsid w:val="00254069"/>
    <w:rsid w:val="00254DCD"/>
    <w:rsid w:val="00255DF2"/>
    <w:rsid w:val="002564E5"/>
    <w:rsid w:val="00256B54"/>
    <w:rsid w:val="00256BE8"/>
    <w:rsid w:val="0025712E"/>
    <w:rsid w:val="00257167"/>
    <w:rsid w:val="00257642"/>
    <w:rsid w:val="002576A2"/>
    <w:rsid w:val="00257CBA"/>
    <w:rsid w:val="00257D5A"/>
    <w:rsid w:val="002603F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1B8A"/>
    <w:rsid w:val="002729B1"/>
    <w:rsid w:val="00272E8A"/>
    <w:rsid w:val="00273040"/>
    <w:rsid w:val="00273239"/>
    <w:rsid w:val="00273C81"/>
    <w:rsid w:val="00273F1A"/>
    <w:rsid w:val="002749B0"/>
    <w:rsid w:val="00275A03"/>
    <w:rsid w:val="00276328"/>
    <w:rsid w:val="002771BA"/>
    <w:rsid w:val="0027748B"/>
    <w:rsid w:val="00277956"/>
    <w:rsid w:val="00280EA5"/>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A0D2A"/>
    <w:rsid w:val="002A1603"/>
    <w:rsid w:val="002A1C25"/>
    <w:rsid w:val="002A34BF"/>
    <w:rsid w:val="002A3959"/>
    <w:rsid w:val="002A537E"/>
    <w:rsid w:val="002A5C02"/>
    <w:rsid w:val="002A67A9"/>
    <w:rsid w:val="002A7A61"/>
    <w:rsid w:val="002A7B10"/>
    <w:rsid w:val="002B0392"/>
    <w:rsid w:val="002B09BE"/>
    <w:rsid w:val="002B0AAD"/>
    <w:rsid w:val="002B1B92"/>
    <w:rsid w:val="002B29DD"/>
    <w:rsid w:val="002B2ACA"/>
    <w:rsid w:val="002B40E1"/>
    <w:rsid w:val="002B4D54"/>
    <w:rsid w:val="002B6B5D"/>
    <w:rsid w:val="002B6FE9"/>
    <w:rsid w:val="002C1363"/>
    <w:rsid w:val="002C144B"/>
    <w:rsid w:val="002C1723"/>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291"/>
    <w:rsid w:val="002D3DD0"/>
    <w:rsid w:val="002D403B"/>
    <w:rsid w:val="002D44EF"/>
    <w:rsid w:val="002D45BA"/>
    <w:rsid w:val="002D51E9"/>
    <w:rsid w:val="002D5837"/>
    <w:rsid w:val="002D5A54"/>
    <w:rsid w:val="002D698E"/>
    <w:rsid w:val="002D69E1"/>
    <w:rsid w:val="002D6B0F"/>
    <w:rsid w:val="002D712F"/>
    <w:rsid w:val="002D77FC"/>
    <w:rsid w:val="002D7A33"/>
    <w:rsid w:val="002D7D40"/>
    <w:rsid w:val="002E0AFF"/>
    <w:rsid w:val="002E0E57"/>
    <w:rsid w:val="002E185E"/>
    <w:rsid w:val="002E319B"/>
    <w:rsid w:val="002E34B5"/>
    <w:rsid w:val="002E3970"/>
    <w:rsid w:val="002E3A82"/>
    <w:rsid w:val="002E4058"/>
    <w:rsid w:val="002E4169"/>
    <w:rsid w:val="002E42FC"/>
    <w:rsid w:val="002E693E"/>
    <w:rsid w:val="002E69C4"/>
    <w:rsid w:val="002E6D36"/>
    <w:rsid w:val="002E77B1"/>
    <w:rsid w:val="002E7848"/>
    <w:rsid w:val="002F02E3"/>
    <w:rsid w:val="002F0962"/>
    <w:rsid w:val="002F0BD6"/>
    <w:rsid w:val="002F19EE"/>
    <w:rsid w:val="002F1A7D"/>
    <w:rsid w:val="002F32B2"/>
    <w:rsid w:val="002F35FB"/>
    <w:rsid w:val="002F5B3F"/>
    <w:rsid w:val="002F64DC"/>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722"/>
    <w:rsid w:val="00310A12"/>
    <w:rsid w:val="00312BBE"/>
    <w:rsid w:val="0031313C"/>
    <w:rsid w:val="003136D3"/>
    <w:rsid w:val="00313E9B"/>
    <w:rsid w:val="00314C0B"/>
    <w:rsid w:val="00314F5F"/>
    <w:rsid w:val="00315474"/>
    <w:rsid w:val="00316E3F"/>
    <w:rsid w:val="00317540"/>
    <w:rsid w:val="00317E5D"/>
    <w:rsid w:val="00320EEE"/>
    <w:rsid w:val="003219DB"/>
    <w:rsid w:val="003222D4"/>
    <w:rsid w:val="0032279F"/>
    <w:rsid w:val="00322C3B"/>
    <w:rsid w:val="00323053"/>
    <w:rsid w:val="003233D6"/>
    <w:rsid w:val="003238F1"/>
    <w:rsid w:val="00324310"/>
    <w:rsid w:val="003245EB"/>
    <w:rsid w:val="003247FD"/>
    <w:rsid w:val="00324AA4"/>
    <w:rsid w:val="0032570A"/>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28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92B"/>
    <w:rsid w:val="00350A87"/>
    <w:rsid w:val="00350DD1"/>
    <w:rsid w:val="0035292E"/>
    <w:rsid w:val="003532DE"/>
    <w:rsid w:val="003544CB"/>
    <w:rsid w:val="003548BD"/>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18B"/>
    <w:rsid w:val="00366528"/>
    <w:rsid w:val="003666D1"/>
    <w:rsid w:val="00366A40"/>
    <w:rsid w:val="00366AA9"/>
    <w:rsid w:val="00367789"/>
    <w:rsid w:val="00367DCF"/>
    <w:rsid w:val="0037022E"/>
    <w:rsid w:val="0037089C"/>
    <w:rsid w:val="00371535"/>
    <w:rsid w:val="0037229B"/>
    <w:rsid w:val="00372F0A"/>
    <w:rsid w:val="003747CF"/>
    <w:rsid w:val="00374B6F"/>
    <w:rsid w:val="00374E07"/>
    <w:rsid w:val="00376D94"/>
    <w:rsid w:val="00377F53"/>
    <w:rsid w:val="00381020"/>
    <w:rsid w:val="00381551"/>
    <w:rsid w:val="00381811"/>
    <w:rsid w:val="003818A9"/>
    <w:rsid w:val="00381E0E"/>
    <w:rsid w:val="003839E6"/>
    <w:rsid w:val="00383BA0"/>
    <w:rsid w:val="00384AA5"/>
    <w:rsid w:val="00384AD3"/>
    <w:rsid w:val="00384F32"/>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0975"/>
    <w:rsid w:val="003A25D5"/>
    <w:rsid w:val="003A2D8E"/>
    <w:rsid w:val="003A2EAB"/>
    <w:rsid w:val="003A2F71"/>
    <w:rsid w:val="003A3E79"/>
    <w:rsid w:val="003A47D4"/>
    <w:rsid w:val="003A5251"/>
    <w:rsid w:val="003A6AC7"/>
    <w:rsid w:val="003A6DBE"/>
    <w:rsid w:val="003A7AF9"/>
    <w:rsid w:val="003B18D0"/>
    <w:rsid w:val="003B1AF0"/>
    <w:rsid w:val="003B26D9"/>
    <w:rsid w:val="003B2DF2"/>
    <w:rsid w:val="003B31DA"/>
    <w:rsid w:val="003B3558"/>
    <w:rsid w:val="003B36C4"/>
    <w:rsid w:val="003B375D"/>
    <w:rsid w:val="003B491F"/>
    <w:rsid w:val="003B5153"/>
    <w:rsid w:val="003B5259"/>
    <w:rsid w:val="003B5FBC"/>
    <w:rsid w:val="003B62FF"/>
    <w:rsid w:val="003B769A"/>
    <w:rsid w:val="003C059D"/>
    <w:rsid w:val="003C0781"/>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6EE"/>
    <w:rsid w:val="003C58D9"/>
    <w:rsid w:val="003C6380"/>
    <w:rsid w:val="003C64E3"/>
    <w:rsid w:val="003C6B8F"/>
    <w:rsid w:val="003C795C"/>
    <w:rsid w:val="003D04E7"/>
    <w:rsid w:val="003D3FE8"/>
    <w:rsid w:val="003D5093"/>
    <w:rsid w:val="003D5602"/>
    <w:rsid w:val="003D58EC"/>
    <w:rsid w:val="003D5CF4"/>
    <w:rsid w:val="003D647E"/>
    <w:rsid w:val="003D7406"/>
    <w:rsid w:val="003E012E"/>
    <w:rsid w:val="003E0166"/>
    <w:rsid w:val="003E0FF4"/>
    <w:rsid w:val="003E1649"/>
    <w:rsid w:val="003E1ABD"/>
    <w:rsid w:val="003E2E0A"/>
    <w:rsid w:val="003E33F1"/>
    <w:rsid w:val="003E3616"/>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2477"/>
    <w:rsid w:val="003F3204"/>
    <w:rsid w:val="003F3301"/>
    <w:rsid w:val="003F49C0"/>
    <w:rsid w:val="003F53D3"/>
    <w:rsid w:val="003F61E4"/>
    <w:rsid w:val="003F6263"/>
    <w:rsid w:val="003F665A"/>
    <w:rsid w:val="003F6AF3"/>
    <w:rsid w:val="003F756A"/>
    <w:rsid w:val="00401CED"/>
    <w:rsid w:val="00402080"/>
    <w:rsid w:val="00402502"/>
    <w:rsid w:val="00402629"/>
    <w:rsid w:val="00402BAC"/>
    <w:rsid w:val="00403A45"/>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272"/>
    <w:rsid w:val="00421533"/>
    <w:rsid w:val="00421798"/>
    <w:rsid w:val="00421EF2"/>
    <w:rsid w:val="00421FAC"/>
    <w:rsid w:val="00422025"/>
    <w:rsid w:val="00422CE1"/>
    <w:rsid w:val="00423862"/>
    <w:rsid w:val="00424228"/>
    <w:rsid w:val="004245AB"/>
    <w:rsid w:val="00424B3B"/>
    <w:rsid w:val="00424CAE"/>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2DDE"/>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200"/>
    <w:rsid w:val="004444A1"/>
    <w:rsid w:val="00444A75"/>
    <w:rsid w:val="00444D0A"/>
    <w:rsid w:val="0044516A"/>
    <w:rsid w:val="00445850"/>
    <w:rsid w:val="00445B09"/>
    <w:rsid w:val="00446344"/>
    <w:rsid w:val="004463BA"/>
    <w:rsid w:val="0044681F"/>
    <w:rsid w:val="00450B6F"/>
    <w:rsid w:val="004519EE"/>
    <w:rsid w:val="00451CCC"/>
    <w:rsid w:val="00451FC8"/>
    <w:rsid w:val="00453519"/>
    <w:rsid w:val="0045494D"/>
    <w:rsid w:val="00455ED0"/>
    <w:rsid w:val="00455F72"/>
    <w:rsid w:val="004563CB"/>
    <w:rsid w:val="00456E90"/>
    <w:rsid w:val="0045712B"/>
    <w:rsid w:val="00457F49"/>
    <w:rsid w:val="00460F36"/>
    <w:rsid w:val="00461B3D"/>
    <w:rsid w:val="00461D2D"/>
    <w:rsid w:val="004639B9"/>
    <w:rsid w:val="00463EC4"/>
    <w:rsid w:val="00463F5B"/>
    <w:rsid w:val="00464239"/>
    <w:rsid w:val="004643B8"/>
    <w:rsid w:val="00464B0B"/>
    <w:rsid w:val="004656D5"/>
    <w:rsid w:val="0046629D"/>
    <w:rsid w:val="0046730C"/>
    <w:rsid w:val="004704FC"/>
    <w:rsid w:val="00470954"/>
    <w:rsid w:val="00470BFB"/>
    <w:rsid w:val="004715E7"/>
    <w:rsid w:val="0047175C"/>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6E10"/>
    <w:rsid w:val="00497AE1"/>
    <w:rsid w:val="00497C5C"/>
    <w:rsid w:val="00497E1C"/>
    <w:rsid w:val="004A0778"/>
    <w:rsid w:val="004A0846"/>
    <w:rsid w:val="004A169B"/>
    <w:rsid w:val="004A28E2"/>
    <w:rsid w:val="004A2ECD"/>
    <w:rsid w:val="004A3178"/>
    <w:rsid w:val="004A3AF2"/>
    <w:rsid w:val="004A4A7A"/>
    <w:rsid w:val="004A4A90"/>
    <w:rsid w:val="004A52B2"/>
    <w:rsid w:val="004A5457"/>
    <w:rsid w:val="004A558C"/>
    <w:rsid w:val="004A657A"/>
    <w:rsid w:val="004A76C2"/>
    <w:rsid w:val="004A7982"/>
    <w:rsid w:val="004B0E45"/>
    <w:rsid w:val="004B0F49"/>
    <w:rsid w:val="004B1388"/>
    <w:rsid w:val="004B16B4"/>
    <w:rsid w:val="004B1BFF"/>
    <w:rsid w:val="004B1EEA"/>
    <w:rsid w:val="004B2DFB"/>
    <w:rsid w:val="004B3BC1"/>
    <w:rsid w:val="004B4875"/>
    <w:rsid w:val="004B5346"/>
    <w:rsid w:val="004B53E7"/>
    <w:rsid w:val="004B550A"/>
    <w:rsid w:val="004B5C56"/>
    <w:rsid w:val="004B5D62"/>
    <w:rsid w:val="004B6724"/>
    <w:rsid w:val="004B6A44"/>
    <w:rsid w:val="004B78AF"/>
    <w:rsid w:val="004B796A"/>
    <w:rsid w:val="004C0000"/>
    <w:rsid w:val="004C066C"/>
    <w:rsid w:val="004C08DB"/>
    <w:rsid w:val="004C13A7"/>
    <w:rsid w:val="004C15FE"/>
    <w:rsid w:val="004C1EB0"/>
    <w:rsid w:val="004C292B"/>
    <w:rsid w:val="004C32E1"/>
    <w:rsid w:val="004C341F"/>
    <w:rsid w:val="004C44F9"/>
    <w:rsid w:val="004C4EC5"/>
    <w:rsid w:val="004C4EDB"/>
    <w:rsid w:val="004C5B43"/>
    <w:rsid w:val="004C6043"/>
    <w:rsid w:val="004C63FD"/>
    <w:rsid w:val="004C6DCD"/>
    <w:rsid w:val="004C7E71"/>
    <w:rsid w:val="004D0048"/>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D7557"/>
    <w:rsid w:val="004E0678"/>
    <w:rsid w:val="004E17CB"/>
    <w:rsid w:val="004E1AE3"/>
    <w:rsid w:val="004E3B3F"/>
    <w:rsid w:val="004E47D2"/>
    <w:rsid w:val="004E4B58"/>
    <w:rsid w:val="004E524E"/>
    <w:rsid w:val="004E5404"/>
    <w:rsid w:val="004E6708"/>
    <w:rsid w:val="004E7B28"/>
    <w:rsid w:val="004E7D0C"/>
    <w:rsid w:val="004E7E53"/>
    <w:rsid w:val="004F05D6"/>
    <w:rsid w:val="004F093B"/>
    <w:rsid w:val="004F0C42"/>
    <w:rsid w:val="004F1766"/>
    <w:rsid w:val="004F2736"/>
    <w:rsid w:val="004F27F2"/>
    <w:rsid w:val="004F29AD"/>
    <w:rsid w:val="004F2CCD"/>
    <w:rsid w:val="004F59EA"/>
    <w:rsid w:val="004F5B8D"/>
    <w:rsid w:val="004F5BD8"/>
    <w:rsid w:val="004F63A5"/>
    <w:rsid w:val="004F64D6"/>
    <w:rsid w:val="004F6B98"/>
    <w:rsid w:val="004F6FD3"/>
    <w:rsid w:val="004F70A0"/>
    <w:rsid w:val="004F7361"/>
    <w:rsid w:val="004F757E"/>
    <w:rsid w:val="004F7E79"/>
    <w:rsid w:val="004F7F0A"/>
    <w:rsid w:val="00501386"/>
    <w:rsid w:val="0050178E"/>
    <w:rsid w:val="00501AFA"/>
    <w:rsid w:val="0050203B"/>
    <w:rsid w:val="005021EB"/>
    <w:rsid w:val="0050235C"/>
    <w:rsid w:val="00502D59"/>
    <w:rsid w:val="00502E7B"/>
    <w:rsid w:val="0050481C"/>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5DF5"/>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18D8"/>
    <w:rsid w:val="005320F1"/>
    <w:rsid w:val="00533EEB"/>
    <w:rsid w:val="00533F8E"/>
    <w:rsid w:val="0053431B"/>
    <w:rsid w:val="0053529F"/>
    <w:rsid w:val="005360FA"/>
    <w:rsid w:val="00536A39"/>
    <w:rsid w:val="005376B1"/>
    <w:rsid w:val="00537984"/>
    <w:rsid w:val="0054054D"/>
    <w:rsid w:val="005408B7"/>
    <w:rsid w:val="005413D0"/>
    <w:rsid w:val="005413D6"/>
    <w:rsid w:val="00541EC8"/>
    <w:rsid w:val="0054203B"/>
    <w:rsid w:val="005424DA"/>
    <w:rsid w:val="00542504"/>
    <w:rsid w:val="005429DD"/>
    <w:rsid w:val="00542D26"/>
    <w:rsid w:val="005432A9"/>
    <w:rsid w:val="00543791"/>
    <w:rsid w:val="00547807"/>
    <w:rsid w:val="005478C8"/>
    <w:rsid w:val="00547B04"/>
    <w:rsid w:val="00547F72"/>
    <w:rsid w:val="0055002B"/>
    <w:rsid w:val="005507BA"/>
    <w:rsid w:val="00551C89"/>
    <w:rsid w:val="0055210B"/>
    <w:rsid w:val="0055355C"/>
    <w:rsid w:val="005538AF"/>
    <w:rsid w:val="00553F9A"/>
    <w:rsid w:val="0055435E"/>
    <w:rsid w:val="0055453F"/>
    <w:rsid w:val="005548E4"/>
    <w:rsid w:val="00554D79"/>
    <w:rsid w:val="00556618"/>
    <w:rsid w:val="005566BF"/>
    <w:rsid w:val="00556A2C"/>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540"/>
    <w:rsid w:val="00566D05"/>
    <w:rsid w:val="00567C32"/>
    <w:rsid w:val="00571454"/>
    <w:rsid w:val="00571666"/>
    <w:rsid w:val="00572415"/>
    <w:rsid w:val="00573047"/>
    <w:rsid w:val="00574D44"/>
    <w:rsid w:val="00574FFC"/>
    <w:rsid w:val="00575532"/>
    <w:rsid w:val="00575D31"/>
    <w:rsid w:val="00576578"/>
    <w:rsid w:val="00576E69"/>
    <w:rsid w:val="00577E91"/>
    <w:rsid w:val="005807DF"/>
    <w:rsid w:val="0058082A"/>
    <w:rsid w:val="00581871"/>
    <w:rsid w:val="005818F2"/>
    <w:rsid w:val="00582207"/>
    <w:rsid w:val="0058328E"/>
    <w:rsid w:val="00583CC7"/>
    <w:rsid w:val="0058402E"/>
    <w:rsid w:val="00584A91"/>
    <w:rsid w:val="00585320"/>
    <w:rsid w:val="0058633D"/>
    <w:rsid w:val="005865C7"/>
    <w:rsid w:val="00586A7A"/>
    <w:rsid w:val="005870BA"/>
    <w:rsid w:val="005875E7"/>
    <w:rsid w:val="0059118D"/>
    <w:rsid w:val="00591AB9"/>
    <w:rsid w:val="00591CBA"/>
    <w:rsid w:val="0059268E"/>
    <w:rsid w:val="00592A2B"/>
    <w:rsid w:val="00593327"/>
    <w:rsid w:val="0059344C"/>
    <w:rsid w:val="005944EE"/>
    <w:rsid w:val="005947E8"/>
    <w:rsid w:val="0059509F"/>
    <w:rsid w:val="0059566B"/>
    <w:rsid w:val="0059620A"/>
    <w:rsid w:val="00597A08"/>
    <w:rsid w:val="00597F45"/>
    <w:rsid w:val="005A068D"/>
    <w:rsid w:val="005A20E6"/>
    <w:rsid w:val="005A3275"/>
    <w:rsid w:val="005A3E5B"/>
    <w:rsid w:val="005A553A"/>
    <w:rsid w:val="005A5DAB"/>
    <w:rsid w:val="005A5E21"/>
    <w:rsid w:val="005A6838"/>
    <w:rsid w:val="005A6A1F"/>
    <w:rsid w:val="005A6E98"/>
    <w:rsid w:val="005A787E"/>
    <w:rsid w:val="005B0195"/>
    <w:rsid w:val="005B1264"/>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652F"/>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565"/>
    <w:rsid w:val="005E0B8D"/>
    <w:rsid w:val="005E0EE0"/>
    <w:rsid w:val="005E3432"/>
    <w:rsid w:val="005E3C11"/>
    <w:rsid w:val="005E436E"/>
    <w:rsid w:val="005E4B25"/>
    <w:rsid w:val="005E5062"/>
    <w:rsid w:val="005E525A"/>
    <w:rsid w:val="005E641E"/>
    <w:rsid w:val="005E7266"/>
    <w:rsid w:val="005E7990"/>
    <w:rsid w:val="005F25B6"/>
    <w:rsid w:val="005F2D49"/>
    <w:rsid w:val="005F2DCB"/>
    <w:rsid w:val="005F3202"/>
    <w:rsid w:val="005F32C1"/>
    <w:rsid w:val="005F39A6"/>
    <w:rsid w:val="005F3AB2"/>
    <w:rsid w:val="005F3C54"/>
    <w:rsid w:val="005F3EB1"/>
    <w:rsid w:val="005F3F19"/>
    <w:rsid w:val="005F4949"/>
    <w:rsid w:val="005F5F2E"/>
    <w:rsid w:val="005F6CDB"/>
    <w:rsid w:val="005F73E4"/>
    <w:rsid w:val="005F7DF9"/>
    <w:rsid w:val="006008BA"/>
    <w:rsid w:val="006011CB"/>
    <w:rsid w:val="00601D3D"/>
    <w:rsid w:val="00601E11"/>
    <w:rsid w:val="0060324E"/>
    <w:rsid w:val="00603CCF"/>
    <w:rsid w:val="00603EA9"/>
    <w:rsid w:val="00605008"/>
    <w:rsid w:val="0060564F"/>
    <w:rsid w:val="00605EEC"/>
    <w:rsid w:val="00606ACB"/>
    <w:rsid w:val="00607948"/>
    <w:rsid w:val="006079BF"/>
    <w:rsid w:val="00610295"/>
    <w:rsid w:val="006102EE"/>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09A"/>
    <w:rsid w:val="00624192"/>
    <w:rsid w:val="0062438A"/>
    <w:rsid w:val="00624870"/>
    <w:rsid w:val="00624DD9"/>
    <w:rsid w:val="0062533E"/>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5D00"/>
    <w:rsid w:val="0063615D"/>
    <w:rsid w:val="00636FE0"/>
    <w:rsid w:val="00640B95"/>
    <w:rsid w:val="00640F44"/>
    <w:rsid w:val="00641FB1"/>
    <w:rsid w:val="0064207F"/>
    <w:rsid w:val="00642398"/>
    <w:rsid w:val="00644243"/>
    <w:rsid w:val="006447D3"/>
    <w:rsid w:val="00644C35"/>
    <w:rsid w:val="00645B54"/>
    <w:rsid w:val="00645DE2"/>
    <w:rsid w:val="00646A6B"/>
    <w:rsid w:val="00646F21"/>
    <w:rsid w:val="0064773B"/>
    <w:rsid w:val="00647891"/>
    <w:rsid w:val="006503C2"/>
    <w:rsid w:val="006503F0"/>
    <w:rsid w:val="00650EE4"/>
    <w:rsid w:val="00652E03"/>
    <w:rsid w:val="00653213"/>
    <w:rsid w:val="0065388D"/>
    <w:rsid w:val="006549EC"/>
    <w:rsid w:val="0065519A"/>
    <w:rsid w:val="0065751B"/>
    <w:rsid w:val="00657FAC"/>
    <w:rsid w:val="00660110"/>
    <w:rsid w:val="00660814"/>
    <w:rsid w:val="006609CB"/>
    <w:rsid w:val="006612A0"/>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1C35"/>
    <w:rsid w:val="00672323"/>
    <w:rsid w:val="00672C21"/>
    <w:rsid w:val="00673709"/>
    <w:rsid w:val="00673797"/>
    <w:rsid w:val="00674C56"/>
    <w:rsid w:val="00674C7F"/>
    <w:rsid w:val="0067544A"/>
    <w:rsid w:val="00676512"/>
    <w:rsid w:val="00676B73"/>
    <w:rsid w:val="00677A2B"/>
    <w:rsid w:val="00680355"/>
    <w:rsid w:val="00680392"/>
    <w:rsid w:val="0068061C"/>
    <w:rsid w:val="00680DB9"/>
    <w:rsid w:val="006811E4"/>
    <w:rsid w:val="00683E6B"/>
    <w:rsid w:val="006844DB"/>
    <w:rsid w:val="00684836"/>
    <w:rsid w:val="00685DF2"/>
    <w:rsid w:val="00685FD1"/>
    <w:rsid w:val="006861E0"/>
    <w:rsid w:val="00686498"/>
    <w:rsid w:val="00686E8F"/>
    <w:rsid w:val="006871CA"/>
    <w:rsid w:val="006878E2"/>
    <w:rsid w:val="00687DD8"/>
    <w:rsid w:val="00687FB7"/>
    <w:rsid w:val="0069042E"/>
    <w:rsid w:val="006906C7"/>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3FBC"/>
    <w:rsid w:val="006A41FF"/>
    <w:rsid w:val="006A43FF"/>
    <w:rsid w:val="006A4652"/>
    <w:rsid w:val="006A5063"/>
    <w:rsid w:val="006A514A"/>
    <w:rsid w:val="006A57EA"/>
    <w:rsid w:val="006A5841"/>
    <w:rsid w:val="006A5F75"/>
    <w:rsid w:val="006A61CB"/>
    <w:rsid w:val="006A64A1"/>
    <w:rsid w:val="006A7C51"/>
    <w:rsid w:val="006A7F1C"/>
    <w:rsid w:val="006B0428"/>
    <w:rsid w:val="006B0D01"/>
    <w:rsid w:val="006B1505"/>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C73AE"/>
    <w:rsid w:val="006D01D9"/>
    <w:rsid w:val="006D088B"/>
    <w:rsid w:val="006D0B27"/>
    <w:rsid w:val="006D1167"/>
    <w:rsid w:val="006D1864"/>
    <w:rsid w:val="006D282C"/>
    <w:rsid w:val="006D30FC"/>
    <w:rsid w:val="006D3A6F"/>
    <w:rsid w:val="006D3B43"/>
    <w:rsid w:val="006D4C7E"/>
    <w:rsid w:val="006D5BDD"/>
    <w:rsid w:val="006D67A9"/>
    <w:rsid w:val="006D69A2"/>
    <w:rsid w:val="006D6BE5"/>
    <w:rsid w:val="006D71AC"/>
    <w:rsid w:val="006D757E"/>
    <w:rsid w:val="006D791B"/>
    <w:rsid w:val="006E01CF"/>
    <w:rsid w:val="006E0639"/>
    <w:rsid w:val="006E078A"/>
    <w:rsid w:val="006E07CB"/>
    <w:rsid w:val="006E0DD6"/>
    <w:rsid w:val="006E1E1C"/>
    <w:rsid w:val="006E28D0"/>
    <w:rsid w:val="006E3D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1EEC"/>
    <w:rsid w:val="006F2026"/>
    <w:rsid w:val="006F236A"/>
    <w:rsid w:val="006F23C9"/>
    <w:rsid w:val="006F276C"/>
    <w:rsid w:val="006F2B6E"/>
    <w:rsid w:val="006F2C71"/>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8A9"/>
    <w:rsid w:val="00706AF5"/>
    <w:rsid w:val="0070729B"/>
    <w:rsid w:val="0071022B"/>
    <w:rsid w:val="00710582"/>
    <w:rsid w:val="0071078B"/>
    <w:rsid w:val="00710AB4"/>
    <w:rsid w:val="00711255"/>
    <w:rsid w:val="00713E30"/>
    <w:rsid w:val="00715B8D"/>
    <w:rsid w:val="007171E2"/>
    <w:rsid w:val="00717636"/>
    <w:rsid w:val="00717927"/>
    <w:rsid w:val="00717AA2"/>
    <w:rsid w:val="00720BAB"/>
    <w:rsid w:val="0072118C"/>
    <w:rsid w:val="00722A99"/>
    <w:rsid w:val="00722AC1"/>
    <w:rsid w:val="00722AD4"/>
    <w:rsid w:val="0072413A"/>
    <w:rsid w:val="00725A45"/>
    <w:rsid w:val="00725E99"/>
    <w:rsid w:val="00726A23"/>
    <w:rsid w:val="00727168"/>
    <w:rsid w:val="00727390"/>
    <w:rsid w:val="0072745D"/>
    <w:rsid w:val="007278CB"/>
    <w:rsid w:val="00727DD5"/>
    <w:rsid w:val="00727FCE"/>
    <w:rsid w:val="007318E4"/>
    <w:rsid w:val="0073245B"/>
    <w:rsid w:val="00732937"/>
    <w:rsid w:val="00733974"/>
    <w:rsid w:val="00734285"/>
    <w:rsid w:val="0073462C"/>
    <w:rsid w:val="00734D49"/>
    <w:rsid w:val="00734F71"/>
    <w:rsid w:val="00735C52"/>
    <w:rsid w:val="00737BE0"/>
    <w:rsid w:val="00737DC1"/>
    <w:rsid w:val="00737FD7"/>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097A"/>
    <w:rsid w:val="0075124A"/>
    <w:rsid w:val="00751697"/>
    <w:rsid w:val="00751DCC"/>
    <w:rsid w:val="007521C5"/>
    <w:rsid w:val="007526C1"/>
    <w:rsid w:val="007558EA"/>
    <w:rsid w:val="00756198"/>
    <w:rsid w:val="00756523"/>
    <w:rsid w:val="0075738C"/>
    <w:rsid w:val="007574D7"/>
    <w:rsid w:val="00757C2A"/>
    <w:rsid w:val="00761762"/>
    <w:rsid w:val="00762227"/>
    <w:rsid w:val="0076301E"/>
    <w:rsid w:val="0076339F"/>
    <w:rsid w:val="007639E8"/>
    <w:rsid w:val="00764199"/>
    <w:rsid w:val="00764C5A"/>
    <w:rsid w:val="0076515F"/>
    <w:rsid w:val="00765A25"/>
    <w:rsid w:val="00766860"/>
    <w:rsid w:val="00770F14"/>
    <w:rsid w:val="00771139"/>
    <w:rsid w:val="007713D1"/>
    <w:rsid w:val="00771462"/>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1C32"/>
    <w:rsid w:val="0078215D"/>
    <w:rsid w:val="0078220F"/>
    <w:rsid w:val="00782262"/>
    <w:rsid w:val="007824FC"/>
    <w:rsid w:val="00782576"/>
    <w:rsid w:val="007830C3"/>
    <w:rsid w:val="00783205"/>
    <w:rsid w:val="00783437"/>
    <w:rsid w:val="007836A6"/>
    <w:rsid w:val="00783F51"/>
    <w:rsid w:val="00785EF5"/>
    <w:rsid w:val="00785FCA"/>
    <w:rsid w:val="00786140"/>
    <w:rsid w:val="007864F7"/>
    <w:rsid w:val="007874C1"/>
    <w:rsid w:val="00787A1D"/>
    <w:rsid w:val="00790B8A"/>
    <w:rsid w:val="00791CD8"/>
    <w:rsid w:val="00792087"/>
    <w:rsid w:val="00793A72"/>
    <w:rsid w:val="00795446"/>
    <w:rsid w:val="007958B3"/>
    <w:rsid w:val="0079600A"/>
    <w:rsid w:val="007962D4"/>
    <w:rsid w:val="0079665F"/>
    <w:rsid w:val="00797376"/>
    <w:rsid w:val="007976C7"/>
    <w:rsid w:val="007A0F01"/>
    <w:rsid w:val="007A3820"/>
    <w:rsid w:val="007A50D0"/>
    <w:rsid w:val="007A5629"/>
    <w:rsid w:val="007A62AB"/>
    <w:rsid w:val="007A635E"/>
    <w:rsid w:val="007A7386"/>
    <w:rsid w:val="007A7A60"/>
    <w:rsid w:val="007B04A0"/>
    <w:rsid w:val="007B2A3E"/>
    <w:rsid w:val="007B2B66"/>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43E"/>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819"/>
    <w:rsid w:val="007F6C81"/>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2CD"/>
    <w:rsid w:val="008305ED"/>
    <w:rsid w:val="0083161C"/>
    <w:rsid w:val="00831B1A"/>
    <w:rsid w:val="00831D4B"/>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147"/>
    <w:rsid w:val="00844C6D"/>
    <w:rsid w:val="00844F9B"/>
    <w:rsid w:val="0084546E"/>
    <w:rsid w:val="00845807"/>
    <w:rsid w:val="00845DCA"/>
    <w:rsid w:val="008465E1"/>
    <w:rsid w:val="00846723"/>
    <w:rsid w:val="00846A33"/>
    <w:rsid w:val="00846A64"/>
    <w:rsid w:val="00846C17"/>
    <w:rsid w:val="00846E60"/>
    <w:rsid w:val="008473AC"/>
    <w:rsid w:val="008477F5"/>
    <w:rsid w:val="0084798E"/>
    <w:rsid w:val="00847E1E"/>
    <w:rsid w:val="00850B93"/>
    <w:rsid w:val="00851102"/>
    <w:rsid w:val="0085115D"/>
    <w:rsid w:val="0085125A"/>
    <w:rsid w:val="00851348"/>
    <w:rsid w:val="00851BCC"/>
    <w:rsid w:val="0085264A"/>
    <w:rsid w:val="0085352B"/>
    <w:rsid w:val="008536E3"/>
    <w:rsid w:val="0085396A"/>
    <w:rsid w:val="00853E9C"/>
    <w:rsid w:val="00854764"/>
    <w:rsid w:val="00854EBB"/>
    <w:rsid w:val="00855532"/>
    <w:rsid w:val="00855D3B"/>
    <w:rsid w:val="00856C65"/>
    <w:rsid w:val="008575EF"/>
    <w:rsid w:val="00857C1C"/>
    <w:rsid w:val="00860249"/>
    <w:rsid w:val="008615F9"/>
    <w:rsid w:val="00861F42"/>
    <w:rsid w:val="00863912"/>
    <w:rsid w:val="00863E62"/>
    <w:rsid w:val="00867629"/>
    <w:rsid w:val="008678E4"/>
    <w:rsid w:val="00867AB2"/>
    <w:rsid w:val="00867C1E"/>
    <w:rsid w:val="008700AD"/>
    <w:rsid w:val="00870A25"/>
    <w:rsid w:val="00872438"/>
    <w:rsid w:val="00872A82"/>
    <w:rsid w:val="008737FD"/>
    <w:rsid w:val="00873B3D"/>
    <w:rsid w:val="00873F24"/>
    <w:rsid w:val="00874590"/>
    <w:rsid w:val="00874990"/>
    <w:rsid w:val="00874CE3"/>
    <w:rsid w:val="00875240"/>
    <w:rsid w:val="00875867"/>
    <w:rsid w:val="0087695A"/>
    <w:rsid w:val="00876EBF"/>
    <w:rsid w:val="00877343"/>
    <w:rsid w:val="008775BD"/>
    <w:rsid w:val="008777F4"/>
    <w:rsid w:val="00877E41"/>
    <w:rsid w:val="00880CAE"/>
    <w:rsid w:val="00880D75"/>
    <w:rsid w:val="008826ED"/>
    <w:rsid w:val="0088466B"/>
    <w:rsid w:val="00885594"/>
    <w:rsid w:val="00885BA6"/>
    <w:rsid w:val="00885DFE"/>
    <w:rsid w:val="00886014"/>
    <w:rsid w:val="008862CD"/>
    <w:rsid w:val="00886F02"/>
    <w:rsid w:val="008872D8"/>
    <w:rsid w:val="00887341"/>
    <w:rsid w:val="008874E8"/>
    <w:rsid w:val="00887634"/>
    <w:rsid w:val="008877ED"/>
    <w:rsid w:val="00890E15"/>
    <w:rsid w:val="00891741"/>
    <w:rsid w:val="008921BE"/>
    <w:rsid w:val="008926AC"/>
    <w:rsid w:val="008932CD"/>
    <w:rsid w:val="008933F4"/>
    <w:rsid w:val="008935D3"/>
    <w:rsid w:val="00893BB5"/>
    <w:rsid w:val="00894335"/>
    <w:rsid w:val="008947A0"/>
    <w:rsid w:val="00894A38"/>
    <w:rsid w:val="00895A38"/>
    <w:rsid w:val="00895FFE"/>
    <w:rsid w:val="008962F8"/>
    <w:rsid w:val="00896549"/>
    <w:rsid w:val="00896A5F"/>
    <w:rsid w:val="008A03C9"/>
    <w:rsid w:val="008A0BF3"/>
    <w:rsid w:val="008A2B05"/>
    <w:rsid w:val="008A2BE8"/>
    <w:rsid w:val="008A2EDF"/>
    <w:rsid w:val="008A32C1"/>
    <w:rsid w:val="008A3A54"/>
    <w:rsid w:val="008A58E9"/>
    <w:rsid w:val="008A5BEE"/>
    <w:rsid w:val="008A5EB7"/>
    <w:rsid w:val="008A649E"/>
    <w:rsid w:val="008A6911"/>
    <w:rsid w:val="008A720B"/>
    <w:rsid w:val="008A78F1"/>
    <w:rsid w:val="008B015C"/>
    <w:rsid w:val="008B0919"/>
    <w:rsid w:val="008B0ABB"/>
    <w:rsid w:val="008B142B"/>
    <w:rsid w:val="008B1527"/>
    <w:rsid w:val="008B1684"/>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0EFE"/>
    <w:rsid w:val="008C1020"/>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DA"/>
    <w:rsid w:val="008C76F7"/>
    <w:rsid w:val="008C7DD2"/>
    <w:rsid w:val="008D09A0"/>
    <w:rsid w:val="008D1731"/>
    <w:rsid w:val="008D1A25"/>
    <w:rsid w:val="008D2155"/>
    <w:rsid w:val="008D24D8"/>
    <w:rsid w:val="008D2933"/>
    <w:rsid w:val="008D29A4"/>
    <w:rsid w:val="008D4B54"/>
    <w:rsid w:val="008D5E3F"/>
    <w:rsid w:val="008D7A03"/>
    <w:rsid w:val="008D7ADC"/>
    <w:rsid w:val="008E053F"/>
    <w:rsid w:val="008E0D03"/>
    <w:rsid w:val="008E24AD"/>
    <w:rsid w:val="008E311B"/>
    <w:rsid w:val="008E3457"/>
    <w:rsid w:val="008E363A"/>
    <w:rsid w:val="008E3B8F"/>
    <w:rsid w:val="008E3EB6"/>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8F6FE9"/>
    <w:rsid w:val="0090057D"/>
    <w:rsid w:val="009007F8"/>
    <w:rsid w:val="0090092C"/>
    <w:rsid w:val="009011AD"/>
    <w:rsid w:val="009017F6"/>
    <w:rsid w:val="00901BB0"/>
    <w:rsid w:val="0090325B"/>
    <w:rsid w:val="009033B9"/>
    <w:rsid w:val="00903BD5"/>
    <w:rsid w:val="00903D7A"/>
    <w:rsid w:val="00904308"/>
    <w:rsid w:val="0090455A"/>
    <w:rsid w:val="009055C2"/>
    <w:rsid w:val="00905897"/>
    <w:rsid w:val="0090660F"/>
    <w:rsid w:val="00906658"/>
    <w:rsid w:val="00906F5F"/>
    <w:rsid w:val="0091105C"/>
    <w:rsid w:val="00911942"/>
    <w:rsid w:val="00911CD3"/>
    <w:rsid w:val="0091333A"/>
    <w:rsid w:val="0091367F"/>
    <w:rsid w:val="00913BE7"/>
    <w:rsid w:val="00915DB4"/>
    <w:rsid w:val="00915EF0"/>
    <w:rsid w:val="009166BB"/>
    <w:rsid w:val="00916EF6"/>
    <w:rsid w:val="00917439"/>
    <w:rsid w:val="0092077F"/>
    <w:rsid w:val="009207F6"/>
    <w:rsid w:val="00920CBA"/>
    <w:rsid w:val="00920E53"/>
    <w:rsid w:val="009214F6"/>
    <w:rsid w:val="0092257F"/>
    <w:rsid w:val="009229FF"/>
    <w:rsid w:val="00922B92"/>
    <w:rsid w:val="00922C0A"/>
    <w:rsid w:val="00923A29"/>
    <w:rsid w:val="00923F5A"/>
    <w:rsid w:val="00923FAA"/>
    <w:rsid w:val="00924F2F"/>
    <w:rsid w:val="00924F5E"/>
    <w:rsid w:val="00925000"/>
    <w:rsid w:val="00925354"/>
    <w:rsid w:val="00925473"/>
    <w:rsid w:val="0092765D"/>
    <w:rsid w:val="00930B9C"/>
    <w:rsid w:val="0093162E"/>
    <w:rsid w:val="00932DA5"/>
    <w:rsid w:val="00932DC3"/>
    <w:rsid w:val="00933745"/>
    <w:rsid w:val="00933A91"/>
    <w:rsid w:val="00933B25"/>
    <w:rsid w:val="00935BA0"/>
    <w:rsid w:val="00936C2D"/>
    <w:rsid w:val="0094027E"/>
    <w:rsid w:val="0094117B"/>
    <w:rsid w:val="00941269"/>
    <w:rsid w:val="0094179C"/>
    <w:rsid w:val="00941ABD"/>
    <w:rsid w:val="00941BF5"/>
    <w:rsid w:val="00942489"/>
    <w:rsid w:val="009424A6"/>
    <w:rsid w:val="00943383"/>
    <w:rsid w:val="00943AC8"/>
    <w:rsid w:val="00944CA3"/>
    <w:rsid w:val="00945ACE"/>
    <w:rsid w:val="009460C5"/>
    <w:rsid w:val="009466BD"/>
    <w:rsid w:val="009467AA"/>
    <w:rsid w:val="0094699B"/>
    <w:rsid w:val="0094714A"/>
    <w:rsid w:val="009471BD"/>
    <w:rsid w:val="00947850"/>
    <w:rsid w:val="00950F13"/>
    <w:rsid w:val="00950FF0"/>
    <w:rsid w:val="00951D47"/>
    <w:rsid w:val="00951E12"/>
    <w:rsid w:val="00952BE8"/>
    <w:rsid w:val="009534FD"/>
    <w:rsid w:val="0095360D"/>
    <w:rsid w:val="0095607E"/>
    <w:rsid w:val="0095691C"/>
    <w:rsid w:val="00957048"/>
    <w:rsid w:val="0095770B"/>
    <w:rsid w:val="00960002"/>
    <w:rsid w:val="009602A1"/>
    <w:rsid w:val="00960550"/>
    <w:rsid w:val="00960587"/>
    <w:rsid w:val="00960E38"/>
    <w:rsid w:val="00961442"/>
    <w:rsid w:val="009628BE"/>
    <w:rsid w:val="00963144"/>
    <w:rsid w:val="00963C29"/>
    <w:rsid w:val="00964732"/>
    <w:rsid w:val="00965845"/>
    <w:rsid w:val="009663BE"/>
    <w:rsid w:val="00966C5F"/>
    <w:rsid w:val="0096747E"/>
    <w:rsid w:val="009678D0"/>
    <w:rsid w:val="00971118"/>
    <w:rsid w:val="00971808"/>
    <w:rsid w:val="00972990"/>
    <w:rsid w:val="009729B5"/>
    <w:rsid w:val="009729FD"/>
    <w:rsid w:val="00973221"/>
    <w:rsid w:val="00973397"/>
    <w:rsid w:val="0097361F"/>
    <w:rsid w:val="00974846"/>
    <w:rsid w:val="009748C5"/>
    <w:rsid w:val="00974ED2"/>
    <w:rsid w:val="009751C5"/>
    <w:rsid w:val="00975503"/>
    <w:rsid w:val="00975D57"/>
    <w:rsid w:val="0097685C"/>
    <w:rsid w:val="009778AE"/>
    <w:rsid w:val="00977BE9"/>
    <w:rsid w:val="00977DE3"/>
    <w:rsid w:val="00981653"/>
    <w:rsid w:val="00981C22"/>
    <w:rsid w:val="00982281"/>
    <w:rsid w:val="00983394"/>
    <w:rsid w:val="009838C2"/>
    <w:rsid w:val="00983B83"/>
    <w:rsid w:val="00983C5A"/>
    <w:rsid w:val="00983E6F"/>
    <w:rsid w:val="009847BB"/>
    <w:rsid w:val="00984BDE"/>
    <w:rsid w:val="00984F70"/>
    <w:rsid w:val="00985529"/>
    <w:rsid w:val="009858F9"/>
    <w:rsid w:val="00985F61"/>
    <w:rsid w:val="00985FD8"/>
    <w:rsid w:val="009866DD"/>
    <w:rsid w:val="0098726E"/>
    <w:rsid w:val="009879A4"/>
    <w:rsid w:val="00987A91"/>
    <w:rsid w:val="00987DD1"/>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7A5"/>
    <w:rsid w:val="009A2B10"/>
    <w:rsid w:val="009A31B9"/>
    <w:rsid w:val="009A46BD"/>
    <w:rsid w:val="009A536D"/>
    <w:rsid w:val="009A631E"/>
    <w:rsid w:val="009A6D10"/>
    <w:rsid w:val="009A777B"/>
    <w:rsid w:val="009B05EE"/>
    <w:rsid w:val="009B07B2"/>
    <w:rsid w:val="009B0EF8"/>
    <w:rsid w:val="009B12D1"/>
    <w:rsid w:val="009B14B1"/>
    <w:rsid w:val="009B16D2"/>
    <w:rsid w:val="009B1ADF"/>
    <w:rsid w:val="009B2366"/>
    <w:rsid w:val="009B25BF"/>
    <w:rsid w:val="009B2DA6"/>
    <w:rsid w:val="009B2E54"/>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6D44"/>
    <w:rsid w:val="009C7B90"/>
    <w:rsid w:val="009C7C53"/>
    <w:rsid w:val="009C7EB0"/>
    <w:rsid w:val="009C7FC0"/>
    <w:rsid w:val="009D0209"/>
    <w:rsid w:val="009D02E7"/>
    <w:rsid w:val="009D049F"/>
    <w:rsid w:val="009D14D6"/>
    <w:rsid w:val="009D14E9"/>
    <w:rsid w:val="009D178A"/>
    <w:rsid w:val="009D2259"/>
    <w:rsid w:val="009D2B02"/>
    <w:rsid w:val="009D35D2"/>
    <w:rsid w:val="009D4DF8"/>
    <w:rsid w:val="009D5AAA"/>
    <w:rsid w:val="009D5EAA"/>
    <w:rsid w:val="009D678E"/>
    <w:rsid w:val="009D692F"/>
    <w:rsid w:val="009D78D4"/>
    <w:rsid w:val="009D7E61"/>
    <w:rsid w:val="009E163E"/>
    <w:rsid w:val="009E2C54"/>
    <w:rsid w:val="009E33F9"/>
    <w:rsid w:val="009E3FF1"/>
    <w:rsid w:val="009E4A9D"/>
    <w:rsid w:val="009E56F0"/>
    <w:rsid w:val="009E575A"/>
    <w:rsid w:val="009E685B"/>
    <w:rsid w:val="009E7296"/>
    <w:rsid w:val="009E76D6"/>
    <w:rsid w:val="009F0433"/>
    <w:rsid w:val="009F0611"/>
    <w:rsid w:val="009F14E6"/>
    <w:rsid w:val="009F1BCD"/>
    <w:rsid w:val="009F246F"/>
    <w:rsid w:val="009F2C1D"/>
    <w:rsid w:val="009F2E07"/>
    <w:rsid w:val="009F4838"/>
    <w:rsid w:val="009F4B13"/>
    <w:rsid w:val="009F5227"/>
    <w:rsid w:val="009F63AB"/>
    <w:rsid w:val="009F6913"/>
    <w:rsid w:val="009F6F95"/>
    <w:rsid w:val="009F7286"/>
    <w:rsid w:val="009F75AB"/>
    <w:rsid w:val="009F77B8"/>
    <w:rsid w:val="009F79F9"/>
    <w:rsid w:val="009F7F92"/>
    <w:rsid w:val="00A0111E"/>
    <w:rsid w:val="00A014F8"/>
    <w:rsid w:val="00A018CB"/>
    <w:rsid w:val="00A01E3F"/>
    <w:rsid w:val="00A02C5C"/>
    <w:rsid w:val="00A02F60"/>
    <w:rsid w:val="00A03804"/>
    <w:rsid w:val="00A045EB"/>
    <w:rsid w:val="00A04C80"/>
    <w:rsid w:val="00A0580F"/>
    <w:rsid w:val="00A060A7"/>
    <w:rsid w:val="00A06AED"/>
    <w:rsid w:val="00A07830"/>
    <w:rsid w:val="00A0784C"/>
    <w:rsid w:val="00A07E58"/>
    <w:rsid w:val="00A10B54"/>
    <w:rsid w:val="00A10BDF"/>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BBD"/>
    <w:rsid w:val="00A25E60"/>
    <w:rsid w:val="00A262D5"/>
    <w:rsid w:val="00A269B3"/>
    <w:rsid w:val="00A26BE4"/>
    <w:rsid w:val="00A300BA"/>
    <w:rsid w:val="00A30235"/>
    <w:rsid w:val="00A307FF"/>
    <w:rsid w:val="00A30ECB"/>
    <w:rsid w:val="00A3150B"/>
    <w:rsid w:val="00A3175A"/>
    <w:rsid w:val="00A326EE"/>
    <w:rsid w:val="00A33509"/>
    <w:rsid w:val="00A3499C"/>
    <w:rsid w:val="00A34D24"/>
    <w:rsid w:val="00A355EE"/>
    <w:rsid w:val="00A35A37"/>
    <w:rsid w:val="00A36059"/>
    <w:rsid w:val="00A36E14"/>
    <w:rsid w:val="00A3723A"/>
    <w:rsid w:val="00A3747E"/>
    <w:rsid w:val="00A37490"/>
    <w:rsid w:val="00A37497"/>
    <w:rsid w:val="00A377E4"/>
    <w:rsid w:val="00A3784A"/>
    <w:rsid w:val="00A37A21"/>
    <w:rsid w:val="00A37CDA"/>
    <w:rsid w:val="00A41878"/>
    <w:rsid w:val="00A4189B"/>
    <w:rsid w:val="00A420E0"/>
    <w:rsid w:val="00A42EFB"/>
    <w:rsid w:val="00A436E9"/>
    <w:rsid w:val="00A43C13"/>
    <w:rsid w:val="00A43C31"/>
    <w:rsid w:val="00A43E6B"/>
    <w:rsid w:val="00A43E7A"/>
    <w:rsid w:val="00A44283"/>
    <w:rsid w:val="00A4538C"/>
    <w:rsid w:val="00A460B7"/>
    <w:rsid w:val="00A46B3E"/>
    <w:rsid w:val="00A50646"/>
    <w:rsid w:val="00A50912"/>
    <w:rsid w:val="00A50A7C"/>
    <w:rsid w:val="00A50D38"/>
    <w:rsid w:val="00A513D2"/>
    <w:rsid w:val="00A515D2"/>
    <w:rsid w:val="00A516BA"/>
    <w:rsid w:val="00A5393E"/>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DC8"/>
    <w:rsid w:val="00A65E2C"/>
    <w:rsid w:val="00A66181"/>
    <w:rsid w:val="00A668CD"/>
    <w:rsid w:val="00A669FB"/>
    <w:rsid w:val="00A6729B"/>
    <w:rsid w:val="00A678CD"/>
    <w:rsid w:val="00A67E0B"/>
    <w:rsid w:val="00A706A9"/>
    <w:rsid w:val="00A70721"/>
    <w:rsid w:val="00A70BA1"/>
    <w:rsid w:val="00A71B9B"/>
    <w:rsid w:val="00A71CA8"/>
    <w:rsid w:val="00A73456"/>
    <w:rsid w:val="00A75563"/>
    <w:rsid w:val="00A756F0"/>
    <w:rsid w:val="00A75A9B"/>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80E"/>
    <w:rsid w:val="00A86A04"/>
    <w:rsid w:val="00A87344"/>
    <w:rsid w:val="00A875A0"/>
    <w:rsid w:val="00A87D08"/>
    <w:rsid w:val="00A903E1"/>
    <w:rsid w:val="00A904FF"/>
    <w:rsid w:val="00A90760"/>
    <w:rsid w:val="00A90F67"/>
    <w:rsid w:val="00A91A7F"/>
    <w:rsid w:val="00A925D2"/>
    <w:rsid w:val="00A92DB6"/>
    <w:rsid w:val="00A92F00"/>
    <w:rsid w:val="00A9375A"/>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6F32"/>
    <w:rsid w:val="00AA7276"/>
    <w:rsid w:val="00AB057E"/>
    <w:rsid w:val="00AB07BA"/>
    <w:rsid w:val="00AB0838"/>
    <w:rsid w:val="00AB0A26"/>
    <w:rsid w:val="00AB0E8E"/>
    <w:rsid w:val="00AB1601"/>
    <w:rsid w:val="00AB2DF1"/>
    <w:rsid w:val="00AB44E1"/>
    <w:rsid w:val="00AB643F"/>
    <w:rsid w:val="00AC06AF"/>
    <w:rsid w:val="00AC096B"/>
    <w:rsid w:val="00AC1251"/>
    <w:rsid w:val="00AC2553"/>
    <w:rsid w:val="00AC2E85"/>
    <w:rsid w:val="00AC3FB4"/>
    <w:rsid w:val="00AC5219"/>
    <w:rsid w:val="00AC530D"/>
    <w:rsid w:val="00AC55A4"/>
    <w:rsid w:val="00AC59EA"/>
    <w:rsid w:val="00AC5F1C"/>
    <w:rsid w:val="00AC6041"/>
    <w:rsid w:val="00AC6379"/>
    <w:rsid w:val="00AC65DC"/>
    <w:rsid w:val="00AD04B9"/>
    <w:rsid w:val="00AD0A9C"/>
    <w:rsid w:val="00AD1F1C"/>
    <w:rsid w:val="00AD3587"/>
    <w:rsid w:val="00AD3E89"/>
    <w:rsid w:val="00AD44A1"/>
    <w:rsid w:val="00AD5501"/>
    <w:rsid w:val="00AD6EFE"/>
    <w:rsid w:val="00AD7256"/>
    <w:rsid w:val="00AD7519"/>
    <w:rsid w:val="00AD765E"/>
    <w:rsid w:val="00AD77A7"/>
    <w:rsid w:val="00AE1927"/>
    <w:rsid w:val="00AE1BF8"/>
    <w:rsid w:val="00AE219B"/>
    <w:rsid w:val="00AE2826"/>
    <w:rsid w:val="00AE295E"/>
    <w:rsid w:val="00AE2C2B"/>
    <w:rsid w:val="00AE2D34"/>
    <w:rsid w:val="00AE2F8E"/>
    <w:rsid w:val="00AE305D"/>
    <w:rsid w:val="00AE43D5"/>
    <w:rsid w:val="00AE4AC2"/>
    <w:rsid w:val="00AE52AD"/>
    <w:rsid w:val="00AE56CF"/>
    <w:rsid w:val="00AE594E"/>
    <w:rsid w:val="00AE60D4"/>
    <w:rsid w:val="00AF04B5"/>
    <w:rsid w:val="00AF08B4"/>
    <w:rsid w:val="00AF09CD"/>
    <w:rsid w:val="00AF0A73"/>
    <w:rsid w:val="00AF19F4"/>
    <w:rsid w:val="00AF21B5"/>
    <w:rsid w:val="00AF2501"/>
    <w:rsid w:val="00AF2B16"/>
    <w:rsid w:val="00AF312D"/>
    <w:rsid w:val="00AF39E8"/>
    <w:rsid w:val="00AF4285"/>
    <w:rsid w:val="00AF600E"/>
    <w:rsid w:val="00AF6415"/>
    <w:rsid w:val="00AF69C9"/>
    <w:rsid w:val="00AF6A5F"/>
    <w:rsid w:val="00AF703A"/>
    <w:rsid w:val="00AF70F5"/>
    <w:rsid w:val="00AF7237"/>
    <w:rsid w:val="00AF7A31"/>
    <w:rsid w:val="00B0009E"/>
    <w:rsid w:val="00B00229"/>
    <w:rsid w:val="00B01484"/>
    <w:rsid w:val="00B014F6"/>
    <w:rsid w:val="00B01BEB"/>
    <w:rsid w:val="00B0229A"/>
    <w:rsid w:val="00B0352C"/>
    <w:rsid w:val="00B038B2"/>
    <w:rsid w:val="00B03B9C"/>
    <w:rsid w:val="00B051E7"/>
    <w:rsid w:val="00B05A10"/>
    <w:rsid w:val="00B0606F"/>
    <w:rsid w:val="00B0635F"/>
    <w:rsid w:val="00B0651B"/>
    <w:rsid w:val="00B0746F"/>
    <w:rsid w:val="00B0778F"/>
    <w:rsid w:val="00B07F8D"/>
    <w:rsid w:val="00B107DD"/>
    <w:rsid w:val="00B113CE"/>
    <w:rsid w:val="00B11716"/>
    <w:rsid w:val="00B12E9B"/>
    <w:rsid w:val="00B131FD"/>
    <w:rsid w:val="00B13484"/>
    <w:rsid w:val="00B1380E"/>
    <w:rsid w:val="00B1526E"/>
    <w:rsid w:val="00B154C5"/>
    <w:rsid w:val="00B15745"/>
    <w:rsid w:val="00B16DB7"/>
    <w:rsid w:val="00B200B8"/>
    <w:rsid w:val="00B2093B"/>
    <w:rsid w:val="00B21784"/>
    <w:rsid w:val="00B21FD0"/>
    <w:rsid w:val="00B22163"/>
    <w:rsid w:val="00B2381E"/>
    <w:rsid w:val="00B24186"/>
    <w:rsid w:val="00B24D3D"/>
    <w:rsid w:val="00B259B6"/>
    <w:rsid w:val="00B2657E"/>
    <w:rsid w:val="00B26D9E"/>
    <w:rsid w:val="00B27976"/>
    <w:rsid w:val="00B3052D"/>
    <w:rsid w:val="00B30939"/>
    <w:rsid w:val="00B30940"/>
    <w:rsid w:val="00B30E25"/>
    <w:rsid w:val="00B30EB5"/>
    <w:rsid w:val="00B311F5"/>
    <w:rsid w:val="00B31A8D"/>
    <w:rsid w:val="00B3274A"/>
    <w:rsid w:val="00B3467F"/>
    <w:rsid w:val="00B3553E"/>
    <w:rsid w:val="00B355F1"/>
    <w:rsid w:val="00B36909"/>
    <w:rsid w:val="00B36AF3"/>
    <w:rsid w:val="00B370E4"/>
    <w:rsid w:val="00B3719E"/>
    <w:rsid w:val="00B37357"/>
    <w:rsid w:val="00B373A9"/>
    <w:rsid w:val="00B374C3"/>
    <w:rsid w:val="00B3772B"/>
    <w:rsid w:val="00B37D0F"/>
    <w:rsid w:val="00B40112"/>
    <w:rsid w:val="00B4052D"/>
    <w:rsid w:val="00B40B64"/>
    <w:rsid w:val="00B41167"/>
    <w:rsid w:val="00B41379"/>
    <w:rsid w:val="00B415FB"/>
    <w:rsid w:val="00B4343E"/>
    <w:rsid w:val="00B43C78"/>
    <w:rsid w:val="00B44386"/>
    <w:rsid w:val="00B44EBC"/>
    <w:rsid w:val="00B450A8"/>
    <w:rsid w:val="00B45424"/>
    <w:rsid w:val="00B4544A"/>
    <w:rsid w:val="00B455FF"/>
    <w:rsid w:val="00B457C4"/>
    <w:rsid w:val="00B4678C"/>
    <w:rsid w:val="00B46D67"/>
    <w:rsid w:val="00B47CDB"/>
    <w:rsid w:val="00B50266"/>
    <w:rsid w:val="00B504B1"/>
    <w:rsid w:val="00B52DE5"/>
    <w:rsid w:val="00B534BB"/>
    <w:rsid w:val="00B543A9"/>
    <w:rsid w:val="00B54F99"/>
    <w:rsid w:val="00B55700"/>
    <w:rsid w:val="00B55A94"/>
    <w:rsid w:val="00B56880"/>
    <w:rsid w:val="00B5764F"/>
    <w:rsid w:val="00B6004E"/>
    <w:rsid w:val="00B605EA"/>
    <w:rsid w:val="00B60882"/>
    <w:rsid w:val="00B60BA4"/>
    <w:rsid w:val="00B610CF"/>
    <w:rsid w:val="00B62892"/>
    <w:rsid w:val="00B62968"/>
    <w:rsid w:val="00B6448F"/>
    <w:rsid w:val="00B647B5"/>
    <w:rsid w:val="00B66644"/>
    <w:rsid w:val="00B71005"/>
    <w:rsid w:val="00B714BC"/>
    <w:rsid w:val="00B7242B"/>
    <w:rsid w:val="00B72578"/>
    <w:rsid w:val="00B72B88"/>
    <w:rsid w:val="00B732C1"/>
    <w:rsid w:val="00B73D2B"/>
    <w:rsid w:val="00B7408C"/>
    <w:rsid w:val="00B74B38"/>
    <w:rsid w:val="00B758E8"/>
    <w:rsid w:val="00B7620B"/>
    <w:rsid w:val="00B7638E"/>
    <w:rsid w:val="00B77F1B"/>
    <w:rsid w:val="00B8083D"/>
    <w:rsid w:val="00B837B0"/>
    <w:rsid w:val="00B83D5F"/>
    <w:rsid w:val="00B8453A"/>
    <w:rsid w:val="00B848EB"/>
    <w:rsid w:val="00B84B39"/>
    <w:rsid w:val="00B84C44"/>
    <w:rsid w:val="00B84CFE"/>
    <w:rsid w:val="00B84EAC"/>
    <w:rsid w:val="00B86197"/>
    <w:rsid w:val="00B86201"/>
    <w:rsid w:val="00B8620A"/>
    <w:rsid w:val="00B868B8"/>
    <w:rsid w:val="00B868F4"/>
    <w:rsid w:val="00B87781"/>
    <w:rsid w:val="00B9001D"/>
    <w:rsid w:val="00B90107"/>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0C0D"/>
    <w:rsid w:val="00BA2539"/>
    <w:rsid w:val="00BA26C9"/>
    <w:rsid w:val="00BA38BA"/>
    <w:rsid w:val="00BA3BE4"/>
    <w:rsid w:val="00BA4034"/>
    <w:rsid w:val="00BA49FA"/>
    <w:rsid w:val="00BA4F07"/>
    <w:rsid w:val="00BA6578"/>
    <w:rsid w:val="00BA662C"/>
    <w:rsid w:val="00BA6F34"/>
    <w:rsid w:val="00BA7F39"/>
    <w:rsid w:val="00BB035C"/>
    <w:rsid w:val="00BB04C0"/>
    <w:rsid w:val="00BB07FA"/>
    <w:rsid w:val="00BB0A8E"/>
    <w:rsid w:val="00BB0B8B"/>
    <w:rsid w:val="00BB0C00"/>
    <w:rsid w:val="00BB1A71"/>
    <w:rsid w:val="00BB3108"/>
    <w:rsid w:val="00BB3116"/>
    <w:rsid w:val="00BB4E32"/>
    <w:rsid w:val="00BB5261"/>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C72FE"/>
    <w:rsid w:val="00BD0B3D"/>
    <w:rsid w:val="00BD1464"/>
    <w:rsid w:val="00BD17C8"/>
    <w:rsid w:val="00BD1A77"/>
    <w:rsid w:val="00BD210C"/>
    <w:rsid w:val="00BD2D9F"/>
    <w:rsid w:val="00BD377F"/>
    <w:rsid w:val="00BD3C24"/>
    <w:rsid w:val="00BD527A"/>
    <w:rsid w:val="00BD5656"/>
    <w:rsid w:val="00BD5B60"/>
    <w:rsid w:val="00BD5D2D"/>
    <w:rsid w:val="00BD5E36"/>
    <w:rsid w:val="00BD643B"/>
    <w:rsid w:val="00BD672E"/>
    <w:rsid w:val="00BD69EF"/>
    <w:rsid w:val="00BD6ED5"/>
    <w:rsid w:val="00BD7F5A"/>
    <w:rsid w:val="00BE0AF8"/>
    <w:rsid w:val="00BE0E4A"/>
    <w:rsid w:val="00BE115E"/>
    <w:rsid w:val="00BE14CD"/>
    <w:rsid w:val="00BE31CA"/>
    <w:rsid w:val="00BE3E36"/>
    <w:rsid w:val="00BE42C7"/>
    <w:rsid w:val="00BE46AE"/>
    <w:rsid w:val="00BE4A22"/>
    <w:rsid w:val="00BE4C6A"/>
    <w:rsid w:val="00BE5910"/>
    <w:rsid w:val="00BE5963"/>
    <w:rsid w:val="00BE5C32"/>
    <w:rsid w:val="00BE5D98"/>
    <w:rsid w:val="00BE5F94"/>
    <w:rsid w:val="00BE6CDB"/>
    <w:rsid w:val="00BE6F5C"/>
    <w:rsid w:val="00BE761B"/>
    <w:rsid w:val="00BF07FC"/>
    <w:rsid w:val="00BF0831"/>
    <w:rsid w:val="00BF191C"/>
    <w:rsid w:val="00BF1B48"/>
    <w:rsid w:val="00BF2E6E"/>
    <w:rsid w:val="00BF323C"/>
    <w:rsid w:val="00BF3448"/>
    <w:rsid w:val="00BF4A0E"/>
    <w:rsid w:val="00BF4B9F"/>
    <w:rsid w:val="00BF5336"/>
    <w:rsid w:val="00BF63E6"/>
    <w:rsid w:val="00BF65AC"/>
    <w:rsid w:val="00BF6640"/>
    <w:rsid w:val="00BF6C54"/>
    <w:rsid w:val="00BF7F11"/>
    <w:rsid w:val="00C00565"/>
    <w:rsid w:val="00C01736"/>
    <w:rsid w:val="00C028B7"/>
    <w:rsid w:val="00C03B01"/>
    <w:rsid w:val="00C03C5C"/>
    <w:rsid w:val="00C03FC7"/>
    <w:rsid w:val="00C047C8"/>
    <w:rsid w:val="00C04A7D"/>
    <w:rsid w:val="00C04BCB"/>
    <w:rsid w:val="00C04E30"/>
    <w:rsid w:val="00C05040"/>
    <w:rsid w:val="00C05B7F"/>
    <w:rsid w:val="00C0633B"/>
    <w:rsid w:val="00C063EC"/>
    <w:rsid w:val="00C07465"/>
    <w:rsid w:val="00C074B0"/>
    <w:rsid w:val="00C101AD"/>
    <w:rsid w:val="00C11862"/>
    <w:rsid w:val="00C118AA"/>
    <w:rsid w:val="00C11987"/>
    <w:rsid w:val="00C11F35"/>
    <w:rsid w:val="00C12A83"/>
    <w:rsid w:val="00C1357C"/>
    <w:rsid w:val="00C13A11"/>
    <w:rsid w:val="00C143CE"/>
    <w:rsid w:val="00C152EE"/>
    <w:rsid w:val="00C15B1B"/>
    <w:rsid w:val="00C16C90"/>
    <w:rsid w:val="00C173D8"/>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635"/>
    <w:rsid w:val="00C31C39"/>
    <w:rsid w:val="00C32189"/>
    <w:rsid w:val="00C321B5"/>
    <w:rsid w:val="00C32783"/>
    <w:rsid w:val="00C32B11"/>
    <w:rsid w:val="00C32EF9"/>
    <w:rsid w:val="00C3334C"/>
    <w:rsid w:val="00C333CC"/>
    <w:rsid w:val="00C33832"/>
    <w:rsid w:val="00C33833"/>
    <w:rsid w:val="00C33CC6"/>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46F53"/>
    <w:rsid w:val="00C50081"/>
    <w:rsid w:val="00C5070C"/>
    <w:rsid w:val="00C50E4C"/>
    <w:rsid w:val="00C52639"/>
    <w:rsid w:val="00C52996"/>
    <w:rsid w:val="00C53E29"/>
    <w:rsid w:val="00C53E95"/>
    <w:rsid w:val="00C53ED0"/>
    <w:rsid w:val="00C542D0"/>
    <w:rsid w:val="00C546C5"/>
    <w:rsid w:val="00C55360"/>
    <w:rsid w:val="00C55E73"/>
    <w:rsid w:val="00C567B8"/>
    <w:rsid w:val="00C56E2F"/>
    <w:rsid w:val="00C56E65"/>
    <w:rsid w:val="00C572B1"/>
    <w:rsid w:val="00C573F0"/>
    <w:rsid w:val="00C578F7"/>
    <w:rsid w:val="00C6049D"/>
    <w:rsid w:val="00C6057E"/>
    <w:rsid w:val="00C60A9A"/>
    <w:rsid w:val="00C61118"/>
    <w:rsid w:val="00C63AA7"/>
    <w:rsid w:val="00C7004B"/>
    <w:rsid w:val="00C70DDC"/>
    <w:rsid w:val="00C7194F"/>
    <w:rsid w:val="00C71C61"/>
    <w:rsid w:val="00C71CF2"/>
    <w:rsid w:val="00C7310D"/>
    <w:rsid w:val="00C7388F"/>
    <w:rsid w:val="00C7468F"/>
    <w:rsid w:val="00C74BBB"/>
    <w:rsid w:val="00C74CC5"/>
    <w:rsid w:val="00C75EBA"/>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87A15"/>
    <w:rsid w:val="00C90982"/>
    <w:rsid w:val="00C91128"/>
    <w:rsid w:val="00C926AC"/>
    <w:rsid w:val="00C92B35"/>
    <w:rsid w:val="00C92E01"/>
    <w:rsid w:val="00C93A70"/>
    <w:rsid w:val="00C9461E"/>
    <w:rsid w:val="00C949EC"/>
    <w:rsid w:val="00C95107"/>
    <w:rsid w:val="00C95D21"/>
    <w:rsid w:val="00C960CF"/>
    <w:rsid w:val="00C96413"/>
    <w:rsid w:val="00C96556"/>
    <w:rsid w:val="00C968B1"/>
    <w:rsid w:val="00CA1284"/>
    <w:rsid w:val="00CA1ACF"/>
    <w:rsid w:val="00CA2B8C"/>
    <w:rsid w:val="00CA2EA0"/>
    <w:rsid w:val="00CA337D"/>
    <w:rsid w:val="00CA3BFF"/>
    <w:rsid w:val="00CA3CE4"/>
    <w:rsid w:val="00CA3FC9"/>
    <w:rsid w:val="00CA43F6"/>
    <w:rsid w:val="00CA5E14"/>
    <w:rsid w:val="00CA6153"/>
    <w:rsid w:val="00CA716C"/>
    <w:rsid w:val="00CA767C"/>
    <w:rsid w:val="00CA7BEF"/>
    <w:rsid w:val="00CB012F"/>
    <w:rsid w:val="00CB0826"/>
    <w:rsid w:val="00CB0939"/>
    <w:rsid w:val="00CB1B2D"/>
    <w:rsid w:val="00CB209D"/>
    <w:rsid w:val="00CB26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2C4"/>
    <w:rsid w:val="00CC2AAA"/>
    <w:rsid w:val="00CC2FA9"/>
    <w:rsid w:val="00CC3E2C"/>
    <w:rsid w:val="00CC48BA"/>
    <w:rsid w:val="00CC5508"/>
    <w:rsid w:val="00CC5CB3"/>
    <w:rsid w:val="00CC5DB1"/>
    <w:rsid w:val="00CC6941"/>
    <w:rsid w:val="00CC6D58"/>
    <w:rsid w:val="00CC76D5"/>
    <w:rsid w:val="00CC7709"/>
    <w:rsid w:val="00CD0D62"/>
    <w:rsid w:val="00CD11CD"/>
    <w:rsid w:val="00CD192E"/>
    <w:rsid w:val="00CD215A"/>
    <w:rsid w:val="00CD2B1D"/>
    <w:rsid w:val="00CD3FCB"/>
    <w:rsid w:val="00CD60FA"/>
    <w:rsid w:val="00CD6969"/>
    <w:rsid w:val="00CD7249"/>
    <w:rsid w:val="00CD72A4"/>
    <w:rsid w:val="00CE0420"/>
    <w:rsid w:val="00CE0447"/>
    <w:rsid w:val="00CE0763"/>
    <w:rsid w:val="00CE0944"/>
    <w:rsid w:val="00CE1B7A"/>
    <w:rsid w:val="00CE250A"/>
    <w:rsid w:val="00CE30C2"/>
    <w:rsid w:val="00CE39C4"/>
    <w:rsid w:val="00CE40FE"/>
    <w:rsid w:val="00CE435A"/>
    <w:rsid w:val="00CE485B"/>
    <w:rsid w:val="00CE4B06"/>
    <w:rsid w:val="00CE584A"/>
    <w:rsid w:val="00CE6233"/>
    <w:rsid w:val="00CE65B8"/>
    <w:rsid w:val="00CF094F"/>
    <w:rsid w:val="00CF09CD"/>
    <w:rsid w:val="00CF0BF1"/>
    <w:rsid w:val="00CF0CCF"/>
    <w:rsid w:val="00CF1567"/>
    <w:rsid w:val="00CF1A49"/>
    <w:rsid w:val="00CF1E27"/>
    <w:rsid w:val="00CF281E"/>
    <w:rsid w:val="00CF2BAE"/>
    <w:rsid w:val="00CF30F9"/>
    <w:rsid w:val="00CF3806"/>
    <w:rsid w:val="00CF38D4"/>
    <w:rsid w:val="00CF4142"/>
    <w:rsid w:val="00CF443D"/>
    <w:rsid w:val="00CF4480"/>
    <w:rsid w:val="00CF50C2"/>
    <w:rsid w:val="00CF52A2"/>
    <w:rsid w:val="00CF7124"/>
    <w:rsid w:val="00CF7743"/>
    <w:rsid w:val="00CF78A9"/>
    <w:rsid w:val="00CF7B1B"/>
    <w:rsid w:val="00CF7C82"/>
    <w:rsid w:val="00D00BC5"/>
    <w:rsid w:val="00D012A3"/>
    <w:rsid w:val="00D01845"/>
    <w:rsid w:val="00D01F4B"/>
    <w:rsid w:val="00D02196"/>
    <w:rsid w:val="00D0253E"/>
    <w:rsid w:val="00D02573"/>
    <w:rsid w:val="00D02B7F"/>
    <w:rsid w:val="00D0396C"/>
    <w:rsid w:val="00D0437D"/>
    <w:rsid w:val="00D0459B"/>
    <w:rsid w:val="00D05174"/>
    <w:rsid w:val="00D0561F"/>
    <w:rsid w:val="00D05ED2"/>
    <w:rsid w:val="00D06558"/>
    <w:rsid w:val="00D06CDF"/>
    <w:rsid w:val="00D06F1B"/>
    <w:rsid w:val="00D07A44"/>
    <w:rsid w:val="00D10A5C"/>
    <w:rsid w:val="00D10B92"/>
    <w:rsid w:val="00D10CC4"/>
    <w:rsid w:val="00D11905"/>
    <w:rsid w:val="00D11D5F"/>
    <w:rsid w:val="00D11FE7"/>
    <w:rsid w:val="00D1221D"/>
    <w:rsid w:val="00D12229"/>
    <w:rsid w:val="00D12542"/>
    <w:rsid w:val="00D12A8D"/>
    <w:rsid w:val="00D1413F"/>
    <w:rsid w:val="00D14548"/>
    <w:rsid w:val="00D149D1"/>
    <w:rsid w:val="00D152D9"/>
    <w:rsid w:val="00D15712"/>
    <w:rsid w:val="00D15AE3"/>
    <w:rsid w:val="00D170BC"/>
    <w:rsid w:val="00D17516"/>
    <w:rsid w:val="00D17F8C"/>
    <w:rsid w:val="00D203DE"/>
    <w:rsid w:val="00D20549"/>
    <w:rsid w:val="00D20A1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B68"/>
    <w:rsid w:val="00D27C92"/>
    <w:rsid w:val="00D30D12"/>
    <w:rsid w:val="00D310B0"/>
    <w:rsid w:val="00D312DC"/>
    <w:rsid w:val="00D3133B"/>
    <w:rsid w:val="00D313CD"/>
    <w:rsid w:val="00D31642"/>
    <w:rsid w:val="00D31CEE"/>
    <w:rsid w:val="00D31FA5"/>
    <w:rsid w:val="00D321B6"/>
    <w:rsid w:val="00D323C0"/>
    <w:rsid w:val="00D32725"/>
    <w:rsid w:val="00D33ACD"/>
    <w:rsid w:val="00D34585"/>
    <w:rsid w:val="00D3510D"/>
    <w:rsid w:val="00D354BB"/>
    <w:rsid w:val="00D35535"/>
    <w:rsid w:val="00D365E2"/>
    <w:rsid w:val="00D36C0C"/>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06D"/>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1F1D"/>
    <w:rsid w:val="00D72867"/>
    <w:rsid w:val="00D728A0"/>
    <w:rsid w:val="00D72C5C"/>
    <w:rsid w:val="00D73190"/>
    <w:rsid w:val="00D73315"/>
    <w:rsid w:val="00D73CE9"/>
    <w:rsid w:val="00D73FAB"/>
    <w:rsid w:val="00D74796"/>
    <w:rsid w:val="00D74BD0"/>
    <w:rsid w:val="00D7507D"/>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87A97"/>
    <w:rsid w:val="00D900BC"/>
    <w:rsid w:val="00D90491"/>
    <w:rsid w:val="00D90D87"/>
    <w:rsid w:val="00D91AEA"/>
    <w:rsid w:val="00D9323B"/>
    <w:rsid w:val="00D93906"/>
    <w:rsid w:val="00D94006"/>
    <w:rsid w:val="00D9433D"/>
    <w:rsid w:val="00D9433F"/>
    <w:rsid w:val="00D94984"/>
    <w:rsid w:val="00D94B50"/>
    <w:rsid w:val="00D95A20"/>
    <w:rsid w:val="00DA090D"/>
    <w:rsid w:val="00DA1099"/>
    <w:rsid w:val="00DA10F1"/>
    <w:rsid w:val="00DA1BE3"/>
    <w:rsid w:val="00DA23CA"/>
    <w:rsid w:val="00DA23F6"/>
    <w:rsid w:val="00DA34AB"/>
    <w:rsid w:val="00DA3626"/>
    <w:rsid w:val="00DA3C41"/>
    <w:rsid w:val="00DA417A"/>
    <w:rsid w:val="00DA4434"/>
    <w:rsid w:val="00DA649D"/>
    <w:rsid w:val="00DA6850"/>
    <w:rsid w:val="00DA6B54"/>
    <w:rsid w:val="00DA7CC8"/>
    <w:rsid w:val="00DA7EE7"/>
    <w:rsid w:val="00DB17E2"/>
    <w:rsid w:val="00DB31CD"/>
    <w:rsid w:val="00DB4413"/>
    <w:rsid w:val="00DB456E"/>
    <w:rsid w:val="00DB49DC"/>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08BE"/>
    <w:rsid w:val="00DE1275"/>
    <w:rsid w:val="00DE13DF"/>
    <w:rsid w:val="00DE182E"/>
    <w:rsid w:val="00DE2127"/>
    <w:rsid w:val="00DE28AB"/>
    <w:rsid w:val="00DE2B68"/>
    <w:rsid w:val="00DE30E9"/>
    <w:rsid w:val="00DE4389"/>
    <w:rsid w:val="00DE4AFF"/>
    <w:rsid w:val="00DE595F"/>
    <w:rsid w:val="00DE6829"/>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5A8A"/>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6577"/>
    <w:rsid w:val="00E07D52"/>
    <w:rsid w:val="00E108B2"/>
    <w:rsid w:val="00E10ADF"/>
    <w:rsid w:val="00E10BD1"/>
    <w:rsid w:val="00E10DD3"/>
    <w:rsid w:val="00E113E1"/>
    <w:rsid w:val="00E114A2"/>
    <w:rsid w:val="00E126E4"/>
    <w:rsid w:val="00E12776"/>
    <w:rsid w:val="00E12C04"/>
    <w:rsid w:val="00E13A90"/>
    <w:rsid w:val="00E14D1E"/>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0E8"/>
    <w:rsid w:val="00E264D8"/>
    <w:rsid w:val="00E27087"/>
    <w:rsid w:val="00E2736A"/>
    <w:rsid w:val="00E30E91"/>
    <w:rsid w:val="00E31747"/>
    <w:rsid w:val="00E3186A"/>
    <w:rsid w:val="00E31D98"/>
    <w:rsid w:val="00E3213D"/>
    <w:rsid w:val="00E32C04"/>
    <w:rsid w:val="00E34356"/>
    <w:rsid w:val="00E34A69"/>
    <w:rsid w:val="00E358F0"/>
    <w:rsid w:val="00E35CB5"/>
    <w:rsid w:val="00E3610A"/>
    <w:rsid w:val="00E3621C"/>
    <w:rsid w:val="00E363AC"/>
    <w:rsid w:val="00E375EA"/>
    <w:rsid w:val="00E37E20"/>
    <w:rsid w:val="00E40BCE"/>
    <w:rsid w:val="00E4222A"/>
    <w:rsid w:val="00E42AFA"/>
    <w:rsid w:val="00E431AB"/>
    <w:rsid w:val="00E4326A"/>
    <w:rsid w:val="00E43E93"/>
    <w:rsid w:val="00E43F67"/>
    <w:rsid w:val="00E4404C"/>
    <w:rsid w:val="00E444FD"/>
    <w:rsid w:val="00E4473A"/>
    <w:rsid w:val="00E44C76"/>
    <w:rsid w:val="00E4502C"/>
    <w:rsid w:val="00E45D0F"/>
    <w:rsid w:val="00E45F76"/>
    <w:rsid w:val="00E46903"/>
    <w:rsid w:val="00E469DA"/>
    <w:rsid w:val="00E46FBC"/>
    <w:rsid w:val="00E470E5"/>
    <w:rsid w:val="00E5071B"/>
    <w:rsid w:val="00E52153"/>
    <w:rsid w:val="00E52631"/>
    <w:rsid w:val="00E52C9A"/>
    <w:rsid w:val="00E53901"/>
    <w:rsid w:val="00E540B8"/>
    <w:rsid w:val="00E540C9"/>
    <w:rsid w:val="00E549FA"/>
    <w:rsid w:val="00E569B8"/>
    <w:rsid w:val="00E573A1"/>
    <w:rsid w:val="00E57480"/>
    <w:rsid w:val="00E57953"/>
    <w:rsid w:val="00E603BB"/>
    <w:rsid w:val="00E60AC2"/>
    <w:rsid w:val="00E60B5C"/>
    <w:rsid w:val="00E6173C"/>
    <w:rsid w:val="00E61D02"/>
    <w:rsid w:val="00E62DBC"/>
    <w:rsid w:val="00E6375F"/>
    <w:rsid w:val="00E64287"/>
    <w:rsid w:val="00E6547F"/>
    <w:rsid w:val="00E65581"/>
    <w:rsid w:val="00E660CE"/>
    <w:rsid w:val="00E672CD"/>
    <w:rsid w:val="00E67FE4"/>
    <w:rsid w:val="00E7239A"/>
    <w:rsid w:val="00E725D9"/>
    <w:rsid w:val="00E729F8"/>
    <w:rsid w:val="00E72D67"/>
    <w:rsid w:val="00E73142"/>
    <w:rsid w:val="00E732FA"/>
    <w:rsid w:val="00E737DC"/>
    <w:rsid w:val="00E73CA3"/>
    <w:rsid w:val="00E74058"/>
    <w:rsid w:val="00E74082"/>
    <w:rsid w:val="00E751F5"/>
    <w:rsid w:val="00E7567C"/>
    <w:rsid w:val="00E756EF"/>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B9F"/>
    <w:rsid w:val="00E82DB0"/>
    <w:rsid w:val="00E836EA"/>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7DF"/>
    <w:rsid w:val="00E94D80"/>
    <w:rsid w:val="00E94E71"/>
    <w:rsid w:val="00E95373"/>
    <w:rsid w:val="00E96D33"/>
    <w:rsid w:val="00E9724A"/>
    <w:rsid w:val="00E97276"/>
    <w:rsid w:val="00E97AFB"/>
    <w:rsid w:val="00E97B89"/>
    <w:rsid w:val="00EA129C"/>
    <w:rsid w:val="00EA1B44"/>
    <w:rsid w:val="00EA1D6C"/>
    <w:rsid w:val="00EA1ED1"/>
    <w:rsid w:val="00EA2709"/>
    <w:rsid w:val="00EA32A0"/>
    <w:rsid w:val="00EA400B"/>
    <w:rsid w:val="00EA4517"/>
    <w:rsid w:val="00EA47C2"/>
    <w:rsid w:val="00EA4B83"/>
    <w:rsid w:val="00EA4DD0"/>
    <w:rsid w:val="00EA581D"/>
    <w:rsid w:val="00EA5DD9"/>
    <w:rsid w:val="00EA5EA7"/>
    <w:rsid w:val="00EA6889"/>
    <w:rsid w:val="00EA6A43"/>
    <w:rsid w:val="00EA7557"/>
    <w:rsid w:val="00EA7B2F"/>
    <w:rsid w:val="00EB17DF"/>
    <w:rsid w:val="00EB44DD"/>
    <w:rsid w:val="00EB6B14"/>
    <w:rsid w:val="00EC1224"/>
    <w:rsid w:val="00EC13EC"/>
    <w:rsid w:val="00EC191B"/>
    <w:rsid w:val="00EC1966"/>
    <w:rsid w:val="00EC2B5C"/>
    <w:rsid w:val="00EC2BB7"/>
    <w:rsid w:val="00EC3A46"/>
    <w:rsid w:val="00EC3BC3"/>
    <w:rsid w:val="00EC3F58"/>
    <w:rsid w:val="00EC41F2"/>
    <w:rsid w:val="00EC4F60"/>
    <w:rsid w:val="00EC7F57"/>
    <w:rsid w:val="00ED01A3"/>
    <w:rsid w:val="00ED0A6D"/>
    <w:rsid w:val="00ED2836"/>
    <w:rsid w:val="00ED2CC0"/>
    <w:rsid w:val="00ED36D0"/>
    <w:rsid w:val="00ED44D8"/>
    <w:rsid w:val="00ED467C"/>
    <w:rsid w:val="00ED5A2A"/>
    <w:rsid w:val="00ED6187"/>
    <w:rsid w:val="00ED6F85"/>
    <w:rsid w:val="00ED71A8"/>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09CD"/>
    <w:rsid w:val="00EF114F"/>
    <w:rsid w:val="00EF1AE3"/>
    <w:rsid w:val="00EF2008"/>
    <w:rsid w:val="00EF2762"/>
    <w:rsid w:val="00EF2B80"/>
    <w:rsid w:val="00EF2E47"/>
    <w:rsid w:val="00EF2FC1"/>
    <w:rsid w:val="00EF318A"/>
    <w:rsid w:val="00EF33E3"/>
    <w:rsid w:val="00EF385E"/>
    <w:rsid w:val="00EF4F50"/>
    <w:rsid w:val="00EF5A6E"/>
    <w:rsid w:val="00EF6074"/>
    <w:rsid w:val="00EF778B"/>
    <w:rsid w:val="00EF7E2F"/>
    <w:rsid w:val="00F021B4"/>
    <w:rsid w:val="00F03252"/>
    <w:rsid w:val="00F0347C"/>
    <w:rsid w:val="00F04131"/>
    <w:rsid w:val="00F04134"/>
    <w:rsid w:val="00F0511B"/>
    <w:rsid w:val="00F06B51"/>
    <w:rsid w:val="00F06BD9"/>
    <w:rsid w:val="00F07277"/>
    <w:rsid w:val="00F11326"/>
    <w:rsid w:val="00F121B0"/>
    <w:rsid w:val="00F124B2"/>
    <w:rsid w:val="00F126CE"/>
    <w:rsid w:val="00F132D8"/>
    <w:rsid w:val="00F14C17"/>
    <w:rsid w:val="00F1597A"/>
    <w:rsid w:val="00F15CE8"/>
    <w:rsid w:val="00F16BFE"/>
    <w:rsid w:val="00F16FF1"/>
    <w:rsid w:val="00F17728"/>
    <w:rsid w:val="00F1784B"/>
    <w:rsid w:val="00F21F6D"/>
    <w:rsid w:val="00F24221"/>
    <w:rsid w:val="00F24382"/>
    <w:rsid w:val="00F25B6A"/>
    <w:rsid w:val="00F25B8F"/>
    <w:rsid w:val="00F25C85"/>
    <w:rsid w:val="00F260A2"/>
    <w:rsid w:val="00F26351"/>
    <w:rsid w:val="00F26DE6"/>
    <w:rsid w:val="00F27036"/>
    <w:rsid w:val="00F27302"/>
    <w:rsid w:val="00F275B8"/>
    <w:rsid w:val="00F307ED"/>
    <w:rsid w:val="00F30C67"/>
    <w:rsid w:val="00F30CB5"/>
    <w:rsid w:val="00F31256"/>
    <w:rsid w:val="00F3361F"/>
    <w:rsid w:val="00F33FFF"/>
    <w:rsid w:val="00F34134"/>
    <w:rsid w:val="00F34189"/>
    <w:rsid w:val="00F34618"/>
    <w:rsid w:val="00F3598F"/>
    <w:rsid w:val="00F361B5"/>
    <w:rsid w:val="00F36409"/>
    <w:rsid w:val="00F3726E"/>
    <w:rsid w:val="00F40993"/>
    <w:rsid w:val="00F40A12"/>
    <w:rsid w:val="00F40D10"/>
    <w:rsid w:val="00F411A3"/>
    <w:rsid w:val="00F42E3E"/>
    <w:rsid w:val="00F43AAC"/>
    <w:rsid w:val="00F441B8"/>
    <w:rsid w:val="00F443AB"/>
    <w:rsid w:val="00F45E08"/>
    <w:rsid w:val="00F46640"/>
    <w:rsid w:val="00F5008F"/>
    <w:rsid w:val="00F504EB"/>
    <w:rsid w:val="00F50FB7"/>
    <w:rsid w:val="00F51E4D"/>
    <w:rsid w:val="00F5273A"/>
    <w:rsid w:val="00F53088"/>
    <w:rsid w:val="00F53B44"/>
    <w:rsid w:val="00F53C54"/>
    <w:rsid w:val="00F53FF0"/>
    <w:rsid w:val="00F5501B"/>
    <w:rsid w:val="00F55026"/>
    <w:rsid w:val="00F550F0"/>
    <w:rsid w:val="00F550FE"/>
    <w:rsid w:val="00F55104"/>
    <w:rsid w:val="00F55167"/>
    <w:rsid w:val="00F55C19"/>
    <w:rsid w:val="00F567B8"/>
    <w:rsid w:val="00F5699C"/>
    <w:rsid w:val="00F56C78"/>
    <w:rsid w:val="00F56FF8"/>
    <w:rsid w:val="00F5752B"/>
    <w:rsid w:val="00F5768D"/>
    <w:rsid w:val="00F611B7"/>
    <w:rsid w:val="00F61A20"/>
    <w:rsid w:val="00F61D72"/>
    <w:rsid w:val="00F6219C"/>
    <w:rsid w:val="00F62311"/>
    <w:rsid w:val="00F646CC"/>
    <w:rsid w:val="00F64DB1"/>
    <w:rsid w:val="00F6566B"/>
    <w:rsid w:val="00F657ED"/>
    <w:rsid w:val="00F65D70"/>
    <w:rsid w:val="00F660A9"/>
    <w:rsid w:val="00F66CD7"/>
    <w:rsid w:val="00F677E7"/>
    <w:rsid w:val="00F67F8A"/>
    <w:rsid w:val="00F70002"/>
    <w:rsid w:val="00F704F2"/>
    <w:rsid w:val="00F7070B"/>
    <w:rsid w:val="00F70971"/>
    <w:rsid w:val="00F725F2"/>
    <w:rsid w:val="00F73EAE"/>
    <w:rsid w:val="00F74624"/>
    <w:rsid w:val="00F748C2"/>
    <w:rsid w:val="00F74EC3"/>
    <w:rsid w:val="00F75760"/>
    <w:rsid w:val="00F75846"/>
    <w:rsid w:val="00F75910"/>
    <w:rsid w:val="00F76F49"/>
    <w:rsid w:val="00F80C97"/>
    <w:rsid w:val="00F80FFB"/>
    <w:rsid w:val="00F81203"/>
    <w:rsid w:val="00F81C9E"/>
    <w:rsid w:val="00F82320"/>
    <w:rsid w:val="00F82E88"/>
    <w:rsid w:val="00F83E50"/>
    <w:rsid w:val="00F84ACE"/>
    <w:rsid w:val="00F84C61"/>
    <w:rsid w:val="00F85AAB"/>
    <w:rsid w:val="00F86714"/>
    <w:rsid w:val="00F910F9"/>
    <w:rsid w:val="00F911CB"/>
    <w:rsid w:val="00F91C86"/>
    <w:rsid w:val="00F92E90"/>
    <w:rsid w:val="00F958D6"/>
    <w:rsid w:val="00F9674F"/>
    <w:rsid w:val="00F97CEC"/>
    <w:rsid w:val="00FA0722"/>
    <w:rsid w:val="00FA29F8"/>
    <w:rsid w:val="00FA2ADB"/>
    <w:rsid w:val="00FA2EA6"/>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1AB"/>
    <w:rsid w:val="00FB4DB3"/>
    <w:rsid w:val="00FB588C"/>
    <w:rsid w:val="00FB5EA2"/>
    <w:rsid w:val="00FB5FCC"/>
    <w:rsid w:val="00FB6C13"/>
    <w:rsid w:val="00FB6F90"/>
    <w:rsid w:val="00FB7EBB"/>
    <w:rsid w:val="00FC0B47"/>
    <w:rsid w:val="00FC1841"/>
    <w:rsid w:val="00FC2958"/>
    <w:rsid w:val="00FC2ACC"/>
    <w:rsid w:val="00FC31AA"/>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174"/>
    <w:rsid w:val="00FD424D"/>
    <w:rsid w:val="00FD4E3B"/>
    <w:rsid w:val="00FD5E07"/>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E8C"/>
    <w:rsid w:val="00FF4AD4"/>
    <w:rsid w:val="00FF4D2B"/>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8BD"/>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22911826">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1876403">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550000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02216388">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38600405">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fb64d170ffa4e098349ffcf9853f9d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14cd4979a537778f90aa9f0bb57ae4e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A9F51-4029-4147-BC42-47DA5CDD0D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A1BF7-D22F-4CEB-89D3-B4FB0EF4E52E}">
  <ds:schemaRefs>
    <ds:schemaRef ds:uri="http://schemas.microsoft.com/sharepoint/v3/contenttype/forms"/>
  </ds:schemaRefs>
</ds:datastoreItem>
</file>

<file path=customXml/itemProps3.xml><?xml version="1.0" encoding="utf-8"?>
<ds:datastoreItem xmlns:ds="http://schemas.openxmlformats.org/officeDocument/2006/customXml" ds:itemID="{0619FA21-5479-4093-9E0B-CEE8197424C7}">
  <ds:schemaRefs>
    <ds:schemaRef ds:uri="http://schemas.openxmlformats.org/officeDocument/2006/bibliography"/>
  </ds:schemaRefs>
</ds:datastoreItem>
</file>

<file path=customXml/itemProps4.xml><?xml version="1.0" encoding="utf-8"?>
<ds:datastoreItem xmlns:ds="http://schemas.openxmlformats.org/officeDocument/2006/customXml" ds:itemID="{7468E055-2F36-45AD-88C9-38C82874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0</TotalTime>
  <Pages>8</Pages>
  <Words>1646</Words>
  <Characters>9383</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802.11-16/0822r2</vt:lpstr>
      <vt:lpstr>IEEE P802</vt:lpstr>
    </vt:vector>
  </TitlesOfParts>
  <Manager/>
  <Company/>
  <LinksUpToDate>false</LinksUpToDate>
  <CharactersWithSpaces>11007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802.11-16/0822r2</dc:title>
  <dc:subject/>
  <dc:creator/>
  <cp:keywords/>
  <dc:description/>
  <cp:lastModifiedBy/>
  <cp:revision>1</cp:revision>
  <cp:lastPrinted>2008-01-21T07:29:00Z</cp:lastPrinted>
  <dcterms:created xsi:type="dcterms:W3CDTF">2020-07-01T21:42:00Z</dcterms:created>
  <dcterms:modified xsi:type="dcterms:W3CDTF">2020-07-06T16:00:00Z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