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2CDBBA8B" w:rsidR="00CA09B2" w:rsidRDefault="00CA09B2" w:rsidP="009F44F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050513">
              <w:rPr>
                <w:b w:val="0"/>
                <w:sz w:val="20"/>
              </w:rPr>
              <w:t>2</w:t>
            </w:r>
            <w:r w:rsidR="00781179">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B6239A" w:rsidRDefault="00B6239A">
                            <w:pPr>
                              <w:pStyle w:val="T1"/>
                              <w:spacing w:after="120"/>
                            </w:pPr>
                            <w:r>
                              <w:t>Abstract</w:t>
                            </w:r>
                          </w:p>
                          <w:p w14:paraId="30292F72" w14:textId="2D206B0C" w:rsidR="00B6239A" w:rsidRDefault="00B6239A">
                            <w:pPr>
                              <w:jc w:val="both"/>
                            </w:pPr>
                            <w:r>
                              <w:t>This document contains a table with the spec text volunteers and status updates for TGbe D0.1.</w:t>
                            </w:r>
                          </w:p>
                          <w:p w14:paraId="370DF1EB" w14:textId="77777777" w:rsidR="00B6239A" w:rsidRDefault="00B6239A">
                            <w:pPr>
                              <w:jc w:val="both"/>
                            </w:pPr>
                          </w:p>
                          <w:p w14:paraId="2E83F19A" w14:textId="16D85E04" w:rsidR="00B6239A" w:rsidRDefault="00B6239A" w:rsidP="00935D59">
                            <w:pPr>
                              <w:jc w:val="both"/>
                            </w:pPr>
                          </w:p>
                          <w:p w14:paraId="059B745B" w14:textId="37CB83AD" w:rsidR="00B6239A" w:rsidRDefault="00B6239A" w:rsidP="00935D59">
                            <w:pPr>
                              <w:jc w:val="both"/>
                            </w:pPr>
                          </w:p>
                          <w:p w14:paraId="15875BAB" w14:textId="04D45E1B" w:rsidR="00B6239A" w:rsidRDefault="00B6239A" w:rsidP="00935D59">
                            <w:pPr>
                              <w:jc w:val="both"/>
                            </w:pPr>
                          </w:p>
                          <w:p w14:paraId="622AE103" w14:textId="22071A91" w:rsidR="00B6239A" w:rsidRDefault="00B6239A" w:rsidP="00935D59">
                            <w:pPr>
                              <w:jc w:val="both"/>
                            </w:pPr>
                          </w:p>
                          <w:p w14:paraId="0592E46D" w14:textId="6F51E277" w:rsidR="00B6239A" w:rsidRDefault="00B6239A" w:rsidP="00935D59">
                            <w:pPr>
                              <w:jc w:val="both"/>
                            </w:pPr>
                          </w:p>
                          <w:p w14:paraId="3369EA44" w14:textId="014CF013" w:rsidR="00B6239A" w:rsidRDefault="00B6239A" w:rsidP="00935D59">
                            <w:pPr>
                              <w:jc w:val="both"/>
                            </w:pPr>
                          </w:p>
                          <w:p w14:paraId="7FA2B34F" w14:textId="1FC5D690" w:rsidR="00B6239A" w:rsidRDefault="00B6239A" w:rsidP="00935D59">
                            <w:pPr>
                              <w:jc w:val="both"/>
                            </w:pPr>
                          </w:p>
                          <w:p w14:paraId="03C510E2" w14:textId="3A2554EA" w:rsidR="00B6239A" w:rsidRDefault="00B6239A" w:rsidP="00935D59">
                            <w:pPr>
                              <w:jc w:val="both"/>
                            </w:pPr>
                          </w:p>
                          <w:p w14:paraId="4537724B" w14:textId="7B28868D" w:rsidR="00B6239A" w:rsidRDefault="00B6239A" w:rsidP="00935D59">
                            <w:pPr>
                              <w:jc w:val="both"/>
                            </w:pPr>
                          </w:p>
                          <w:p w14:paraId="5CBED139" w14:textId="1F6D573E" w:rsidR="00B6239A" w:rsidRDefault="00B6239A" w:rsidP="00935D59">
                            <w:pPr>
                              <w:jc w:val="both"/>
                            </w:pPr>
                          </w:p>
                          <w:p w14:paraId="40B8AFB4" w14:textId="08395F7D" w:rsidR="00B6239A" w:rsidRDefault="00B6239A" w:rsidP="00935D59">
                            <w:pPr>
                              <w:jc w:val="both"/>
                            </w:pPr>
                          </w:p>
                          <w:p w14:paraId="1C1102BF" w14:textId="53A3260A" w:rsidR="00B6239A" w:rsidRDefault="00B6239A" w:rsidP="00935D59">
                            <w:pPr>
                              <w:jc w:val="both"/>
                            </w:pPr>
                          </w:p>
                          <w:p w14:paraId="34F72081" w14:textId="07A6CAA9" w:rsidR="00B6239A" w:rsidRDefault="00B6239A" w:rsidP="00935D59">
                            <w:pPr>
                              <w:jc w:val="both"/>
                            </w:pPr>
                          </w:p>
                          <w:p w14:paraId="24B9680C" w14:textId="77D9661A" w:rsidR="00B6239A" w:rsidRDefault="00B6239A" w:rsidP="00935D59">
                            <w:pPr>
                              <w:jc w:val="both"/>
                            </w:pPr>
                          </w:p>
                          <w:p w14:paraId="6A2EFA2A" w14:textId="27400DE0" w:rsidR="00B6239A" w:rsidRDefault="00B6239A" w:rsidP="00935D59">
                            <w:pPr>
                              <w:jc w:val="both"/>
                            </w:pPr>
                          </w:p>
                          <w:p w14:paraId="5F612470" w14:textId="2CBFC344" w:rsidR="00B6239A" w:rsidRDefault="00B6239A" w:rsidP="00935D59">
                            <w:pPr>
                              <w:jc w:val="both"/>
                            </w:pPr>
                          </w:p>
                          <w:p w14:paraId="53B2D4BB" w14:textId="0E97D949" w:rsidR="00B6239A" w:rsidRDefault="00B6239A" w:rsidP="00935D59">
                            <w:pPr>
                              <w:jc w:val="both"/>
                            </w:pPr>
                          </w:p>
                          <w:p w14:paraId="727786B4" w14:textId="6E77A8A4" w:rsidR="00B6239A" w:rsidRDefault="00B6239A" w:rsidP="00935D59">
                            <w:pPr>
                              <w:jc w:val="both"/>
                            </w:pPr>
                          </w:p>
                          <w:p w14:paraId="7F8D8227" w14:textId="72C705A1" w:rsidR="00B6239A" w:rsidRDefault="00B6239A" w:rsidP="00935D59">
                            <w:pPr>
                              <w:jc w:val="both"/>
                            </w:pPr>
                          </w:p>
                          <w:p w14:paraId="582FEE3E" w14:textId="41D3AAFF" w:rsidR="00B6239A" w:rsidRDefault="00B6239A" w:rsidP="00935D59">
                            <w:pPr>
                              <w:jc w:val="both"/>
                            </w:pPr>
                          </w:p>
                          <w:p w14:paraId="7053D6BE" w14:textId="5B623C9F" w:rsidR="00B6239A" w:rsidRDefault="00B6239A" w:rsidP="00935D59">
                            <w:pPr>
                              <w:jc w:val="both"/>
                            </w:pPr>
                          </w:p>
                          <w:p w14:paraId="62BC7481" w14:textId="72CE6369" w:rsidR="00B6239A" w:rsidRDefault="00B6239A" w:rsidP="00935D59">
                            <w:pPr>
                              <w:jc w:val="both"/>
                            </w:pPr>
                          </w:p>
                          <w:p w14:paraId="72C89838" w14:textId="14849DE6" w:rsidR="00B6239A" w:rsidRDefault="00B6239A" w:rsidP="00935D59">
                            <w:pPr>
                              <w:jc w:val="both"/>
                            </w:pPr>
                          </w:p>
                          <w:p w14:paraId="3EAA3647" w14:textId="22F124B3" w:rsidR="00B6239A" w:rsidRDefault="00B6239A" w:rsidP="00935D59">
                            <w:pPr>
                              <w:jc w:val="both"/>
                            </w:pPr>
                          </w:p>
                          <w:p w14:paraId="1819B7E1" w14:textId="2DAFE5D7" w:rsidR="00B6239A" w:rsidRDefault="00B6239A" w:rsidP="00935D59">
                            <w:pPr>
                              <w:jc w:val="both"/>
                            </w:pPr>
                          </w:p>
                          <w:p w14:paraId="50113E4C" w14:textId="408FD79B" w:rsidR="00B6239A" w:rsidRDefault="00B6239A" w:rsidP="00935D59">
                            <w:pPr>
                              <w:jc w:val="both"/>
                            </w:pPr>
                          </w:p>
                          <w:p w14:paraId="694F21A9" w14:textId="1BCB2DC2" w:rsidR="00B6239A" w:rsidRDefault="00B6239A" w:rsidP="00935D59">
                            <w:pPr>
                              <w:jc w:val="both"/>
                            </w:pPr>
                          </w:p>
                          <w:p w14:paraId="5CA72B64" w14:textId="143872D9" w:rsidR="00B6239A" w:rsidRDefault="00B6239A" w:rsidP="00935D59">
                            <w:pPr>
                              <w:jc w:val="both"/>
                            </w:pPr>
                          </w:p>
                          <w:p w14:paraId="549AA84D" w14:textId="77777777" w:rsidR="00B6239A" w:rsidRPr="00935D59" w:rsidRDefault="00B6239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B6239A" w:rsidRDefault="00B6239A">
                      <w:pPr>
                        <w:pStyle w:val="T1"/>
                        <w:spacing w:after="120"/>
                      </w:pPr>
                      <w:r>
                        <w:t>Abstract</w:t>
                      </w:r>
                    </w:p>
                    <w:p w14:paraId="30292F72" w14:textId="2D206B0C" w:rsidR="00B6239A" w:rsidRDefault="00B6239A">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B6239A" w:rsidRDefault="00B6239A">
                      <w:pPr>
                        <w:jc w:val="both"/>
                      </w:pPr>
                    </w:p>
                    <w:p w14:paraId="2E83F19A" w14:textId="16D85E04" w:rsidR="00B6239A" w:rsidRDefault="00B6239A" w:rsidP="00935D59">
                      <w:pPr>
                        <w:jc w:val="both"/>
                      </w:pPr>
                    </w:p>
                    <w:p w14:paraId="059B745B" w14:textId="37CB83AD" w:rsidR="00B6239A" w:rsidRDefault="00B6239A" w:rsidP="00935D59">
                      <w:pPr>
                        <w:jc w:val="both"/>
                      </w:pPr>
                    </w:p>
                    <w:p w14:paraId="15875BAB" w14:textId="04D45E1B" w:rsidR="00B6239A" w:rsidRDefault="00B6239A" w:rsidP="00935D59">
                      <w:pPr>
                        <w:jc w:val="both"/>
                      </w:pPr>
                    </w:p>
                    <w:p w14:paraId="622AE103" w14:textId="22071A91" w:rsidR="00B6239A" w:rsidRDefault="00B6239A" w:rsidP="00935D59">
                      <w:pPr>
                        <w:jc w:val="both"/>
                      </w:pPr>
                    </w:p>
                    <w:p w14:paraId="0592E46D" w14:textId="6F51E277" w:rsidR="00B6239A" w:rsidRDefault="00B6239A" w:rsidP="00935D59">
                      <w:pPr>
                        <w:jc w:val="both"/>
                      </w:pPr>
                    </w:p>
                    <w:p w14:paraId="3369EA44" w14:textId="014CF013" w:rsidR="00B6239A" w:rsidRDefault="00B6239A" w:rsidP="00935D59">
                      <w:pPr>
                        <w:jc w:val="both"/>
                      </w:pPr>
                    </w:p>
                    <w:p w14:paraId="7FA2B34F" w14:textId="1FC5D690" w:rsidR="00B6239A" w:rsidRDefault="00B6239A" w:rsidP="00935D59">
                      <w:pPr>
                        <w:jc w:val="both"/>
                      </w:pPr>
                    </w:p>
                    <w:p w14:paraId="03C510E2" w14:textId="3A2554EA" w:rsidR="00B6239A" w:rsidRDefault="00B6239A" w:rsidP="00935D59">
                      <w:pPr>
                        <w:jc w:val="both"/>
                      </w:pPr>
                    </w:p>
                    <w:p w14:paraId="4537724B" w14:textId="7B28868D" w:rsidR="00B6239A" w:rsidRDefault="00B6239A" w:rsidP="00935D59">
                      <w:pPr>
                        <w:jc w:val="both"/>
                      </w:pPr>
                    </w:p>
                    <w:p w14:paraId="5CBED139" w14:textId="1F6D573E" w:rsidR="00B6239A" w:rsidRDefault="00B6239A" w:rsidP="00935D59">
                      <w:pPr>
                        <w:jc w:val="both"/>
                      </w:pPr>
                    </w:p>
                    <w:p w14:paraId="40B8AFB4" w14:textId="08395F7D" w:rsidR="00B6239A" w:rsidRDefault="00B6239A" w:rsidP="00935D59">
                      <w:pPr>
                        <w:jc w:val="both"/>
                      </w:pPr>
                    </w:p>
                    <w:p w14:paraId="1C1102BF" w14:textId="53A3260A" w:rsidR="00B6239A" w:rsidRDefault="00B6239A" w:rsidP="00935D59">
                      <w:pPr>
                        <w:jc w:val="both"/>
                      </w:pPr>
                    </w:p>
                    <w:p w14:paraId="34F72081" w14:textId="07A6CAA9" w:rsidR="00B6239A" w:rsidRDefault="00B6239A" w:rsidP="00935D59">
                      <w:pPr>
                        <w:jc w:val="both"/>
                      </w:pPr>
                    </w:p>
                    <w:p w14:paraId="24B9680C" w14:textId="77D9661A" w:rsidR="00B6239A" w:rsidRDefault="00B6239A" w:rsidP="00935D59">
                      <w:pPr>
                        <w:jc w:val="both"/>
                      </w:pPr>
                    </w:p>
                    <w:p w14:paraId="6A2EFA2A" w14:textId="27400DE0" w:rsidR="00B6239A" w:rsidRDefault="00B6239A" w:rsidP="00935D59">
                      <w:pPr>
                        <w:jc w:val="both"/>
                      </w:pPr>
                    </w:p>
                    <w:p w14:paraId="5F612470" w14:textId="2CBFC344" w:rsidR="00B6239A" w:rsidRDefault="00B6239A" w:rsidP="00935D59">
                      <w:pPr>
                        <w:jc w:val="both"/>
                      </w:pPr>
                    </w:p>
                    <w:p w14:paraId="53B2D4BB" w14:textId="0E97D949" w:rsidR="00B6239A" w:rsidRDefault="00B6239A" w:rsidP="00935D59">
                      <w:pPr>
                        <w:jc w:val="both"/>
                      </w:pPr>
                    </w:p>
                    <w:p w14:paraId="727786B4" w14:textId="6E77A8A4" w:rsidR="00B6239A" w:rsidRDefault="00B6239A" w:rsidP="00935D59">
                      <w:pPr>
                        <w:jc w:val="both"/>
                      </w:pPr>
                    </w:p>
                    <w:p w14:paraId="7F8D8227" w14:textId="72C705A1" w:rsidR="00B6239A" w:rsidRDefault="00B6239A" w:rsidP="00935D59">
                      <w:pPr>
                        <w:jc w:val="both"/>
                      </w:pPr>
                    </w:p>
                    <w:p w14:paraId="582FEE3E" w14:textId="41D3AAFF" w:rsidR="00B6239A" w:rsidRDefault="00B6239A" w:rsidP="00935D59">
                      <w:pPr>
                        <w:jc w:val="both"/>
                      </w:pPr>
                    </w:p>
                    <w:p w14:paraId="7053D6BE" w14:textId="5B623C9F" w:rsidR="00B6239A" w:rsidRDefault="00B6239A" w:rsidP="00935D59">
                      <w:pPr>
                        <w:jc w:val="both"/>
                      </w:pPr>
                    </w:p>
                    <w:p w14:paraId="62BC7481" w14:textId="72CE6369" w:rsidR="00B6239A" w:rsidRDefault="00B6239A" w:rsidP="00935D59">
                      <w:pPr>
                        <w:jc w:val="both"/>
                      </w:pPr>
                    </w:p>
                    <w:p w14:paraId="72C89838" w14:textId="14849DE6" w:rsidR="00B6239A" w:rsidRDefault="00B6239A" w:rsidP="00935D59">
                      <w:pPr>
                        <w:jc w:val="both"/>
                      </w:pPr>
                    </w:p>
                    <w:p w14:paraId="3EAA3647" w14:textId="22F124B3" w:rsidR="00B6239A" w:rsidRDefault="00B6239A" w:rsidP="00935D59">
                      <w:pPr>
                        <w:jc w:val="both"/>
                      </w:pPr>
                    </w:p>
                    <w:p w14:paraId="1819B7E1" w14:textId="2DAFE5D7" w:rsidR="00B6239A" w:rsidRDefault="00B6239A" w:rsidP="00935D59">
                      <w:pPr>
                        <w:jc w:val="both"/>
                      </w:pPr>
                    </w:p>
                    <w:p w14:paraId="50113E4C" w14:textId="408FD79B" w:rsidR="00B6239A" w:rsidRDefault="00B6239A" w:rsidP="00935D59">
                      <w:pPr>
                        <w:jc w:val="both"/>
                      </w:pPr>
                    </w:p>
                    <w:p w14:paraId="694F21A9" w14:textId="1BCB2DC2" w:rsidR="00B6239A" w:rsidRDefault="00B6239A" w:rsidP="00935D59">
                      <w:pPr>
                        <w:jc w:val="both"/>
                      </w:pPr>
                    </w:p>
                    <w:p w14:paraId="5CA72B64" w14:textId="143872D9" w:rsidR="00B6239A" w:rsidRDefault="00B6239A" w:rsidP="00935D59">
                      <w:pPr>
                        <w:jc w:val="both"/>
                      </w:pPr>
                    </w:p>
                    <w:p w14:paraId="549AA84D" w14:textId="77777777" w:rsidR="00B6239A" w:rsidRPr="00935D59" w:rsidRDefault="00B6239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371F4C5" w:rsidR="009179B9" w:rsidRPr="0046113E" w:rsidRDefault="009179B9" w:rsidP="0046113E">
      <w:pPr>
        <w:pStyle w:val="ListParagraph"/>
        <w:numPr>
          <w:ilvl w:val="0"/>
          <w:numId w:val="1"/>
        </w:numPr>
        <w:jc w:val="both"/>
        <w:rPr>
          <w:sz w:val="22"/>
        </w:rPr>
      </w:pPr>
      <w:r>
        <w:rPr>
          <w:sz w:val="22"/>
        </w:rPr>
        <w:t>Rev 39</w:t>
      </w:r>
      <w:r w:rsidR="00453968">
        <w:rPr>
          <w:sz w:val="22"/>
        </w:rPr>
        <w:t>-4</w:t>
      </w:r>
      <w:r w:rsidR="002A585B">
        <w:rPr>
          <w:sz w:val="22"/>
        </w:rPr>
        <w:t>5</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6058675E" w:rsidR="00196267" w:rsidRDefault="00196267" w:rsidP="00196267">
            <w:pPr>
              <w:pStyle w:val="NormalWeb"/>
              <w:shd w:val="clear" w:color="auto" w:fill="FFFFFF"/>
              <w:spacing w:before="0" w:beforeAutospacing="0" w:after="0" w:afterAutospacing="0"/>
              <w:rPr>
                <w:ins w:id="0" w:author="Edward Au" w:date="2020-09-24T12:32:00Z"/>
                <w:color w:val="000000"/>
                <w:sz w:val="20"/>
                <w:szCs w:val="20"/>
              </w:rPr>
            </w:pPr>
            <w:r w:rsidRPr="00196267">
              <w:rPr>
                <w:color w:val="000000"/>
                <w:sz w:val="20"/>
                <w:szCs w:val="20"/>
              </w:rPr>
              <w:t>PHY (15):</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ins w:id="1" w:author="Edward Au" w:date="2020-09-24T12:32:00Z">
              <w:r>
                <w:rPr>
                  <w:color w:val="000000"/>
                  <w:sz w:val="20"/>
                  <w:szCs w:val="20"/>
                </w:rPr>
                <w:t>Motion 112, #SP48 (R2),</w:t>
              </w:r>
            </w:ins>
          </w:p>
          <w:p w14:paraId="51861FAF" w14:textId="0557C43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del w:id="2" w:author="Edward Au" w:date="2020-09-24T12:17:00Z">
              <w:r w:rsidRPr="00196267" w:rsidDel="00F216B8">
                <w:rPr>
                  <w:color w:val="000000"/>
                  <w:sz w:val="20"/>
                  <w:szCs w:val="20"/>
                </w:rPr>
                <w:delText>Motion 122, #SP149</w:delText>
              </w:r>
              <w:r w:rsidR="00595D78" w:rsidDel="00F216B8">
                <w:rPr>
                  <w:color w:val="000000"/>
                  <w:sz w:val="20"/>
                  <w:szCs w:val="20"/>
                </w:rPr>
                <w:delText>,</w:delText>
              </w:r>
            </w:del>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630297D0" w14:textId="615FC065" w:rsidR="004460CA" w:rsidDel="00301A02" w:rsidRDefault="004460CA" w:rsidP="00301A02">
            <w:pPr>
              <w:pStyle w:val="NormalWeb"/>
              <w:shd w:val="clear" w:color="auto" w:fill="FFFFFF"/>
              <w:spacing w:before="0" w:beforeAutospacing="0" w:after="0" w:afterAutospacing="0"/>
              <w:rPr>
                <w:del w:id="3" w:author="Edward Au" w:date="2020-09-24T13:24:00Z"/>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del w:id="4" w:author="Edward Au" w:date="2020-09-24T13:24:00Z">
              <w:r w:rsidRPr="00196267" w:rsidDel="00301A02">
                <w:rPr>
                  <w:color w:val="000000"/>
                  <w:sz w:val="20"/>
                  <w:szCs w:val="20"/>
                </w:rPr>
                <w:delText>Motion 1</w:delText>
              </w:r>
              <w:r w:rsidDel="00301A02">
                <w:rPr>
                  <w:color w:val="000000"/>
                  <w:sz w:val="20"/>
                  <w:szCs w:val="20"/>
                </w:rPr>
                <w:delText>24</w:delText>
              </w:r>
              <w:r w:rsidRPr="00196267" w:rsidDel="00301A02">
                <w:rPr>
                  <w:color w:val="000000"/>
                  <w:sz w:val="20"/>
                  <w:szCs w:val="20"/>
                </w:rPr>
                <w:delText>, #SP</w:delText>
              </w:r>
              <w:r w:rsidDel="00301A02">
                <w:rPr>
                  <w:color w:val="000000"/>
                  <w:sz w:val="20"/>
                  <w:szCs w:val="20"/>
                </w:rPr>
                <w:delText>185</w:delText>
              </w:r>
              <w:r w:rsidR="005F7AAA" w:rsidDel="00301A02">
                <w:rPr>
                  <w:color w:val="000000"/>
                  <w:sz w:val="20"/>
                  <w:szCs w:val="20"/>
                </w:rPr>
                <w:delText>,</w:delText>
              </w:r>
            </w:del>
          </w:p>
          <w:p w14:paraId="19857A2D" w14:textId="672CA1F2" w:rsidR="005D1F0A" w:rsidRDefault="004460CA">
            <w:pPr>
              <w:pStyle w:val="NormalWeb"/>
              <w:shd w:val="clear" w:color="auto" w:fill="FFFFFF"/>
              <w:spacing w:before="0" w:beforeAutospacing="0" w:after="0" w:afterAutospacing="0"/>
              <w:rPr>
                <w:color w:val="000000"/>
                <w:sz w:val="20"/>
                <w:szCs w:val="20"/>
              </w:rPr>
            </w:pPr>
            <w:del w:id="5" w:author="Edward Au" w:date="2020-09-24T13:24:00Z">
              <w:r w:rsidRPr="00196267" w:rsidDel="00301A02">
                <w:rPr>
                  <w:color w:val="000000"/>
                  <w:sz w:val="20"/>
                  <w:szCs w:val="20"/>
                </w:rPr>
                <w:delText>Motion 1</w:delText>
              </w:r>
              <w:r w:rsidDel="00301A02">
                <w:rPr>
                  <w:color w:val="000000"/>
                  <w:sz w:val="20"/>
                  <w:szCs w:val="20"/>
                </w:rPr>
                <w:delText>24</w:delText>
              </w:r>
              <w:r w:rsidRPr="00196267" w:rsidDel="00301A02">
                <w:rPr>
                  <w:color w:val="000000"/>
                  <w:sz w:val="20"/>
                  <w:szCs w:val="20"/>
                </w:rPr>
                <w:delText>, #SP</w:delText>
              </w:r>
              <w:r w:rsidDel="00301A02">
                <w:rPr>
                  <w:color w:val="000000"/>
                  <w:sz w:val="20"/>
                  <w:szCs w:val="20"/>
                </w:rPr>
                <w:delText>186</w:delText>
              </w:r>
              <w:r w:rsidR="005F7AAA" w:rsidDel="00301A02">
                <w:rPr>
                  <w:color w:val="000000"/>
                  <w:sz w:val="20"/>
                  <w:szCs w:val="20"/>
                </w:rPr>
                <w:delText xml:space="preserve">,   </w:delText>
              </w:r>
            </w:del>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60632570" w14:textId="76C243D6" w:rsidR="005D1F0A" w:rsidRDefault="005D1F0A" w:rsidP="006A22D3">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del w:id="6" w:author="Edward Au" w:date="2020-09-24T12:47:00Z">
              <w:r w:rsidDel="00DB7160">
                <w:rPr>
                  <w:color w:val="000000"/>
                  <w:sz w:val="20"/>
                  <w:szCs w:val="20"/>
                </w:rPr>
                <w:delText>Motion 131, #SP191</w:delText>
              </w:r>
              <w:r w:rsidR="005F7AAA" w:rsidDel="00DB7160">
                <w:rPr>
                  <w:color w:val="000000"/>
                  <w:sz w:val="20"/>
                  <w:szCs w:val="20"/>
                </w:rPr>
                <w:delText xml:space="preserve">,   </w:delText>
              </w:r>
            </w:del>
            <w:del w:id="7" w:author="Edward Au" w:date="2020-09-24T12:31:00Z">
              <w:r w:rsidDel="008123A9">
                <w:rPr>
                  <w:color w:val="000000"/>
                  <w:sz w:val="20"/>
                  <w:szCs w:val="20"/>
                </w:rPr>
                <w:delText>Motion 131, #SP192</w:delText>
              </w:r>
              <w:r w:rsidR="005F7AAA" w:rsidDel="008123A9">
                <w:rPr>
                  <w:color w:val="000000"/>
                  <w:sz w:val="20"/>
                  <w:szCs w:val="20"/>
                </w:rPr>
                <w:delText xml:space="preserve">,   </w:delText>
              </w:r>
            </w:del>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del w:id="8" w:author="Edward Au" w:date="2020-09-24T12:32:00Z">
              <w:r w:rsidR="005F7AAA" w:rsidDel="002E4009">
                <w:rPr>
                  <w:color w:val="000000"/>
                  <w:sz w:val="20"/>
                  <w:szCs w:val="20"/>
                </w:rPr>
                <w:delText xml:space="preserve">   </w:delText>
              </w:r>
              <w:r w:rsidDel="002E4009">
                <w:rPr>
                  <w:color w:val="000000"/>
                  <w:sz w:val="20"/>
                  <w:szCs w:val="20"/>
                </w:rPr>
                <w:delText>Motion 131, #SP196</w:delText>
              </w:r>
              <w:r w:rsidR="005F7AAA" w:rsidDel="002E4009">
                <w:rPr>
                  <w:color w:val="000000"/>
                  <w:sz w:val="20"/>
                  <w:szCs w:val="20"/>
                </w:rPr>
                <w:delText>,</w:delText>
              </w:r>
            </w:del>
          </w:p>
          <w:p w14:paraId="71F1DA7B" w14:textId="1FE8DF6C" w:rsidR="005D1F0A" w:rsidRDefault="005D1F0A" w:rsidP="006A22D3">
            <w:pPr>
              <w:pStyle w:val="NormalWeb"/>
              <w:shd w:val="clear" w:color="auto" w:fill="FFFFFF"/>
              <w:spacing w:before="0" w:beforeAutospacing="0" w:after="0" w:afterAutospacing="0"/>
              <w:rPr>
                <w:color w:val="000000"/>
                <w:sz w:val="20"/>
                <w:szCs w:val="20"/>
              </w:rPr>
            </w:pPr>
            <w:del w:id="9" w:author="Edward Au" w:date="2020-09-24T12:32:00Z">
              <w:r w:rsidDel="002E4009">
                <w:rPr>
                  <w:color w:val="000000"/>
                  <w:sz w:val="20"/>
                  <w:szCs w:val="20"/>
                </w:rPr>
                <w:delText>Motion 131, #SP197</w:delText>
              </w:r>
              <w:r w:rsidR="005F7AAA" w:rsidDel="002E4009">
                <w:rPr>
                  <w:color w:val="000000"/>
                  <w:sz w:val="20"/>
                  <w:szCs w:val="20"/>
                </w:rPr>
                <w:delText xml:space="preserve">,   </w:delText>
              </w:r>
            </w:del>
            <w:del w:id="10" w:author="Edward Au" w:date="2020-09-23T12:34:00Z">
              <w:r w:rsidDel="00782415">
                <w:rPr>
                  <w:color w:val="000000"/>
                  <w:sz w:val="20"/>
                  <w:szCs w:val="20"/>
                </w:rPr>
                <w:delText>Motion 131, #SP199</w:delText>
              </w:r>
              <w:r w:rsidR="005F7AAA" w:rsidDel="00782415">
                <w:rPr>
                  <w:color w:val="000000"/>
                  <w:sz w:val="20"/>
                  <w:szCs w:val="20"/>
                </w:rPr>
                <w:delText xml:space="preserve">,   </w:delText>
              </w:r>
            </w:del>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#SP203</w:t>
            </w:r>
            <w:r w:rsidR="005F7AAA">
              <w:rPr>
                <w:color w:val="000000"/>
                <w:sz w:val="20"/>
                <w:szCs w:val="20"/>
              </w:rPr>
              <w:t xml:space="preserve">,   </w:t>
            </w:r>
            <w:r>
              <w:rPr>
                <w:color w:val="000000"/>
                <w:sz w:val="20"/>
                <w:szCs w:val="20"/>
              </w:rPr>
              <w:t>Motion 131, #SP204</w:t>
            </w:r>
            <w:r w:rsidR="005F7AAA">
              <w:rPr>
                <w:color w:val="000000"/>
                <w:sz w:val="20"/>
                <w:szCs w:val="20"/>
              </w:rPr>
              <w:t xml:space="preserve">,   </w:t>
            </w:r>
            <w:r>
              <w:rPr>
                <w:color w:val="000000"/>
                <w:sz w:val="20"/>
                <w:szCs w:val="20"/>
              </w:rPr>
              <w:t>Motion 131, #SP205</w:t>
            </w:r>
            <w:r w:rsidR="005F7AAA">
              <w:rPr>
                <w:color w:val="000000"/>
                <w:sz w:val="20"/>
                <w:szCs w:val="20"/>
              </w:rPr>
              <w:t>,</w:t>
            </w:r>
          </w:p>
          <w:p w14:paraId="04D23D58" w14:textId="3AF7AFD6" w:rsidR="005D1F0A" w:rsidRPr="002731CB" w:rsidRDefault="005D1F0A" w:rsidP="00042D8B">
            <w:pPr>
              <w:pStyle w:val="NormalWeb"/>
              <w:shd w:val="clear" w:color="auto" w:fill="FFFFFF"/>
              <w:spacing w:before="0" w:beforeAutospacing="0" w:after="0" w:afterAutospacing="0"/>
              <w:rPr>
                <w:color w:val="000000"/>
                <w:sz w:val="20"/>
                <w:szCs w:val="20"/>
              </w:rPr>
            </w:pPr>
            <w:del w:id="11" w:author="Edward Au" w:date="2020-09-24T13:20:00Z">
              <w:r w:rsidDel="00311D17">
                <w:rPr>
                  <w:color w:val="000000"/>
                  <w:sz w:val="20"/>
                  <w:szCs w:val="20"/>
                </w:rPr>
                <w:delText>Motion 131, #SP206</w:delText>
              </w:r>
              <w:r w:rsidR="005F7AAA" w:rsidDel="00311D17">
                <w:rPr>
                  <w:color w:val="000000"/>
                  <w:sz w:val="20"/>
                  <w:szCs w:val="20"/>
                </w:rPr>
                <w:delText xml:space="preserve">,   </w:delText>
              </w:r>
            </w:del>
            <w:del w:id="12" w:author="Edward Au" w:date="2020-09-24T12:26:00Z">
              <w:r w:rsidDel="00042D8B">
                <w:rPr>
                  <w:color w:val="000000"/>
                  <w:sz w:val="20"/>
                  <w:szCs w:val="20"/>
                </w:rPr>
                <w:delText>Motion 131, #SP207</w:delText>
              </w:r>
              <w:r w:rsidR="005F7AAA" w:rsidDel="00042D8B">
                <w:rPr>
                  <w:color w:val="000000"/>
                  <w:sz w:val="20"/>
                  <w:szCs w:val="20"/>
                </w:rPr>
                <w:delText xml:space="preserve">,   </w:delText>
              </w:r>
            </w:del>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3A2C48">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3A2C48">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Pr="00912C30" w:rsidRDefault="00B86725" w:rsidP="006656CF">
            <w:pPr>
              <w:rPr>
                <w:sz w:val="20"/>
              </w:rPr>
            </w:pPr>
            <w:r w:rsidRPr="00912C30">
              <w:rPr>
                <w:sz w:val="20"/>
              </w:rPr>
              <w:t>Uploaded:</w:t>
            </w:r>
          </w:p>
          <w:p w14:paraId="25E621A3" w14:textId="1B8EF9B3" w:rsidR="00E132B4" w:rsidRPr="00F2417E" w:rsidRDefault="007D668D"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7D668D"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7D668D"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7D668D"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7D668D"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26ABDE8F" w14:textId="77777777" w:rsidR="00B86725" w:rsidRPr="00912C30" w:rsidRDefault="00B86725" w:rsidP="006656CF">
            <w:pPr>
              <w:rPr>
                <w:sz w:val="20"/>
              </w:rPr>
            </w:pPr>
          </w:p>
          <w:p w14:paraId="2A85C913" w14:textId="77777777" w:rsidR="00B86725" w:rsidRPr="00912C30" w:rsidRDefault="00B86725" w:rsidP="006656CF">
            <w:pPr>
              <w:rPr>
                <w:sz w:val="20"/>
              </w:rPr>
            </w:pPr>
            <w:r w:rsidRPr="00912C30">
              <w:rPr>
                <w:sz w:val="20"/>
              </w:rPr>
              <w:t>Presented:</w:t>
            </w:r>
          </w:p>
          <w:p w14:paraId="6829BC8E" w14:textId="1256D919" w:rsidR="001A15A5" w:rsidRPr="00912C30" w:rsidRDefault="007D668D" w:rsidP="001A15A5">
            <w:pPr>
              <w:rPr>
                <w:sz w:val="20"/>
              </w:rPr>
            </w:pPr>
            <w:hyperlink r:id="rId16"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C699D" w:rsidP="00AC699D">
            <w:pPr>
              <w:rPr>
                <w:ins w:id="13" w:author="Edward Au" w:date="2020-09-24T19:13:00Z"/>
                <w:sz w:val="20"/>
              </w:rPr>
            </w:pPr>
            <w:ins w:id="14" w:author="Edward Au" w:date="2020-09-24T19:13:00Z">
              <w:r>
                <w:rPr>
                  <w:rStyle w:val="Hyperlink"/>
                  <w:color w:val="auto"/>
                  <w:sz w:val="20"/>
                </w:rPr>
                <w:fldChar w:fldCharType="begin"/>
              </w:r>
              <w:r>
                <w:rPr>
                  <w:rStyle w:val="Hyperlink"/>
                  <w:color w:val="auto"/>
                  <w:sz w:val="20"/>
                </w:rPr>
                <w:instrText xml:space="preserve"> HYPERLINK "https://mentor.ieee.org/802.11/dcn/20/11-20-1307-04-00be-pdt-phy-introduction-to-eht-phy.docx" </w:instrText>
              </w:r>
              <w:r>
                <w:rPr>
                  <w:rStyle w:val="Hyperlink"/>
                  <w:color w:val="auto"/>
                  <w:sz w:val="20"/>
                </w:rPr>
                <w:fldChar w:fldCharType="separate"/>
              </w:r>
              <w:r w:rsidRPr="00F2417E">
                <w:rPr>
                  <w:rStyle w:val="Hyperlink"/>
                  <w:color w:val="auto"/>
                  <w:sz w:val="20"/>
                </w:rPr>
                <w:t>20/1307r4</w:t>
              </w:r>
              <w:r>
                <w:rPr>
                  <w:rStyle w:val="Hyperlink"/>
                  <w:color w:val="auto"/>
                  <w:sz w:val="20"/>
                </w:rPr>
                <w:fldChar w:fldCharType="end"/>
              </w:r>
              <w:r w:rsidRPr="00F2417E">
                <w:rPr>
                  <w:sz w:val="20"/>
                </w:rPr>
                <w:t>, 09/2</w:t>
              </w:r>
            </w:ins>
            <w:ins w:id="15" w:author="Edward Au" w:date="2020-09-24T19:14:00Z">
              <w:r w:rsidR="0079429C">
                <w:rPr>
                  <w:sz w:val="20"/>
                </w:rPr>
                <w:t>4</w:t>
              </w:r>
            </w:ins>
            <w:ins w:id="16" w:author="Edward Au" w:date="2020-09-24T19:13:00Z">
              <w:r>
                <w:rPr>
                  <w:sz w:val="20"/>
                </w:rPr>
                <w:t>/2020</w:t>
              </w:r>
            </w:ins>
          </w:p>
          <w:p w14:paraId="6279B40C" w14:textId="77777777" w:rsidR="00B86725" w:rsidRPr="00912C30" w:rsidRDefault="00B86725" w:rsidP="006656CF">
            <w:pPr>
              <w:rPr>
                <w:sz w:val="20"/>
              </w:rPr>
            </w:pPr>
          </w:p>
          <w:p w14:paraId="71FD2D30" w14:textId="56AAEA81" w:rsidR="00B86725" w:rsidRPr="00912C30" w:rsidRDefault="000D3D95" w:rsidP="006656CF">
            <w:pPr>
              <w:rPr>
                <w:sz w:val="20"/>
              </w:rPr>
            </w:pPr>
            <w:r w:rsidRPr="00912C30">
              <w:rPr>
                <w:sz w:val="20"/>
              </w:rPr>
              <w:t>Straw P</w:t>
            </w:r>
            <w:r w:rsidR="00B86725" w:rsidRPr="00912C30">
              <w:rPr>
                <w:sz w:val="20"/>
              </w:rPr>
              <w:t>olled:</w:t>
            </w:r>
          </w:p>
          <w:p w14:paraId="1E73961F" w14:textId="77777777" w:rsidR="00493141" w:rsidRPr="00077B19" w:rsidRDefault="007D668D" w:rsidP="00493141">
            <w:pPr>
              <w:rPr>
                <w:sz w:val="20"/>
              </w:rPr>
            </w:pPr>
            <w:hyperlink r:id="rId17"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ins w:id="17" w:author="Edward Au" w:date="2020-09-24T19:13:00Z"/>
                <w:sz w:val="20"/>
              </w:rPr>
            </w:pPr>
            <w:r w:rsidRPr="00912C30">
              <w:rPr>
                <w:sz w:val="20"/>
                <w:highlight w:val="green"/>
              </w:rPr>
              <w:t>(SP result:  Approved with unanimous consent)</w:t>
            </w:r>
          </w:p>
          <w:p w14:paraId="3045442D" w14:textId="5A89EB0C" w:rsidR="00AC699D" w:rsidRPr="00912C30" w:rsidRDefault="00AC699D" w:rsidP="00AC699D">
            <w:pPr>
              <w:rPr>
                <w:ins w:id="18" w:author="Edward Au" w:date="2020-09-24T19:13:00Z"/>
                <w:sz w:val="20"/>
              </w:rPr>
            </w:pPr>
            <w:ins w:id="19" w:author="Edward Au" w:date="2020-09-24T19:13:00Z">
              <w:r>
                <w:rPr>
                  <w:rStyle w:val="Hyperlink"/>
                  <w:color w:val="auto"/>
                  <w:sz w:val="20"/>
                </w:rPr>
                <w:fldChar w:fldCharType="begin"/>
              </w:r>
              <w:r>
                <w:rPr>
                  <w:rStyle w:val="Hyperlink"/>
                  <w:color w:val="auto"/>
                  <w:sz w:val="20"/>
                </w:rPr>
                <w:instrText xml:space="preserve"> HYPERLINK "https://mentor.ieee.org/802.11/dcn/20/11-20-1307-04-00be-pdt-phy-introduction-to-eht-phy.docx" </w:instrText>
              </w:r>
              <w:r>
                <w:rPr>
                  <w:rStyle w:val="Hyperlink"/>
                  <w:color w:val="auto"/>
                  <w:sz w:val="20"/>
                </w:rPr>
                <w:fldChar w:fldCharType="separate"/>
              </w:r>
              <w:r w:rsidRPr="00F2417E">
                <w:rPr>
                  <w:rStyle w:val="Hyperlink"/>
                  <w:color w:val="auto"/>
                  <w:sz w:val="20"/>
                </w:rPr>
                <w:t>20/1307r4</w:t>
              </w:r>
              <w:r>
                <w:rPr>
                  <w:rStyle w:val="Hyperlink"/>
                  <w:color w:val="auto"/>
                  <w:sz w:val="20"/>
                </w:rPr>
                <w:fldChar w:fldCharType="end"/>
              </w:r>
              <w:r w:rsidRPr="00F2417E">
                <w:rPr>
                  <w:sz w:val="20"/>
                </w:rPr>
                <w:t>, 09/2</w:t>
              </w:r>
            </w:ins>
            <w:ins w:id="20" w:author="Edward Au" w:date="2020-09-24T19:14:00Z">
              <w:r w:rsidR="0079429C">
                <w:rPr>
                  <w:sz w:val="20"/>
                </w:rPr>
                <w:t>4</w:t>
              </w:r>
            </w:ins>
            <w:ins w:id="21" w:author="Edward Au" w:date="2020-09-24T19:13:00Z">
              <w:r>
                <w:rPr>
                  <w:sz w:val="20"/>
                </w:rPr>
                <w:t>/2020</w:t>
              </w:r>
            </w:ins>
          </w:p>
          <w:p w14:paraId="0FC16469" w14:textId="1BFD0300" w:rsidR="00AC699D" w:rsidRPr="00912C30" w:rsidRDefault="00AC699D" w:rsidP="006656CF">
            <w:pPr>
              <w:rPr>
                <w:sz w:val="20"/>
              </w:rPr>
            </w:pPr>
            <w:ins w:id="22" w:author="Edward Au" w:date="2020-09-24T19:13:00Z">
              <w:r w:rsidRPr="00912C30">
                <w:rPr>
                  <w:sz w:val="20"/>
                  <w:highlight w:val="green"/>
                </w:rPr>
                <w:t>(SP result:  Approved with unanimous consent)</w:t>
              </w:r>
            </w:ins>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3A2C48">
        <w:trPr>
          <w:trHeight w:val="257"/>
        </w:trPr>
        <w:tc>
          <w:tcPr>
            <w:tcW w:w="1274" w:type="dxa"/>
            <w:gridSpan w:val="2"/>
          </w:tcPr>
          <w:p w14:paraId="598B34CA" w14:textId="18BB7BCF"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7D668D" w:rsidP="006656CF">
            <w:pPr>
              <w:rPr>
                <w:sz w:val="20"/>
              </w:rPr>
            </w:pPr>
            <w:hyperlink r:id="rId18"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7D668D" w:rsidP="006656CF">
            <w:pPr>
              <w:rPr>
                <w:sz w:val="20"/>
              </w:rPr>
            </w:pPr>
            <w:hyperlink r:id="rId19"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7D668D" w:rsidP="00D4718E">
            <w:pPr>
              <w:rPr>
                <w:sz w:val="20"/>
              </w:rPr>
            </w:pPr>
            <w:hyperlink r:id="rId20"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7D668D" w:rsidP="0086419D">
            <w:pPr>
              <w:rPr>
                <w:sz w:val="20"/>
              </w:rPr>
            </w:pPr>
            <w:hyperlink r:id="rId21"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3A2C48">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7D668D" w:rsidP="00421279">
            <w:pPr>
              <w:rPr>
                <w:sz w:val="20"/>
              </w:rPr>
            </w:pPr>
            <w:hyperlink r:id="rId22"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7D668D" w:rsidP="00421279">
            <w:pPr>
              <w:rPr>
                <w:sz w:val="20"/>
              </w:rPr>
            </w:pPr>
            <w:hyperlink r:id="rId23"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7D668D" w:rsidP="00421279">
            <w:pPr>
              <w:rPr>
                <w:sz w:val="20"/>
              </w:rPr>
            </w:pPr>
            <w:hyperlink r:id="rId24"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7D668D" w:rsidP="00421279">
            <w:pPr>
              <w:rPr>
                <w:sz w:val="20"/>
              </w:rPr>
            </w:pPr>
            <w:hyperlink r:id="rId25"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7D668D" w:rsidP="00421279">
            <w:pPr>
              <w:rPr>
                <w:sz w:val="20"/>
              </w:rPr>
            </w:pPr>
            <w:hyperlink r:id="rId26"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7D668D" w:rsidP="007D3EE3">
            <w:pPr>
              <w:rPr>
                <w:sz w:val="20"/>
              </w:rPr>
            </w:pPr>
            <w:hyperlink r:id="rId27"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7D668D" w:rsidP="00260E56">
            <w:pPr>
              <w:rPr>
                <w:sz w:val="20"/>
              </w:rPr>
            </w:pPr>
            <w:hyperlink r:id="rId28"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3A2C48">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7D668D" w:rsidP="001C74E8">
            <w:pPr>
              <w:rPr>
                <w:sz w:val="20"/>
              </w:rPr>
            </w:pPr>
            <w:hyperlink r:id="rId29"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7D668D" w:rsidP="001C74E8">
            <w:pPr>
              <w:rPr>
                <w:sz w:val="20"/>
              </w:rPr>
            </w:pPr>
            <w:hyperlink r:id="rId30"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7D668D" w:rsidP="001C74E8">
            <w:pPr>
              <w:rPr>
                <w:sz w:val="20"/>
              </w:rPr>
            </w:pPr>
            <w:hyperlink r:id="rId31"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7D668D" w:rsidP="00B546B2">
            <w:pPr>
              <w:rPr>
                <w:sz w:val="20"/>
              </w:rPr>
            </w:pPr>
            <w:hyperlink r:id="rId32"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7D668D" w:rsidP="00F503CB">
            <w:pPr>
              <w:rPr>
                <w:sz w:val="20"/>
              </w:rPr>
            </w:pPr>
            <w:hyperlink r:id="rId33"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E7555D" w14:paraId="3C89EA52" w14:textId="77777777" w:rsidTr="003A2C48">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7D668D" w:rsidP="00BE6F7F">
            <w:pPr>
              <w:rPr>
                <w:sz w:val="20"/>
              </w:rPr>
            </w:pPr>
            <w:hyperlink r:id="rId34"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7D668D" w:rsidP="00BE6F7F">
            <w:pPr>
              <w:rPr>
                <w:sz w:val="20"/>
              </w:rPr>
            </w:pPr>
            <w:hyperlink r:id="rId35"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7D668D" w:rsidP="00BE6F7F">
            <w:pPr>
              <w:rPr>
                <w:sz w:val="20"/>
              </w:rPr>
            </w:pPr>
            <w:hyperlink r:id="rId36"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7D668D" w:rsidP="00BE6F7F">
            <w:pPr>
              <w:rPr>
                <w:sz w:val="20"/>
              </w:rPr>
            </w:pPr>
            <w:hyperlink r:id="rId37"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7D668D" w:rsidP="00BE6F7F">
            <w:pPr>
              <w:rPr>
                <w:sz w:val="20"/>
              </w:rPr>
            </w:pPr>
            <w:hyperlink r:id="rId38"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7D668D" w:rsidP="00BE6F7F">
            <w:pPr>
              <w:rPr>
                <w:sz w:val="20"/>
              </w:rPr>
            </w:pPr>
            <w:hyperlink r:id="rId39"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7D668D" w:rsidP="00D542BC">
            <w:pPr>
              <w:rPr>
                <w:sz w:val="20"/>
              </w:rPr>
            </w:pPr>
            <w:hyperlink r:id="rId40"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7D668D" w:rsidP="00D02FB0">
            <w:pPr>
              <w:rPr>
                <w:sz w:val="20"/>
              </w:rPr>
            </w:pPr>
            <w:hyperlink r:id="rId41"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7D668D" w:rsidP="00D02FB0">
            <w:pPr>
              <w:rPr>
                <w:sz w:val="20"/>
              </w:rPr>
            </w:pPr>
            <w:hyperlink r:id="rId42"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7D668D" w:rsidP="00272F6A">
            <w:pPr>
              <w:rPr>
                <w:sz w:val="20"/>
              </w:rPr>
            </w:pPr>
            <w:hyperlink r:id="rId43"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7D668D" w:rsidP="00421279">
            <w:pPr>
              <w:rPr>
                <w:sz w:val="20"/>
              </w:rPr>
            </w:pPr>
            <w:hyperlink r:id="rId44"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FADB09E" w14:textId="03FD65AF" w:rsidR="00E7555D" w:rsidRPr="001B5BA3" w:rsidDel="001A2426" w:rsidRDefault="00E7555D" w:rsidP="00BE6F7F">
            <w:pPr>
              <w:rPr>
                <w:del w:id="23" w:author="Edward Au" w:date="2020-09-24T12:02:00Z"/>
                <w:color w:val="00B050"/>
                <w:sz w:val="20"/>
              </w:rPr>
            </w:pPr>
            <w:del w:id="24" w:author="Edward Au" w:date="2020-09-24T12:02:00Z">
              <w:r w:rsidRPr="001B5BA3" w:rsidDel="001A2426">
                <w:rPr>
                  <w:color w:val="00B050"/>
                  <w:sz w:val="20"/>
                </w:rPr>
                <w:delText>Motion 10</w:delText>
              </w:r>
            </w:del>
          </w:p>
          <w:p w14:paraId="2BBC7253" w14:textId="77777777" w:rsidR="00E7555D" w:rsidRPr="001B5BA3" w:rsidRDefault="00E7555D" w:rsidP="00BE6F7F">
            <w:pPr>
              <w:rPr>
                <w:color w:val="00B050"/>
                <w:sz w:val="20"/>
              </w:rPr>
            </w:pPr>
            <w:r w:rsidRPr="001B5BA3">
              <w:rPr>
                <w:color w:val="00B050"/>
                <w:sz w:val="20"/>
              </w:rPr>
              <w:t>Motion 11</w:t>
            </w:r>
          </w:p>
          <w:p w14:paraId="4355371E" w14:textId="04D0AB6F" w:rsidR="00E7555D" w:rsidRPr="001B5BA3" w:rsidDel="001A2426" w:rsidRDefault="00E7555D" w:rsidP="00BE6F7F">
            <w:pPr>
              <w:rPr>
                <w:del w:id="25" w:author="Edward Au" w:date="2020-09-24T12:03:00Z"/>
                <w:color w:val="00B050"/>
                <w:sz w:val="20"/>
              </w:rPr>
            </w:pPr>
            <w:del w:id="26" w:author="Edward Au" w:date="2020-09-24T12:03:00Z">
              <w:r w:rsidRPr="001B5BA3" w:rsidDel="001A2426">
                <w:rPr>
                  <w:color w:val="00B050"/>
                  <w:sz w:val="20"/>
                </w:rPr>
                <w:delText>Motion 16</w:delText>
              </w:r>
            </w:del>
          </w:p>
          <w:p w14:paraId="746FE44C" w14:textId="26A6D881" w:rsidR="00E7555D" w:rsidRPr="001B5BA3" w:rsidDel="001A2426" w:rsidRDefault="00E7555D" w:rsidP="00BE6F7F">
            <w:pPr>
              <w:rPr>
                <w:del w:id="27" w:author="Edward Au" w:date="2020-09-24T12:03:00Z"/>
                <w:color w:val="00B050"/>
                <w:sz w:val="20"/>
              </w:rPr>
            </w:pPr>
            <w:del w:id="28" w:author="Edward Au" w:date="2020-09-24T12:03:00Z">
              <w:r w:rsidRPr="001B5BA3" w:rsidDel="001A2426">
                <w:rPr>
                  <w:color w:val="00B050"/>
                  <w:sz w:val="20"/>
                </w:rPr>
                <w:delText>Motion 17</w:delText>
              </w:r>
            </w:del>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0941EA83" w:rsidR="00E7555D" w:rsidRPr="001B5BA3" w:rsidDel="00F2234C" w:rsidRDefault="00E7555D" w:rsidP="00BE6F7F">
            <w:pPr>
              <w:rPr>
                <w:del w:id="29" w:author="Edward Au" w:date="2020-09-24T12:03:00Z"/>
                <w:color w:val="00B050"/>
                <w:sz w:val="20"/>
              </w:rPr>
            </w:pPr>
            <w:del w:id="30" w:author="Edward Au" w:date="2020-09-24T12:03:00Z">
              <w:r w:rsidRPr="001B5BA3" w:rsidDel="00F2234C">
                <w:rPr>
                  <w:color w:val="00B050"/>
                  <w:sz w:val="20"/>
                </w:rPr>
                <w:delText>Motion 111, #SP0611-01</w:delText>
              </w:r>
            </w:del>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67B669C5" w:rsidR="00E7555D" w:rsidDel="00F2234C" w:rsidRDefault="00E7555D" w:rsidP="00BE6F7F">
            <w:pPr>
              <w:rPr>
                <w:del w:id="31" w:author="Edward Au" w:date="2020-09-24T12:03:00Z"/>
                <w:color w:val="00B050"/>
                <w:sz w:val="20"/>
              </w:rPr>
            </w:pPr>
            <w:del w:id="32" w:author="Edward Au" w:date="2020-09-24T12:03:00Z">
              <w:r w:rsidDel="00F2234C">
                <w:rPr>
                  <w:color w:val="00B050"/>
                  <w:sz w:val="20"/>
                </w:rPr>
                <w:delText>Motion 119, #SP115</w:delText>
              </w:r>
            </w:del>
          </w:p>
          <w:p w14:paraId="43CD50E0" w14:textId="38187042" w:rsidR="00E7555D" w:rsidDel="00F2234C" w:rsidRDefault="00E7555D" w:rsidP="00BE6F7F">
            <w:pPr>
              <w:rPr>
                <w:del w:id="33" w:author="Edward Au" w:date="2020-09-24T12:03:00Z"/>
                <w:color w:val="00B050"/>
                <w:sz w:val="20"/>
              </w:rPr>
            </w:pPr>
            <w:del w:id="34" w:author="Edward Au" w:date="2020-09-24T12:03:00Z">
              <w:r w:rsidDel="00F2234C">
                <w:rPr>
                  <w:color w:val="00B050"/>
                  <w:sz w:val="20"/>
                </w:rPr>
                <w:delText>Motion 119, #SP116</w:delText>
              </w:r>
            </w:del>
          </w:p>
          <w:p w14:paraId="030761F5" w14:textId="78FDB55A" w:rsidR="00E7555D" w:rsidDel="00F2234C" w:rsidRDefault="00E7555D" w:rsidP="00BE6F7F">
            <w:pPr>
              <w:rPr>
                <w:del w:id="35" w:author="Edward Au" w:date="2020-09-24T12:03:00Z"/>
                <w:color w:val="00B050"/>
                <w:sz w:val="20"/>
              </w:rPr>
            </w:pPr>
            <w:del w:id="36" w:author="Edward Au" w:date="2020-09-24T12:03:00Z">
              <w:r w:rsidDel="00F2234C">
                <w:rPr>
                  <w:color w:val="00B050"/>
                  <w:sz w:val="20"/>
                </w:rPr>
                <w:delText>Motion 119, #SP117</w:delText>
              </w:r>
            </w:del>
          </w:p>
          <w:p w14:paraId="46155C7C" w14:textId="38233CD9" w:rsidR="00092E6F" w:rsidRPr="001B5BA3" w:rsidRDefault="00092E6F" w:rsidP="00BE6F7F">
            <w:pPr>
              <w:rPr>
                <w:color w:val="00B050"/>
                <w:sz w:val="20"/>
              </w:rPr>
            </w:pPr>
            <w:del w:id="37" w:author="Edward Au" w:date="2020-09-24T12:03:00Z">
              <w:r w:rsidDel="00F2234C">
                <w:rPr>
                  <w:color w:val="00B050"/>
                  <w:sz w:val="20"/>
                </w:rPr>
                <w:delText>Motion 122, #SP165</w:delText>
              </w:r>
            </w:del>
          </w:p>
        </w:tc>
      </w:tr>
      <w:tr w:rsidR="00E7555D" w14:paraId="618857E0" w14:textId="77777777" w:rsidTr="003A2C48">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7D668D" w:rsidP="00D542BC">
            <w:pPr>
              <w:rPr>
                <w:sz w:val="20"/>
              </w:rPr>
            </w:pPr>
            <w:hyperlink r:id="rId45"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7D668D" w:rsidP="00D542BC">
            <w:pPr>
              <w:rPr>
                <w:sz w:val="20"/>
              </w:rPr>
            </w:pPr>
            <w:hyperlink r:id="rId46"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7D668D" w:rsidP="00D542BC">
            <w:pPr>
              <w:rPr>
                <w:sz w:val="20"/>
              </w:rPr>
            </w:pPr>
            <w:hyperlink r:id="rId47"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7D668D" w:rsidP="00D542BC">
            <w:pPr>
              <w:rPr>
                <w:sz w:val="20"/>
              </w:rPr>
            </w:pPr>
            <w:hyperlink r:id="rId48"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7D668D" w:rsidP="00D542BC">
            <w:pPr>
              <w:rPr>
                <w:sz w:val="20"/>
              </w:rPr>
            </w:pPr>
            <w:hyperlink r:id="rId49"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7D668D" w:rsidP="00D542BC">
            <w:pPr>
              <w:rPr>
                <w:sz w:val="20"/>
              </w:rPr>
            </w:pPr>
            <w:hyperlink r:id="rId50"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7D668D" w:rsidP="00D542BC">
            <w:pPr>
              <w:rPr>
                <w:sz w:val="20"/>
              </w:rPr>
            </w:pPr>
            <w:hyperlink r:id="rId51"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7D668D" w:rsidP="00D542BC">
            <w:pPr>
              <w:rPr>
                <w:sz w:val="20"/>
              </w:rPr>
            </w:pPr>
            <w:hyperlink r:id="rId52"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7D668D" w:rsidP="00D054A9">
            <w:pPr>
              <w:rPr>
                <w:sz w:val="20"/>
              </w:rPr>
            </w:pPr>
            <w:hyperlink r:id="rId53"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7D668D" w:rsidP="001B2B02">
            <w:pPr>
              <w:rPr>
                <w:sz w:val="20"/>
              </w:rPr>
            </w:pPr>
            <w:hyperlink r:id="rId54"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7D668D" w:rsidP="00DB6F7F">
            <w:pPr>
              <w:rPr>
                <w:sz w:val="20"/>
              </w:rPr>
            </w:pPr>
            <w:hyperlink r:id="rId55"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lastRenderedPageBreak/>
              <w:t>(SP result:  Approved with unanimous consent)</w:t>
            </w:r>
          </w:p>
        </w:tc>
        <w:tc>
          <w:tcPr>
            <w:tcW w:w="2212" w:type="dxa"/>
          </w:tcPr>
          <w:p w14:paraId="33606081" w14:textId="0F8B6FFF" w:rsidR="00E7555D" w:rsidRPr="001B5BA3" w:rsidDel="00F2234C" w:rsidRDefault="00E7555D" w:rsidP="00D97336">
            <w:pPr>
              <w:rPr>
                <w:del w:id="38" w:author="Edward Au" w:date="2020-09-24T12:06:00Z"/>
                <w:color w:val="00B050"/>
                <w:sz w:val="20"/>
              </w:rPr>
            </w:pPr>
            <w:del w:id="39" w:author="Edward Au" w:date="2020-09-24T12:06:00Z">
              <w:r w:rsidRPr="001B5BA3" w:rsidDel="00F2234C">
                <w:rPr>
                  <w:color w:val="00B050"/>
                  <w:sz w:val="20"/>
                </w:rPr>
                <w:lastRenderedPageBreak/>
                <w:delText>Motion 112, #SP48 (R2)</w:delText>
              </w:r>
            </w:del>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3A2C48">
        <w:trPr>
          <w:trHeight w:val="257"/>
        </w:trPr>
        <w:tc>
          <w:tcPr>
            <w:tcW w:w="1274" w:type="dxa"/>
            <w:gridSpan w:val="2"/>
          </w:tcPr>
          <w:p w14:paraId="6DF58141" w14:textId="77777777" w:rsidR="00E7555D" w:rsidRPr="001B5BA3" w:rsidRDefault="00E7555D" w:rsidP="006656CF">
            <w:pPr>
              <w:rPr>
                <w:color w:val="00B050"/>
                <w:sz w:val="20"/>
              </w:rPr>
            </w:pPr>
            <w:r w:rsidRPr="001B5BA3">
              <w:rPr>
                <w:color w:val="00B050"/>
                <w:sz w:val="20"/>
              </w:rPr>
              <w:t>PHY</w:t>
            </w:r>
          </w:p>
        </w:tc>
        <w:tc>
          <w:tcPr>
            <w:tcW w:w="1968" w:type="dxa"/>
            <w:gridSpan w:val="2"/>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850822" w:rsidRDefault="00E13E45" w:rsidP="006656CF">
            <w:pPr>
              <w:rPr>
                <w:rStyle w:val="Hyperlink"/>
                <w:color w:val="auto"/>
                <w:sz w:val="20"/>
                <w:u w:val="none"/>
              </w:rPr>
            </w:pPr>
            <w:r w:rsidRPr="00850822">
              <w:rPr>
                <w:rStyle w:val="Hyperlink"/>
                <w:color w:val="auto"/>
                <w:sz w:val="20"/>
                <w:u w:val="none"/>
              </w:rPr>
              <w:t>Uploaded:</w:t>
            </w:r>
          </w:p>
          <w:p w14:paraId="7AB7F7EF" w14:textId="15250A60" w:rsidR="00E7555D" w:rsidRPr="00850822" w:rsidRDefault="007D668D" w:rsidP="006656CF">
            <w:pPr>
              <w:rPr>
                <w:sz w:val="20"/>
              </w:rPr>
            </w:pPr>
            <w:hyperlink r:id="rId56" w:history="1">
              <w:r w:rsidR="002D2454" w:rsidRPr="00850822">
                <w:rPr>
                  <w:rStyle w:val="Hyperlink"/>
                  <w:color w:val="auto"/>
                  <w:sz w:val="20"/>
                </w:rPr>
                <w:t>20/1316r0</w:t>
              </w:r>
            </w:hyperlink>
            <w:r w:rsidR="002D2454" w:rsidRPr="00850822">
              <w:rPr>
                <w:sz w:val="20"/>
              </w:rPr>
              <w:t xml:space="preserve">, </w:t>
            </w:r>
            <w:r w:rsidR="00222706" w:rsidRPr="00850822">
              <w:rPr>
                <w:sz w:val="20"/>
              </w:rPr>
              <w:t>08/25/</w:t>
            </w:r>
            <w:r w:rsidR="002D2454" w:rsidRPr="00850822">
              <w:rPr>
                <w:sz w:val="20"/>
              </w:rPr>
              <w:t>2020</w:t>
            </w:r>
          </w:p>
          <w:p w14:paraId="1E441667" w14:textId="7CE68703" w:rsidR="00766852" w:rsidRPr="00850822" w:rsidRDefault="007D668D" w:rsidP="006656CF">
            <w:pPr>
              <w:rPr>
                <w:sz w:val="20"/>
              </w:rPr>
            </w:pPr>
            <w:hyperlink r:id="rId57" w:history="1">
              <w:r w:rsidR="00766852" w:rsidRPr="00850822">
                <w:rPr>
                  <w:rStyle w:val="Hyperlink"/>
                  <w:color w:val="auto"/>
                  <w:sz w:val="20"/>
                </w:rPr>
                <w:t>20/1316r1</w:t>
              </w:r>
            </w:hyperlink>
            <w:r w:rsidR="00766852" w:rsidRPr="00850822">
              <w:rPr>
                <w:sz w:val="20"/>
              </w:rPr>
              <w:t>, 08/31/2020</w:t>
            </w:r>
          </w:p>
          <w:p w14:paraId="2CC47B16" w14:textId="77777777" w:rsidR="00E13E45" w:rsidRPr="00850822" w:rsidRDefault="00E13E45" w:rsidP="006656CF">
            <w:pPr>
              <w:rPr>
                <w:sz w:val="20"/>
              </w:rPr>
            </w:pPr>
          </w:p>
          <w:p w14:paraId="08B2C2DA" w14:textId="77777777" w:rsidR="00E13E45" w:rsidRPr="00850822" w:rsidRDefault="00E13E45" w:rsidP="00E13E45">
            <w:pPr>
              <w:rPr>
                <w:sz w:val="20"/>
              </w:rPr>
            </w:pPr>
            <w:r w:rsidRPr="00850822">
              <w:rPr>
                <w:sz w:val="20"/>
              </w:rPr>
              <w:t>Presented:</w:t>
            </w:r>
          </w:p>
          <w:p w14:paraId="5948FF48" w14:textId="33AB6087" w:rsidR="009E2F9F" w:rsidRPr="00850822" w:rsidRDefault="007D668D" w:rsidP="00E13E45">
            <w:pPr>
              <w:rPr>
                <w:sz w:val="20"/>
              </w:rPr>
            </w:pPr>
            <w:hyperlink r:id="rId58" w:history="1">
              <w:r w:rsidR="009E2F9F" w:rsidRPr="00850822">
                <w:rPr>
                  <w:rStyle w:val="Hyperlink"/>
                  <w:color w:val="auto"/>
                  <w:sz w:val="20"/>
                </w:rPr>
                <w:t>20/1316r1</w:t>
              </w:r>
            </w:hyperlink>
            <w:r w:rsidR="009E2F9F" w:rsidRPr="00850822">
              <w:rPr>
                <w:sz w:val="20"/>
              </w:rPr>
              <w:t>, 08/31/2020</w:t>
            </w:r>
          </w:p>
          <w:p w14:paraId="4CE9E017" w14:textId="77777777" w:rsidR="00E13E45" w:rsidRPr="00850822" w:rsidRDefault="00E13E45" w:rsidP="00E13E45">
            <w:pPr>
              <w:rPr>
                <w:sz w:val="20"/>
              </w:rPr>
            </w:pPr>
          </w:p>
          <w:p w14:paraId="4346A35A" w14:textId="77777777" w:rsidR="00E13E45" w:rsidRPr="00850822" w:rsidRDefault="00E13E45" w:rsidP="00E13E45">
            <w:pPr>
              <w:rPr>
                <w:sz w:val="20"/>
              </w:rPr>
            </w:pPr>
            <w:r w:rsidRPr="00850822">
              <w:rPr>
                <w:sz w:val="20"/>
              </w:rPr>
              <w:t>Straw Polled:</w:t>
            </w:r>
          </w:p>
          <w:p w14:paraId="60C6A43E" w14:textId="38566F0A" w:rsidR="00E13E45" w:rsidRPr="00850822" w:rsidRDefault="00E13E45" w:rsidP="006656CF">
            <w:pPr>
              <w:rPr>
                <w:sz w:val="20"/>
              </w:rPr>
            </w:pPr>
          </w:p>
        </w:tc>
        <w:tc>
          <w:tcPr>
            <w:tcW w:w="2212"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3A2C48">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7D668D" w:rsidP="00222706">
            <w:pPr>
              <w:rPr>
                <w:sz w:val="20"/>
              </w:rPr>
            </w:pPr>
            <w:hyperlink r:id="rId59"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7D668D" w:rsidP="00222706">
            <w:pPr>
              <w:rPr>
                <w:sz w:val="20"/>
              </w:rPr>
            </w:pPr>
            <w:hyperlink r:id="rId60"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7D668D" w:rsidP="00222706">
            <w:pPr>
              <w:rPr>
                <w:sz w:val="20"/>
              </w:rPr>
            </w:pPr>
            <w:hyperlink r:id="rId61"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7D668D" w:rsidP="00222706">
            <w:pPr>
              <w:rPr>
                <w:sz w:val="20"/>
              </w:rPr>
            </w:pPr>
            <w:hyperlink r:id="rId62"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7D668D" w:rsidP="00222706">
            <w:pPr>
              <w:rPr>
                <w:sz w:val="20"/>
              </w:rPr>
            </w:pPr>
            <w:hyperlink r:id="rId63"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7D668D" w:rsidP="00222706">
            <w:pPr>
              <w:rPr>
                <w:sz w:val="20"/>
              </w:rPr>
            </w:pPr>
            <w:hyperlink r:id="rId64"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7D668D" w:rsidP="00222706">
            <w:pPr>
              <w:rPr>
                <w:sz w:val="20"/>
              </w:rPr>
            </w:pPr>
            <w:hyperlink r:id="rId65"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7D668D" w:rsidP="00063383">
            <w:pPr>
              <w:rPr>
                <w:sz w:val="20"/>
              </w:rPr>
            </w:pPr>
            <w:hyperlink r:id="rId66"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7D668D" w:rsidP="008027D4">
            <w:pPr>
              <w:rPr>
                <w:sz w:val="20"/>
              </w:rPr>
            </w:pPr>
            <w:hyperlink r:id="rId67"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3A2C48">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7D668D" w:rsidP="007321AF">
            <w:pPr>
              <w:rPr>
                <w:sz w:val="20"/>
              </w:rPr>
            </w:pPr>
            <w:hyperlink r:id="rId6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7D668D" w:rsidP="007321AF">
            <w:pPr>
              <w:rPr>
                <w:sz w:val="20"/>
              </w:rPr>
            </w:pPr>
            <w:hyperlink r:id="rId6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7D668D" w:rsidP="007321AF">
            <w:pPr>
              <w:rPr>
                <w:sz w:val="20"/>
              </w:rPr>
            </w:pPr>
            <w:hyperlink r:id="rId7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7D668D" w:rsidP="007321AF">
            <w:pPr>
              <w:rPr>
                <w:sz w:val="20"/>
              </w:rPr>
            </w:pPr>
            <w:hyperlink r:id="rId7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7D668D" w:rsidP="007321AF">
            <w:pPr>
              <w:rPr>
                <w:sz w:val="20"/>
              </w:rPr>
            </w:pPr>
            <w:hyperlink r:id="rId72" w:history="1">
              <w:r w:rsidR="00995D57" w:rsidRPr="00850822">
                <w:rPr>
                  <w:rStyle w:val="Hyperlink"/>
                  <w:color w:val="auto"/>
                  <w:sz w:val="20"/>
                </w:rPr>
                <w:t>20/1160r4</w:t>
              </w:r>
            </w:hyperlink>
            <w:r w:rsidR="00995D57" w:rsidRPr="00850822">
              <w:rPr>
                <w:sz w:val="20"/>
              </w:rPr>
              <w:t>, 09/08/2020</w:t>
            </w:r>
          </w:p>
          <w:p w14:paraId="3FAB77FB" w14:textId="45558596" w:rsidR="004F3E67" w:rsidRDefault="007D668D" w:rsidP="007321AF">
            <w:pPr>
              <w:rPr>
                <w:ins w:id="40" w:author="Edward Au" w:date="2020-09-24T19:54:00Z"/>
                <w:sz w:val="20"/>
              </w:rPr>
            </w:pPr>
            <w:hyperlink r:id="rId73" w:history="1">
              <w:r w:rsidR="004F3E67" w:rsidRPr="00850822">
                <w:rPr>
                  <w:rStyle w:val="Hyperlink"/>
                  <w:color w:val="auto"/>
                  <w:sz w:val="20"/>
                </w:rPr>
                <w:t>20/1160r5</w:t>
              </w:r>
            </w:hyperlink>
            <w:r w:rsidR="004F3E67" w:rsidRPr="00850822">
              <w:rPr>
                <w:sz w:val="20"/>
              </w:rPr>
              <w:t>, 09/17/2020</w:t>
            </w:r>
          </w:p>
          <w:p w14:paraId="3C6443B6" w14:textId="6AF43A81" w:rsidR="00B9631D" w:rsidRPr="00850822" w:rsidRDefault="00B9631D" w:rsidP="007321AF">
            <w:pPr>
              <w:rPr>
                <w:sz w:val="20"/>
              </w:rPr>
            </w:pPr>
            <w:ins w:id="41" w:author="Edward Au" w:date="2020-09-24T19:54:00Z">
              <w:r>
                <w:rPr>
                  <w:sz w:val="20"/>
                </w:rPr>
                <w:lastRenderedPageBreak/>
                <w:fldChar w:fldCharType="begin"/>
              </w:r>
              <w:r>
                <w:rPr>
                  <w:sz w:val="20"/>
                </w:rPr>
                <w:instrText xml:space="preserve"> HYPERLINK "https://mentor.ieee.org/802.11/dcn/20/11-20-1160-06-00be-pdt-phy-mu-mimo.docx" </w:instrText>
              </w:r>
              <w:r>
                <w:rPr>
                  <w:sz w:val="20"/>
                </w:rPr>
                <w:fldChar w:fldCharType="separate"/>
              </w:r>
              <w:r w:rsidRPr="00B9631D">
                <w:rPr>
                  <w:rStyle w:val="Hyperlink"/>
                  <w:sz w:val="20"/>
                </w:rPr>
                <w:t>20/1160r6</w:t>
              </w:r>
              <w:r>
                <w:rPr>
                  <w:sz w:val="20"/>
                </w:rPr>
                <w:fldChar w:fldCharType="end"/>
              </w:r>
              <w:r>
                <w:rPr>
                  <w:sz w:val="20"/>
                </w:rPr>
                <w:t>, 09/24/2020</w:t>
              </w:r>
            </w:ins>
          </w:p>
          <w:p w14:paraId="2C56468D" w14:textId="77777777" w:rsidR="00222706" w:rsidRPr="00850822" w:rsidRDefault="00222706" w:rsidP="00222706">
            <w:pPr>
              <w:rPr>
                <w:sz w:val="20"/>
              </w:rPr>
            </w:pPr>
          </w:p>
          <w:p w14:paraId="04DD4AF2" w14:textId="77777777" w:rsidR="00222706" w:rsidRPr="00850822" w:rsidRDefault="00222706" w:rsidP="00222706">
            <w:pPr>
              <w:rPr>
                <w:sz w:val="20"/>
              </w:rPr>
            </w:pPr>
            <w:r w:rsidRPr="00850822">
              <w:rPr>
                <w:sz w:val="20"/>
              </w:rPr>
              <w:t>Presented:</w:t>
            </w:r>
          </w:p>
          <w:p w14:paraId="39F57059" w14:textId="4050A2C1" w:rsidR="00F50234" w:rsidRPr="00850822" w:rsidRDefault="007D668D" w:rsidP="00F50234">
            <w:pPr>
              <w:rPr>
                <w:sz w:val="20"/>
              </w:rPr>
            </w:pPr>
            <w:hyperlink r:id="rId74" w:history="1">
              <w:r w:rsidR="00F50234" w:rsidRPr="00850822">
                <w:rPr>
                  <w:rStyle w:val="Hyperlink"/>
                  <w:color w:val="auto"/>
                  <w:sz w:val="20"/>
                </w:rPr>
                <w:t>20/1160r1</w:t>
              </w:r>
            </w:hyperlink>
            <w:r w:rsidR="00F50234" w:rsidRPr="00850822">
              <w:rPr>
                <w:sz w:val="20"/>
              </w:rPr>
              <w:t>, 08/31/2020</w:t>
            </w:r>
          </w:p>
          <w:p w14:paraId="6B8CF56C" w14:textId="0201C6A6" w:rsidR="00157012" w:rsidRPr="00850822" w:rsidRDefault="007D668D" w:rsidP="00F50234">
            <w:pPr>
              <w:rPr>
                <w:sz w:val="20"/>
              </w:rPr>
            </w:pPr>
            <w:hyperlink r:id="rId75" w:history="1">
              <w:r w:rsidR="00157012" w:rsidRPr="00850822">
                <w:rPr>
                  <w:rStyle w:val="Hyperlink"/>
                  <w:color w:val="auto"/>
                  <w:sz w:val="20"/>
                </w:rPr>
                <w:t>20/1160r4</w:t>
              </w:r>
            </w:hyperlink>
            <w:r w:rsidR="00157012" w:rsidRPr="00850822">
              <w:rPr>
                <w:sz w:val="20"/>
              </w:rPr>
              <w:t>, 09/10/2020</w:t>
            </w:r>
          </w:p>
          <w:p w14:paraId="3890D079" w14:textId="77777777" w:rsidR="00222706" w:rsidRPr="00850822" w:rsidRDefault="00222706" w:rsidP="00222706">
            <w:pPr>
              <w:rPr>
                <w:sz w:val="20"/>
              </w:rPr>
            </w:pPr>
          </w:p>
          <w:p w14:paraId="269A9264" w14:textId="77777777" w:rsidR="00222706" w:rsidRPr="00850822" w:rsidRDefault="00222706" w:rsidP="00222706">
            <w:pPr>
              <w:rPr>
                <w:sz w:val="20"/>
              </w:rPr>
            </w:pPr>
            <w:r w:rsidRPr="00850822">
              <w:rPr>
                <w:sz w:val="20"/>
              </w:rPr>
              <w:t>Straw Polled:</w:t>
            </w:r>
          </w:p>
          <w:p w14:paraId="54C6EDF8" w14:textId="77777777" w:rsidR="00752445" w:rsidRPr="00850822" w:rsidRDefault="007D668D" w:rsidP="00752445">
            <w:pPr>
              <w:rPr>
                <w:sz w:val="20"/>
              </w:rPr>
            </w:pPr>
            <w:hyperlink r:id="rId76" w:history="1">
              <w:r w:rsidR="00752445" w:rsidRPr="00850822">
                <w:rPr>
                  <w:rStyle w:val="Hyperlink"/>
                  <w:color w:val="auto"/>
                  <w:sz w:val="20"/>
                </w:rPr>
                <w:t>20/1160r4</w:t>
              </w:r>
            </w:hyperlink>
            <w:r w:rsidR="00752445" w:rsidRPr="00850822">
              <w:rPr>
                <w:sz w:val="20"/>
              </w:rPr>
              <w:t>, 09/10/2020</w:t>
            </w:r>
          </w:p>
          <w:p w14:paraId="4DA72F76" w14:textId="77777777" w:rsidR="00222706" w:rsidRDefault="00AE3125" w:rsidP="007321AF">
            <w:pPr>
              <w:rPr>
                <w:ins w:id="42" w:author="Edward Au" w:date="2020-09-24T19:54:00Z"/>
                <w:sz w:val="20"/>
              </w:rPr>
            </w:pPr>
            <w:r w:rsidRPr="00850822">
              <w:rPr>
                <w:sz w:val="20"/>
                <w:highlight w:val="green"/>
              </w:rPr>
              <w:t>(SP result:  Approved with unanimous consent)</w:t>
            </w:r>
          </w:p>
          <w:p w14:paraId="21D4A2AD" w14:textId="77777777" w:rsidR="00B9631D" w:rsidRPr="00850822" w:rsidRDefault="00B9631D" w:rsidP="00B9631D">
            <w:pPr>
              <w:rPr>
                <w:ins w:id="43" w:author="Edward Au" w:date="2020-09-24T19:54:00Z"/>
                <w:sz w:val="20"/>
              </w:rPr>
            </w:pPr>
            <w:ins w:id="44" w:author="Edward Au" w:date="2020-09-24T19:54:00Z">
              <w:r>
                <w:rPr>
                  <w:sz w:val="20"/>
                </w:rPr>
                <w:fldChar w:fldCharType="begin"/>
              </w:r>
              <w:r>
                <w:rPr>
                  <w:sz w:val="20"/>
                </w:rPr>
                <w:instrText xml:space="preserve"> HYPERLINK "https://mentor.ieee.org/802.11/dcn/20/11-20-1160-06-00be-pdt-phy-mu-mimo.docx" </w:instrText>
              </w:r>
              <w:r>
                <w:rPr>
                  <w:sz w:val="20"/>
                </w:rPr>
                <w:fldChar w:fldCharType="separate"/>
              </w:r>
              <w:r w:rsidRPr="00B9631D">
                <w:rPr>
                  <w:rStyle w:val="Hyperlink"/>
                  <w:sz w:val="20"/>
                </w:rPr>
                <w:t>20/1160r6</w:t>
              </w:r>
              <w:r>
                <w:rPr>
                  <w:sz w:val="20"/>
                </w:rPr>
                <w:fldChar w:fldCharType="end"/>
              </w:r>
              <w:r>
                <w:rPr>
                  <w:sz w:val="20"/>
                </w:rPr>
                <w:t>, 09/24/2020</w:t>
              </w:r>
            </w:ins>
          </w:p>
          <w:p w14:paraId="642EFC9F" w14:textId="1DE1D125" w:rsidR="00B9631D" w:rsidRPr="00850822" w:rsidRDefault="00B9631D" w:rsidP="007321AF">
            <w:pPr>
              <w:rPr>
                <w:sz w:val="20"/>
              </w:rPr>
            </w:pPr>
            <w:ins w:id="45" w:author="Edward Au" w:date="2020-09-24T19:54:00Z">
              <w:r w:rsidRPr="00850822">
                <w:rPr>
                  <w:sz w:val="20"/>
                  <w:highlight w:val="green"/>
                </w:rPr>
                <w:t>(SP result:  Approved with unanimous consent)</w:t>
              </w:r>
            </w:ins>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3A2C48">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7D668D" w:rsidP="00210153">
            <w:pPr>
              <w:rPr>
                <w:sz w:val="20"/>
              </w:rPr>
            </w:pPr>
            <w:hyperlink r:id="rId77"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7D668D" w:rsidP="00210153">
            <w:pPr>
              <w:rPr>
                <w:sz w:val="20"/>
              </w:rPr>
            </w:pPr>
            <w:hyperlink r:id="rId78"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7D668D" w:rsidP="00222706">
            <w:pPr>
              <w:rPr>
                <w:sz w:val="20"/>
              </w:rPr>
            </w:pPr>
            <w:hyperlink r:id="rId79"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7D668D" w:rsidP="0035002F">
            <w:pPr>
              <w:rPr>
                <w:sz w:val="20"/>
              </w:rPr>
            </w:pPr>
            <w:hyperlink r:id="rId80"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3A2C48">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850822" w:rsidRDefault="00EA3143" w:rsidP="006656CF">
            <w:pPr>
              <w:rPr>
                <w:sz w:val="20"/>
              </w:rPr>
            </w:pPr>
            <w:r w:rsidRPr="00850822">
              <w:rPr>
                <w:sz w:val="20"/>
              </w:rPr>
              <w:t>Uploaded:</w:t>
            </w:r>
          </w:p>
          <w:p w14:paraId="6C6ED163" w14:textId="77777777" w:rsidR="00255EAD" w:rsidRDefault="007D668D" w:rsidP="00255EAD">
            <w:pPr>
              <w:rPr>
                <w:ins w:id="46" w:author="Edward Au" w:date="2020-09-24T19:03:00Z"/>
                <w:sz w:val="20"/>
              </w:rPr>
            </w:pPr>
            <w:hyperlink r:id="rId81" w:history="1">
              <w:r w:rsidR="00255EAD" w:rsidRPr="00850822">
                <w:rPr>
                  <w:rStyle w:val="Hyperlink"/>
                  <w:color w:val="auto"/>
                  <w:sz w:val="20"/>
                </w:rPr>
                <w:t>20/1479r0</w:t>
              </w:r>
            </w:hyperlink>
            <w:r w:rsidR="00255EAD" w:rsidRPr="00850822">
              <w:rPr>
                <w:sz w:val="20"/>
              </w:rPr>
              <w:t>, 09/15/2020</w:t>
            </w:r>
          </w:p>
          <w:p w14:paraId="12DB2EA1" w14:textId="307A0EE2" w:rsidR="00852CA6" w:rsidRPr="00850822" w:rsidRDefault="00852CA6" w:rsidP="00255EAD">
            <w:pPr>
              <w:rPr>
                <w:sz w:val="20"/>
              </w:rPr>
            </w:pPr>
            <w:ins w:id="47" w:author="Edward Au" w:date="2020-09-24T19:03:00Z">
              <w:r>
                <w:rPr>
                  <w:sz w:val="20"/>
                </w:rPr>
                <w:fldChar w:fldCharType="begin"/>
              </w:r>
              <w:r>
                <w:rPr>
                  <w:sz w:val="20"/>
                </w:rPr>
                <w:instrText xml:space="preserve"> HYPERLINK "https://mentor.ieee.org/802.11/dcn/20/11-20-1479-01-00be-pdt-phy-t-block.docx" </w:instrText>
              </w:r>
              <w:r>
                <w:rPr>
                  <w:sz w:val="20"/>
                </w:rPr>
                <w:fldChar w:fldCharType="separate"/>
              </w:r>
              <w:r w:rsidRPr="00852CA6">
                <w:rPr>
                  <w:rStyle w:val="Hyperlink"/>
                  <w:sz w:val="20"/>
                </w:rPr>
                <w:t>20/1479r1</w:t>
              </w:r>
              <w:r>
                <w:rPr>
                  <w:sz w:val="20"/>
                </w:rPr>
                <w:fldChar w:fldCharType="end"/>
              </w:r>
              <w:r>
                <w:rPr>
                  <w:sz w:val="20"/>
                </w:rPr>
                <w:t>, 09/24/2020</w:t>
              </w:r>
            </w:ins>
          </w:p>
          <w:p w14:paraId="41387321" w14:textId="04FED52C" w:rsidR="00EA3143" w:rsidRDefault="006909F0" w:rsidP="006656CF">
            <w:pPr>
              <w:rPr>
                <w:ins w:id="48" w:author="Edward Au" w:date="2020-09-24T20:20:00Z"/>
                <w:sz w:val="20"/>
              </w:rPr>
            </w:pPr>
            <w:ins w:id="49" w:author="Edward Au" w:date="2020-09-24T20:20:00Z">
              <w:r>
                <w:rPr>
                  <w:sz w:val="20"/>
                </w:rPr>
                <w:fldChar w:fldCharType="begin"/>
              </w:r>
              <w:r>
                <w:rPr>
                  <w:sz w:val="20"/>
                </w:rPr>
                <w:instrText xml:space="preserve"> HYPERLINK "https://mentor.ieee.org/802.11/dcn/20/11-20-1479-02-00be-pdt-phy-t-block.docx" </w:instrText>
              </w:r>
              <w:r>
                <w:rPr>
                  <w:sz w:val="20"/>
                </w:rPr>
                <w:fldChar w:fldCharType="separate"/>
              </w:r>
              <w:r w:rsidRPr="006909F0">
                <w:rPr>
                  <w:rStyle w:val="Hyperlink"/>
                  <w:sz w:val="20"/>
                </w:rPr>
                <w:t>20/1479r2</w:t>
              </w:r>
              <w:r>
                <w:rPr>
                  <w:sz w:val="20"/>
                </w:rPr>
                <w:fldChar w:fldCharType="end"/>
              </w:r>
              <w:r>
                <w:rPr>
                  <w:sz w:val="20"/>
                </w:rPr>
                <w:t>, 09/24/2020</w:t>
              </w:r>
            </w:ins>
          </w:p>
          <w:p w14:paraId="3F44A258" w14:textId="77777777" w:rsidR="006909F0" w:rsidRPr="00850822" w:rsidRDefault="006909F0" w:rsidP="006656CF">
            <w:pPr>
              <w:rPr>
                <w:sz w:val="20"/>
              </w:rPr>
            </w:pPr>
          </w:p>
          <w:p w14:paraId="2DA59ED1" w14:textId="77777777" w:rsidR="00EA3143" w:rsidRPr="00850822" w:rsidRDefault="00EA3143" w:rsidP="00EA3143">
            <w:pPr>
              <w:rPr>
                <w:sz w:val="20"/>
              </w:rPr>
            </w:pPr>
            <w:r w:rsidRPr="00850822">
              <w:rPr>
                <w:sz w:val="20"/>
              </w:rPr>
              <w:t>Presented:</w:t>
            </w:r>
          </w:p>
          <w:p w14:paraId="2DF2B851" w14:textId="77777777" w:rsidR="00D6303A" w:rsidRPr="00850822" w:rsidRDefault="00D6303A" w:rsidP="00D6303A">
            <w:pPr>
              <w:rPr>
                <w:ins w:id="50" w:author="Edward Au" w:date="2020-09-24T20:05:00Z"/>
                <w:sz w:val="20"/>
              </w:rPr>
            </w:pPr>
            <w:ins w:id="51" w:author="Edward Au" w:date="2020-09-24T20:05:00Z">
              <w:r>
                <w:rPr>
                  <w:sz w:val="20"/>
                </w:rPr>
                <w:fldChar w:fldCharType="begin"/>
              </w:r>
              <w:r>
                <w:rPr>
                  <w:sz w:val="20"/>
                </w:rPr>
                <w:instrText xml:space="preserve"> HYPERLINK "https://mentor.ieee.org/802.11/dcn/20/11-20-1479-01-00be-pdt-phy-t-block.docx" </w:instrText>
              </w:r>
              <w:r>
                <w:rPr>
                  <w:sz w:val="20"/>
                </w:rPr>
                <w:fldChar w:fldCharType="separate"/>
              </w:r>
              <w:r w:rsidRPr="00852CA6">
                <w:rPr>
                  <w:rStyle w:val="Hyperlink"/>
                  <w:sz w:val="20"/>
                </w:rPr>
                <w:t>20/1479r1</w:t>
              </w:r>
              <w:r>
                <w:rPr>
                  <w:sz w:val="20"/>
                </w:rPr>
                <w:fldChar w:fldCharType="end"/>
              </w:r>
              <w:r>
                <w:rPr>
                  <w:sz w:val="20"/>
                </w:rPr>
                <w:t>, 09/24/2020</w:t>
              </w:r>
            </w:ins>
          </w:p>
          <w:p w14:paraId="45CA8BFF" w14:textId="77777777" w:rsidR="00EA3143" w:rsidRPr="00850822" w:rsidRDefault="00EA3143" w:rsidP="00EA3143">
            <w:pPr>
              <w:rPr>
                <w:sz w:val="20"/>
              </w:rPr>
            </w:pPr>
          </w:p>
          <w:p w14:paraId="066987D6" w14:textId="77777777" w:rsidR="00EA3143" w:rsidRPr="00850822" w:rsidRDefault="00EA3143" w:rsidP="00EA3143">
            <w:pPr>
              <w:rPr>
                <w:sz w:val="20"/>
              </w:rPr>
            </w:pPr>
            <w:r w:rsidRPr="00850822">
              <w:rPr>
                <w:sz w:val="20"/>
              </w:rPr>
              <w:t>Straw Polled:</w:t>
            </w:r>
          </w:p>
          <w:p w14:paraId="08FB3C49" w14:textId="77777777" w:rsidR="006909F0" w:rsidRDefault="006909F0" w:rsidP="006909F0">
            <w:pPr>
              <w:rPr>
                <w:ins w:id="52" w:author="Edward Au" w:date="2020-09-24T20:20:00Z"/>
                <w:sz w:val="20"/>
              </w:rPr>
            </w:pPr>
            <w:ins w:id="53" w:author="Edward Au" w:date="2020-09-24T20:20:00Z">
              <w:r>
                <w:rPr>
                  <w:sz w:val="20"/>
                </w:rPr>
                <w:fldChar w:fldCharType="begin"/>
              </w:r>
              <w:r>
                <w:rPr>
                  <w:sz w:val="20"/>
                </w:rPr>
                <w:instrText xml:space="preserve"> HYPERLINK "https://mentor.ieee.org/802.11/dcn/20/11-20-1479-02-00be-pdt-phy-t-block.docx" </w:instrText>
              </w:r>
              <w:r>
                <w:rPr>
                  <w:sz w:val="20"/>
                </w:rPr>
                <w:fldChar w:fldCharType="separate"/>
              </w:r>
              <w:r w:rsidRPr="006909F0">
                <w:rPr>
                  <w:rStyle w:val="Hyperlink"/>
                  <w:sz w:val="20"/>
                </w:rPr>
                <w:t>20/1479r2</w:t>
              </w:r>
              <w:r>
                <w:rPr>
                  <w:sz w:val="20"/>
                </w:rPr>
                <w:fldChar w:fldCharType="end"/>
              </w:r>
              <w:r>
                <w:rPr>
                  <w:sz w:val="20"/>
                </w:rPr>
                <w:t>, 09/24/2020</w:t>
              </w:r>
            </w:ins>
          </w:p>
          <w:p w14:paraId="77B0B935" w14:textId="43B70238" w:rsidR="00EA3143" w:rsidRPr="00850822" w:rsidRDefault="006909F0" w:rsidP="006656CF">
            <w:pPr>
              <w:rPr>
                <w:sz w:val="20"/>
              </w:rPr>
            </w:pPr>
            <w:ins w:id="54" w:author="Edward Au" w:date="2020-09-24T20:20:00Z">
              <w:r w:rsidRPr="00850822">
                <w:rPr>
                  <w:sz w:val="20"/>
                  <w:highlight w:val="green"/>
                </w:rPr>
                <w:t>(SP result:  Approved with unanimous consent)</w:t>
              </w:r>
            </w:ins>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3A2C48">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7D668D" w:rsidP="006656CF">
            <w:pPr>
              <w:rPr>
                <w:sz w:val="20"/>
              </w:rPr>
            </w:pPr>
            <w:hyperlink r:id="rId82"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7D668D" w:rsidP="00EA3143">
            <w:pPr>
              <w:rPr>
                <w:sz w:val="20"/>
              </w:rPr>
            </w:pPr>
            <w:hyperlink r:id="rId83"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lastRenderedPageBreak/>
              <w:t>Presented:</w:t>
            </w:r>
          </w:p>
          <w:p w14:paraId="7308F16D" w14:textId="38367814" w:rsidR="00EA3143" w:rsidRPr="00850822" w:rsidRDefault="007D668D" w:rsidP="00EA3143">
            <w:pPr>
              <w:rPr>
                <w:sz w:val="20"/>
              </w:rPr>
            </w:pPr>
            <w:hyperlink r:id="rId84"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7D668D" w:rsidP="007474DD">
            <w:pPr>
              <w:rPr>
                <w:sz w:val="20"/>
              </w:rPr>
            </w:pPr>
            <w:hyperlink r:id="rId85"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3A2C48">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7D668D" w:rsidP="006656CF">
            <w:pPr>
              <w:rPr>
                <w:sz w:val="20"/>
              </w:rPr>
            </w:pPr>
            <w:hyperlink r:id="rId86"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7D668D" w:rsidP="006656CF">
            <w:pPr>
              <w:rPr>
                <w:sz w:val="20"/>
              </w:rPr>
            </w:pPr>
            <w:hyperlink r:id="rId87"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7D668D" w:rsidP="006656CF">
            <w:pPr>
              <w:rPr>
                <w:sz w:val="20"/>
              </w:rPr>
            </w:pPr>
            <w:hyperlink r:id="rId88"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7D668D" w:rsidP="00A530ED">
            <w:pPr>
              <w:rPr>
                <w:sz w:val="20"/>
              </w:rPr>
            </w:pPr>
            <w:hyperlink r:id="rId89"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7D668D" w:rsidP="002B2988">
            <w:pPr>
              <w:rPr>
                <w:sz w:val="20"/>
              </w:rPr>
            </w:pPr>
            <w:hyperlink r:id="rId90"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7D668D" w:rsidP="002B2988">
            <w:pPr>
              <w:rPr>
                <w:sz w:val="20"/>
              </w:rPr>
            </w:pPr>
            <w:hyperlink r:id="rId91"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7D668D" w:rsidP="00DA4047">
            <w:pPr>
              <w:rPr>
                <w:sz w:val="20"/>
              </w:rPr>
            </w:pPr>
            <w:hyperlink r:id="rId92"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7D668D" w:rsidP="00DF1EE7">
            <w:pPr>
              <w:rPr>
                <w:sz w:val="20"/>
              </w:rPr>
            </w:pPr>
            <w:hyperlink r:id="rId93"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7D668D" w:rsidP="002B2988">
            <w:pPr>
              <w:rPr>
                <w:sz w:val="20"/>
              </w:rPr>
            </w:pPr>
            <w:hyperlink r:id="rId94"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ins w:id="55" w:author="Edward Au" w:date="2020-09-24T12:11:00Z"/>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ins w:id="56" w:author="Edward Au" w:date="2020-09-24T12:11:00Z">
              <w:r>
                <w:rPr>
                  <w:color w:val="00B050"/>
                  <w:sz w:val="20"/>
                </w:rPr>
                <w:t>Motion 112, #SP</w:t>
              </w:r>
              <w:r w:rsidR="0002348B">
                <w:rPr>
                  <w:color w:val="00B050"/>
                  <w:sz w:val="20"/>
                </w:rPr>
                <w:t>1</w:t>
              </w:r>
              <w:r>
                <w:rPr>
                  <w:color w:val="00B050"/>
                  <w:sz w:val="20"/>
                </w:rPr>
                <w:t>47</w:t>
              </w:r>
            </w:ins>
          </w:p>
        </w:tc>
      </w:tr>
      <w:tr w:rsidR="00E7555D" w14:paraId="696AF673" w14:textId="27B33E2B" w:rsidTr="003A2C48">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7D668D" w:rsidP="006656CF">
            <w:pPr>
              <w:rPr>
                <w:sz w:val="20"/>
              </w:rPr>
            </w:pPr>
            <w:hyperlink r:id="rId95"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7D668D" w:rsidP="006656CF">
            <w:pPr>
              <w:rPr>
                <w:sz w:val="20"/>
              </w:rPr>
            </w:pPr>
            <w:hyperlink r:id="rId96"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7D668D" w:rsidP="0055680D">
            <w:pPr>
              <w:rPr>
                <w:sz w:val="20"/>
              </w:rPr>
            </w:pPr>
            <w:hyperlink r:id="rId97"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7D668D" w:rsidP="0055680D">
            <w:pPr>
              <w:rPr>
                <w:sz w:val="20"/>
              </w:rPr>
            </w:pPr>
            <w:hyperlink r:id="rId98"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7D668D" w:rsidP="00036014">
            <w:pPr>
              <w:rPr>
                <w:sz w:val="20"/>
              </w:rPr>
            </w:pPr>
            <w:hyperlink r:id="rId99"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7D668D" w:rsidP="00036014">
            <w:pPr>
              <w:rPr>
                <w:sz w:val="20"/>
              </w:rPr>
            </w:pPr>
            <w:hyperlink r:id="rId100"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7D668D" w:rsidP="00F16F62">
            <w:pPr>
              <w:rPr>
                <w:sz w:val="20"/>
              </w:rPr>
            </w:pPr>
            <w:hyperlink r:id="rId101"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3A2C48">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7D668D" w:rsidP="00AF6431">
            <w:pPr>
              <w:rPr>
                <w:sz w:val="20"/>
              </w:rPr>
            </w:pPr>
            <w:hyperlink r:id="rId102"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7D668D" w:rsidP="00AF6431">
            <w:pPr>
              <w:rPr>
                <w:sz w:val="20"/>
              </w:rPr>
            </w:pPr>
            <w:hyperlink r:id="rId103"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7D668D" w:rsidP="00AF6431">
            <w:pPr>
              <w:rPr>
                <w:sz w:val="20"/>
              </w:rPr>
            </w:pPr>
            <w:hyperlink r:id="rId104"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7D668D" w:rsidP="00C36B1D">
            <w:pPr>
              <w:rPr>
                <w:sz w:val="20"/>
              </w:rPr>
            </w:pPr>
            <w:hyperlink r:id="rId105"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7D668D" w:rsidP="00B44750">
            <w:pPr>
              <w:rPr>
                <w:sz w:val="20"/>
              </w:rPr>
            </w:pPr>
            <w:hyperlink r:id="rId106"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7D668D" w:rsidP="00B44750">
            <w:pPr>
              <w:rPr>
                <w:sz w:val="20"/>
              </w:rPr>
            </w:pPr>
            <w:hyperlink r:id="rId107"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lastRenderedPageBreak/>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3A2C48">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lastRenderedPageBreak/>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7D668D" w:rsidP="006656CF">
            <w:pPr>
              <w:rPr>
                <w:sz w:val="20"/>
              </w:rPr>
            </w:pPr>
            <w:hyperlink r:id="rId10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7D668D" w:rsidP="006656CF">
            <w:pPr>
              <w:rPr>
                <w:sz w:val="20"/>
              </w:rPr>
            </w:pPr>
            <w:hyperlink r:id="rId10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7D668D" w:rsidP="006656CF">
            <w:pPr>
              <w:rPr>
                <w:sz w:val="20"/>
              </w:rPr>
            </w:pPr>
            <w:hyperlink r:id="rId110"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7D668D" w:rsidP="002A4BFC">
            <w:pPr>
              <w:rPr>
                <w:sz w:val="20"/>
              </w:rPr>
            </w:pPr>
            <w:hyperlink r:id="rId111"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7D668D" w:rsidP="00B44750">
            <w:pPr>
              <w:rPr>
                <w:sz w:val="20"/>
              </w:rPr>
            </w:pPr>
            <w:hyperlink r:id="rId112"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7D668D" w:rsidP="00B5459A">
            <w:pPr>
              <w:rPr>
                <w:sz w:val="20"/>
              </w:rPr>
            </w:pPr>
            <w:hyperlink r:id="rId113"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7D668D" w:rsidP="00B44750">
            <w:pPr>
              <w:rPr>
                <w:sz w:val="20"/>
              </w:rPr>
            </w:pPr>
            <w:hyperlink r:id="rId114"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3A2C48">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7D668D" w:rsidP="005D2796">
            <w:pPr>
              <w:rPr>
                <w:ins w:id="57" w:author="Edward Au" w:date="2020-09-24T16:20:00Z"/>
                <w:sz w:val="20"/>
                <w:lang w:val="en-US"/>
              </w:rPr>
            </w:pPr>
            <w:hyperlink r:id="rId115"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Default="00373220" w:rsidP="005D2796">
            <w:pPr>
              <w:rPr>
                <w:ins w:id="58" w:author="Edward Au" w:date="2020-09-24T19:41:00Z"/>
                <w:sz w:val="20"/>
                <w:lang w:val="en-US"/>
              </w:rPr>
            </w:pPr>
            <w:ins w:id="59" w:author="Edward Au" w:date="2020-09-24T16:20:00Z">
              <w:r>
                <w:rPr>
                  <w:sz w:val="20"/>
                  <w:lang w:val="en-US"/>
                </w:rPr>
                <w:fldChar w:fldCharType="begin"/>
              </w:r>
              <w:r>
                <w:rPr>
                  <w:sz w:val="20"/>
                  <w:lang w:val="en-US"/>
                </w:rPr>
                <w:instrText xml:space="preserve"> HYPERLINK "https://mentor.ieee.org/802.11/dcn/20/11-20-1464-01-00be-pdt-phy-u-sig.docx" </w:instrText>
              </w:r>
              <w:r>
                <w:rPr>
                  <w:sz w:val="20"/>
                  <w:lang w:val="en-US"/>
                </w:rPr>
                <w:fldChar w:fldCharType="separate"/>
              </w:r>
              <w:r w:rsidRPr="00373220">
                <w:rPr>
                  <w:rStyle w:val="Hyperlink"/>
                  <w:sz w:val="20"/>
                  <w:lang w:val="en-US"/>
                </w:rPr>
                <w:t>20/1464r1</w:t>
              </w:r>
              <w:r>
                <w:rPr>
                  <w:sz w:val="20"/>
                  <w:lang w:val="en-US"/>
                </w:rPr>
                <w:fldChar w:fldCharType="end"/>
              </w:r>
              <w:r>
                <w:rPr>
                  <w:sz w:val="20"/>
                  <w:lang w:val="en-US"/>
                </w:rPr>
                <w:t>, 09/24/2020</w:t>
              </w:r>
            </w:ins>
          </w:p>
          <w:p w14:paraId="408E5D06" w14:textId="6C16A859" w:rsidR="0005403D" w:rsidRPr="00850822" w:rsidRDefault="0005403D" w:rsidP="005D2796">
            <w:pPr>
              <w:rPr>
                <w:sz w:val="20"/>
                <w:lang w:val="en-US"/>
              </w:rPr>
            </w:pPr>
            <w:ins w:id="60" w:author="Edward Au" w:date="2020-09-24T19:41:00Z">
              <w:r>
                <w:rPr>
                  <w:sz w:val="20"/>
                  <w:lang w:val="en-US"/>
                </w:rPr>
                <w:fldChar w:fldCharType="begin"/>
              </w:r>
              <w:r>
                <w:rPr>
                  <w:sz w:val="20"/>
                  <w:lang w:val="en-US"/>
                </w:rPr>
                <w:instrText xml:space="preserve"> HYPERLINK "https://mentor.ieee.org/802.11/dcn/20/11-20-1464-02-00be-pdt-phy-u-sig.docx" </w:instrText>
              </w:r>
              <w:r>
                <w:rPr>
                  <w:sz w:val="20"/>
                  <w:lang w:val="en-US"/>
                </w:rPr>
                <w:fldChar w:fldCharType="separate"/>
              </w:r>
              <w:r w:rsidRPr="0005403D">
                <w:rPr>
                  <w:rStyle w:val="Hyperlink"/>
                  <w:sz w:val="20"/>
                  <w:lang w:val="en-US"/>
                </w:rPr>
                <w:t>20/1464r2</w:t>
              </w:r>
              <w:r>
                <w:rPr>
                  <w:sz w:val="20"/>
                  <w:lang w:val="en-US"/>
                </w:rPr>
                <w:fldChar w:fldCharType="end"/>
              </w:r>
              <w:r>
                <w:rPr>
                  <w:sz w:val="20"/>
                  <w:lang w:val="en-US"/>
                </w:rPr>
                <w:t>, 09/24/2020</w:t>
              </w:r>
            </w:ins>
          </w:p>
          <w:p w14:paraId="42AE2F16" w14:textId="77777777" w:rsidR="008D68D7" w:rsidRPr="00850822" w:rsidRDefault="008D68D7" w:rsidP="005D2796">
            <w:pPr>
              <w:rPr>
                <w:sz w:val="20"/>
                <w:lang w:val="en-US"/>
              </w:rPr>
            </w:pPr>
          </w:p>
          <w:p w14:paraId="52ACDB8A" w14:textId="77777777" w:rsidR="009E4B1A" w:rsidRDefault="009E4B1A" w:rsidP="009E4B1A">
            <w:pPr>
              <w:rPr>
                <w:ins w:id="61" w:author="Edward Au" w:date="2020-09-24T19:26:00Z"/>
                <w:sz w:val="20"/>
              </w:rPr>
            </w:pPr>
            <w:r w:rsidRPr="00850822">
              <w:rPr>
                <w:sz w:val="20"/>
              </w:rPr>
              <w:t>Presented:</w:t>
            </w:r>
          </w:p>
          <w:p w14:paraId="0A8A8432" w14:textId="76757C11" w:rsidR="003033DA" w:rsidRPr="0005403D" w:rsidRDefault="003033DA" w:rsidP="009E4B1A">
            <w:pPr>
              <w:rPr>
                <w:sz w:val="20"/>
                <w:lang w:val="en-US"/>
              </w:rPr>
            </w:pPr>
            <w:ins w:id="62" w:author="Edward Au" w:date="2020-09-24T19:26:00Z">
              <w:r>
                <w:rPr>
                  <w:sz w:val="20"/>
                  <w:lang w:val="en-US"/>
                </w:rPr>
                <w:fldChar w:fldCharType="begin"/>
              </w:r>
              <w:r>
                <w:rPr>
                  <w:sz w:val="20"/>
                  <w:lang w:val="en-US"/>
                </w:rPr>
                <w:instrText xml:space="preserve"> HYPERLINK "https://mentor.ieee.org/802.11/dcn/20/11-20-1464-01-00be-pdt-phy-u-sig.docx" </w:instrText>
              </w:r>
              <w:r>
                <w:rPr>
                  <w:sz w:val="20"/>
                  <w:lang w:val="en-US"/>
                </w:rPr>
                <w:fldChar w:fldCharType="separate"/>
              </w:r>
              <w:r w:rsidRPr="00373220">
                <w:rPr>
                  <w:rStyle w:val="Hyperlink"/>
                  <w:sz w:val="20"/>
                  <w:lang w:val="en-US"/>
                </w:rPr>
                <w:t>20/1464r1</w:t>
              </w:r>
              <w:r>
                <w:rPr>
                  <w:sz w:val="20"/>
                  <w:lang w:val="en-US"/>
                </w:rPr>
                <w:fldChar w:fldCharType="end"/>
              </w:r>
              <w:r>
                <w:rPr>
                  <w:sz w:val="20"/>
                  <w:lang w:val="en-US"/>
                </w:rPr>
                <w:t>, 09/24/2020</w:t>
              </w:r>
            </w:ins>
          </w:p>
          <w:p w14:paraId="4C6F1E3D" w14:textId="77777777" w:rsidR="009E4B1A" w:rsidRPr="00850822" w:rsidRDefault="009E4B1A" w:rsidP="009E4B1A">
            <w:pPr>
              <w:rPr>
                <w:sz w:val="20"/>
              </w:rPr>
            </w:pPr>
          </w:p>
          <w:p w14:paraId="5DE7F395" w14:textId="77777777" w:rsidR="009E4B1A" w:rsidRPr="00850822" w:rsidRDefault="009E4B1A" w:rsidP="009E4B1A">
            <w:pPr>
              <w:rPr>
                <w:sz w:val="20"/>
              </w:rPr>
            </w:pPr>
            <w:r w:rsidRPr="00850822">
              <w:rPr>
                <w:sz w:val="20"/>
              </w:rPr>
              <w:t>Straw Polled:</w:t>
            </w:r>
          </w:p>
          <w:p w14:paraId="1A02114E" w14:textId="77777777" w:rsidR="00B6239A" w:rsidRPr="00850822" w:rsidRDefault="00B6239A" w:rsidP="00B6239A">
            <w:pPr>
              <w:rPr>
                <w:ins w:id="63" w:author="Edward Au" w:date="2020-09-24T19:41:00Z"/>
                <w:sz w:val="20"/>
                <w:lang w:val="en-US"/>
              </w:rPr>
            </w:pPr>
            <w:ins w:id="64" w:author="Edward Au" w:date="2020-09-24T19:41:00Z">
              <w:r>
                <w:rPr>
                  <w:sz w:val="20"/>
                  <w:lang w:val="en-US"/>
                </w:rPr>
                <w:fldChar w:fldCharType="begin"/>
              </w:r>
              <w:r>
                <w:rPr>
                  <w:sz w:val="20"/>
                  <w:lang w:val="en-US"/>
                </w:rPr>
                <w:instrText xml:space="preserve"> HYPERLINK "https://mentor.ieee.org/802.11/dcn/20/11-20-1464-02-00be-pdt-phy-u-sig.docx" </w:instrText>
              </w:r>
              <w:r>
                <w:rPr>
                  <w:sz w:val="20"/>
                  <w:lang w:val="en-US"/>
                </w:rPr>
                <w:fldChar w:fldCharType="separate"/>
              </w:r>
              <w:r w:rsidRPr="0005403D">
                <w:rPr>
                  <w:rStyle w:val="Hyperlink"/>
                  <w:sz w:val="20"/>
                  <w:lang w:val="en-US"/>
                </w:rPr>
                <w:t>20/1464r2</w:t>
              </w:r>
              <w:r>
                <w:rPr>
                  <w:sz w:val="20"/>
                  <w:lang w:val="en-US"/>
                </w:rPr>
                <w:fldChar w:fldCharType="end"/>
              </w:r>
              <w:r>
                <w:rPr>
                  <w:sz w:val="20"/>
                  <w:lang w:val="en-US"/>
                </w:rPr>
                <w:t>, 09/24/2020</w:t>
              </w:r>
            </w:ins>
          </w:p>
          <w:p w14:paraId="0A75988E" w14:textId="3541F214" w:rsidR="009E4B1A" w:rsidRPr="00850822" w:rsidRDefault="00B6239A" w:rsidP="005D2796">
            <w:pPr>
              <w:rPr>
                <w:sz w:val="20"/>
                <w:lang w:val="en-US"/>
              </w:rPr>
            </w:pPr>
            <w:ins w:id="65" w:author="Edward Au" w:date="2020-09-24T19:41:00Z">
              <w:r w:rsidRPr="00850822">
                <w:rPr>
                  <w:sz w:val="20"/>
                  <w:highlight w:val="green"/>
                </w:rPr>
                <w:t>(SP result:  Approved with unanimous consent)</w:t>
              </w:r>
            </w:ins>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lastRenderedPageBreak/>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3A2C48">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Pr="00850822" w:rsidRDefault="009E4B1A" w:rsidP="006656CF">
            <w:pPr>
              <w:rPr>
                <w:rStyle w:val="Hyperlink"/>
                <w:color w:val="auto"/>
                <w:sz w:val="20"/>
                <w:u w:val="none"/>
              </w:rPr>
            </w:pPr>
            <w:r w:rsidRPr="00850822">
              <w:rPr>
                <w:rStyle w:val="Hyperlink"/>
                <w:color w:val="auto"/>
                <w:sz w:val="20"/>
                <w:u w:val="none"/>
              </w:rPr>
              <w:t>Uploaded:</w:t>
            </w:r>
          </w:p>
          <w:p w14:paraId="3EFE1780" w14:textId="06EB3A65" w:rsidR="00E7555D" w:rsidRPr="00850822" w:rsidRDefault="007D668D" w:rsidP="006656CF">
            <w:pPr>
              <w:rPr>
                <w:sz w:val="20"/>
              </w:rPr>
            </w:pPr>
            <w:hyperlink r:id="rId116"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7D668D" w:rsidP="006656CF">
            <w:pPr>
              <w:rPr>
                <w:sz w:val="20"/>
              </w:rPr>
            </w:pPr>
            <w:hyperlink r:id="rId117"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7D668D" w:rsidP="006656CF">
            <w:pPr>
              <w:rPr>
                <w:sz w:val="20"/>
              </w:rPr>
            </w:pPr>
            <w:hyperlink r:id="rId118"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7D668D" w:rsidP="006656CF">
            <w:pPr>
              <w:rPr>
                <w:sz w:val="20"/>
              </w:rPr>
            </w:pPr>
            <w:hyperlink r:id="rId119" w:history="1">
              <w:r w:rsidR="00735C97" w:rsidRPr="00850822">
                <w:rPr>
                  <w:rStyle w:val="Hyperlink"/>
                  <w:color w:val="auto"/>
                  <w:sz w:val="20"/>
                </w:rPr>
                <w:t>20/1276r3</w:t>
              </w:r>
            </w:hyperlink>
            <w:r w:rsidR="00735C97" w:rsidRPr="00850822">
              <w:rPr>
                <w:sz w:val="20"/>
              </w:rPr>
              <w:t>, 09/10/2020</w:t>
            </w:r>
          </w:p>
          <w:p w14:paraId="3F6641D8" w14:textId="3CC14B9C" w:rsidR="0071261F" w:rsidRPr="00850822" w:rsidRDefault="007D668D" w:rsidP="006656CF">
            <w:pPr>
              <w:rPr>
                <w:sz w:val="20"/>
              </w:rPr>
            </w:pPr>
            <w:hyperlink r:id="rId120" w:history="1">
              <w:r w:rsidR="0071261F" w:rsidRPr="00850822">
                <w:rPr>
                  <w:rStyle w:val="Hyperlink"/>
                  <w:color w:val="auto"/>
                  <w:sz w:val="20"/>
                </w:rPr>
                <w:t>20/1276r4</w:t>
              </w:r>
            </w:hyperlink>
            <w:r w:rsidR="0071261F" w:rsidRPr="00850822">
              <w:rPr>
                <w:sz w:val="20"/>
              </w:rPr>
              <w:t>, 09/10/2020</w:t>
            </w:r>
          </w:p>
          <w:p w14:paraId="3E74D275" w14:textId="2B2F7EBC" w:rsidR="00BF0DBD" w:rsidRPr="00850822" w:rsidRDefault="007D668D" w:rsidP="006656CF">
            <w:pPr>
              <w:rPr>
                <w:sz w:val="20"/>
              </w:rPr>
            </w:pPr>
            <w:hyperlink r:id="rId121" w:history="1">
              <w:r w:rsidR="00BF0DBD" w:rsidRPr="00850822">
                <w:rPr>
                  <w:rStyle w:val="Hyperlink"/>
                  <w:color w:val="auto"/>
                  <w:sz w:val="20"/>
                </w:rPr>
                <w:t>20/1276r5</w:t>
              </w:r>
            </w:hyperlink>
            <w:r w:rsidR="00BF0DBD" w:rsidRPr="00850822">
              <w:rPr>
                <w:sz w:val="20"/>
              </w:rPr>
              <w:t>, 09/14/2020</w:t>
            </w:r>
          </w:p>
          <w:p w14:paraId="79709A21" w14:textId="6AC23FB3" w:rsidR="009E4B1A" w:rsidRPr="00850822" w:rsidRDefault="007D668D" w:rsidP="006656CF">
            <w:pPr>
              <w:rPr>
                <w:sz w:val="20"/>
              </w:rPr>
            </w:pPr>
            <w:hyperlink r:id="rId122" w:history="1">
              <w:r w:rsidR="005D0D97" w:rsidRPr="00850822">
                <w:rPr>
                  <w:rStyle w:val="Hyperlink"/>
                  <w:color w:val="auto"/>
                  <w:sz w:val="20"/>
                </w:rPr>
                <w:t>20/1276r6</w:t>
              </w:r>
            </w:hyperlink>
            <w:r w:rsidR="005D0D97" w:rsidRPr="00850822">
              <w:rPr>
                <w:sz w:val="20"/>
              </w:rPr>
              <w:t>, 09/14/2020</w:t>
            </w:r>
          </w:p>
          <w:p w14:paraId="10166B56" w14:textId="77777777" w:rsidR="005D0D97" w:rsidRPr="00850822" w:rsidRDefault="005D0D97" w:rsidP="006656CF">
            <w:pPr>
              <w:rPr>
                <w:sz w:val="20"/>
              </w:rPr>
            </w:pPr>
          </w:p>
          <w:p w14:paraId="6FD5D9C6" w14:textId="77777777" w:rsidR="009E4B1A" w:rsidRPr="00850822" w:rsidRDefault="009E4B1A" w:rsidP="009E4B1A">
            <w:pPr>
              <w:rPr>
                <w:sz w:val="20"/>
              </w:rPr>
            </w:pPr>
            <w:r w:rsidRPr="00850822">
              <w:rPr>
                <w:sz w:val="20"/>
              </w:rPr>
              <w:t>Presented:</w:t>
            </w:r>
          </w:p>
          <w:p w14:paraId="222040FD" w14:textId="5DF6C740" w:rsidR="00242961" w:rsidRPr="00850822" w:rsidRDefault="007D668D" w:rsidP="009E4B1A">
            <w:pPr>
              <w:rPr>
                <w:sz w:val="20"/>
              </w:rPr>
            </w:pPr>
            <w:hyperlink r:id="rId12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7D668D" w:rsidP="00F251EF">
            <w:pPr>
              <w:rPr>
                <w:sz w:val="20"/>
              </w:rPr>
            </w:pPr>
            <w:hyperlink r:id="rId124" w:history="1">
              <w:r w:rsidR="00F251EF" w:rsidRPr="00850822">
                <w:rPr>
                  <w:rStyle w:val="Hyperlink"/>
                  <w:color w:val="auto"/>
                  <w:sz w:val="20"/>
                </w:rPr>
                <w:t>20/1276r4</w:t>
              </w:r>
            </w:hyperlink>
            <w:r w:rsidR="00F251EF" w:rsidRPr="00850822">
              <w:rPr>
                <w:sz w:val="20"/>
              </w:rPr>
              <w:t>, 09/10/2020</w:t>
            </w:r>
          </w:p>
          <w:p w14:paraId="76105ECF" w14:textId="77777777" w:rsidR="00133EF1" w:rsidRPr="00850822" w:rsidRDefault="007D668D" w:rsidP="00133EF1">
            <w:pPr>
              <w:rPr>
                <w:sz w:val="20"/>
              </w:rPr>
            </w:pPr>
            <w:hyperlink r:id="rId125" w:history="1">
              <w:r w:rsidR="00133EF1" w:rsidRPr="00850822">
                <w:rPr>
                  <w:rStyle w:val="Hyperlink"/>
                  <w:color w:val="auto"/>
                  <w:sz w:val="20"/>
                </w:rPr>
                <w:t>20/1276r6</w:t>
              </w:r>
            </w:hyperlink>
            <w:r w:rsidR="00133EF1" w:rsidRPr="00850822">
              <w:rPr>
                <w:sz w:val="20"/>
              </w:rPr>
              <w:t>, 09/14/2020</w:t>
            </w:r>
          </w:p>
          <w:p w14:paraId="7A106F72" w14:textId="77777777" w:rsidR="009E4B1A" w:rsidRPr="00850822" w:rsidRDefault="009E4B1A" w:rsidP="009E4B1A">
            <w:pPr>
              <w:rPr>
                <w:sz w:val="20"/>
              </w:rPr>
            </w:pPr>
          </w:p>
          <w:p w14:paraId="6390659E" w14:textId="77777777" w:rsidR="009E4B1A" w:rsidRPr="00850822" w:rsidRDefault="009E4B1A" w:rsidP="009E4B1A">
            <w:pPr>
              <w:rPr>
                <w:sz w:val="20"/>
              </w:rPr>
            </w:pPr>
            <w:r w:rsidRPr="00850822">
              <w:rPr>
                <w:sz w:val="20"/>
              </w:rPr>
              <w:t>Straw Polled:</w:t>
            </w:r>
          </w:p>
          <w:p w14:paraId="201DD3CF" w14:textId="77777777" w:rsidR="009E4B1A" w:rsidRPr="00850822" w:rsidRDefault="007D668D" w:rsidP="006656CF">
            <w:pPr>
              <w:rPr>
                <w:sz w:val="20"/>
              </w:rPr>
            </w:pPr>
            <w:hyperlink r:id="rId126" w:history="1">
              <w:r w:rsidR="00AF202C" w:rsidRPr="00850822">
                <w:rPr>
                  <w:rStyle w:val="Hyperlink"/>
                  <w:color w:val="auto"/>
                  <w:sz w:val="20"/>
                </w:rPr>
                <w:t>20/1276r7</w:t>
              </w:r>
            </w:hyperlink>
            <w:r w:rsidR="00AF202C" w:rsidRPr="00850822">
              <w:rPr>
                <w:sz w:val="20"/>
              </w:rPr>
              <w:t>, 09/14/2020</w:t>
            </w:r>
          </w:p>
          <w:p w14:paraId="70302A40" w14:textId="3353770E" w:rsidR="001F05C8" w:rsidRPr="00850822" w:rsidRDefault="001F05C8" w:rsidP="006656CF">
            <w:pPr>
              <w:rPr>
                <w:sz w:val="20"/>
              </w:rPr>
            </w:pPr>
            <w:r w:rsidRPr="00850822">
              <w:rPr>
                <w:sz w:val="20"/>
                <w:highlight w:val="green"/>
              </w:rPr>
              <w:t>(SP result:  Approved with unanimous consent)</w:t>
            </w: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lastRenderedPageBreak/>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3A2C48">
        <w:trPr>
          <w:trHeight w:val="257"/>
        </w:trPr>
        <w:tc>
          <w:tcPr>
            <w:tcW w:w="1274" w:type="dxa"/>
            <w:gridSpan w:val="2"/>
          </w:tcPr>
          <w:p w14:paraId="5AD6814C" w14:textId="472089F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7D668D" w:rsidP="00B7207F">
            <w:pPr>
              <w:rPr>
                <w:sz w:val="20"/>
              </w:rPr>
            </w:pPr>
            <w:hyperlink r:id="rId127"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7D668D" w:rsidP="00B7207F">
            <w:pPr>
              <w:rPr>
                <w:sz w:val="20"/>
              </w:rPr>
            </w:pPr>
            <w:hyperlink r:id="rId128"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7D668D" w:rsidP="00EE2763">
            <w:pPr>
              <w:rPr>
                <w:sz w:val="20"/>
              </w:rPr>
            </w:pPr>
            <w:hyperlink r:id="rId129"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7D668D" w:rsidP="00EE2763">
            <w:pPr>
              <w:rPr>
                <w:sz w:val="20"/>
              </w:rPr>
            </w:pPr>
            <w:hyperlink r:id="rId130"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7D668D" w:rsidP="0007029E">
            <w:pPr>
              <w:rPr>
                <w:sz w:val="20"/>
              </w:rPr>
            </w:pPr>
            <w:hyperlink r:id="rId131"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7D668D" w:rsidP="00793C8B">
            <w:pPr>
              <w:rPr>
                <w:sz w:val="20"/>
              </w:rPr>
            </w:pPr>
            <w:hyperlink r:id="rId132"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7D668D" w:rsidP="00601FE1">
            <w:pPr>
              <w:rPr>
                <w:sz w:val="20"/>
              </w:rPr>
            </w:pPr>
            <w:hyperlink r:id="rId133"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7D668D" w:rsidP="00EE2763">
            <w:pPr>
              <w:rPr>
                <w:sz w:val="20"/>
              </w:rPr>
            </w:pPr>
            <w:hyperlink r:id="rId134"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3A2C48">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850822" w:rsidRDefault="0072368B" w:rsidP="00FA0AA3">
            <w:pPr>
              <w:rPr>
                <w:sz w:val="20"/>
              </w:rPr>
            </w:pPr>
            <w:r w:rsidRPr="00850822">
              <w:rPr>
                <w:sz w:val="20"/>
              </w:rPr>
              <w:t>Uploaded:</w:t>
            </w:r>
          </w:p>
          <w:p w14:paraId="516F6C85" w14:textId="31F26CFC" w:rsidR="0072368B" w:rsidRPr="00850822" w:rsidRDefault="007D668D" w:rsidP="00FA0AA3">
            <w:pPr>
              <w:rPr>
                <w:sz w:val="20"/>
              </w:rPr>
            </w:pPr>
            <w:hyperlink r:id="rId135" w:history="1">
              <w:r w:rsidR="00A81A25" w:rsidRPr="00850822">
                <w:rPr>
                  <w:rStyle w:val="Hyperlink"/>
                  <w:color w:val="auto"/>
                  <w:sz w:val="20"/>
                </w:rPr>
                <w:t>20/1495r0</w:t>
              </w:r>
            </w:hyperlink>
            <w:r w:rsidR="00A81A25" w:rsidRPr="00850822">
              <w:rPr>
                <w:sz w:val="20"/>
              </w:rPr>
              <w:t>, 09/16/2020</w:t>
            </w:r>
          </w:p>
          <w:p w14:paraId="17C86E9E" w14:textId="60020718" w:rsidR="00DC6C7F" w:rsidRPr="00850822" w:rsidRDefault="007D668D" w:rsidP="00FA0AA3">
            <w:pPr>
              <w:rPr>
                <w:sz w:val="20"/>
              </w:rPr>
            </w:pPr>
            <w:hyperlink r:id="rId136" w:history="1">
              <w:r w:rsidR="00DC6C7F" w:rsidRPr="00850822">
                <w:rPr>
                  <w:rStyle w:val="Hyperlink"/>
                  <w:color w:val="auto"/>
                  <w:sz w:val="20"/>
                </w:rPr>
                <w:t>20/1495r1</w:t>
              </w:r>
            </w:hyperlink>
            <w:r w:rsidR="00DC6C7F" w:rsidRPr="00850822">
              <w:rPr>
                <w:sz w:val="20"/>
              </w:rPr>
              <w:t>, 09/</w:t>
            </w:r>
            <w:r w:rsidR="00E556F5" w:rsidRPr="00850822">
              <w:rPr>
                <w:sz w:val="20"/>
              </w:rPr>
              <w:t>17/2020</w:t>
            </w:r>
          </w:p>
          <w:p w14:paraId="68480E91" w14:textId="00203AB6" w:rsidR="001F4E2D" w:rsidRDefault="007D668D" w:rsidP="00FA0AA3">
            <w:pPr>
              <w:rPr>
                <w:ins w:id="66" w:author="Edward Au" w:date="2020-09-24T11:47:00Z"/>
                <w:sz w:val="20"/>
              </w:rPr>
            </w:pPr>
            <w:hyperlink r:id="rId137" w:history="1">
              <w:r w:rsidR="001F4E2D" w:rsidRPr="00850822">
                <w:rPr>
                  <w:rStyle w:val="Hyperlink"/>
                  <w:color w:val="auto"/>
                  <w:sz w:val="20"/>
                </w:rPr>
                <w:t>20/1495r2</w:t>
              </w:r>
            </w:hyperlink>
            <w:r w:rsidR="001F4E2D" w:rsidRPr="00850822">
              <w:rPr>
                <w:sz w:val="20"/>
              </w:rPr>
              <w:t>, 09/21/2020</w:t>
            </w:r>
          </w:p>
          <w:p w14:paraId="7D84F5BB" w14:textId="4CC446CA" w:rsidR="0091762C" w:rsidRPr="00850822" w:rsidRDefault="0091762C" w:rsidP="00FA0AA3">
            <w:pPr>
              <w:rPr>
                <w:sz w:val="20"/>
              </w:rPr>
            </w:pPr>
            <w:ins w:id="67" w:author="Edward Au" w:date="2020-09-24T11:47:00Z">
              <w:r>
                <w:rPr>
                  <w:sz w:val="20"/>
                </w:rPr>
                <w:fldChar w:fldCharType="begin"/>
              </w:r>
              <w:r>
                <w:rPr>
                  <w:sz w:val="20"/>
                </w:rPr>
                <w:instrText xml:space="preserve"> HYPERLINK "https://mentor.ieee.org/802.11/dcn/20/11-20-1495-03-00be-pdt-of-eht-ltf-sequences.docx" </w:instrText>
              </w:r>
              <w:r>
                <w:rPr>
                  <w:sz w:val="20"/>
                </w:rPr>
                <w:fldChar w:fldCharType="separate"/>
              </w:r>
              <w:r w:rsidRPr="0091762C">
                <w:rPr>
                  <w:rStyle w:val="Hyperlink"/>
                  <w:sz w:val="20"/>
                </w:rPr>
                <w:t>20/1495r3</w:t>
              </w:r>
              <w:r>
                <w:rPr>
                  <w:sz w:val="20"/>
                </w:rPr>
                <w:fldChar w:fldCharType="end"/>
              </w:r>
              <w:r>
                <w:rPr>
                  <w:sz w:val="20"/>
                </w:rPr>
                <w:t>, 09/24/2020</w:t>
              </w:r>
            </w:ins>
          </w:p>
          <w:p w14:paraId="38CC4F7E" w14:textId="77777777" w:rsidR="00A81A25" w:rsidRPr="00850822" w:rsidRDefault="00A81A25" w:rsidP="00FA0AA3">
            <w:pPr>
              <w:rPr>
                <w:sz w:val="20"/>
              </w:rPr>
            </w:pPr>
          </w:p>
          <w:p w14:paraId="3AA316E3" w14:textId="77777777" w:rsidR="0072368B" w:rsidRPr="00850822" w:rsidRDefault="0072368B" w:rsidP="00FA0AA3">
            <w:pPr>
              <w:rPr>
                <w:sz w:val="20"/>
              </w:rPr>
            </w:pPr>
            <w:r w:rsidRPr="00850822">
              <w:rPr>
                <w:sz w:val="20"/>
              </w:rPr>
              <w:t>Presented:</w:t>
            </w:r>
          </w:p>
          <w:p w14:paraId="5B8A947B" w14:textId="77777777" w:rsidR="00AB6E1F" w:rsidRPr="00850822" w:rsidRDefault="00AB6E1F" w:rsidP="00AB6E1F">
            <w:pPr>
              <w:rPr>
                <w:ins w:id="68" w:author="Edward Au" w:date="2020-09-24T20:38:00Z"/>
                <w:sz w:val="20"/>
              </w:rPr>
            </w:pPr>
            <w:ins w:id="69" w:author="Edward Au" w:date="2020-09-24T20:38:00Z">
              <w:r>
                <w:rPr>
                  <w:sz w:val="20"/>
                </w:rPr>
                <w:fldChar w:fldCharType="begin"/>
              </w:r>
              <w:r>
                <w:rPr>
                  <w:sz w:val="20"/>
                </w:rPr>
                <w:instrText xml:space="preserve"> HYPERLINK "https://mentor.ieee.org/802.11/dcn/20/11-20-1495-03-00be-pdt-of-eht-ltf-sequences.docx" </w:instrText>
              </w:r>
              <w:r>
                <w:rPr>
                  <w:sz w:val="20"/>
                </w:rPr>
                <w:fldChar w:fldCharType="separate"/>
              </w:r>
              <w:r w:rsidRPr="0091762C">
                <w:rPr>
                  <w:rStyle w:val="Hyperlink"/>
                  <w:sz w:val="20"/>
                </w:rPr>
                <w:t>20/1495r3</w:t>
              </w:r>
              <w:r>
                <w:rPr>
                  <w:sz w:val="20"/>
                </w:rPr>
                <w:fldChar w:fldCharType="end"/>
              </w:r>
              <w:r>
                <w:rPr>
                  <w:sz w:val="20"/>
                </w:rPr>
                <w:t>, 09/24/2020</w:t>
              </w:r>
            </w:ins>
          </w:p>
          <w:p w14:paraId="4C7FC0F2" w14:textId="77777777" w:rsidR="0072368B" w:rsidRPr="00850822" w:rsidRDefault="0072368B" w:rsidP="00FA0AA3">
            <w:pPr>
              <w:rPr>
                <w:sz w:val="20"/>
              </w:rPr>
            </w:pPr>
          </w:p>
          <w:p w14:paraId="5CEA8923" w14:textId="77777777" w:rsidR="0072368B" w:rsidRDefault="0072368B" w:rsidP="00FA0AA3">
            <w:pPr>
              <w:rPr>
                <w:ins w:id="70" w:author="Edward Au" w:date="2020-09-24T20:38:00Z"/>
                <w:sz w:val="20"/>
              </w:rPr>
            </w:pPr>
            <w:r w:rsidRPr="00850822">
              <w:rPr>
                <w:sz w:val="20"/>
              </w:rPr>
              <w:t>Straw Polled:</w:t>
            </w:r>
          </w:p>
          <w:p w14:paraId="72A66138" w14:textId="77777777" w:rsidR="00223174" w:rsidRPr="00850822" w:rsidRDefault="00223174" w:rsidP="00223174">
            <w:pPr>
              <w:rPr>
                <w:ins w:id="71" w:author="Edward Au" w:date="2020-09-24T20:38:00Z"/>
                <w:sz w:val="20"/>
              </w:rPr>
            </w:pPr>
            <w:ins w:id="72" w:author="Edward Au" w:date="2020-09-24T20:38:00Z">
              <w:r>
                <w:rPr>
                  <w:sz w:val="20"/>
                </w:rPr>
                <w:fldChar w:fldCharType="begin"/>
              </w:r>
              <w:r>
                <w:rPr>
                  <w:sz w:val="20"/>
                </w:rPr>
                <w:instrText xml:space="preserve"> HYPERLINK "https://mentor.ieee.org/802.11/dcn/20/11-20-1495-03-00be-pdt-of-eht-ltf-sequences.docx" </w:instrText>
              </w:r>
              <w:r>
                <w:rPr>
                  <w:sz w:val="20"/>
                </w:rPr>
                <w:fldChar w:fldCharType="separate"/>
              </w:r>
              <w:r w:rsidRPr="0091762C">
                <w:rPr>
                  <w:rStyle w:val="Hyperlink"/>
                  <w:sz w:val="20"/>
                </w:rPr>
                <w:t>20/1495r3</w:t>
              </w:r>
              <w:r>
                <w:rPr>
                  <w:sz w:val="20"/>
                </w:rPr>
                <w:fldChar w:fldCharType="end"/>
              </w:r>
              <w:r>
                <w:rPr>
                  <w:sz w:val="20"/>
                </w:rPr>
                <w:t>, 09/24/2020</w:t>
              </w:r>
            </w:ins>
          </w:p>
          <w:p w14:paraId="4E401D1D" w14:textId="58BC0112" w:rsidR="00223174" w:rsidRPr="00850822" w:rsidRDefault="00223174" w:rsidP="00FA0AA3">
            <w:pPr>
              <w:rPr>
                <w:sz w:val="20"/>
              </w:rPr>
            </w:pPr>
            <w:ins w:id="73" w:author="Edward Au" w:date="2020-09-24T20:38:00Z">
              <w:r w:rsidRPr="00850822">
                <w:rPr>
                  <w:sz w:val="20"/>
                  <w:highlight w:val="green"/>
                </w:rPr>
                <w:t>(SP result:  Approved with unanimous consent)</w:t>
              </w:r>
            </w:ins>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3A2C48">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850822" w:rsidRDefault="0072368B" w:rsidP="006656CF">
            <w:pPr>
              <w:rPr>
                <w:rStyle w:val="Hyperlink"/>
                <w:color w:val="auto"/>
                <w:sz w:val="20"/>
                <w:u w:val="none"/>
              </w:rPr>
            </w:pPr>
            <w:r w:rsidRPr="00850822">
              <w:rPr>
                <w:rStyle w:val="Hyperlink"/>
                <w:color w:val="auto"/>
                <w:sz w:val="20"/>
                <w:u w:val="none"/>
              </w:rPr>
              <w:t>Uploaded:</w:t>
            </w:r>
          </w:p>
          <w:p w14:paraId="439D451D" w14:textId="142A96C5" w:rsidR="00E7555D" w:rsidRPr="00850822" w:rsidRDefault="007D668D" w:rsidP="006656CF">
            <w:pPr>
              <w:rPr>
                <w:sz w:val="20"/>
              </w:rPr>
            </w:pPr>
            <w:hyperlink r:id="rId138" w:history="1">
              <w:r w:rsidR="00056372" w:rsidRPr="00850822">
                <w:rPr>
                  <w:rStyle w:val="Hyperlink"/>
                  <w:color w:val="auto"/>
                  <w:sz w:val="20"/>
                </w:rPr>
                <w:t>20/1319r0</w:t>
              </w:r>
            </w:hyperlink>
            <w:r w:rsidR="00056372" w:rsidRPr="00850822">
              <w:rPr>
                <w:sz w:val="20"/>
              </w:rPr>
              <w:t xml:space="preserve">, </w:t>
            </w:r>
            <w:r w:rsidR="0072368B" w:rsidRPr="00850822">
              <w:rPr>
                <w:sz w:val="20"/>
              </w:rPr>
              <w:t>08/26/</w:t>
            </w:r>
            <w:r w:rsidR="00056372" w:rsidRPr="00850822">
              <w:rPr>
                <w:sz w:val="20"/>
              </w:rPr>
              <w:t>2020</w:t>
            </w:r>
          </w:p>
          <w:p w14:paraId="3198E12D" w14:textId="77777777" w:rsidR="009346B8" w:rsidRPr="00850822" w:rsidRDefault="007D668D" w:rsidP="0072368B">
            <w:pPr>
              <w:rPr>
                <w:sz w:val="20"/>
              </w:rPr>
            </w:pPr>
            <w:hyperlink r:id="rId139" w:history="1">
              <w:r w:rsidR="009346B8" w:rsidRPr="00850822">
                <w:rPr>
                  <w:rStyle w:val="Hyperlink"/>
                  <w:color w:val="auto"/>
                  <w:sz w:val="20"/>
                </w:rPr>
                <w:t>20/1319r1</w:t>
              </w:r>
            </w:hyperlink>
            <w:r w:rsidR="009346B8" w:rsidRPr="00850822">
              <w:rPr>
                <w:sz w:val="20"/>
              </w:rPr>
              <w:t xml:space="preserve">, </w:t>
            </w:r>
            <w:r w:rsidR="0072368B" w:rsidRPr="00850822">
              <w:rPr>
                <w:sz w:val="20"/>
              </w:rPr>
              <w:t>08/27/</w:t>
            </w:r>
            <w:r w:rsidR="009346B8" w:rsidRPr="00850822">
              <w:rPr>
                <w:sz w:val="20"/>
              </w:rPr>
              <w:t>2020</w:t>
            </w:r>
          </w:p>
          <w:p w14:paraId="7AB76A74" w14:textId="126591BC" w:rsidR="00730CCB" w:rsidRPr="00850822" w:rsidRDefault="007D668D" w:rsidP="0072368B">
            <w:pPr>
              <w:rPr>
                <w:sz w:val="20"/>
              </w:rPr>
            </w:pPr>
            <w:hyperlink r:id="rId140" w:history="1">
              <w:r w:rsidR="00730CCB" w:rsidRPr="00850822">
                <w:rPr>
                  <w:rStyle w:val="Hyperlink"/>
                  <w:color w:val="auto"/>
                  <w:sz w:val="20"/>
                </w:rPr>
                <w:t>20/1319r2</w:t>
              </w:r>
            </w:hyperlink>
            <w:r w:rsidR="00730CCB" w:rsidRPr="00850822">
              <w:rPr>
                <w:sz w:val="20"/>
              </w:rPr>
              <w:t>, 09/15/2020</w:t>
            </w:r>
          </w:p>
          <w:p w14:paraId="62CC0643" w14:textId="42E9BBF5" w:rsidR="009F0D5C" w:rsidRPr="00850822" w:rsidRDefault="007D668D" w:rsidP="0072368B">
            <w:pPr>
              <w:rPr>
                <w:sz w:val="20"/>
              </w:rPr>
            </w:pPr>
            <w:hyperlink r:id="rId141" w:history="1">
              <w:r w:rsidR="009F0D5C" w:rsidRPr="00850822">
                <w:rPr>
                  <w:rStyle w:val="Hyperlink"/>
                  <w:color w:val="auto"/>
                  <w:sz w:val="20"/>
                </w:rPr>
                <w:t xml:space="preserve">20/1319r3, </w:t>
              </w:r>
            </w:hyperlink>
            <w:r w:rsidR="009F0D5C" w:rsidRPr="00850822">
              <w:rPr>
                <w:sz w:val="20"/>
              </w:rPr>
              <w:t>09/21/2020</w:t>
            </w:r>
          </w:p>
          <w:p w14:paraId="5103448D" w14:textId="77777777" w:rsidR="0072368B" w:rsidRPr="00850822" w:rsidRDefault="0072368B" w:rsidP="0072368B">
            <w:pPr>
              <w:rPr>
                <w:sz w:val="20"/>
              </w:rPr>
            </w:pPr>
          </w:p>
          <w:p w14:paraId="0569C0D3" w14:textId="77777777" w:rsidR="0072368B" w:rsidRPr="00850822" w:rsidRDefault="0072368B" w:rsidP="0072368B">
            <w:pPr>
              <w:rPr>
                <w:sz w:val="20"/>
              </w:rPr>
            </w:pPr>
            <w:r w:rsidRPr="00850822">
              <w:rPr>
                <w:sz w:val="20"/>
              </w:rPr>
              <w:t>Presented:</w:t>
            </w:r>
          </w:p>
          <w:p w14:paraId="0F715268" w14:textId="291A4C0C" w:rsidR="001F4E2D" w:rsidRPr="00850822" w:rsidRDefault="007D668D" w:rsidP="001F4E2D">
            <w:pPr>
              <w:rPr>
                <w:sz w:val="20"/>
              </w:rPr>
            </w:pPr>
            <w:hyperlink r:id="rId142" w:history="1">
              <w:r w:rsidR="001F4E2D" w:rsidRPr="00850822">
                <w:rPr>
                  <w:rStyle w:val="Hyperlink"/>
                  <w:color w:val="auto"/>
                  <w:sz w:val="20"/>
                </w:rPr>
                <w:t>20/1319r2</w:t>
              </w:r>
            </w:hyperlink>
            <w:r w:rsidR="001F4E2D" w:rsidRPr="00850822">
              <w:rPr>
                <w:sz w:val="20"/>
              </w:rPr>
              <w:t>, 09/212020</w:t>
            </w:r>
          </w:p>
          <w:p w14:paraId="45170BD6" w14:textId="77777777" w:rsidR="0072368B" w:rsidRPr="00850822" w:rsidRDefault="0072368B" w:rsidP="0072368B">
            <w:pPr>
              <w:rPr>
                <w:sz w:val="20"/>
              </w:rPr>
            </w:pPr>
          </w:p>
          <w:p w14:paraId="4DCB06E0" w14:textId="77777777" w:rsidR="0072368B" w:rsidRPr="00850822" w:rsidRDefault="0072368B" w:rsidP="0072368B">
            <w:pPr>
              <w:rPr>
                <w:sz w:val="20"/>
              </w:rPr>
            </w:pPr>
            <w:r w:rsidRPr="00850822">
              <w:rPr>
                <w:sz w:val="20"/>
              </w:rPr>
              <w:t>Straw Polled:</w:t>
            </w:r>
          </w:p>
          <w:p w14:paraId="724733FD" w14:textId="77777777" w:rsidR="009F0D5C" w:rsidRPr="00850822" w:rsidRDefault="007D668D" w:rsidP="009F0D5C">
            <w:pPr>
              <w:rPr>
                <w:sz w:val="20"/>
              </w:rPr>
            </w:pPr>
            <w:hyperlink r:id="rId143" w:history="1">
              <w:r w:rsidR="009F0D5C" w:rsidRPr="00850822">
                <w:rPr>
                  <w:rStyle w:val="Hyperlink"/>
                  <w:color w:val="auto"/>
                  <w:sz w:val="20"/>
                </w:rPr>
                <w:t xml:space="preserve">20/1319r3, </w:t>
              </w:r>
            </w:hyperlink>
            <w:r w:rsidR="009F0D5C" w:rsidRPr="00850822">
              <w:rPr>
                <w:sz w:val="20"/>
              </w:rPr>
              <w:t>09/21/2020</w:t>
            </w:r>
          </w:p>
          <w:p w14:paraId="698880E3" w14:textId="5EACE764" w:rsidR="00F56548" w:rsidRPr="00850822" w:rsidRDefault="009F0D5C" w:rsidP="0072368B">
            <w:pPr>
              <w:rPr>
                <w:sz w:val="20"/>
              </w:rPr>
            </w:pPr>
            <w:r w:rsidRPr="00850822">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3A2C48">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850822" w:rsidRDefault="000B27BA" w:rsidP="000B27BA">
            <w:pPr>
              <w:rPr>
                <w:sz w:val="20"/>
              </w:rPr>
            </w:pPr>
            <w:r w:rsidRPr="00850822">
              <w:rPr>
                <w:sz w:val="20"/>
              </w:rPr>
              <w:t>Uploaded:</w:t>
            </w:r>
          </w:p>
          <w:p w14:paraId="5A3B9F61" w14:textId="33FBF2DB" w:rsidR="00B41EF8" w:rsidRPr="00850822" w:rsidRDefault="007D668D" w:rsidP="000B27BA">
            <w:pPr>
              <w:rPr>
                <w:sz w:val="20"/>
              </w:rPr>
            </w:pPr>
            <w:hyperlink r:id="rId144" w:history="1">
              <w:r w:rsidR="00B41EF8" w:rsidRPr="00850822">
                <w:rPr>
                  <w:rStyle w:val="Hyperlink"/>
                  <w:color w:val="auto"/>
                  <w:sz w:val="20"/>
                </w:rPr>
                <w:t>20/1494r0</w:t>
              </w:r>
            </w:hyperlink>
            <w:r w:rsidR="00B41EF8" w:rsidRPr="00850822">
              <w:rPr>
                <w:sz w:val="20"/>
              </w:rPr>
              <w:t>, 09/16/2020</w:t>
            </w:r>
          </w:p>
          <w:p w14:paraId="42ADDF2C" w14:textId="7E7513D8" w:rsidR="00065912" w:rsidRPr="00850822" w:rsidRDefault="007D668D" w:rsidP="000B27BA">
            <w:pPr>
              <w:rPr>
                <w:sz w:val="20"/>
              </w:rPr>
            </w:pPr>
            <w:hyperlink r:id="rId145" w:history="1">
              <w:r w:rsidR="00065912" w:rsidRPr="00850822">
                <w:rPr>
                  <w:rStyle w:val="Hyperlink"/>
                  <w:color w:val="auto"/>
                  <w:sz w:val="20"/>
                </w:rPr>
                <w:t>20/1494r1</w:t>
              </w:r>
            </w:hyperlink>
            <w:r w:rsidR="00065912" w:rsidRPr="00850822">
              <w:rPr>
                <w:sz w:val="20"/>
              </w:rPr>
              <w:t>, 09/17/2020</w:t>
            </w:r>
          </w:p>
          <w:p w14:paraId="6C87346F" w14:textId="77D5EEB4" w:rsidR="00065912" w:rsidRDefault="007D668D" w:rsidP="000B27BA">
            <w:pPr>
              <w:rPr>
                <w:ins w:id="74" w:author="Edward Au" w:date="2020-09-24T11:49:00Z"/>
                <w:sz w:val="20"/>
              </w:rPr>
            </w:pPr>
            <w:hyperlink r:id="rId146" w:history="1">
              <w:r w:rsidR="00065912" w:rsidRPr="00850822">
                <w:rPr>
                  <w:rStyle w:val="Hyperlink"/>
                  <w:color w:val="auto"/>
                  <w:sz w:val="20"/>
                </w:rPr>
                <w:t>20/1494r2</w:t>
              </w:r>
            </w:hyperlink>
            <w:r w:rsidR="00065912" w:rsidRPr="00850822">
              <w:rPr>
                <w:sz w:val="20"/>
              </w:rPr>
              <w:t>, 09/21/2020</w:t>
            </w:r>
          </w:p>
          <w:p w14:paraId="6D57FB52" w14:textId="4B1497DC" w:rsidR="00E4434C" w:rsidRPr="00850822" w:rsidRDefault="00E4434C" w:rsidP="000B27BA">
            <w:pPr>
              <w:rPr>
                <w:sz w:val="20"/>
              </w:rPr>
            </w:pPr>
            <w:ins w:id="75" w:author="Edward Au" w:date="2020-09-24T11:49:00Z">
              <w:r>
                <w:rPr>
                  <w:sz w:val="20"/>
                </w:rPr>
                <w:fldChar w:fldCharType="begin"/>
              </w:r>
              <w:r>
                <w:rPr>
                  <w:sz w:val="20"/>
                </w:rPr>
                <w:instrText xml:space="preserve"> HYPERLINK "https://mentor.ieee.org/802.11/dcn/20/11-20-1494-03-00be-pdt-of-eht-phy-data-scrambler-and-descrambler.docx" </w:instrText>
              </w:r>
              <w:r>
                <w:rPr>
                  <w:sz w:val="20"/>
                </w:rPr>
                <w:fldChar w:fldCharType="separate"/>
              </w:r>
              <w:r w:rsidRPr="00E4434C">
                <w:rPr>
                  <w:rStyle w:val="Hyperlink"/>
                  <w:sz w:val="20"/>
                </w:rPr>
                <w:t>20/1494r3</w:t>
              </w:r>
              <w:r>
                <w:rPr>
                  <w:sz w:val="20"/>
                </w:rPr>
                <w:fldChar w:fldCharType="end"/>
              </w:r>
              <w:r>
                <w:rPr>
                  <w:sz w:val="20"/>
                </w:rPr>
                <w:t>, 09/24/2020</w:t>
              </w:r>
            </w:ins>
          </w:p>
          <w:p w14:paraId="51DD8FD6" w14:textId="77777777" w:rsidR="000B27BA" w:rsidRPr="00850822" w:rsidRDefault="000B27BA" w:rsidP="000B27BA">
            <w:pPr>
              <w:rPr>
                <w:sz w:val="20"/>
              </w:rPr>
            </w:pPr>
          </w:p>
          <w:p w14:paraId="3BE3D6B7" w14:textId="77777777" w:rsidR="000B27BA" w:rsidRPr="00850822" w:rsidRDefault="000B27BA" w:rsidP="000B27BA">
            <w:pPr>
              <w:rPr>
                <w:sz w:val="20"/>
              </w:rPr>
            </w:pPr>
            <w:r w:rsidRPr="00850822">
              <w:rPr>
                <w:sz w:val="20"/>
              </w:rPr>
              <w:t>Presented:</w:t>
            </w:r>
          </w:p>
          <w:p w14:paraId="6B1E54ED" w14:textId="77777777" w:rsidR="00ED7729" w:rsidRPr="00850822" w:rsidRDefault="00ED7729" w:rsidP="00ED7729">
            <w:pPr>
              <w:rPr>
                <w:ins w:id="76" w:author="Edward Au" w:date="2020-09-24T20:21:00Z"/>
                <w:sz w:val="20"/>
              </w:rPr>
            </w:pPr>
            <w:ins w:id="77" w:author="Edward Au" w:date="2020-09-24T20:21:00Z">
              <w:r>
                <w:rPr>
                  <w:sz w:val="20"/>
                </w:rPr>
                <w:fldChar w:fldCharType="begin"/>
              </w:r>
              <w:r>
                <w:rPr>
                  <w:sz w:val="20"/>
                </w:rPr>
                <w:instrText xml:space="preserve"> HYPERLINK "https://mentor.ieee.org/802.11/dcn/20/11-20-1494-03-00be-pdt-of-eht-phy-data-scrambler-and-descrambler.docx" </w:instrText>
              </w:r>
              <w:r>
                <w:rPr>
                  <w:sz w:val="20"/>
                </w:rPr>
                <w:fldChar w:fldCharType="separate"/>
              </w:r>
              <w:r w:rsidRPr="00E4434C">
                <w:rPr>
                  <w:rStyle w:val="Hyperlink"/>
                  <w:sz w:val="20"/>
                </w:rPr>
                <w:t>20/1494r3</w:t>
              </w:r>
              <w:r>
                <w:rPr>
                  <w:sz w:val="20"/>
                </w:rPr>
                <w:fldChar w:fldCharType="end"/>
              </w:r>
              <w:r>
                <w:rPr>
                  <w:sz w:val="20"/>
                </w:rPr>
                <w:t>, 09/24/2020</w:t>
              </w:r>
            </w:ins>
          </w:p>
          <w:p w14:paraId="2EB0F962" w14:textId="77777777" w:rsidR="000B27BA" w:rsidRPr="00850822" w:rsidRDefault="000B27BA" w:rsidP="000B27BA">
            <w:pPr>
              <w:rPr>
                <w:sz w:val="20"/>
              </w:rPr>
            </w:pPr>
          </w:p>
          <w:p w14:paraId="4ADA375C" w14:textId="77777777" w:rsidR="00E7555D" w:rsidRPr="00850822" w:rsidRDefault="000B27BA" w:rsidP="000B27BA">
            <w:pPr>
              <w:rPr>
                <w:sz w:val="20"/>
              </w:rPr>
            </w:pPr>
            <w:r w:rsidRPr="00850822">
              <w:rPr>
                <w:sz w:val="20"/>
              </w:rPr>
              <w:t>Straw Polled:</w:t>
            </w:r>
          </w:p>
          <w:p w14:paraId="13E4DAD2" w14:textId="565BE257" w:rsidR="000B27BA" w:rsidRPr="00850822" w:rsidRDefault="000B27BA" w:rsidP="000B27BA">
            <w:pPr>
              <w:rPr>
                <w:sz w:val="20"/>
              </w:rPr>
            </w:pP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3A2C48">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7D668D" w:rsidP="000B27BA">
            <w:pPr>
              <w:rPr>
                <w:sz w:val="20"/>
              </w:rPr>
            </w:pPr>
            <w:hyperlink r:id="rId14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7D668D" w:rsidP="000B27BA">
            <w:pPr>
              <w:rPr>
                <w:sz w:val="20"/>
              </w:rPr>
            </w:pPr>
            <w:hyperlink r:id="rId14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7D668D" w:rsidP="00C71D72">
            <w:pPr>
              <w:rPr>
                <w:sz w:val="20"/>
              </w:rPr>
            </w:pPr>
            <w:hyperlink r:id="rId14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7D668D" w:rsidP="000B27BA">
            <w:pPr>
              <w:rPr>
                <w:sz w:val="20"/>
              </w:rPr>
            </w:pPr>
            <w:hyperlink r:id="rId15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7D668D" w:rsidP="000B27BA">
            <w:pPr>
              <w:rPr>
                <w:sz w:val="20"/>
              </w:rPr>
            </w:pPr>
            <w:hyperlink r:id="rId15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7D668D" w:rsidP="000B27BA">
            <w:pPr>
              <w:rPr>
                <w:sz w:val="20"/>
              </w:rPr>
            </w:pPr>
            <w:hyperlink r:id="rId152"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7D668D" w:rsidP="00FA2302">
            <w:pPr>
              <w:rPr>
                <w:sz w:val="20"/>
              </w:rPr>
            </w:pPr>
            <w:hyperlink r:id="rId15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7D668D" w:rsidP="001C1AF0">
            <w:pPr>
              <w:rPr>
                <w:sz w:val="20"/>
              </w:rPr>
            </w:pPr>
            <w:hyperlink r:id="rId154"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lastRenderedPageBreak/>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3A2C48">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7D668D" w:rsidP="000B27BA">
            <w:pPr>
              <w:rPr>
                <w:sz w:val="20"/>
              </w:rPr>
            </w:pPr>
            <w:hyperlink r:id="rId15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7D668D" w:rsidP="000B27BA">
            <w:pPr>
              <w:rPr>
                <w:sz w:val="20"/>
              </w:rPr>
            </w:pPr>
            <w:hyperlink r:id="rId15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7D668D" w:rsidP="000B27BA">
            <w:pPr>
              <w:rPr>
                <w:sz w:val="20"/>
              </w:rPr>
            </w:pPr>
            <w:hyperlink r:id="rId157"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7D668D" w:rsidP="000B27BA">
            <w:pPr>
              <w:rPr>
                <w:sz w:val="20"/>
              </w:rPr>
            </w:pPr>
            <w:hyperlink r:id="rId158"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7D668D" w:rsidP="00CD0F39">
            <w:pPr>
              <w:rPr>
                <w:sz w:val="20"/>
              </w:rPr>
            </w:pPr>
            <w:hyperlink r:id="rId159"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7D668D" w:rsidP="00A840E6">
            <w:pPr>
              <w:rPr>
                <w:sz w:val="20"/>
              </w:rPr>
            </w:pPr>
            <w:hyperlink r:id="rId160"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3A2C48">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7D668D" w:rsidP="000B27BA">
            <w:pPr>
              <w:rPr>
                <w:sz w:val="20"/>
              </w:rPr>
            </w:pPr>
            <w:hyperlink r:id="rId16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7D668D" w:rsidP="000B27BA">
            <w:pPr>
              <w:rPr>
                <w:sz w:val="20"/>
              </w:rPr>
            </w:pPr>
            <w:hyperlink r:id="rId16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7D668D" w:rsidP="000B27BA">
            <w:pPr>
              <w:rPr>
                <w:sz w:val="20"/>
              </w:rPr>
            </w:pPr>
            <w:hyperlink r:id="rId16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7D668D" w:rsidP="000B27BA">
            <w:pPr>
              <w:rPr>
                <w:sz w:val="20"/>
              </w:rPr>
            </w:pPr>
            <w:hyperlink r:id="rId16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7D668D" w:rsidP="000B27BA">
            <w:pPr>
              <w:rPr>
                <w:sz w:val="20"/>
              </w:rPr>
            </w:pPr>
            <w:hyperlink r:id="rId16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7D668D" w:rsidP="000B27BA">
            <w:pPr>
              <w:rPr>
                <w:sz w:val="20"/>
              </w:rPr>
            </w:pPr>
            <w:hyperlink r:id="rId166" w:history="1">
              <w:r w:rsidR="006E6D98" w:rsidRPr="00850822">
                <w:rPr>
                  <w:rStyle w:val="Hyperlink"/>
                  <w:color w:val="auto"/>
                  <w:sz w:val="20"/>
                </w:rPr>
                <w:t>20/1448r5</w:t>
              </w:r>
            </w:hyperlink>
            <w:r w:rsidR="006E6D98" w:rsidRPr="00850822">
              <w:rPr>
                <w:sz w:val="20"/>
              </w:rPr>
              <w:t>, 09/21/2020</w:t>
            </w:r>
          </w:p>
          <w:p w14:paraId="3DA6F802" w14:textId="77777777" w:rsidR="00F2417E" w:rsidRDefault="007D668D" w:rsidP="000B27BA">
            <w:pPr>
              <w:rPr>
                <w:sz w:val="20"/>
              </w:rPr>
            </w:pPr>
            <w:hyperlink r:id="rId16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7D668D" w:rsidP="000B27BA">
            <w:pPr>
              <w:rPr>
                <w:sz w:val="20"/>
              </w:rPr>
            </w:pPr>
            <w:hyperlink r:id="rId16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7D668D" w:rsidP="0051666D">
            <w:pPr>
              <w:rPr>
                <w:sz w:val="20"/>
              </w:rPr>
            </w:pPr>
            <w:hyperlink r:id="rId16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7D668D" w:rsidP="00597DCE">
            <w:pPr>
              <w:rPr>
                <w:sz w:val="20"/>
              </w:rPr>
            </w:pPr>
            <w:hyperlink r:id="rId170"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lastRenderedPageBreak/>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lastRenderedPageBreak/>
              <w:t>Motion 111, #SP0611-05</w:t>
            </w:r>
          </w:p>
          <w:p w14:paraId="31792CBB" w14:textId="77777777" w:rsidR="00E7555D" w:rsidRDefault="00E7555D" w:rsidP="006656CF">
            <w:pPr>
              <w:rPr>
                <w:ins w:id="78" w:author="Edward Au" w:date="2020-09-24T12:17:00Z"/>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ins w:id="79" w:author="Edward Au" w:date="2020-09-24T12:17:00Z">
              <w:r>
                <w:rPr>
                  <w:color w:val="00B050"/>
                  <w:sz w:val="20"/>
                </w:rPr>
                <w:t>Motion 122, #SP149</w:t>
              </w:r>
            </w:ins>
          </w:p>
        </w:tc>
      </w:tr>
      <w:tr w:rsidR="00E7555D" w14:paraId="489DC961" w14:textId="77777777" w:rsidTr="003A2C48">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7D668D" w:rsidP="00752A86">
            <w:pPr>
              <w:rPr>
                <w:sz w:val="20"/>
              </w:rPr>
            </w:pPr>
            <w:hyperlink r:id="rId17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7D668D" w:rsidP="00752A86">
            <w:pPr>
              <w:rPr>
                <w:sz w:val="20"/>
              </w:rPr>
            </w:pPr>
            <w:hyperlink r:id="rId17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7D668D" w:rsidP="00752A86">
            <w:pPr>
              <w:rPr>
                <w:sz w:val="20"/>
              </w:rPr>
            </w:pPr>
            <w:hyperlink r:id="rId17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7D668D" w:rsidP="00752A86">
            <w:pPr>
              <w:rPr>
                <w:sz w:val="20"/>
              </w:rPr>
            </w:pPr>
            <w:hyperlink r:id="rId17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7D668D" w:rsidP="00752A86">
            <w:pPr>
              <w:rPr>
                <w:sz w:val="20"/>
              </w:rPr>
            </w:pPr>
            <w:hyperlink r:id="rId17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7D668D" w:rsidP="00752A86">
            <w:pPr>
              <w:rPr>
                <w:sz w:val="20"/>
              </w:rPr>
            </w:pPr>
            <w:hyperlink r:id="rId176"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7D668D" w:rsidP="00863501">
            <w:pPr>
              <w:rPr>
                <w:sz w:val="20"/>
              </w:rPr>
            </w:pPr>
            <w:hyperlink r:id="rId177"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7D668D" w:rsidP="000B7268">
            <w:pPr>
              <w:rPr>
                <w:sz w:val="20"/>
              </w:rPr>
            </w:pPr>
            <w:hyperlink r:id="rId178"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3A2C48">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7D668D" w:rsidP="00A31B6D">
            <w:pPr>
              <w:rPr>
                <w:sz w:val="20"/>
              </w:rPr>
            </w:pPr>
            <w:hyperlink r:id="rId17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7D668D" w:rsidP="00A31B6D">
            <w:pPr>
              <w:rPr>
                <w:sz w:val="20"/>
              </w:rPr>
            </w:pPr>
            <w:hyperlink r:id="rId18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7D668D" w:rsidP="00A31B6D">
            <w:pPr>
              <w:rPr>
                <w:sz w:val="20"/>
              </w:rPr>
            </w:pPr>
            <w:hyperlink r:id="rId18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7D668D" w:rsidP="00A31B6D">
            <w:pPr>
              <w:rPr>
                <w:sz w:val="20"/>
              </w:rPr>
            </w:pPr>
            <w:hyperlink r:id="rId182"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7D668D" w:rsidP="00333105">
            <w:pPr>
              <w:rPr>
                <w:sz w:val="20"/>
              </w:rPr>
            </w:pPr>
            <w:hyperlink r:id="rId18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7D668D" w:rsidP="00333105">
            <w:pPr>
              <w:rPr>
                <w:sz w:val="20"/>
              </w:rPr>
            </w:pPr>
            <w:hyperlink r:id="rId184"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7D668D" w:rsidP="00A31B6D">
            <w:pPr>
              <w:rPr>
                <w:sz w:val="20"/>
              </w:rPr>
            </w:pPr>
            <w:hyperlink r:id="rId185"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ins w:id="80" w:author="Edward Au" w:date="2020-09-24T12:18:00Z"/>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ins w:id="81" w:author="Edward Au" w:date="2020-09-24T12:18:00Z">
              <w:r>
                <w:rPr>
                  <w:color w:val="00B050"/>
                  <w:sz w:val="20"/>
                </w:rPr>
                <w:t>Motion 112, #SP</w:t>
              </w:r>
            </w:ins>
            <w:ins w:id="82" w:author="Edward Au" w:date="2020-09-24T12:19:00Z">
              <w:r w:rsidR="00653E54">
                <w:rPr>
                  <w:color w:val="00B050"/>
                  <w:sz w:val="20"/>
                </w:rPr>
                <w:t>1</w:t>
              </w:r>
            </w:ins>
            <w:ins w:id="83" w:author="Edward Au" w:date="2020-09-24T12:18:00Z">
              <w:r>
                <w:rPr>
                  <w:color w:val="00B050"/>
                  <w:sz w:val="20"/>
                </w:rPr>
                <w:t>47</w:t>
              </w:r>
            </w:ins>
          </w:p>
        </w:tc>
      </w:tr>
      <w:tr w:rsidR="00E7555D" w14:paraId="61C28D75" w14:textId="77777777" w:rsidTr="003A2C48">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7D668D" w:rsidP="00752A86">
            <w:pPr>
              <w:rPr>
                <w:sz w:val="20"/>
              </w:rPr>
            </w:pPr>
            <w:hyperlink r:id="rId18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7D668D" w:rsidP="00752A86">
            <w:pPr>
              <w:rPr>
                <w:sz w:val="20"/>
              </w:rPr>
            </w:pPr>
            <w:hyperlink r:id="rId18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7D668D" w:rsidP="00752A86">
            <w:pPr>
              <w:rPr>
                <w:sz w:val="20"/>
              </w:rPr>
            </w:pPr>
            <w:hyperlink r:id="rId188"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7D668D" w:rsidP="00B255C1">
            <w:pPr>
              <w:rPr>
                <w:sz w:val="20"/>
              </w:rPr>
            </w:pPr>
            <w:hyperlink r:id="rId18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7D668D" w:rsidP="00752A86">
            <w:pPr>
              <w:rPr>
                <w:sz w:val="20"/>
              </w:rPr>
            </w:pPr>
            <w:hyperlink r:id="rId190"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E7555D" w14:paraId="30E25189" w14:textId="77777777" w:rsidTr="003A2C48">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7D668D" w:rsidP="006656CF">
            <w:pPr>
              <w:rPr>
                <w:sz w:val="20"/>
              </w:rPr>
            </w:pPr>
            <w:hyperlink r:id="rId191"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7D668D" w:rsidP="00F33C3D">
            <w:pPr>
              <w:rPr>
                <w:sz w:val="20"/>
              </w:rPr>
            </w:pPr>
            <w:hyperlink r:id="rId192"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7D668D" w:rsidP="00F33C3D">
            <w:pPr>
              <w:rPr>
                <w:sz w:val="20"/>
              </w:rPr>
            </w:pPr>
            <w:hyperlink r:id="rId193"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7D668D" w:rsidP="00F33C3D">
            <w:pPr>
              <w:rPr>
                <w:sz w:val="20"/>
              </w:rPr>
            </w:pPr>
            <w:hyperlink r:id="rId194"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7D668D" w:rsidP="00F33C3D">
            <w:pPr>
              <w:rPr>
                <w:sz w:val="20"/>
              </w:rPr>
            </w:pPr>
            <w:hyperlink r:id="rId19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7D668D" w:rsidP="00F33C3D">
            <w:pPr>
              <w:rPr>
                <w:sz w:val="20"/>
              </w:rPr>
            </w:pPr>
            <w:hyperlink r:id="rId19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7D668D" w:rsidP="008678D4">
            <w:pPr>
              <w:rPr>
                <w:sz w:val="20"/>
              </w:rPr>
            </w:pPr>
            <w:hyperlink r:id="rId197"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3A2C48">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7D668D" w:rsidP="008B1A5E">
            <w:pPr>
              <w:rPr>
                <w:sz w:val="20"/>
              </w:rPr>
            </w:pPr>
            <w:hyperlink r:id="rId198"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ins w:id="84" w:author="Edward Au" w:date="2020-09-24T19:43:00Z"/>
                <w:sz w:val="20"/>
              </w:rPr>
            </w:pPr>
            <w:r w:rsidRPr="00850822">
              <w:rPr>
                <w:sz w:val="20"/>
              </w:rPr>
              <w:t>Presented:</w:t>
            </w:r>
          </w:p>
          <w:p w14:paraId="10D9F72C" w14:textId="325E1FBB" w:rsidR="00B708BA" w:rsidRPr="00850822" w:rsidRDefault="00B708BA" w:rsidP="008B1A5E">
            <w:pPr>
              <w:rPr>
                <w:sz w:val="20"/>
              </w:rPr>
            </w:pPr>
            <w:ins w:id="85" w:author="Edward Au" w:date="2020-09-24T19:43:00Z">
              <w:r>
                <w:rPr>
                  <w:rStyle w:val="Hyperlink"/>
                  <w:color w:val="auto"/>
                  <w:sz w:val="20"/>
                </w:rPr>
                <w:fldChar w:fldCharType="begin"/>
              </w:r>
              <w:r>
                <w:rPr>
                  <w:rStyle w:val="Hyperlink"/>
                  <w:color w:val="auto"/>
                  <w:sz w:val="20"/>
                </w:rPr>
                <w:instrText xml:space="preserve"> HYPERLINK "https://mentor.ieee.org/802.11/dcn/20/11-20-1466-00-00be-pdt-phy-eht-sounding-ndp.docx" </w:instrText>
              </w:r>
              <w:r>
                <w:rPr>
                  <w:rStyle w:val="Hyperlink"/>
                  <w:color w:val="auto"/>
                  <w:sz w:val="20"/>
                </w:rPr>
                <w:fldChar w:fldCharType="separate"/>
              </w:r>
              <w:r w:rsidRPr="00850822">
                <w:rPr>
                  <w:rStyle w:val="Hyperlink"/>
                  <w:color w:val="auto"/>
                  <w:sz w:val="20"/>
                </w:rPr>
                <w:t>20/1466r0</w:t>
              </w:r>
              <w:r>
                <w:rPr>
                  <w:rStyle w:val="Hyperlink"/>
                  <w:color w:val="auto"/>
                  <w:sz w:val="20"/>
                </w:rPr>
                <w:fldChar w:fldCharType="end"/>
              </w:r>
              <w:r w:rsidRPr="00850822">
                <w:rPr>
                  <w:sz w:val="20"/>
                </w:rPr>
                <w:t>, 09/</w:t>
              </w:r>
              <w:r>
                <w:rPr>
                  <w:sz w:val="20"/>
                </w:rPr>
                <w:t>24</w:t>
              </w:r>
              <w:r w:rsidRPr="00850822">
                <w:rPr>
                  <w:sz w:val="20"/>
                </w:rPr>
                <w:t>/2020</w:t>
              </w:r>
            </w:ins>
          </w:p>
          <w:p w14:paraId="35330099" w14:textId="77777777" w:rsidR="008B1A5E" w:rsidRPr="00850822" w:rsidRDefault="008B1A5E" w:rsidP="008B1A5E">
            <w:pPr>
              <w:rPr>
                <w:sz w:val="20"/>
              </w:rPr>
            </w:pPr>
          </w:p>
          <w:p w14:paraId="00AACA6C" w14:textId="77777777" w:rsidR="008B1A5E" w:rsidRPr="00850822" w:rsidRDefault="008B1A5E" w:rsidP="008B1A5E">
            <w:pPr>
              <w:rPr>
                <w:sz w:val="20"/>
              </w:rPr>
            </w:pPr>
            <w:r w:rsidRPr="00850822">
              <w:rPr>
                <w:sz w:val="20"/>
              </w:rPr>
              <w:t>Straw Polled:</w:t>
            </w:r>
          </w:p>
          <w:p w14:paraId="5275A0FA" w14:textId="77777777" w:rsidR="00E7555D" w:rsidRPr="00850822" w:rsidRDefault="00E7555D" w:rsidP="00417308">
            <w:pPr>
              <w:rPr>
                <w:sz w:val="20"/>
              </w:rPr>
            </w:pP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3A2C48">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850822" w:rsidRDefault="008B1A5E" w:rsidP="008B1A5E">
            <w:pPr>
              <w:rPr>
                <w:sz w:val="20"/>
              </w:rPr>
            </w:pPr>
            <w:r w:rsidRPr="00850822">
              <w:rPr>
                <w:sz w:val="20"/>
              </w:rPr>
              <w:t>Uploaded:</w:t>
            </w:r>
          </w:p>
          <w:p w14:paraId="4D0F78EC" w14:textId="659ED57E" w:rsidR="00186771" w:rsidRPr="00850822" w:rsidRDefault="00186771" w:rsidP="008B1A5E">
            <w:pPr>
              <w:rPr>
                <w:sz w:val="20"/>
              </w:rPr>
            </w:pPr>
            <w:r w:rsidRPr="00850822">
              <w:rPr>
                <w:sz w:val="20"/>
              </w:rPr>
              <w:t>Transmit spectral mask:</w:t>
            </w:r>
          </w:p>
          <w:p w14:paraId="499F410F" w14:textId="05B53129" w:rsidR="00AB2926" w:rsidRPr="00850822" w:rsidRDefault="007D668D" w:rsidP="008B1A5E">
            <w:pPr>
              <w:rPr>
                <w:sz w:val="20"/>
              </w:rPr>
            </w:pPr>
            <w:hyperlink r:id="rId199" w:history="1">
              <w:r w:rsidR="00AB2926" w:rsidRPr="00850822">
                <w:rPr>
                  <w:rStyle w:val="Hyperlink"/>
                  <w:color w:val="auto"/>
                  <w:sz w:val="20"/>
                </w:rPr>
                <w:t>20/1462r0</w:t>
              </w:r>
            </w:hyperlink>
            <w:r w:rsidR="00AB2926" w:rsidRPr="00850822">
              <w:rPr>
                <w:sz w:val="20"/>
              </w:rPr>
              <w:t>, 09/14/2020</w:t>
            </w:r>
          </w:p>
          <w:p w14:paraId="1D8570B0" w14:textId="7DED7C40" w:rsidR="00292E25" w:rsidRDefault="007D668D" w:rsidP="008B1A5E">
            <w:pPr>
              <w:rPr>
                <w:ins w:id="86" w:author="Edward Au" w:date="2020-09-24T19:25:00Z"/>
                <w:sz w:val="20"/>
              </w:rPr>
            </w:pPr>
            <w:hyperlink r:id="rId200" w:history="1">
              <w:r w:rsidR="00292E25" w:rsidRPr="00850822">
                <w:rPr>
                  <w:rStyle w:val="Hyperlink"/>
                  <w:color w:val="auto"/>
                  <w:sz w:val="20"/>
                </w:rPr>
                <w:t>20/1462r1</w:t>
              </w:r>
            </w:hyperlink>
            <w:r w:rsidR="00292E25" w:rsidRPr="00850822">
              <w:rPr>
                <w:sz w:val="20"/>
              </w:rPr>
              <w:t>, 09/15/2020</w:t>
            </w:r>
          </w:p>
          <w:p w14:paraId="11DB919B" w14:textId="1E97EF8D" w:rsidR="00062AE3" w:rsidRDefault="00062AE3" w:rsidP="008B1A5E">
            <w:pPr>
              <w:rPr>
                <w:ins w:id="87" w:author="Edward Au" w:date="2020-09-24T19:25:00Z"/>
                <w:sz w:val="20"/>
              </w:rPr>
            </w:pPr>
            <w:ins w:id="88" w:author="Edward Au" w:date="2020-09-24T19:25:00Z">
              <w:r>
                <w:rPr>
                  <w:sz w:val="20"/>
                </w:rPr>
                <w:fldChar w:fldCharType="begin"/>
              </w:r>
              <w:r>
                <w:rPr>
                  <w:sz w:val="20"/>
                </w:rPr>
                <w:instrText xml:space="preserve"> HYPERLINK "https://mentor.ieee.org/802.11/dcn/20/11-20-1462-02-00be-pdt-phy-tx-mask.docx" </w:instrText>
              </w:r>
              <w:r>
                <w:rPr>
                  <w:sz w:val="20"/>
                </w:rPr>
                <w:fldChar w:fldCharType="separate"/>
              </w:r>
              <w:r w:rsidRPr="00062AE3">
                <w:rPr>
                  <w:rStyle w:val="Hyperlink"/>
                  <w:sz w:val="20"/>
                </w:rPr>
                <w:t>20/1462r2</w:t>
              </w:r>
              <w:r>
                <w:rPr>
                  <w:sz w:val="20"/>
                </w:rPr>
                <w:fldChar w:fldCharType="end"/>
              </w:r>
              <w:r>
                <w:rPr>
                  <w:sz w:val="20"/>
                </w:rPr>
                <w:t>, 09/24/2020</w:t>
              </w:r>
            </w:ins>
          </w:p>
          <w:p w14:paraId="5893066D" w14:textId="77777777" w:rsidR="00062AE3" w:rsidRPr="00850822" w:rsidRDefault="00062AE3" w:rsidP="008B1A5E">
            <w:pPr>
              <w:rPr>
                <w:sz w:val="20"/>
              </w:rPr>
            </w:pPr>
          </w:p>
          <w:p w14:paraId="11BA684D" w14:textId="77777777" w:rsidR="008B1A5E" w:rsidRPr="00850822" w:rsidRDefault="00186771" w:rsidP="008B1A5E">
            <w:pPr>
              <w:rPr>
                <w:sz w:val="20"/>
              </w:rPr>
            </w:pPr>
            <w:r w:rsidRPr="00850822">
              <w:rPr>
                <w:sz w:val="20"/>
              </w:rPr>
              <w:t>Spectral flatness:</w:t>
            </w:r>
          </w:p>
          <w:p w14:paraId="242CBBA8" w14:textId="57E98940" w:rsidR="00186771" w:rsidRDefault="007D668D" w:rsidP="008B1A5E">
            <w:pPr>
              <w:rPr>
                <w:ins w:id="89" w:author="Edward Au" w:date="2020-09-24T20:03:00Z"/>
                <w:sz w:val="20"/>
              </w:rPr>
            </w:pPr>
            <w:hyperlink r:id="rId201" w:history="1">
              <w:r w:rsidR="00186771" w:rsidRPr="00850822">
                <w:rPr>
                  <w:rStyle w:val="Hyperlink"/>
                  <w:color w:val="auto"/>
                  <w:sz w:val="20"/>
                </w:rPr>
                <w:t>20/1480r0</w:t>
              </w:r>
            </w:hyperlink>
            <w:r w:rsidR="00186771" w:rsidRPr="00850822">
              <w:rPr>
                <w:sz w:val="20"/>
              </w:rPr>
              <w:t>, 09/15/2020</w:t>
            </w:r>
          </w:p>
          <w:p w14:paraId="6FD7C264" w14:textId="43497089" w:rsidR="00EF4546" w:rsidRPr="00850822" w:rsidRDefault="00EF4546" w:rsidP="008B1A5E">
            <w:pPr>
              <w:rPr>
                <w:sz w:val="20"/>
              </w:rPr>
            </w:pPr>
            <w:ins w:id="90" w:author="Edward Au" w:date="2020-09-24T20:03:00Z">
              <w:r>
                <w:rPr>
                  <w:sz w:val="20"/>
                </w:rPr>
                <w:fldChar w:fldCharType="begin"/>
              </w:r>
              <w:r>
                <w:rPr>
                  <w:sz w:val="20"/>
                </w:rPr>
                <w:instrText xml:space="preserve"> HYPERLINK "https://mentor.ieee.org/802.11/dcn/20/11-20-1480-01-00be-pdt-phy-s-flatness.docx" </w:instrText>
              </w:r>
              <w:r>
                <w:rPr>
                  <w:sz w:val="20"/>
                </w:rPr>
                <w:fldChar w:fldCharType="separate"/>
              </w:r>
              <w:r w:rsidRPr="00EF4546">
                <w:rPr>
                  <w:rStyle w:val="Hyperlink"/>
                  <w:sz w:val="20"/>
                </w:rPr>
                <w:t>20/1480r1</w:t>
              </w:r>
              <w:r>
                <w:rPr>
                  <w:sz w:val="20"/>
                </w:rPr>
                <w:fldChar w:fldCharType="end"/>
              </w:r>
              <w:r>
                <w:rPr>
                  <w:sz w:val="20"/>
                </w:rPr>
                <w:t>, 09/24/2020</w:t>
              </w:r>
            </w:ins>
          </w:p>
          <w:p w14:paraId="197121DC" w14:textId="77777777" w:rsidR="00186771" w:rsidRPr="00850822" w:rsidRDefault="00186771" w:rsidP="008B1A5E">
            <w:pPr>
              <w:rPr>
                <w:sz w:val="20"/>
              </w:rPr>
            </w:pPr>
          </w:p>
          <w:p w14:paraId="37401453" w14:textId="77777777" w:rsidR="008B1A5E" w:rsidRPr="00850822" w:rsidRDefault="008B1A5E" w:rsidP="008B1A5E">
            <w:pPr>
              <w:rPr>
                <w:sz w:val="20"/>
              </w:rPr>
            </w:pPr>
            <w:r w:rsidRPr="00850822">
              <w:rPr>
                <w:sz w:val="20"/>
              </w:rPr>
              <w:t>Presented:</w:t>
            </w:r>
          </w:p>
          <w:p w14:paraId="44BFE405" w14:textId="1A89037E" w:rsidR="00817737" w:rsidRPr="00850822" w:rsidRDefault="00817737" w:rsidP="00817737">
            <w:pPr>
              <w:rPr>
                <w:ins w:id="91" w:author="Edward Au" w:date="2020-09-24T19:14:00Z"/>
                <w:sz w:val="20"/>
              </w:rPr>
            </w:pPr>
            <w:ins w:id="92" w:author="Edward Au" w:date="2020-09-24T19:14:00Z">
              <w:r>
                <w:rPr>
                  <w:rStyle w:val="Hyperlink"/>
                  <w:color w:val="auto"/>
                  <w:sz w:val="20"/>
                </w:rPr>
                <w:fldChar w:fldCharType="begin"/>
              </w:r>
              <w:r>
                <w:rPr>
                  <w:rStyle w:val="Hyperlink"/>
                  <w:color w:val="auto"/>
                  <w:sz w:val="20"/>
                </w:rPr>
                <w:instrText xml:space="preserve"> HYPERLINK "https://mentor.ieee.org/802.11/dcn/20/11-20-1462-01-00be-pdt-phy-tx-mask.docx" </w:instrText>
              </w:r>
              <w:r>
                <w:rPr>
                  <w:rStyle w:val="Hyperlink"/>
                  <w:color w:val="auto"/>
                  <w:sz w:val="20"/>
                </w:rPr>
                <w:fldChar w:fldCharType="separate"/>
              </w:r>
              <w:r w:rsidRPr="00850822">
                <w:rPr>
                  <w:rStyle w:val="Hyperlink"/>
                  <w:color w:val="auto"/>
                  <w:sz w:val="20"/>
                </w:rPr>
                <w:t>20/1462r1</w:t>
              </w:r>
              <w:r>
                <w:rPr>
                  <w:rStyle w:val="Hyperlink"/>
                  <w:color w:val="auto"/>
                  <w:sz w:val="20"/>
                </w:rPr>
                <w:fldChar w:fldCharType="end"/>
              </w:r>
              <w:r w:rsidR="00C3136B">
                <w:rPr>
                  <w:sz w:val="20"/>
                </w:rPr>
                <w:t>, 09/24</w:t>
              </w:r>
              <w:r w:rsidRPr="00850822">
                <w:rPr>
                  <w:sz w:val="20"/>
                </w:rPr>
                <w:t>/2020</w:t>
              </w:r>
            </w:ins>
          </w:p>
          <w:p w14:paraId="666BECB4" w14:textId="2903032D" w:rsidR="00B943DB" w:rsidRPr="00850822" w:rsidRDefault="00B943DB" w:rsidP="00B943DB">
            <w:pPr>
              <w:rPr>
                <w:ins w:id="93" w:author="Edward Au" w:date="2020-09-24T19:55:00Z"/>
                <w:sz w:val="20"/>
              </w:rPr>
            </w:pPr>
            <w:ins w:id="94" w:author="Edward Au" w:date="2020-09-24T19:55:00Z">
              <w:r>
                <w:rPr>
                  <w:rStyle w:val="Hyperlink"/>
                  <w:color w:val="auto"/>
                  <w:sz w:val="20"/>
                </w:rPr>
                <w:lastRenderedPageBreak/>
                <w:fldChar w:fldCharType="begin"/>
              </w:r>
              <w:r>
                <w:rPr>
                  <w:rStyle w:val="Hyperlink"/>
                  <w:color w:val="auto"/>
                  <w:sz w:val="20"/>
                </w:rPr>
                <w:instrText xml:space="preserve"> HYPERLINK "https://mentor.ieee.org/802.11/dcn/20/11-20-1480-00-00be-pdt-phy-s-flatness.docx" </w:instrText>
              </w:r>
              <w:r>
                <w:rPr>
                  <w:rStyle w:val="Hyperlink"/>
                  <w:color w:val="auto"/>
                  <w:sz w:val="20"/>
                </w:rPr>
                <w:fldChar w:fldCharType="separate"/>
              </w:r>
              <w:r w:rsidRPr="00850822">
                <w:rPr>
                  <w:rStyle w:val="Hyperlink"/>
                  <w:color w:val="auto"/>
                  <w:sz w:val="20"/>
                </w:rPr>
                <w:t>20/1480r0</w:t>
              </w:r>
              <w:r>
                <w:rPr>
                  <w:rStyle w:val="Hyperlink"/>
                  <w:color w:val="auto"/>
                  <w:sz w:val="20"/>
                </w:rPr>
                <w:fldChar w:fldCharType="end"/>
              </w:r>
              <w:r w:rsidRPr="00850822">
                <w:rPr>
                  <w:sz w:val="20"/>
                </w:rPr>
                <w:t>, 09/</w:t>
              </w:r>
              <w:r>
                <w:rPr>
                  <w:sz w:val="20"/>
                </w:rPr>
                <w:t>24</w:t>
              </w:r>
              <w:r w:rsidRPr="00850822">
                <w:rPr>
                  <w:sz w:val="20"/>
                </w:rPr>
                <w:t>/2020</w:t>
              </w:r>
            </w:ins>
          </w:p>
          <w:p w14:paraId="305874C7" w14:textId="77777777" w:rsidR="008B1A5E" w:rsidRPr="00850822" w:rsidRDefault="008B1A5E" w:rsidP="008B1A5E">
            <w:pPr>
              <w:rPr>
                <w:sz w:val="20"/>
              </w:rPr>
            </w:pPr>
          </w:p>
          <w:p w14:paraId="4C84D680" w14:textId="77777777" w:rsidR="008B1A5E" w:rsidRPr="00850822" w:rsidRDefault="008B1A5E" w:rsidP="008B1A5E">
            <w:pPr>
              <w:rPr>
                <w:sz w:val="20"/>
              </w:rPr>
            </w:pPr>
            <w:r w:rsidRPr="00850822">
              <w:rPr>
                <w:sz w:val="20"/>
              </w:rPr>
              <w:t>Straw Polled:</w:t>
            </w:r>
          </w:p>
          <w:p w14:paraId="009B4DB1" w14:textId="77777777" w:rsidR="00062AE3" w:rsidRDefault="00062AE3" w:rsidP="00062AE3">
            <w:pPr>
              <w:rPr>
                <w:ins w:id="95" w:author="Edward Au" w:date="2020-09-24T19:25:00Z"/>
                <w:sz w:val="20"/>
              </w:rPr>
            </w:pPr>
            <w:ins w:id="96" w:author="Edward Au" w:date="2020-09-24T19:25:00Z">
              <w:r>
                <w:rPr>
                  <w:sz w:val="20"/>
                </w:rPr>
                <w:fldChar w:fldCharType="begin"/>
              </w:r>
              <w:r>
                <w:rPr>
                  <w:sz w:val="20"/>
                </w:rPr>
                <w:instrText xml:space="preserve"> HYPERLINK "https://mentor.ieee.org/802.11/dcn/20/11-20-1462-02-00be-pdt-phy-tx-mask.docx" </w:instrText>
              </w:r>
              <w:r>
                <w:rPr>
                  <w:sz w:val="20"/>
                </w:rPr>
                <w:fldChar w:fldCharType="separate"/>
              </w:r>
              <w:r w:rsidRPr="00062AE3">
                <w:rPr>
                  <w:rStyle w:val="Hyperlink"/>
                  <w:sz w:val="20"/>
                </w:rPr>
                <w:t>20/1462r2</w:t>
              </w:r>
              <w:r>
                <w:rPr>
                  <w:sz w:val="20"/>
                </w:rPr>
                <w:fldChar w:fldCharType="end"/>
              </w:r>
              <w:r>
                <w:rPr>
                  <w:sz w:val="20"/>
                </w:rPr>
                <w:t>, 09/24/2020</w:t>
              </w:r>
            </w:ins>
          </w:p>
          <w:p w14:paraId="54777599" w14:textId="77777777" w:rsidR="00E7555D" w:rsidRDefault="00062AE3" w:rsidP="00417308">
            <w:pPr>
              <w:rPr>
                <w:ins w:id="97" w:author="Edward Au" w:date="2020-09-24T20:03:00Z"/>
                <w:sz w:val="20"/>
              </w:rPr>
            </w:pPr>
            <w:ins w:id="98" w:author="Edward Au" w:date="2020-09-24T19:25:00Z">
              <w:r w:rsidRPr="00850822">
                <w:rPr>
                  <w:sz w:val="20"/>
                  <w:highlight w:val="green"/>
                </w:rPr>
                <w:t>(SP result:  Approved with unanimous consent)</w:t>
              </w:r>
            </w:ins>
          </w:p>
          <w:p w14:paraId="03BC2614" w14:textId="77777777" w:rsidR="00EF4546" w:rsidRDefault="00EF4546" w:rsidP="00417308">
            <w:pPr>
              <w:rPr>
                <w:ins w:id="99" w:author="Edward Au" w:date="2020-09-24T20:03:00Z"/>
                <w:sz w:val="20"/>
              </w:rPr>
            </w:pPr>
            <w:ins w:id="100" w:author="Edward Au" w:date="2020-09-24T20:03:00Z">
              <w:r>
                <w:rPr>
                  <w:sz w:val="20"/>
                </w:rPr>
                <w:fldChar w:fldCharType="begin"/>
              </w:r>
              <w:r>
                <w:rPr>
                  <w:sz w:val="20"/>
                </w:rPr>
                <w:instrText xml:space="preserve"> HYPERLINK "https://mentor.ieee.org/802.11/dcn/20/11-20-1480-01-00be-pdt-phy-s-flatness.docx" </w:instrText>
              </w:r>
              <w:r>
                <w:rPr>
                  <w:sz w:val="20"/>
                </w:rPr>
                <w:fldChar w:fldCharType="separate"/>
              </w:r>
              <w:r w:rsidRPr="00EF4546">
                <w:rPr>
                  <w:rStyle w:val="Hyperlink"/>
                  <w:sz w:val="20"/>
                </w:rPr>
                <w:t>20/1480r1</w:t>
              </w:r>
              <w:r>
                <w:rPr>
                  <w:sz w:val="20"/>
                </w:rPr>
                <w:fldChar w:fldCharType="end"/>
              </w:r>
              <w:r>
                <w:rPr>
                  <w:sz w:val="20"/>
                </w:rPr>
                <w:t>, 09/24/2020</w:t>
              </w:r>
            </w:ins>
          </w:p>
          <w:p w14:paraId="694C3AA0" w14:textId="640D8E27" w:rsidR="00EF4546" w:rsidRPr="00850822" w:rsidRDefault="00EF4546" w:rsidP="00417308">
            <w:pPr>
              <w:rPr>
                <w:sz w:val="20"/>
              </w:rPr>
            </w:pPr>
            <w:ins w:id="101" w:author="Edward Au" w:date="2020-09-24T20:03:00Z">
              <w:r w:rsidRPr="00850822">
                <w:rPr>
                  <w:sz w:val="20"/>
                  <w:highlight w:val="green"/>
                </w:rPr>
                <w:t>(SP result:  Approved with unanimous consent)</w:t>
              </w:r>
            </w:ins>
          </w:p>
        </w:tc>
        <w:tc>
          <w:tcPr>
            <w:tcW w:w="2212" w:type="dxa"/>
          </w:tcPr>
          <w:p w14:paraId="2BD58BF7" w14:textId="05AD6D71" w:rsidR="00E7555D" w:rsidRPr="000417BC" w:rsidRDefault="00E7555D" w:rsidP="00417308">
            <w:pPr>
              <w:rPr>
                <w:color w:val="00B050"/>
                <w:sz w:val="20"/>
              </w:rPr>
            </w:pPr>
            <w:r w:rsidRPr="000417BC">
              <w:rPr>
                <w:color w:val="00B050"/>
                <w:sz w:val="20"/>
              </w:rPr>
              <w:lastRenderedPageBreak/>
              <w:t>No motion</w:t>
            </w:r>
          </w:p>
        </w:tc>
      </w:tr>
      <w:tr w:rsidR="00E7555D" w14:paraId="39CD36B4" w14:textId="77777777" w:rsidTr="003A2C48">
        <w:trPr>
          <w:trHeight w:val="257"/>
        </w:trPr>
        <w:tc>
          <w:tcPr>
            <w:tcW w:w="1274" w:type="dxa"/>
            <w:gridSpan w:val="2"/>
          </w:tcPr>
          <w:p w14:paraId="7A47244F" w14:textId="1B6A79B0"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850822" w:rsidRDefault="00F364B0" w:rsidP="00417308">
            <w:pPr>
              <w:rPr>
                <w:rStyle w:val="Hyperlink"/>
                <w:color w:val="auto"/>
                <w:sz w:val="20"/>
                <w:u w:val="none"/>
              </w:rPr>
            </w:pPr>
            <w:r w:rsidRPr="00850822">
              <w:rPr>
                <w:rStyle w:val="Hyperlink"/>
                <w:color w:val="auto"/>
                <w:sz w:val="20"/>
                <w:u w:val="none"/>
              </w:rPr>
              <w:t>Uploaded:</w:t>
            </w:r>
          </w:p>
          <w:p w14:paraId="36A53797" w14:textId="5E3A635E" w:rsidR="00E7555D" w:rsidRPr="00850822" w:rsidRDefault="007D668D" w:rsidP="00417308">
            <w:pPr>
              <w:rPr>
                <w:sz w:val="20"/>
              </w:rPr>
            </w:pPr>
            <w:hyperlink r:id="rId202" w:history="1">
              <w:r w:rsidR="00DB1CAB" w:rsidRPr="00850822">
                <w:rPr>
                  <w:rStyle w:val="Hyperlink"/>
                  <w:color w:val="auto"/>
                  <w:sz w:val="20"/>
                </w:rPr>
                <w:t>20/1252r0</w:t>
              </w:r>
            </w:hyperlink>
            <w:r w:rsidR="00DB1CAB" w:rsidRPr="00850822">
              <w:rPr>
                <w:sz w:val="20"/>
              </w:rPr>
              <w:t xml:space="preserve">, </w:t>
            </w:r>
            <w:r w:rsidR="008B1A5E" w:rsidRPr="00850822">
              <w:rPr>
                <w:sz w:val="20"/>
              </w:rPr>
              <w:t>08/20</w:t>
            </w:r>
            <w:r w:rsidR="00F364B0" w:rsidRPr="00850822">
              <w:rPr>
                <w:sz w:val="20"/>
              </w:rPr>
              <w:t>/</w:t>
            </w:r>
            <w:r w:rsidR="00DB1CAB" w:rsidRPr="00850822">
              <w:rPr>
                <w:sz w:val="20"/>
              </w:rPr>
              <w:t>2020</w:t>
            </w:r>
          </w:p>
          <w:p w14:paraId="66BC80D8" w14:textId="12BF0765" w:rsidR="00716207" w:rsidRPr="00850822" w:rsidRDefault="007D668D" w:rsidP="00417308">
            <w:pPr>
              <w:rPr>
                <w:sz w:val="20"/>
              </w:rPr>
            </w:pPr>
            <w:hyperlink r:id="rId203" w:history="1">
              <w:r w:rsidR="00716207" w:rsidRPr="00850822">
                <w:rPr>
                  <w:rStyle w:val="Hyperlink"/>
                  <w:color w:val="auto"/>
                  <w:sz w:val="20"/>
                </w:rPr>
                <w:t>20/1252r1</w:t>
              </w:r>
            </w:hyperlink>
            <w:r w:rsidR="00716207" w:rsidRPr="00850822">
              <w:rPr>
                <w:sz w:val="20"/>
              </w:rPr>
              <w:t xml:space="preserve">, </w:t>
            </w:r>
            <w:r w:rsidR="00F364B0" w:rsidRPr="00850822">
              <w:rPr>
                <w:sz w:val="20"/>
              </w:rPr>
              <w:t>08/27/</w:t>
            </w:r>
            <w:r w:rsidR="00716207" w:rsidRPr="00850822">
              <w:rPr>
                <w:sz w:val="20"/>
              </w:rPr>
              <w:t>2020</w:t>
            </w:r>
          </w:p>
          <w:p w14:paraId="66BBE1DB" w14:textId="60FD71A1" w:rsidR="00FF02E8" w:rsidRPr="00850822" w:rsidRDefault="007D668D" w:rsidP="00417308">
            <w:pPr>
              <w:rPr>
                <w:sz w:val="20"/>
              </w:rPr>
            </w:pPr>
            <w:hyperlink r:id="rId204" w:history="1">
              <w:r w:rsidR="00FF02E8" w:rsidRPr="00850822">
                <w:rPr>
                  <w:rStyle w:val="Hyperlink"/>
                  <w:color w:val="auto"/>
                  <w:sz w:val="20"/>
                </w:rPr>
                <w:t>20/1252r2</w:t>
              </w:r>
            </w:hyperlink>
            <w:r w:rsidR="00FF02E8" w:rsidRPr="00850822">
              <w:rPr>
                <w:sz w:val="20"/>
              </w:rPr>
              <w:t>, 09/10/2020</w:t>
            </w:r>
          </w:p>
          <w:p w14:paraId="6ED3CAEB" w14:textId="33087D0B" w:rsidR="005E3DA5" w:rsidRPr="00850822" w:rsidRDefault="007D668D" w:rsidP="00417308">
            <w:pPr>
              <w:rPr>
                <w:sz w:val="20"/>
              </w:rPr>
            </w:pPr>
            <w:hyperlink r:id="rId205" w:history="1">
              <w:r w:rsidR="005E3DA5" w:rsidRPr="00850822">
                <w:rPr>
                  <w:rStyle w:val="Hyperlink"/>
                  <w:color w:val="auto"/>
                  <w:sz w:val="20"/>
                </w:rPr>
                <w:t>20/1253r0</w:t>
              </w:r>
            </w:hyperlink>
            <w:r w:rsidR="005E3DA5" w:rsidRPr="00850822">
              <w:rPr>
                <w:sz w:val="20"/>
              </w:rPr>
              <w:t xml:space="preserve">, </w:t>
            </w:r>
            <w:r w:rsidR="00F364B0" w:rsidRPr="00850822">
              <w:rPr>
                <w:sz w:val="20"/>
              </w:rPr>
              <w:t>08/20/</w:t>
            </w:r>
            <w:r w:rsidR="005E3DA5" w:rsidRPr="00850822">
              <w:rPr>
                <w:sz w:val="20"/>
              </w:rPr>
              <w:t>2020</w:t>
            </w:r>
          </w:p>
          <w:p w14:paraId="42F3BC37" w14:textId="0A6304FC" w:rsidR="00006719" w:rsidRPr="00850822" w:rsidRDefault="007D668D" w:rsidP="00417308">
            <w:pPr>
              <w:rPr>
                <w:sz w:val="20"/>
              </w:rPr>
            </w:pPr>
            <w:hyperlink r:id="rId206" w:history="1">
              <w:r w:rsidR="00006719" w:rsidRPr="00850822">
                <w:rPr>
                  <w:rStyle w:val="Hyperlink"/>
                  <w:color w:val="auto"/>
                  <w:sz w:val="20"/>
                </w:rPr>
                <w:t>20/1253r1</w:t>
              </w:r>
            </w:hyperlink>
            <w:r w:rsidR="00006719" w:rsidRPr="00850822">
              <w:rPr>
                <w:sz w:val="20"/>
              </w:rPr>
              <w:t xml:space="preserve">, </w:t>
            </w:r>
            <w:r w:rsidR="00F364B0" w:rsidRPr="00850822">
              <w:rPr>
                <w:sz w:val="20"/>
              </w:rPr>
              <w:t>08/24/</w:t>
            </w:r>
            <w:r w:rsidR="00006719" w:rsidRPr="00850822">
              <w:rPr>
                <w:sz w:val="20"/>
              </w:rPr>
              <w:t>2020</w:t>
            </w:r>
          </w:p>
          <w:p w14:paraId="2D1AD79F" w14:textId="0ED72F2A" w:rsidR="00FA508F" w:rsidRPr="00850822" w:rsidRDefault="007D668D" w:rsidP="00417308">
            <w:pPr>
              <w:rPr>
                <w:sz w:val="20"/>
              </w:rPr>
            </w:pPr>
            <w:hyperlink r:id="rId207" w:history="1">
              <w:r w:rsidR="00FA508F" w:rsidRPr="00850822">
                <w:rPr>
                  <w:rStyle w:val="Hyperlink"/>
                  <w:color w:val="auto"/>
                  <w:sz w:val="20"/>
                </w:rPr>
                <w:t>20/1253r2</w:t>
              </w:r>
            </w:hyperlink>
            <w:r w:rsidR="00FA508F" w:rsidRPr="00850822">
              <w:rPr>
                <w:sz w:val="20"/>
              </w:rPr>
              <w:t xml:space="preserve">, </w:t>
            </w:r>
            <w:r w:rsidR="00F364B0" w:rsidRPr="00850822">
              <w:rPr>
                <w:sz w:val="20"/>
              </w:rPr>
              <w:t>08/26</w:t>
            </w:r>
            <w:r w:rsidR="00F915E0" w:rsidRPr="00850822">
              <w:rPr>
                <w:sz w:val="20"/>
              </w:rPr>
              <w:t>/</w:t>
            </w:r>
            <w:r w:rsidR="00FA508F" w:rsidRPr="00850822">
              <w:rPr>
                <w:sz w:val="20"/>
              </w:rPr>
              <w:t>2020</w:t>
            </w:r>
          </w:p>
          <w:p w14:paraId="3549DD4F" w14:textId="2E2893EE" w:rsidR="00FB70D2" w:rsidRPr="00850822" w:rsidRDefault="007D668D" w:rsidP="00417308">
            <w:pPr>
              <w:rPr>
                <w:sz w:val="20"/>
              </w:rPr>
            </w:pPr>
            <w:hyperlink r:id="rId208" w:history="1">
              <w:r w:rsidR="00FB70D2" w:rsidRPr="00850822">
                <w:rPr>
                  <w:rStyle w:val="Hyperlink"/>
                  <w:color w:val="auto"/>
                  <w:sz w:val="20"/>
                </w:rPr>
                <w:t>20/1253r3</w:t>
              </w:r>
            </w:hyperlink>
            <w:r w:rsidR="00FB70D2" w:rsidRPr="00850822">
              <w:rPr>
                <w:sz w:val="20"/>
              </w:rPr>
              <w:t xml:space="preserve">, </w:t>
            </w:r>
            <w:r w:rsidR="00F364B0" w:rsidRPr="00850822">
              <w:rPr>
                <w:sz w:val="20"/>
              </w:rPr>
              <w:t>08/27/</w:t>
            </w:r>
            <w:r w:rsidR="00FB70D2" w:rsidRPr="00850822">
              <w:rPr>
                <w:sz w:val="20"/>
              </w:rPr>
              <w:t>2020</w:t>
            </w:r>
          </w:p>
          <w:p w14:paraId="496ACC45" w14:textId="77777777" w:rsidR="001F5B14" w:rsidRPr="00850822" w:rsidRDefault="007D668D" w:rsidP="00F364B0">
            <w:pPr>
              <w:rPr>
                <w:sz w:val="20"/>
              </w:rPr>
            </w:pPr>
            <w:hyperlink r:id="rId209" w:history="1">
              <w:r w:rsidR="001F5B14" w:rsidRPr="00850822">
                <w:rPr>
                  <w:rStyle w:val="Hyperlink"/>
                  <w:color w:val="auto"/>
                  <w:sz w:val="20"/>
                </w:rPr>
                <w:t>20/1253r4</w:t>
              </w:r>
            </w:hyperlink>
            <w:r w:rsidR="001F5B14" w:rsidRPr="00850822">
              <w:rPr>
                <w:sz w:val="20"/>
              </w:rPr>
              <w:t xml:space="preserve">, </w:t>
            </w:r>
            <w:r w:rsidR="00F364B0" w:rsidRPr="00850822">
              <w:rPr>
                <w:sz w:val="20"/>
              </w:rPr>
              <w:t>08/27/</w:t>
            </w:r>
            <w:r w:rsidR="001F5B14" w:rsidRPr="00850822">
              <w:rPr>
                <w:sz w:val="20"/>
              </w:rPr>
              <w:t>2020</w:t>
            </w:r>
          </w:p>
          <w:p w14:paraId="31DB36AF" w14:textId="75D09D45" w:rsidR="00DE2EA3" w:rsidRPr="00850822" w:rsidRDefault="007D668D" w:rsidP="00F364B0">
            <w:pPr>
              <w:rPr>
                <w:sz w:val="20"/>
              </w:rPr>
            </w:pPr>
            <w:hyperlink r:id="rId210" w:history="1">
              <w:r w:rsidR="00DE2EA3" w:rsidRPr="00850822">
                <w:rPr>
                  <w:rStyle w:val="Hyperlink"/>
                  <w:color w:val="auto"/>
                  <w:sz w:val="20"/>
                </w:rPr>
                <w:t>20/1253r5</w:t>
              </w:r>
            </w:hyperlink>
            <w:r w:rsidR="00DE2EA3" w:rsidRPr="00850822">
              <w:rPr>
                <w:sz w:val="20"/>
              </w:rPr>
              <w:t>, 09/09/2020</w:t>
            </w:r>
          </w:p>
          <w:p w14:paraId="698C9FB6" w14:textId="5691589A" w:rsidR="009900A8" w:rsidRPr="00850822" w:rsidRDefault="007D668D" w:rsidP="00F364B0">
            <w:pPr>
              <w:rPr>
                <w:sz w:val="20"/>
              </w:rPr>
            </w:pPr>
            <w:hyperlink r:id="rId211" w:history="1">
              <w:r w:rsidR="009900A8" w:rsidRPr="00850822">
                <w:rPr>
                  <w:rStyle w:val="Hyperlink"/>
                  <w:color w:val="auto"/>
                  <w:sz w:val="20"/>
                </w:rPr>
                <w:t>20/1253r6</w:t>
              </w:r>
            </w:hyperlink>
            <w:r w:rsidR="009900A8" w:rsidRPr="00850822">
              <w:rPr>
                <w:sz w:val="20"/>
              </w:rPr>
              <w:t>, 09/10/2020</w:t>
            </w:r>
          </w:p>
          <w:p w14:paraId="212B4EA2" w14:textId="77777777" w:rsidR="00F364B0" w:rsidRPr="00850822" w:rsidRDefault="00F364B0" w:rsidP="00F364B0">
            <w:pPr>
              <w:rPr>
                <w:sz w:val="20"/>
              </w:rPr>
            </w:pPr>
          </w:p>
          <w:p w14:paraId="15744EFB" w14:textId="77777777" w:rsidR="00F364B0" w:rsidRPr="00850822" w:rsidRDefault="00F364B0" w:rsidP="00F364B0">
            <w:pPr>
              <w:rPr>
                <w:sz w:val="20"/>
              </w:rPr>
            </w:pPr>
            <w:r w:rsidRPr="00850822">
              <w:rPr>
                <w:sz w:val="20"/>
              </w:rPr>
              <w:t>Presented:</w:t>
            </w:r>
          </w:p>
          <w:p w14:paraId="3C347B56" w14:textId="77777777" w:rsidR="00F915E0" w:rsidRPr="00850822" w:rsidRDefault="007D668D" w:rsidP="00F915E0">
            <w:pPr>
              <w:rPr>
                <w:sz w:val="20"/>
              </w:rPr>
            </w:pPr>
            <w:hyperlink r:id="rId212" w:history="1">
              <w:r w:rsidR="00F915E0" w:rsidRPr="00850822">
                <w:rPr>
                  <w:rStyle w:val="Hyperlink"/>
                  <w:color w:val="auto"/>
                  <w:sz w:val="20"/>
                </w:rPr>
                <w:t>20/1252r0</w:t>
              </w:r>
            </w:hyperlink>
            <w:r w:rsidR="00F915E0" w:rsidRPr="00850822">
              <w:rPr>
                <w:sz w:val="20"/>
              </w:rPr>
              <w:t>, 08/20/2020</w:t>
            </w:r>
          </w:p>
          <w:p w14:paraId="6AB8408B" w14:textId="0A645047" w:rsidR="00F87EF1" w:rsidRPr="00850822" w:rsidRDefault="007D668D" w:rsidP="00F915E0">
            <w:pPr>
              <w:rPr>
                <w:sz w:val="20"/>
              </w:rPr>
            </w:pPr>
            <w:hyperlink r:id="rId213" w:history="1">
              <w:r w:rsidR="00F87EF1" w:rsidRPr="00850822">
                <w:rPr>
                  <w:rStyle w:val="Hyperlink"/>
                  <w:color w:val="auto"/>
                  <w:sz w:val="20"/>
                </w:rPr>
                <w:t>20/1252r2</w:t>
              </w:r>
            </w:hyperlink>
            <w:r w:rsidR="00F87EF1" w:rsidRPr="00850822">
              <w:rPr>
                <w:sz w:val="20"/>
              </w:rPr>
              <w:t>, 09/10/2020</w:t>
            </w:r>
          </w:p>
          <w:p w14:paraId="703926DC" w14:textId="77777777" w:rsidR="00F915E0" w:rsidRPr="00850822" w:rsidRDefault="007D668D" w:rsidP="00F915E0">
            <w:pPr>
              <w:rPr>
                <w:sz w:val="20"/>
              </w:rPr>
            </w:pPr>
            <w:hyperlink r:id="rId214" w:history="1">
              <w:r w:rsidR="00F915E0" w:rsidRPr="00850822">
                <w:rPr>
                  <w:rStyle w:val="Hyperlink"/>
                  <w:color w:val="auto"/>
                  <w:sz w:val="20"/>
                </w:rPr>
                <w:t>20/1253r3</w:t>
              </w:r>
            </w:hyperlink>
            <w:r w:rsidR="00F915E0" w:rsidRPr="00850822">
              <w:rPr>
                <w:sz w:val="20"/>
              </w:rPr>
              <w:t>, 08/27/2020</w:t>
            </w:r>
          </w:p>
          <w:p w14:paraId="342B0D2B" w14:textId="754C5CAF" w:rsidR="003E05C7" w:rsidRPr="00850822" w:rsidRDefault="007D668D" w:rsidP="00F915E0">
            <w:pPr>
              <w:rPr>
                <w:sz w:val="20"/>
              </w:rPr>
            </w:pPr>
            <w:hyperlink r:id="rId215" w:history="1">
              <w:r w:rsidR="003E05C7" w:rsidRPr="00850822">
                <w:rPr>
                  <w:rStyle w:val="Hyperlink"/>
                  <w:color w:val="auto"/>
                  <w:sz w:val="20"/>
                </w:rPr>
                <w:t>20/1253r6</w:t>
              </w:r>
            </w:hyperlink>
            <w:r w:rsidR="003E05C7" w:rsidRPr="00850822">
              <w:rPr>
                <w:sz w:val="20"/>
              </w:rPr>
              <w:t>, 09/10/2020</w:t>
            </w:r>
          </w:p>
          <w:p w14:paraId="5F2E30CB" w14:textId="77777777" w:rsidR="00F364B0" w:rsidRPr="00850822" w:rsidRDefault="00F364B0" w:rsidP="00F364B0">
            <w:pPr>
              <w:rPr>
                <w:sz w:val="20"/>
              </w:rPr>
            </w:pPr>
          </w:p>
          <w:p w14:paraId="0A12C998" w14:textId="77777777" w:rsidR="00F364B0" w:rsidRPr="00850822" w:rsidRDefault="00F364B0" w:rsidP="00F364B0">
            <w:pPr>
              <w:rPr>
                <w:sz w:val="20"/>
              </w:rPr>
            </w:pPr>
            <w:r w:rsidRPr="00850822">
              <w:rPr>
                <w:sz w:val="20"/>
              </w:rPr>
              <w:t>Straw Polled:</w:t>
            </w:r>
          </w:p>
          <w:p w14:paraId="15774657" w14:textId="77777777" w:rsidR="00D21774" w:rsidRPr="00850822" w:rsidRDefault="007D668D" w:rsidP="00D21774">
            <w:pPr>
              <w:rPr>
                <w:sz w:val="20"/>
              </w:rPr>
            </w:pPr>
            <w:hyperlink r:id="rId216" w:history="1">
              <w:r w:rsidR="00D21774" w:rsidRPr="00850822">
                <w:rPr>
                  <w:rStyle w:val="Hyperlink"/>
                  <w:color w:val="auto"/>
                  <w:sz w:val="20"/>
                </w:rPr>
                <w:t>20/1252r2</w:t>
              </w:r>
            </w:hyperlink>
            <w:r w:rsidR="00D21774" w:rsidRPr="00850822">
              <w:rPr>
                <w:sz w:val="20"/>
              </w:rPr>
              <w:t>, 09/10/2020</w:t>
            </w:r>
          </w:p>
          <w:p w14:paraId="49712A79" w14:textId="6BA2D594" w:rsidR="00D21774" w:rsidRPr="00850822" w:rsidRDefault="00D21774" w:rsidP="00F364B0">
            <w:pPr>
              <w:rPr>
                <w:sz w:val="20"/>
              </w:rPr>
            </w:pPr>
            <w:r w:rsidRPr="00850822">
              <w:rPr>
                <w:sz w:val="20"/>
                <w:highlight w:val="green"/>
              </w:rPr>
              <w:t>(SP result:  Approved with unanimous consent)</w:t>
            </w:r>
          </w:p>
          <w:p w14:paraId="206CCEC5" w14:textId="77777777" w:rsidR="00406DF8" w:rsidRPr="00850822" w:rsidRDefault="007D668D" w:rsidP="00406DF8">
            <w:pPr>
              <w:rPr>
                <w:sz w:val="20"/>
              </w:rPr>
            </w:pPr>
            <w:hyperlink r:id="rId217" w:history="1">
              <w:r w:rsidR="00406DF8" w:rsidRPr="00850822">
                <w:rPr>
                  <w:rStyle w:val="Hyperlink"/>
                  <w:color w:val="auto"/>
                  <w:sz w:val="20"/>
                </w:rPr>
                <w:t>20/1253r6</w:t>
              </w:r>
            </w:hyperlink>
            <w:r w:rsidR="00406DF8" w:rsidRPr="00850822">
              <w:rPr>
                <w:sz w:val="20"/>
              </w:rPr>
              <w:t>, 09/10/2020</w:t>
            </w:r>
          </w:p>
          <w:p w14:paraId="2C0DFE2F" w14:textId="377AA7EC" w:rsidR="00F364B0" w:rsidRPr="00850822" w:rsidRDefault="00901FAA" w:rsidP="00F364B0">
            <w:pPr>
              <w:rPr>
                <w:sz w:val="20"/>
              </w:rPr>
            </w:pPr>
            <w:r w:rsidRPr="00850822">
              <w:rPr>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3A2C48">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7D668D" w:rsidP="007F07F1">
            <w:pPr>
              <w:rPr>
                <w:sz w:val="20"/>
              </w:rPr>
            </w:pPr>
            <w:hyperlink r:id="rId218"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7D668D" w:rsidP="007F07F1">
            <w:pPr>
              <w:rPr>
                <w:sz w:val="20"/>
              </w:rPr>
            </w:pPr>
            <w:hyperlink r:id="rId219"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7D668D" w:rsidP="00F915E0">
            <w:pPr>
              <w:rPr>
                <w:sz w:val="20"/>
              </w:rPr>
            </w:pPr>
            <w:hyperlink r:id="rId220"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7D668D" w:rsidP="00F915E0">
            <w:pPr>
              <w:rPr>
                <w:sz w:val="20"/>
              </w:rPr>
            </w:pPr>
            <w:hyperlink r:id="rId221"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7D668D" w:rsidP="00F915E0">
            <w:pPr>
              <w:rPr>
                <w:sz w:val="20"/>
              </w:rPr>
            </w:pPr>
            <w:hyperlink r:id="rId222"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7D668D" w:rsidP="00F915E0">
            <w:pPr>
              <w:rPr>
                <w:sz w:val="20"/>
              </w:rPr>
            </w:pPr>
            <w:hyperlink r:id="rId223"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7D668D" w:rsidP="00114A69">
            <w:pPr>
              <w:rPr>
                <w:sz w:val="20"/>
              </w:rPr>
            </w:pPr>
            <w:hyperlink r:id="rId224"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7D668D" w:rsidP="004D3814">
            <w:pPr>
              <w:rPr>
                <w:sz w:val="20"/>
              </w:rPr>
            </w:pPr>
            <w:hyperlink r:id="rId225"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7D668D" w:rsidP="00752C2D">
            <w:pPr>
              <w:rPr>
                <w:sz w:val="20"/>
              </w:rPr>
            </w:pPr>
            <w:hyperlink r:id="rId226"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7D668D" w:rsidP="00F915E0">
            <w:pPr>
              <w:rPr>
                <w:sz w:val="20"/>
              </w:rPr>
            </w:pPr>
            <w:hyperlink r:id="rId227"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3A2C48">
        <w:trPr>
          <w:trHeight w:val="257"/>
        </w:trPr>
        <w:tc>
          <w:tcPr>
            <w:tcW w:w="1274" w:type="dxa"/>
            <w:gridSpan w:val="2"/>
          </w:tcPr>
          <w:p w14:paraId="415CC079" w14:textId="340A57B8" w:rsidR="00E7555D" w:rsidRPr="006B37DD" w:rsidRDefault="00E7555D" w:rsidP="007F07F1">
            <w:pPr>
              <w:rPr>
                <w:color w:val="00B050"/>
                <w:sz w:val="20"/>
              </w:rPr>
            </w:pPr>
            <w:r w:rsidRPr="006B37DD">
              <w:rPr>
                <w:color w:val="00B050"/>
                <w:sz w:val="20"/>
              </w:rPr>
              <w:t>PHY</w:t>
            </w:r>
          </w:p>
        </w:tc>
        <w:tc>
          <w:tcPr>
            <w:tcW w:w="1968" w:type="dxa"/>
            <w:gridSpan w:val="2"/>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62"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06"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594" w:type="dxa"/>
            <w:gridSpan w:val="2"/>
          </w:tcPr>
          <w:p w14:paraId="59274757" w14:textId="2FAAF4DB" w:rsidR="00E7555D" w:rsidRPr="006B37DD" w:rsidRDefault="00E7555D" w:rsidP="007F07F1">
            <w:pPr>
              <w:rPr>
                <w:color w:val="00B050"/>
                <w:sz w:val="20"/>
              </w:rPr>
            </w:pPr>
            <w:r w:rsidRPr="006B37DD">
              <w:rPr>
                <w:color w:val="00B050"/>
                <w:sz w:val="20"/>
              </w:rPr>
              <w:t>R1</w:t>
            </w:r>
          </w:p>
        </w:tc>
        <w:tc>
          <w:tcPr>
            <w:tcW w:w="2344" w:type="dxa"/>
          </w:tcPr>
          <w:p w14:paraId="105830AE" w14:textId="77777777" w:rsidR="004D3814" w:rsidRPr="00850822" w:rsidRDefault="004D3814" w:rsidP="004D3814">
            <w:pPr>
              <w:rPr>
                <w:sz w:val="20"/>
              </w:rPr>
            </w:pPr>
            <w:r w:rsidRPr="00850822">
              <w:rPr>
                <w:sz w:val="20"/>
              </w:rPr>
              <w:t>Uploaded:</w:t>
            </w:r>
          </w:p>
          <w:p w14:paraId="22503125" w14:textId="77777777" w:rsidR="004D3814" w:rsidRPr="00850822" w:rsidRDefault="004D3814" w:rsidP="004D3814">
            <w:pPr>
              <w:rPr>
                <w:sz w:val="20"/>
              </w:rPr>
            </w:pPr>
          </w:p>
          <w:p w14:paraId="797A192D" w14:textId="77777777" w:rsidR="004D3814" w:rsidRPr="00850822" w:rsidRDefault="004D3814" w:rsidP="004D3814">
            <w:pPr>
              <w:rPr>
                <w:sz w:val="20"/>
              </w:rPr>
            </w:pPr>
            <w:r w:rsidRPr="00850822">
              <w:rPr>
                <w:sz w:val="20"/>
              </w:rPr>
              <w:t>Presented:</w:t>
            </w:r>
          </w:p>
          <w:p w14:paraId="5C24D127" w14:textId="77777777" w:rsidR="004D3814" w:rsidRPr="00850822" w:rsidRDefault="004D3814" w:rsidP="004D3814">
            <w:pPr>
              <w:rPr>
                <w:sz w:val="20"/>
              </w:rPr>
            </w:pPr>
          </w:p>
          <w:p w14:paraId="0B789E1D" w14:textId="77777777" w:rsidR="004D3814" w:rsidRPr="00850822" w:rsidRDefault="004D3814" w:rsidP="004D3814">
            <w:pPr>
              <w:rPr>
                <w:sz w:val="20"/>
              </w:rPr>
            </w:pPr>
            <w:r w:rsidRPr="00850822">
              <w:rPr>
                <w:sz w:val="20"/>
              </w:rPr>
              <w:t>Straw Polled:</w:t>
            </w:r>
          </w:p>
          <w:p w14:paraId="20CC8694" w14:textId="77777777" w:rsidR="00E7555D" w:rsidRPr="00850822" w:rsidRDefault="00E7555D" w:rsidP="007F07F1">
            <w:pPr>
              <w:rPr>
                <w:sz w:val="20"/>
              </w:rPr>
            </w:pPr>
          </w:p>
        </w:tc>
        <w:tc>
          <w:tcPr>
            <w:tcW w:w="2212" w:type="dxa"/>
          </w:tcPr>
          <w:p w14:paraId="26B8D84D" w14:textId="77777777" w:rsidR="00E7555D" w:rsidRDefault="00E7555D" w:rsidP="007F07F1">
            <w:pPr>
              <w:rPr>
                <w:color w:val="00B050"/>
                <w:sz w:val="20"/>
              </w:rPr>
            </w:pPr>
            <w:r w:rsidRPr="006B37DD">
              <w:rPr>
                <w:color w:val="00B050"/>
                <w:sz w:val="20"/>
              </w:rPr>
              <w:t>Motion 90</w:t>
            </w:r>
          </w:p>
          <w:p w14:paraId="1C4ECD21" w14:textId="77777777" w:rsidR="0016103F" w:rsidRDefault="0016103F" w:rsidP="007F07F1">
            <w:pPr>
              <w:rPr>
                <w:color w:val="00B050"/>
                <w:sz w:val="20"/>
              </w:rPr>
            </w:pPr>
          </w:p>
          <w:p w14:paraId="52E8AF58" w14:textId="4435562E" w:rsidR="0016103F" w:rsidRPr="006B37DD" w:rsidRDefault="0016103F" w:rsidP="007F07F1">
            <w:pPr>
              <w:rPr>
                <w:color w:val="00B050"/>
                <w:sz w:val="20"/>
              </w:rPr>
            </w:pPr>
            <w:r>
              <w:rPr>
                <w:color w:val="00B050"/>
                <w:sz w:val="20"/>
              </w:rPr>
              <w:t xml:space="preserve">NOTE – There is no much discussion as of now.  Not expect to submit </w:t>
            </w:r>
            <w:r w:rsidR="00DA09E2">
              <w:rPr>
                <w:color w:val="00B050"/>
                <w:sz w:val="20"/>
              </w:rPr>
              <w:t xml:space="preserve">any </w:t>
            </w:r>
            <w:r>
              <w:rPr>
                <w:color w:val="00B050"/>
                <w:sz w:val="20"/>
              </w:rPr>
              <w:t>PDT text for D0.1.</w:t>
            </w:r>
          </w:p>
        </w:tc>
      </w:tr>
      <w:tr w:rsidR="00E7555D" w14:paraId="4F4669E3" w14:textId="77777777" w:rsidTr="003A2C48">
        <w:trPr>
          <w:trHeight w:val="257"/>
        </w:trPr>
        <w:tc>
          <w:tcPr>
            <w:tcW w:w="1274" w:type="dxa"/>
            <w:gridSpan w:val="2"/>
          </w:tcPr>
          <w:p w14:paraId="553D27C7" w14:textId="589A4B23" w:rsidR="00E7555D" w:rsidRPr="00C427E1" w:rsidRDefault="00E7555D" w:rsidP="007F07F1">
            <w:pPr>
              <w:rPr>
                <w:color w:val="00B050"/>
                <w:sz w:val="20"/>
              </w:rPr>
            </w:pPr>
            <w:r w:rsidRPr="00C427E1">
              <w:rPr>
                <w:color w:val="00B050"/>
                <w:sz w:val="20"/>
              </w:rPr>
              <w:t>PHY</w:t>
            </w:r>
          </w:p>
        </w:tc>
        <w:tc>
          <w:tcPr>
            <w:tcW w:w="1968" w:type="dxa"/>
            <w:gridSpan w:val="2"/>
          </w:tcPr>
          <w:p w14:paraId="262BDD21" w14:textId="481F6308" w:rsidR="00E7555D" w:rsidRPr="00C427E1" w:rsidRDefault="00E7555D" w:rsidP="007F07F1">
            <w:pPr>
              <w:rPr>
                <w:color w:val="00B050"/>
                <w:sz w:val="20"/>
              </w:rPr>
            </w:pPr>
            <w:r w:rsidRPr="00C427E1">
              <w:rPr>
                <w:color w:val="00B050"/>
                <w:sz w:val="20"/>
              </w:rPr>
              <w:t>EHT transmit procedure</w:t>
            </w:r>
          </w:p>
        </w:tc>
        <w:tc>
          <w:tcPr>
            <w:tcW w:w="1562" w:type="dxa"/>
          </w:tcPr>
          <w:p w14:paraId="7BCEFAAD" w14:textId="76BEF627" w:rsidR="00E7555D" w:rsidRPr="00C427E1" w:rsidRDefault="00E7555D" w:rsidP="007F07F1">
            <w:pPr>
              <w:rPr>
                <w:color w:val="00B050"/>
                <w:sz w:val="20"/>
              </w:rPr>
            </w:pPr>
            <w:r w:rsidRPr="00C427E1">
              <w:rPr>
                <w:color w:val="00B050"/>
                <w:sz w:val="20"/>
              </w:rPr>
              <w:t>Xiaogang Chen</w:t>
            </w:r>
          </w:p>
        </w:tc>
        <w:tc>
          <w:tcPr>
            <w:tcW w:w="2706"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45FA0F8F" w14:textId="001BC347" w:rsidR="00E7555D" w:rsidRPr="00C427E1" w:rsidRDefault="00E7555D" w:rsidP="007F07F1">
            <w:pPr>
              <w:rPr>
                <w:color w:val="00B050"/>
                <w:sz w:val="20"/>
              </w:rPr>
            </w:pPr>
            <w:r w:rsidRPr="00C427E1">
              <w:rPr>
                <w:color w:val="00B050"/>
                <w:sz w:val="20"/>
              </w:rPr>
              <w:t>Basics (R1)</w:t>
            </w:r>
          </w:p>
        </w:tc>
        <w:tc>
          <w:tcPr>
            <w:tcW w:w="2344" w:type="dxa"/>
          </w:tcPr>
          <w:p w14:paraId="661EE8C1" w14:textId="74D57770" w:rsidR="004D3814" w:rsidRPr="00850822" w:rsidRDefault="004D3814" w:rsidP="004D3814">
            <w:pPr>
              <w:rPr>
                <w:sz w:val="20"/>
              </w:rPr>
            </w:pPr>
            <w:r w:rsidRPr="00850822">
              <w:rPr>
                <w:sz w:val="20"/>
              </w:rPr>
              <w:t>Uploaded:</w:t>
            </w:r>
          </w:p>
          <w:p w14:paraId="4AD42435" w14:textId="77777777" w:rsidR="004D3814" w:rsidRPr="00850822" w:rsidRDefault="004D3814" w:rsidP="004D3814">
            <w:pPr>
              <w:rPr>
                <w:sz w:val="20"/>
              </w:rPr>
            </w:pPr>
            <w:r w:rsidRPr="00850822">
              <w:rPr>
                <w:sz w:val="20"/>
              </w:rPr>
              <w:t>Presented:</w:t>
            </w:r>
          </w:p>
          <w:p w14:paraId="477DD4E7" w14:textId="77777777" w:rsidR="004D3814" w:rsidRPr="00850822" w:rsidRDefault="004D3814" w:rsidP="004D3814">
            <w:pPr>
              <w:rPr>
                <w:sz w:val="20"/>
              </w:rPr>
            </w:pPr>
          </w:p>
          <w:p w14:paraId="415D7EFB" w14:textId="77777777" w:rsidR="004D3814" w:rsidRPr="00850822" w:rsidRDefault="004D3814" w:rsidP="004D3814">
            <w:pPr>
              <w:rPr>
                <w:sz w:val="20"/>
              </w:rPr>
            </w:pPr>
            <w:r w:rsidRPr="00850822">
              <w:rPr>
                <w:sz w:val="20"/>
              </w:rPr>
              <w:t>Straw Polled:</w:t>
            </w:r>
          </w:p>
          <w:p w14:paraId="5FCA56C0" w14:textId="77777777" w:rsidR="00E7555D" w:rsidRPr="00850822" w:rsidRDefault="00E7555D" w:rsidP="007F07F1">
            <w:pPr>
              <w:rPr>
                <w:sz w:val="20"/>
              </w:rPr>
            </w:pPr>
          </w:p>
        </w:tc>
        <w:tc>
          <w:tcPr>
            <w:tcW w:w="2212"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3A2C48">
        <w:trPr>
          <w:trHeight w:val="257"/>
        </w:trPr>
        <w:tc>
          <w:tcPr>
            <w:tcW w:w="1274" w:type="dxa"/>
            <w:gridSpan w:val="2"/>
          </w:tcPr>
          <w:p w14:paraId="68F729E3" w14:textId="32415EE6" w:rsidR="00E7555D" w:rsidRPr="00C427E1" w:rsidRDefault="00E7555D" w:rsidP="007F07F1">
            <w:pPr>
              <w:rPr>
                <w:color w:val="00B050"/>
                <w:sz w:val="20"/>
              </w:rPr>
            </w:pPr>
            <w:r w:rsidRPr="00C427E1">
              <w:rPr>
                <w:color w:val="00B050"/>
                <w:sz w:val="20"/>
              </w:rPr>
              <w:t>PHY</w:t>
            </w:r>
          </w:p>
        </w:tc>
        <w:tc>
          <w:tcPr>
            <w:tcW w:w="1968" w:type="dxa"/>
            <w:gridSpan w:val="2"/>
          </w:tcPr>
          <w:p w14:paraId="6D0EE505" w14:textId="63A6E41E" w:rsidR="00E7555D" w:rsidRPr="00C427E1" w:rsidRDefault="00E7555D" w:rsidP="007F07F1">
            <w:pPr>
              <w:rPr>
                <w:color w:val="00B050"/>
                <w:sz w:val="20"/>
              </w:rPr>
            </w:pPr>
            <w:r w:rsidRPr="00C427E1">
              <w:rPr>
                <w:color w:val="00B050"/>
                <w:sz w:val="20"/>
              </w:rPr>
              <w:t>EHT receive procedure</w:t>
            </w:r>
          </w:p>
        </w:tc>
        <w:tc>
          <w:tcPr>
            <w:tcW w:w="1562" w:type="dxa"/>
          </w:tcPr>
          <w:p w14:paraId="6F74DECF" w14:textId="7AE13643" w:rsidR="00E7555D" w:rsidRPr="00C427E1" w:rsidRDefault="00E7555D" w:rsidP="007F07F1">
            <w:pPr>
              <w:rPr>
                <w:color w:val="00B050"/>
                <w:sz w:val="20"/>
              </w:rPr>
            </w:pPr>
            <w:r w:rsidRPr="00C427E1">
              <w:rPr>
                <w:color w:val="00B050"/>
                <w:sz w:val="20"/>
              </w:rPr>
              <w:t>Xiaogang Chen</w:t>
            </w:r>
          </w:p>
        </w:tc>
        <w:tc>
          <w:tcPr>
            <w:tcW w:w="2706"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6D7AF771" w14:textId="68E7DD5F" w:rsidR="00E7555D" w:rsidRPr="00C427E1" w:rsidRDefault="00E7555D" w:rsidP="007F07F1">
            <w:pPr>
              <w:rPr>
                <w:color w:val="00B050"/>
                <w:sz w:val="20"/>
              </w:rPr>
            </w:pPr>
            <w:r w:rsidRPr="00C427E1">
              <w:rPr>
                <w:color w:val="00B050"/>
                <w:sz w:val="20"/>
              </w:rPr>
              <w:t>Basics (R1)</w:t>
            </w:r>
          </w:p>
        </w:tc>
        <w:tc>
          <w:tcPr>
            <w:tcW w:w="2344" w:type="dxa"/>
          </w:tcPr>
          <w:p w14:paraId="3ADD2D97" w14:textId="77777777" w:rsidR="004D3814" w:rsidRPr="00850822" w:rsidRDefault="004D3814" w:rsidP="004D3814">
            <w:pPr>
              <w:rPr>
                <w:sz w:val="20"/>
              </w:rPr>
            </w:pPr>
            <w:r w:rsidRPr="00850822">
              <w:rPr>
                <w:sz w:val="20"/>
              </w:rPr>
              <w:t>Uploaded:</w:t>
            </w:r>
          </w:p>
          <w:p w14:paraId="522ABB7E" w14:textId="77777777" w:rsidR="004D3814" w:rsidRPr="00850822" w:rsidRDefault="004D3814" w:rsidP="004D3814">
            <w:pPr>
              <w:rPr>
                <w:sz w:val="20"/>
              </w:rPr>
            </w:pPr>
          </w:p>
          <w:p w14:paraId="4C67AF1C" w14:textId="77777777" w:rsidR="004D3814" w:rsidRPr="00850822" w:rsidRDefault="004D3814" w:rsidP="004D3814">
            <w:pPr>
              <w:rPr>
                <w:sz w:val="20"/>
              </w:rPr>
            </w:pPr>
            <w:r w:rsidRPr="00850822">
              <w:rPr>
                <w:sz w:val="20"/>
              </w:rPr>
              <w:t>Presented:</w:t>
            </w:r>
          </w:p>
          <w:p w14:paraId="40B592F3" w14:textId="77777777" w:rsidR="004D3814" w:rsidRPr="00850822" w:rsidRDefault="004D3814" w:rsidP="004D3814">
            <w:pPr>
              <w:rPr>
                <w:sz w:val="20"/>
              </w:rPr>
            </w:pPr>
          </w:p>
          <w:p w14:paraId="10D33C96" w14:textId="77777777" w:rsidR="004D3814" w:rsidRPr="00850822" w:rsidRDefault="004D3814" w:rsidP="004D3814">
            <w:pPr>
              <w:rPr>
                <w:sz w:val="20"/>
              </w:rPr>
            </w:pPr>
            <w:r w:rsidRPr="00850822">
              <w:rPr>
                <w:sz w:val="20"/>
              </w:rPr>
              <w:t>Straw Polled:</w:t>
            </w:r>
          </w:p>
          <w:p w14:paraId="6C28AE22" w14:textId="77777777" w:rsidR="00E7555D" w:rsidRPr="00850822" w:rsidRDefault="00E7555D" w:rsidP="007F07F1">
            <w:pPr>
              <w:rPr>
                <w:sz w:val="20"/>
              </w:rPr>
            </w:pPr>
          </w:p>
        </w:tc>
        <w:tc>
          <w:tcPr>
            <w:tcW w:w="2212"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3A2C48">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7D668D" w:rsidP="007F07F1">
            <w:pPr>
              <w:rPr>
                <w:sz w:val="20"/>
              </w:rPr>
            </w:pPr>
            <w:hyperlink r:id="rId22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7D668D" w:rsidP="004D3814">
            <w:pPr>
              <w:rPr>
                <w:sz w:val="20"/>
              </w:rPr>
            </w:pPr>
            <w:hyperlink r:id="rId22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7D668D" w:rsidP="004D3814">
            <w:pPr>
              <w:rPr>
                <w:sz w:val="20"/>
              </w:rPr>
            </w:pPr>
            <w:hyperlink r:id="rId23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7D668D" w:rsidP="004D3814">
            <w:pPr>
              <w:rPr>
                <w:sz w:val="20"/>
              </w:rPr>
            </w:pPr>
            <w:hyperlink r:id="rId23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7D668D" w:rsidP="00C609BA">
            <w:pPr>
              <w:rPr>
                <w:sz w:val="20"/>
              </w:rPr>
            </w:pPr>
            <w:hyperlink r:id="rId23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7D668D" w:rsidP="00C609BA">
            <w:pPr>
              <w:rPr>
                <w:sz w:val="20"/>
              </w:rPr>
            </w:pPr>
            <w:hyperlink r:id="rId23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7D668D" w:rsidP="00D06C51">
            <w:pPr>
              <w:rPr>
                <w:sz w:val="20"/>
              </w:rPr>
            </w:pPr>
            <w:hyperlink r:id="rId234"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21ACE293" w14:textId="6FAD3321" w:rsidR="00E7555D" w:rsidRPr="002C501E" w:rsidRDefault="00E7555D" w:rsidP="007F07F1">
            <w:pPr>
              <w:rPr>
                <w:color w:val="00B050"/>
                <w:sz w:val="20"/>
              </w:rPr>
            </w:pPr>
            <w:r w:rsidRPr="002C501E">
              <w:rPr>
                <w:color w:val="00B050"/>
                <w:sz w:val="20"/>
              </w:rPr>
              <w:lastRenderedPageBreak/>
              <w:t>No motion</w:t>
            </w:r>
          </w:p>
        </w:tc>
      </w:tr>
      <w:tr w:rsidR="00E7555D" w14:paraId="78CF55C5" w14:textId="77777777" w:rsidTr="003A2C48">
        <w:trPr>
          <w:trHeight w:val="257"/>
        </w:trPr>
        <w:tc>
          <w:tcPr>
            <w:tcW w:w="1274" w:type="dxa"/>
            <w:gridSpan w:val="2"/>
          </w:tcPr>
          <w:p w14:paraId="6CB25894" w14:textId="310CC7DD" w:rsidR="00E7555D" w:rsidRPr="0007501A" w:rsidRDefault="00E7555D" w:rsidP="007F07F1">
            <w:pPr>
              <w:rPr>
                <w:color w:val="00B050"/>
                <w:sz w:val="20"/>
              </w:rPr>
            </w:pPr>
            <w:r w:rsidRPr="0007501A">
              <w:rPr>
                <w:color w:val="00B050"/>
                <w:sz w:val="20"/>
              </w:rPr>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7D668D" w:rsidP="004D3814">
            <w:pPr>
              <w:rPr>
                <w:sz w:val="20"/>
              </w:rPr>
            </w:pPr>
            <w:hyperlink r:id="rId23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7D668D" w:rsidP="004D3814">
            <w:pPr>
              <w:rPr>
                <w:sz w:val="20"/>
              </w:rPr>
            </w:pPr>
            <w:hyperlink r:id="rId23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7D668D" w:rsidP="004D3814">
            <w:pPr>
              <w:rPr>
                <w:sz w:val="20"/>
              </w:rPr>
            </w:pPr>
            <w:hyperlink r:id="rId23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082753ED" w14:textId="77777777" w:rsidR="00E7555D" w:rsidRPr="00850822" w:rsidRDefault="00E7555D" w:rsidP="007F07F1">
            <w:pPr>
              <w:rPr>
                <w:sz w:val="20"/>
              </w:rPr>
            </w:pP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3A2C48">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7D668D" w:rsidP="00FB0FC9">
            <w:pPr>
              <w:rPr>
                <w:sz w:val="20"/>
              </w:rPr>
            </w:pPr>
            <w:hyperlink r:id="rId23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7D668D" w:rsidP="007A0DB1">
            <w:pPr>
              <w:rPr>
                <w:sz w:val="20"/>
              </w:rPr>
            </w:pPr>
            <w:hyperlink r:id="rId23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7D668D" w:rsidP="008D29ED">
            <w:pPr>
              <w:rPr>
                <w:sz w:val="20"/>
              </w:rPr>
            </w:pPr>
            <w:hyperlink r:id="rId24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7D668D" w:rsidP="008D29ED">
            <w:pPr>
              <w:rPr>
                <w:sz w:val="20"/>
              </w:rPr>
            </w:pPr>
            <w:hyperlink r:id="rId24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7D668D" w:rsidP="008D29ED">
            <w:pPr>
              <w:rPr>
                <w:sz w:val="20"/>
              </w:rPr>
            </w:pPr>
            <w:hyperlink r:id="rId242"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7D668D" w:rsidP="00AF3EE1">
            <w:pPr>
              <w:rPr>
                <w:sz w:val="20"/>
              </w:rPr>
            </w:pPr>
            <w:hyperlink r:id="rId243"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7D668D" w:rsidP="00D10B07">
            <w:pPr>
              <w:rPr>
                <w:sz w:val="20"/>
              </w:rPr>
            </w:pPr>
            <w:hyperlink r:id="rId244"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7D668D" w:rsidP="008D29ED">
            <w:pPr>
              <w:rPr>
                <w:sz w:val="20"/>
              </w:rPr>
            </w:pPr>
            <w:hyperlink r:id="rId245"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3A2C48">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7D668D" w:rsidP="007F07F1">
            <w:pPr>
              <w:rPr>
                <w:sz w:val="20"/>
              </w:rPr>
            </w:pPr>
            <w:hyperlink r:id="rId24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7D668D" w:rsidP="007F07F1">
            <w:pPr>
              <w:rPr>
                <w:sz w:val="20"/>
              </w:rPr>
            </w:pPr>
            <w:hyperlink r:id="rId24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7D668D" w:rsidP="007F07F1">
            <w:pPr>
              <w:rPr>
                <w:sz w:val="20"/>
              </w:rPr>
            </w:pPr>
            <w:hyperlink r:id="rId248"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7D668D" w:rsidP="007F07F1">
            <w:pPr>
              <w:rPr>
                <w:sz w:val="20"/>
              </w:rPr>
            </w:pPr>
            <w:hyperlink r:id="rId249"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7D668D" w:rsidP="00D65F0C">
            <w:pPr>
              <w:rPr>
                <w:sz w:val="20"/>
              </w:rPr>
            </w:pPr>
            <w:hyperlink r:id="rId250"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7D668D" w:rsidP="00D65F0C">
            <w:pPr>
              <w:rPr>
                <w:sz w:val="20"/>
              </w:rPr>
            </w:pPr>
            <w:hyperlink r:id="rId251"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7D668D" w:rsidP="00D65F0C">
            <w:pPr>
              <w:rPr>
                <w:sz w:val="20"/>
              </w:rPr>
            </w:pPr>
            <w:hyperlink r:id="rId252"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7D668D" w:rsidP="007F07F1">
            <w:pPr>
              <w:rPr>
                <w:sz w:val="20"/>
              </w:rPr>
            </w:pPr>
            <w:hyperlink r:id="rId253"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lastRenderedPageBreak/>
              <w:t>(SP result:  Approved with unanimous consent)</w:t>
            </w:r>
          </w:p>
        </w:tc>
        <w:tc>
          <w:tcPr>
            <w:tcW w:w="2212" w:type="dxa"/>
          </w:tcPr>
          <w:p w14:paraId="4482E0E6" w14:textId="77777777" w:rsidR="00E7555D" w:rsidRPr="00F56548" w:rsidRDefault="00E7555D" w:rsidP="007F07F1">
            <w:pPr>
              <w:rPr>
                <w:sz w:val="20"/>
              </w:rPr>
            </w:pPr>
            <w:r w:rsidRPr="00F56548">
              <w:rPr>
                <w:sz w:val="20"/>
              </w:rPr>
              <w:lastRenderedPageBreak/>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Default="00D13E16" w:rsidP="00D13E16">
            <w:pPr>
              <w:pStyle w:val="NormalWeb"/>
              <w:shd w:val="clear" w:color="auto" w:fill="FFFFFF"/>
              <w:spacing w:before="0" w:beforeAutospacing="0" w:after="0" w:afterAutospacing="0"/>
              <w:rPr>
                <w:color w:val="000000"/>
                <w:sz w:val="20"/>
                <w:szCs w:val="20"/>
              </w:rPr>
            </w:pPr>
            <w:r w:rsidRPr="00196267">
              <w:rPr>
                <w:color w:val="000000"/>
                <w:sz w:val="20"/>
                <w:szCs w:val="20"/>
              </w:rPr>
              <w:t>Motion 122, #SP162</w:t>
            </w:r>
          </w:p>
          <w:p w14:paraId="139A4879" w14:textId="20DAF44B" w:rsidR="00AA1D3B" w:rsidRPr="00196267" w:rsidRDefault="00AA1D3B" w:rsidP="00D13E16">
            <w:pPr>
              <w:pStyle w:val="NormalWeb"/>
              <w:shd w:val="clear" w:color="auto" w:fill="FFFFFF"/>
              <w:spacing w:before="0" w:beforeAutospacing="0" w:after="0" w:afterAutospacing="0"/>
              <w:rPr>
                <w:color w:val="222222"/>
                <w:sz w:val="20"/>
                <w:szCs w:val="20"/>
              </w:rPr>
            </w:pPr>
            <w:r>
              <w:rPr>
                <w:color w:val="00000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2731CB">
        <w:trPr>
          <w:trHeight w:val="257"/>
        </w:trPr>
        <w:tc>
          <w:tcPr>
            <w:tcW w:w="13660" w:type="dxa"/>
            <w:gridSpan w:val="10"/>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3A2C48">
        <w:trPr>
          <w:trHeight w:val="257"/>
        </w:trPr>
        <w:tc>
          <w:tcPr>
            <w:tcW w:w="1274" w:type="dxa"/>
            <w:gridSpan w:val="2"/>
          </w:tcPr>
          <w:p w14:paraId="755EC3F7" w14:textId="77777777" w:rsidR="00E7555D" w:rsidRPr="00953F8C" w:rsidRDefault="00E7555D" w:rsidP="007F07F1">
            <w:pPr>
              <w:rPr>
                <w:sz w:val="20"/>
                <w:highlight w:val="yellow"/>
              </w:rPr>
            </w:pPr>
            <w:r w:rsidRPr="00953F8C">
              <w:rPr>
                <w:sz w:val="20"/>
                <w:highlight w:val="yellow"/>
              </w:rPr>
              <w:t>MAC</w:t>
            </w: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3A2C48">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7D668D" w:rsidP="00C4505C">
            <w:pPr>
              <w:rPr>
                <w:sz w:val="20"/>
              </w:rPr>
            </w:pPr>
            <w:hyperlink r:id="rId254"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7D668D" w:rsidP="00C4505C">
            <w:pPr>
              <w:rPr>
                <w:sz w:val="20"/>
              </w:rPr>
            </w:pPr>
            <w:hyperlink r:id="rId255"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7D668D" w:rsidP="00C4505C">
            <w:pPr>
              <w:rPr>
                <w:sz w:val="20"/>
              </w:rPr>
            </w:pPr>
            <w:hyperlink r:id="rId256"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7D668D" w:rsidP="00C4505C">
            <w:pPr>
              <w:rPr>
                <w:sz w:val="20"/>
              </w:rPr>
            </w:pPr>
            <w:hyperlink r:id="rId257"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7D668D" w:rsidP="00C4505C">
            <w:pPr>
              <w:rPr>
                <w:sz w:val="20"/>
              </w:rPr>
            </w:pPr>
            <w:hyperlink r:id="rId258"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7D668D" w:rsidP="00757A7B">
            <w:pPr>
              <w:rPr>
                <w:sz w:val="20"/>
              </w:rPr>
            </w:pPr>
            <w:hyperlink r:id="rId259"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7D668D" w:rsidP="00C4505C">
            <w:pPr>
              <w:rPr>
                <w:sz w:val="20"/>
              </w:rPr>
            </w:pPr>
            <w:hyperlink r:id="rId260"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7D668D" w:rsidP="00652F77">
            <w:pPr>
              <w:rPr>
                <w:sz w:val="20"/>
              </w:rPr>
            </w:pPr>
            <w:hyperlink r:id="rId261"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7D668D" w:rsidP="00446CBE">
            <w:pPr>
              <w:rPr>
                <w:sz w:val="20"/>
              </w:rPr>
            </w:pPr>
            <w:hyperlink r:id="rId262"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3A2C48">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7D668D" w:rsidP="00C4505C">
            <w:pPr>
              <w:rPr>
                <w:sz w:val="20"/>
              </w:rPr>
            </w:pPr>
            <w:hyperlink r:id="rId263"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7D668D" w:rsidP="00C4505C">
            <w:pPr>
              <w:rPr>
                <w:sz w:val="20"/>
              </w:rPr>
            </w:pPr>
            <w:hyperlink r:id="rId264"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7D668D" w:rsidP="00C4505C">
            <w:pPr>
              <w:rPr>
                <w:sz w:val="20"/>
              </w:rPr>
            </w:pPr>
            <w:hyperlink r:id="rId265"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7D668D" w:rsidP="00C4505C">
            <w:pPr>
              <w:rPr>
                <w:sz w:val="20"/>
              </w:rPr>
            </w:pPr>
            <w:hyperlink r:id="rId266"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7D668D" w:rsidP="00C4505C">
            <w:pPr>
              <w:rPr>
                <w:sz w:val="20"/>
              </w:rPr>
            </w:pPr>
            <w:hyperlink r:id="rId267"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7D668D" w:rsidP="00C4505C">
            <w:pPr>
              <w:rPr>
                <w:sz w:val="20"/>
              </w:rPr>
            </w:pPr>
            <w:hyperlink r:id="rId268"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7D668D" w:rsidP="006F6C92">
            <w:pPr>
              <w:rPr>
                <w:sz w:val="20"/>
              </w:rPr>
            </w:pPr>
            <w:hyperlink r:id="rId269"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7D668D" w:rsidP="006F6C92">
            <w:pPr>
              <w:rPr>
                <w:sz w:val="20"/>
              </w:rPr>
            </w:pPr>
            <w:hyperlink r:id="rId270"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7D668D" w:rsidP="00065CAD">
            <w:pPr>
              <w:rPr>
                <w:sz w:val="20"/>
              </w:rPr>
            </w:pPr>
            <w:hyperlink r:id="rId271"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850822" w:rsidRDefault="007D668D" w:rsidP="00850121">
            <w:pPr>
              <w:rPr>
                <w:sz w:val="20"/>
                <w:highlight w:val="green"/>
              </w:rPr>
            </w:pPr>
            <w:hyperlink r:id="rId272" w:history="1">
              <w:r w:rsidR="002F0059" w:rsidRPr="00850822">
                <w:rPr>
                  <w:rStyle w:val="Hyperlink"/>
                  <w:color w:val="auto"/>
                  <w:sz w:val="20"/>
                  <w:highlight w:val="green"/>
                </w:rPr>
                <w:t>20/1353r5</w:t>
              </w:r>
            </w:hyperlink>
            <w:r w:rsidR="002F0059" w:rsidRPr="00850822">
              <w:rPr>
                <w:sz w:val="20"/>
                <w:highlight w:val="green"/>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3A2C48">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6722B7CD" w14:textId="77777777" w:rsidR="00E7555D" w:rsidRPr="00850822" w:rsidRDefault="007D668D" w:rsidP="00C4505C">
            <w:pPr>
              <w:rPr>
                <w:sz w:val="20"/>
              </w:rPr>
            </w:pPr>
            <w:hyperlink r:id="rId273" w:history="1">
              <w:r w:rsidR="00BA209F" w:rsidRPr="00850822">
                <w:rPr>
                  <w:rStyle w:val="Hyperlink"/>
                  <w:color w:val="auto"/>
                  <w:sz w:val="20"/>
                </w:rPr>
                <w:t>20/1281r0</w:t>
              </w:r>
            </w:hyperlink>
            <w:r w:rsidR="00BA209F" w:rsidRPr="00850822">
              <w:rPr>
                <w:sz w:val="20"/>
              </w:rPr>
              <w:t xml:space="preserve">, </w:t>
            </w:r>
            <w:r w:rsidR="00C4505C" w:rsidRPr="00850822">
              <w:rPr>
                <w:sz w:val="20"/>
              </w:rPr>
              <w:t>08/25/</w:t>
            </w:r>
            <w:r w:rsidR="00BA209F" w:rsidRPr="00850822">
              <w:rPr>
                <w:sz w:val="20"/>
              </w:rPr>
              <w:t>2020</w:t>
            </w:r>
          </w:p>
          <w:p w14:paraId="39F220CB" w14:textId="44F55201" w:rsidR="00C4505C" w:rsidRPr="00850822" w:rsidRDefault="007D668D" w:rsidP="00C4505C">
            <w:pPr>
              <w:rPr>
                <w:sz w:val="20"/>
              </w:rPr>
            </w:pPr>
            <w:hyperlink r:id="rId274" w:history="1">
              <w:r w:rsidR="00884214" w:rsidRPr="00850822">
                <w:rPr>
                  <w:rStyle w:val="Hyperlink"/>
                  <w:color w:val="auto"/>
                  <w:sz w:val="20"/>
                </w:rPr>
                <w:t>20/1281r1</w:t>
              </w:r>
            </w:hyperlink>
            <w:r w:rsidR="00884214" w:rsidRPr="00850822">
              <w:rPr>
                <w:sz w:val="20"/>
              </w:rPr>
              <w:t xml:space="preserve">, </w:t>
            </w:r>
            <w:r w:rsidR="00E4244B" w:rsidRPr="00850822">
              <w:rPr>
                <w:sz w:val="20"/>
              </w:rPr>
              <w:t>09/09/2020</w:t>
            </w:r>
          </w:p>
          <w:p w14:paraId="78ACF30C" w14:textId="67B57F9E" w:rsidR="00DD4E06" w:rsidRPr="00850822" w:rsidRDefault="007D668D" w:rsidP="00C4505C">
            <w:pPr>
              <w:rPr>
                <w:sz w:val="20"/>
              </w:rPr>
            </w:pPr>
            <w:hyperlink r:id="rId275" w:history="1">
              <w:r w:rsidR="00DD4E06" w:rsidRPr="00850822">
                <w:rPr>
                  <w:rStyle w:val="Hyperlink"/>
                  <w:color w:val="auto"/>
                  <w:sz w:val="20"/>
                </w:rPr>
                <w:t>20/1281r2</w:t>
              </w:r>
            </w:hyperlink>
            <w:r w:rsidR="00DD4E06" w:rsidRPr="00850822">
              <w:rPr>
                <w:sz w:val="20"/>
              </w:rPr>
              <w:t>, 09/10/2020</w:t>
            </w:r>
          </w:p>
          <w:p w14:paraId="1BA023CF" w14:textId="00F054C8" w:rsidR="00D16890" w:rsidRPr="00850822" w:rsidRDefault="007D668D" w:rsidP="00C4505C">
            <w:pPr>
              <w:rPr>
                <w:sz w:val="20"/>
              </w:rPr>
            </w:pPr>
            <w:hyperlink r:id="rId276" w:history="1">
              <w:r w:rsidR="00D16890" w:rsidRPr="00850822">
                <w:rPr>
                  <w:rStyle w:val="Hyperlink"/>
                  <w:color w:val="auto"/>
                  <w:sz w:val="20"/>
                </w:rPr>
                <w:t>20/1281r3</w:t>
              </w:r>
            </w:hyperlink>
            <w:r w:rsidR="00D16890" w:rsidRPr="00850822">
              <w:rPr>
                <w:sz w:val="20"/>
              </w:rPr>
              <w:t>, 09/16/2020</w:t>
            </w:r>
          </w:p>
          <w:p w14:paraId="0938C86D" w14:textId="722C76B3" w:rsidR="0072585A" w:rsidRPr="00850822" w:rsidRDefault="007D668D" w:rsidP="00C4505C">
            <w:pPr>
              <w:rPr>
                <w:sz w:val="20"/>
              </w:rPr>
            </w:pPr>
            <w:hyperlink r:id="rId277" w:history="1">
              <w:r w:rsidR="0072585A" w:rsidRPr="00850822">
                <w:rPr>
                  <w:rStyle w:val="Hyperlink"/>
                  <w:color w:val="auto"/>
                  <w:sz w:val="20"/>
                </w:rPr>
                <w:t>20/1281r4</w:t>
              </w:r>
            </w:hyperlink>
            <w:r w:rsidR="0072585A" w:rsidRPr="00850822">
              <w:rPr>
                <w:sz w:val="20"/>
              </w:rPr>
              <w:t>, 09/16/2020</w:t>
            </w:r>
          </w:p>
          <w:p w14:paraId="30557411" w14:textId="77777777" w:rsidR="00884214" w:rsidRPr="00850822" w:rsidRDefault="00884214" w:rsidP="00C4505C">
            <w:pPr>
              <w:rPr>
                <w:sz w:val="20"/>
              </w:rPr>
            </w:pPr>
          </w:p>
          <w:p w14:paraId="18E0E61D" w14:textId="77777777" w:rsidR="00C4505C" w:rsidRPr="00850822" w:rsidRDefault="00C4505C" w:rsidP="00C4505C">
            <w:pPr>
              <w:rPr>
                <w:sz w:val="20"/>
              </w:rPr>
            </w:pPr>
            <w:r w:rsidRPr="00850822">
              <w:rPr>
                <w:sz w:val="20"/>
              </w:rPr>
              <w:t>Presented:</w:t>
            </w:r>
          </w:p>
          <w:p w14:paraId="2A862799" w14:textId="77777777" w:rsidR="00A42566" w:rsidRPr="00850822" w:rsidRDefault="007D668D" w:rsidP="00A42566">
            <w:pPr>
              <w:rPr>
                <w:sz w:val="20"/>
              </w:rPr>
            </w:pPr>
            <w:hyperlink r:id="rId278" w:history="1">
              <w:r w:rsidR="00A42566" w:rsidRPr="00850822">
                <w:rPr>
                  <w:rStyle w:val="Hyperlink"/>
                  <w:color w:val="auto"/>
                  <w:sz w:val="20"/>
                </w:rPr>
                <w:t>20/1281r2</w:t>
              </w:r>
            </w:hyperlink>
            <w:r w:rsidR="00A42566" w:rsidRPr="00850822">
              <w:rPr>
                <w:sz w:val="20"/>
              </w:rPr>
              <w:t>, 09/10/2020</w:t>
            </w:r>
          </w:p>
          <w:p w14:paraId="32FE3E3B" w14:textId="286CD812" w:rsidR="005B772B" w:rsidRPr="00850822" w:rsidRDefault="007D668D" w:rsidP="00A42566">
            <w:pPr>
              <w:rPr>
                <w:sz w:val="20"/>
              </w:rPr>
            </w:pPr>
            <w:hyperlink r:id="rId279" w:history="1">
              <w:r w:rsidR="005B772B" w:rsidRPr="00850822">
                <w:rPr>
                  <w:rStyle w:val="Hyperlink"/>
                  <w:color w:val="auto"/>
                  <w:sz w:val="20"/>
                </w:rPr>
                <w:t>20/1281r3</w:t>
              </w:r>
            </w:hyperlink>
            <w:r w:rsidR="005B772B" w:rsidRPr="00850822">
              <w:rPr>
                <w:sz w:val="20"/>
              </w:rPr>
              <w:t>, 09/16/2020</w:t>
            </w:r>
          </w:p>
          <w:p w14:paraId="06E89C43" w14:textId="77777777" w:rsidR="00C4505C" w:rsidRPr="00850822" w:rsidRDefault="00C4505C" w:rsidP="00C4505C">
            <w:pPr>
              <w:rPr>
                <w:sz w:val="20"/>
              </w:rPr>
            </w:pPr>
          </w:p>
          <w:p w14:paraId="24BF72E2" w14:textId="77777777" w:rsidR="00C4505C" w:rsidRPr="00850822" w:rsidRDefault="00C4505C" w:rsidP="00C4505C">
            <w:pPr>
              <w:rPr>
                <w:sz w:val="20"/>
              </w:rPr>
            </w:pPr>
            <w:r w:rsidRPr="00850822">
              <w:rPr>
                <w:sz w:val="20"/>
              </w:rPr>
              <w:t>Straw Polled:</w:t>
            </w:r>
          </w:p>
          <w:p w14:paraId="644D7186" w14:textId="77777777" w:rsidR="0072585A" w:rsidRPr="00850822" w:rsidRDefault="007D668D" w:rsidP="0072585A">
            <w:pPr>
              <w:rPr>
                <w:sz w:val="20"/>
              </w:rPr>
            </w:pPr>
            <w:hyperlink r:id="rId280" w:history="1">
              <w:r w:rsidR="0072585A" w:rsidRPr="00850822">
                <w:rPr>
                  <w:rStyle w:val="Hyperlink"/>
                  <w:color w:val="auto"/>
                  <w:sz w:val="20"/>
                </w:rPr>
                <w:t>20/1281r4</w:t>
              </w:r>
            </w:hyperlink>
            <w:r w:rsidR="0072585A" w:rsidRPr="00850822">
              <w:rPr>
                <w:sz w:val="20"/>
              </w:rPr>
              <w:t>, 09/16/2020</w:t>
            </w:r>
          </w:p>
          <w:p w14:paraId="122B187C" w14:textId="17637AF2" w:rsidR="00C4505C" w:rsidRPr="00850822" w:rsidRDefault="0072585A" w:rsidP="00C4505C">
            <w:pPr>
              <w:rPr>
                <w:sz w:val="20"/>
              </w:rPr>
            </w:pPr>
            <w:r w:rsidRPr="00850822">
              <w:rPr>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3A2C48">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850822" w:rsidRDefault="00C4505C" w:rsidP="00C4505C">
            <w:pPr>
              <w:rPr>
                <w:sz w:val="20"/>
              </w:rPr>
            </w:pPr>
            <w:r w:rsidRPr="00850822">
              <w:rPr>
                <w:sz w:val="20"/>
              </w:rPr>
              <w:t>Uploaded:</w:t>
            </w:r>
          </w:p>
          <w:p w14:paraId="4F341568" w14:textId="26BBFE2D" w:rsidR="00C4505C" w:rsidRDefault="007D668D" w:rsidP="00C4505C">
            <w:pPr>
              <w:rPr>
                <w:ins w:id="102" w:author="Edward Au" w:date="2020-09-24T10:44:00Z"/>
                <w:sz w:val="20"/>
              </w:rPr>
            </w:pPr>
            <w:hyperlink r:id="rId281" w:history="1">
              <w:r w:rsidR="000D6648" w:rsidRPr="00850822">
                <w:rPr>
                  <w:rStyle w:val="Hyperlink"/>
                  <w:color w:val="auto"/>
                  <w:sz w:val="20"/>
                </w:rPr>
                <w:t>20/1408r0</w:t>
              </w:r>
            </w:hyperlink>
            <w:r w:rsidR="000D6648" w:rsidRPr="00850822">
              <w:rPr>
                <w:sz w:val="20"/>
              </w:rPr>
              <w:t>, 09/09/2020</w:t>
            </w:r>
          </w:p>
          <w:p w14:paraId="48714E28" w14:textId="1E31C2E6" w:rsidR="00582712" w:rsidRDefault="00582712" w:rsidP="00C4505C">
            <w:pPr>
              <w:rPr>
                <w:ins w:id="103" w:author="Edward Au" w:date="2020-09-24T16:44:00Z"/>
                <w:sz w:val="20"/>
              </w:rPr>
            </w:pPr>
            <w:ins w:id="104" w:author="Edward Au" w:date="2020-09-24T10:44:00Z">
              <w:r>
                <w:rPr>
                  <w:sz w:val="20"/>
                </w:rPr>
                <w:fldChar w:fldCharType="begin"/>
              </w:r>
              <w:r>
                <w:rPr>
                  <w:sz w:val="20"/>
                </w:rPr>
                <w:instrText xml:space="preserve"> HYPERLINK "https://mentor.ieee.org/802.11/dcn/20/11-20-1408-01-00be-pdt-mac-txop-preamble-puncturing.docx" </w:instrText>
              </w:r>
              <w:r>
                <w:rPr>
                  <w:sz w:val="20"/>
                </w:rPr>
                <w:fldChar w:fldCharType="separate"/>
              </w:r>
              <w:r w:rsidRPr="00582712">
                <w:rPr>
                  <w:rStyle w:val="Hyperlink"/>
                  <w:sz w:val="20"/>
                </w:rPr>
                <w:t>20/1408r1</w:t>
              </w:r>
              <w:r>
                <w:rPr>
                  <w:sz w:val="20"/>
                </w:rPr>
                <w:fldChar w:fldCharType="end"/>
              </w:r>
              <w:r>
                <w:rPr>
                  <w:sz w:val="20"/>
                </w:rPr>
                <w:t>, 09/24/2020</w:t>
              </w:r>
            </w:ins>
          </w:p>
          <w:p w14:paraId="6B05F5DF" w14:textId="3FC22CEA" w:rsidR="00227836" w:rsidRPr="00850822" w:rsidRDefault="00227836" w:rsidP="00C4505C">
            <w:pPr>
              <w:rPr>
                <w:sz w:val="20"/>
              </w:rPr>
            </w:pPr>
            <w:ins w:id="105" w:author="Edward Au" w:date="2020-09-24T16:44:00Z">
              <w:r>
                <w:rPr>
                  <w:sz w:val="20"/>
                </w:rPr>
                <w:fldChar w:fldCharType="begin"/>
              </w:r>
              <w:r>
                <w:rPr>
                  <w:sz w:val="20"/>
                </w:rPr>
                <w:instrText xml:space="preserve"> HYPERLINK "https://mentor.ieee.org/802.11/dcn/20/11-20-1408-02-00be-pdt-mac-txop-preamble-puncturing.docx" </w:instrText>
              </w:r>
              <w:r>
                <w:rPr>
                  <w:sz w:val="20"/>
                </w:rPr>
                <w:fldChar w:fldCharType="separate"/>
              </w:r>
              <w:r w:rsidRPr="00227836">
                <w:rPr>
                  <w:rStyle w:val="Hyperlink"/>
                  <w:sz w:val="20"/>
                </w:rPr>
                <w:t>20/1408r2</w:t>
              </w:r>
              <w:r>
                <w:rPr>
                  <w:sz w:val="20"/>
                </w:rPr>
                <w:fldChar w:fldCharType="end"/>
              </w:r>
              <w:r>
                <w:rPr>
                  <w:sz w:val="20"/>
                </w:rPr>
                <w:t>, 09/24/2020</w:t>
              </w:r>
            </w:ins>
          </w:p>
          <w:p w14:paraId="1064DB88" w14:textId="77777777" w:rsidR="000D6648" w:rsidRPr="00850822" w:rsidRDefault="000D6648" w:rsidP="00C4505C">
            <w:pPr>
              <w:rPr>
                <w:sz w:val="20"/>
              </w:rPr>
            </w:pPr>
          </w:p>
          <w:p w14:paraId="1C261FD6" w14:textId="77777777" w:rsidR="00C4505C" w:rsidRPr="00850822" w:rsidRDefault="00C4505C" w:rsidP="00C4505C">
            <w:pPr>
              <w:rPr>
                <w:sz w:val="20"/>
              </w:rPr>
            </w:pPr>
            <w:r w:rsidRPr="00850822">
              <w:rPr>
                <w:sz w:val="20"/>
              </w:rPr>
              <w:t>Presented:</w:t>
            </w:r>
          </w:p>
          <w:p w14:paraId="266DDE60" w14:textId="65728DF3" w:rsidR="00675919" w:rsidRPr="00850822" w:rsidRDefault="00675919" w:rsidP="00675919">
            <w:pPr>
              <w:rPr>
                <w:ins w:id="106" w:author="Edward Au" w:date="2020-09-23T11:38:00Z"/>
                <w:sz w:val="20"/>
              </w:rPr>
            </w:pPr>
            <w:ins w:id="107" w:author="Edward Au" w:date="2020-09-23T11:38:00Z">
              <w:r>
                <w:rPr>
                  <w:rStyle w:val="Hyperlink"/>
                  <w:color w:val="auto"/>
                  <w:sz w:val="20"/>
                </w:rPr>
                <w:fldChar w:fldCharType="begin"/>
              </w:r>
              <w:r>
                <w:rPr>
                  <w:rStyle w:val="Hyperlink"/>
                  <w:color w:val="auto"/>
                  <w:sz w:val="20"/>
                </w:rPr>
                <w:instrText xml:space="preserve"> HYPERLINK "https://mentor.ieee.org/802.11/dcn/20/11-20-1408-00-00be-pdt-mac-txop-preamble-puncturing.docx" </w:instrText>
              </w:r>
              <w:r>
                <w:rPr>
                  <w:rStyle w:val="Hyperlink"/>
                  <w:color w:val="auto"/>
                  <w:sz w:val="20"/>
                </w:rPr>
                <w:fldChar w:fldCharType="separate"/>
              </w:r>
              <w:r w:rsidRPr="00850822">
                <w:rPr>
                  <w:rStyle w:val="Hyperlink"/>
                  <w:color w:val="auto"/>
                  <w:sz w:val="20"/>
                </w:rPr>
                <w:t>20/1408r0</w:t>
              </w:r>
              <w:r>
                <w:rPr>
                  <w:rStyle w:val="Hyperlink"/>
                  <w:color w:val="auto"/>
                  <w:sz w:val="20"/>
                </w:rPr>
                <w:fldChar w:fldCharType="end"/>
              </w:r>
              <w:r>
                <w:rPr>
                  <w:sz w:val="20"/>
                </w:rPr>
                <w:t>, 09/23</w:t>
              </w:r>
              <w:r w:rsidRPr="00850822">
                <w:rPr>
                  <w:sz w:val="20"/>
                </w:rPr>
                <w:t>/2020</w:t>
              </w:r>
            </w:ins>
          </w:p>
          <w:p w14:paraId="7DA006A4" w14:textId="77777777" w:rsidR="00C4505C" w:rsidRPr="00850822" w:rsidRDefault="00C4505C" w:rsidP="00C4505C">
            <w:pPr>
              <w:rPr>
                <w:sz w:val="20"/>
              </w:rPr>
            </w:pPr>
          </w:p>
          <w:p w14:paraId="7F2BC0BA" w14:textId="77777777" w:rsidR="00C4505C" w:rsidRPr="00850822" w:rsidRDefault="00C4505C" w:rsidP="00C4505C">
            <w:pPr>
              <w:rPr>
                <w:sz w:val="20"/>
              </w:rPr>
            </w:pPr>
            <w:r w:rsidRPr="00850822">
              <w:rPr>
                <w:sz w:val="20"/>
              </w:rPr>
              <w:t>Straw Polled:</w:t>
            </w:r>
          </w:p>
          <w:p w14:paraId="603C1567" w14:textId="77777777" w:rsidR="00C52E83" w:rsidRPr="00850822" w:rsidRDefault="00C52E83" w:rsidP="00C52E83">
            <w:pPr>
              <w:rPr>
                <w:ins w:id="108" w:author="Edward Au" w:date="2020-09-24T21:55:00Z"/>
                <w:sz w:val="20"/>
              </w:rPr>
            </w:pPr>
            <w:ins w:id="109" w:author="Edward Au" w:date="2020-09-24T21:55:00Z">
              <w:r>
                <w:rPr>
                  <w:sz w:val="20"/>
                </w:rPr>
                <w:fldChar w:fldCharType="begin"/>
              </w:r>
              <w:r>
                <w:rPr>
                  <w:sz w:val="20"/>
                </w:rPr>
                <w:instrText xml:space="preserve"> HYPERLINK "https://mentor.ieee.org/802.11/dcn/20/11-20-1408-02-00be-pdt-mac-txop-preamble-puncturing.docx" </w:instrText>
              </w:r>
              <w:r>
                <w:rPr>
                  <w:sz w:val="20"/>
                </w:rPr>
                <w:fldChar w:fldCharType="separate"/>
              </w:r>
              <w:r w:rsidRPr="00227836">
                <w:rPr>
                  <w:rStyle w:val="Hyperlink"/>
                  <w:sz w:val="20"/>
                </w:rPr>
                <w:t>20/1408r2</w:t>
              </w:r>
              <w:r>
                <w:rPr>
                  <w:sz w:val="20"/>
                </w:rPr>
                <w:fldChar w:fldCharType="end"/>
              </w:r>
              <w:r>
                <w:rPr>
                  <w:sz w:val="20"/>
                </w:rPr>
                <w:t>, 09/24/2020</w:t>
              </w:r>
            </w:ins>
          </w:p>
          <w:p w14:paraId="17657EB9" w14:textId="3FEE9479" w:rsidR="00E7555D" w:rsidRPr="00850822" w:rsidRDefault="00C52E83" w:rsidP="007F07F1">
            <w:pPr>
              <w:rPr>
                <w:sz w:val="20"/>
              </w:rPr>
            </w:pPr>
            <w:ins w:id="110" w:author="Edward Au" w:date="2020-09-24T21:55:00Z">
              <w:r w:rsidRPr="00850822">
                <w:rPr>
                  <w:sz w:val="20"/>
                  <w:highlight w:val="green"/>
                </w:rPr>
                <w:t>(SP result:  Approved with unanimous consent)</w:t>
              </w:r>
            </w:ins>
          </w:p>
        </w:tc>
        <w:tc>
          <w:tcPr>
            <w:tcW w:w="2212" w:type="dxa"/>
          </w:tcPr>
          <w:p w14:paraId="6BD1F640" w14:textId="4E15236D" w:rsidR="00E7555D" w:rsidRPr="00082493" w:rsidRDefault="00E7555D" w:rsidP="007F07F1">
            <w:pPr>
              <w:rPr>
                <w:color w:val="00B050"/>
                <w:sz w:val="20"/>
              </w:rPr>
            </w:pPr>
            <w:r w:rsidRPr="00082493">
              <w:rPr>
                <w:color w:val="00B050"/>
                <w:sz w:val="20"/>
              </w:rPr>
              <w:t>Motion 111, #SP0611-2</w:t>
            </w:r>
            <w:ins w:id="111" w:author="Edward Au" w:date="2020-09-24T12:24:00Z">
              <w:r w:rsidR="009F7ACE">
                <w:rPr>
                  <w:color w:val="00B050"/>
                  <w:sz w:val="20"/>
                </w:rPr>
                <w:t>7</w:t>
              </w:r>
            </w:ins>
            <w:del w:id="112" w:author="Edward Au" w:date="2020-09-24T12:24:00Z">
              <w:r w:rsidRPr="00082493" w:rsidDel="009F7ACE">
                <w:rPr>
                  <w:color w:val="00B050"/>
                  <w:sz w:val="20"/>
                </w:rPr>
                <w:delText>6</w:delText>
              </w:r>
            </w:del>
          </w:p>
        </w:tc>
      </w:tr>
      <w:tr w:rsidR="00E7555D" w:rsidRPr="009E4344" w14:paraId="4770B78A" w14:textId="77777777" w:rsidTr="003A2C48">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850822" w:rsidRDefault="00C4505C" w:rsidP="00C4505C">
            <w:pPr>
              <w:rPr>
                <w:sz w:val="20"/>
              </w:rPr>
            </w:pPr>
            <w:r w:rsidRPr="00850822">
              <w:rPr>
                <w:sz w:val="20"/>
              </w:rPr>
              <w:t>Uploaded:</w:t>
            </w:r>
          </w:p>
          <w:p w14:paraId="33147DD9" w14:textId="2DB809E7" w:rsidR="000B75D1" w:rsidRPr="00850822" w:rsidRDefault="007D668D" w:rsidP="00C4505C">
            <w:pPr>
              <w:rPr>
                <w:sz w:val="20"/>
              </w:rPr>
            </w:pPr>
            <w:hyperlink r:id="rId282" w:history="1">
              <w:r w:rsidR="000B75D1" w:rsidRPr="00850822">
                <w:rPr>
                  <w:rStyle w:val="Hyperlink"/>
                  <w:color w:val="auto"/>
                  <w:sz w:val="20"/>
                </w:rPr>
                <w:t>20/1434r0</w:t>
              </w:r>
            </w:hyperlink>
            <w:r w:rsidR="000B75D1" w:rsidRPr="00850822">
              <w:rPr>
                <w:sz w:val="20"/>
              </w:rPr>
              <w:t>, 09/08/2020</w:t>
            </w:r>
          </w:p>
          <w:p w14:paraId="74D40670" w14:textId="1128E0A2" w:rsidR="00C47973" w:rsidRPr="00850822" w:rsidRDefault="007D668D" w:rsidP="00C4505C">
            <w:pPr>
              <w:rPr>
                <w:sz w:val="20"/>
              </w:rPr>
            </w:pPr>
            <w:hyperlink r:id="rId283" w:history="1">
              <w:r w:rsidR="00C47973" w:rsidRPr="00850822">
                <w:rPr>
                  <w:rStyle w:val="Hyperlink"/>
                  <w:color w:val="auto"/>
                  <w:sz w:val="20"/>
                </w:rPr>
                <w:t>20/1434r1</w:t>
              </w:r>
            </w:hyperlink>
            <w:r w:rsidR="00876549" w:rsidRPr="00850822">
              <w:t>,</w:t>
            </w:r>
            <w:r w:rsidR="00C47973" w:rsidRPr="00850822">
              <w:rPr>
                <w:sz w:val="20"/>
              </w:rPr>
              <w:t xml:space="preserve"> 09/17/2020</w:t>
            </w:r>
          </w:p>
          <w:p w14:paraId="683E54A1" w14:textId="2B37E31A" w:rsidR="00876549" w:rsidRDefault="007D668D" w:rsidP="00C4505C">
            <w:pPr>
              <w:rPr>
                <w:sz w:val="20"/>
              </w:rPr>
            </w:pPr>
            <w:hyperlink r:id="rId284" w:history="1">
              <w:r w:rsidR="00876549" w:rsidRPr="00850822">
                <w:rPr>
                  <w:rStyle w:val="Hyperlink"/>
                  <w:color w:val="auto"/>
                  <w:sz w:val="20"/>
                </w:rPr>
                <w:t>20/1434r2</w:t>
              </w:r>
            </w:hyperlink>
            <w:r w:rsidR="00876549" w:rsidRPr="00850822">
              <w:rPr>
                <w:sz w:val="20"/>
              </w:rPr>
              <w:t>, 09/21/2020</w:t>
            </w:r>
          </w:p>
          <w:p w14:paraId="3848DEFB" w14:textId="59E37B4D" w:rsidR="00196AD6" w:rsidRDefault="007D668D" w:rsidP="00C4505C">
            <w:pPr>
              <w:rPr>
                <w:ins w:id="113" w:author="Edward Au" w:date="2020-09-24T16:23:00Z"/>
                <w:sz w:val="20"/>
              </w:rPr>
            </w:pPr>
            <w:hyperlink r:id="rId285" w:history="1">
              <w:r w:rsidR="005B2B54" w:rsidRPr="00CA7AAE">
                <w:rPr>
                  <w:rStyle w:val="Hyperlink"/>
                  <w:color w:val="auto"/>
                  <w:sz w:val="20"/>
                </w:rPr>
                <w:t>20/1434r3</w:t>
              </w:r>
            </w:hyperlink>
            <w:r w:rsidR="005B2B54" w:rsidRPr="00CA7AAE">
              <w:rPr>
                <w:sz w:val="20"/>
              </w:rPr>
              <w:t>, 09/22/2020</w:t>
            </w:r>
          </w:p>
          <w:p w14:paraId="5552F83A" w14:textId="427630B8" w:rsidR="00867741" w:rsidRPr="00CA7AAE" w:rsidRDefault="002A5F8A" w:rsidP="00C4505C">
            <w:pPr>
              <w:rPr>
                <w:sz w:val="20"/>
              </w:rPr>
            </w:pPr>
            <w:ins w:id="114" w:author="Edward Au" w:date="2020-09-24T16:23:00Z">
              <w:r>
                <w:rPr>
                  <w:sz w:val="20"/>
                </w:rPr>
                <w:fldChar w:fldCharType="begin"/>
              </w:r>
              <w:r>
                <w:rPr>
                  <w:sz w:val="20"/>
                </w:rPr>
                <w:instrText xml:space="preserve"> HYPERLINK "https://mentor.ieee.org/802.11/dcn/20/11-20-1434-04-00be-pdt-for-ns-ep-priority-access.docx" </w:instrText>
              </w:r>
              <w:r>
                <w:rPr>
                  <w:sz w:val="20"/>
                </w:rPr>
                <w:fldChar w:fldCharType="separate"/>
              </w:r>
              <w:r w:rsidR="00867741" w:rsidRPr="002A5F8A">
                <w:rPr>
                  <w:rStyle w:val="Hyperlink"/>
                  <w:sz w:val="20"/>
                </w:rPr>
                <w:t>20/1434r4</w:t>
              </w:r>
              <w:r>
                <w:rPr>
                  <w:sz w:val="20"/>
                </w:rPr>
                <w:fldChar w:fldCharType="end"/>
              </w:r>
              <w:r w:rsidR="00867741">
                <w:rPr>
                  <w:sz w:val="20"/>
                </w:rPr>
                <w:t>, 09/24/2020</w:t>
              </w:r>
            </w:ins>
          </w:p>
          <w:p w14:paraId="4B3421BF" w14:textId="77777777" w:rsidR="00C4505C" w:rsidRPr="00850822" w:rsidRDefault="00C4505C" w:rsidP="00C4505C">
            <w:pPr>
              <w:rPr>
                <w:sz w:val="20"/>
              </w:rPr>
            </w:pPr>
          </w:p>
          <w:p w14:paraId="29FF82AA" w14:textId="77777777" w:rsidR="00C4505C" w:rsidRPr="00850822" w:rsidRDefault="00C4505C" w:rsidP="00C4505C">
            <w:pPr>
              <w:rPr>
                <w:sz w:val="20"/>
              </w:rPr>
            </w:pPr>
            <w:r w:rsidRPr="00850822">
              <w:rPr>
                <w:sz w:val="20"/>
              </w:rPr>
              <w:t>Presented:</w:t>
            </w:r>
          </w:p>
          <w:p w14:paraId="516A11B1" w14:textId="392F9E5D" w:rsidR="003B34AB" w:rsidRDefault="003B34AB" w:rsidP="003B34AB">
            <w:pPr>
              <w:rPr>
                <w:ins w:id="115" w:author="Edward Au" w:date="2020-09-24T21:27:00Z"/>
                <w:sz w:val="20"/>
              </w:rPr>
            </w:pPr>
            <w:ins w:id="116" w:author="Edward Au" w:date="2020-09-23T11:16:00Z">
              <w:r>
                <w:rPr>
                  <w:rStyle w:val="Hyperlink"/>
                  <w:sz w:val="20"/>
                </w:rPr>
                <w:fldChar w:fldCharType="begin"/>
              </w:r>
              <w:r>
                <w:rPr>
                  <w:rStyle w:val="Hyperlink"/>
                  <w:sz w:val="20"/>
                </w:rPr>
                <w:instrText xml:space="preserve"> HYPERLINK "https://mentor.ieee.org/802.11/dcn/20/11-20-1434-03-00be-pdt-for-ns-ep-priority-access.docx" </w:instrText>
              </w:r>
              <w:r>
                <w:rPr>
                  <w:rStyle w:val="Hyperlink"/>
                  <w:sz w:val="20"/>
                </w:rPr>
                <w:fldChar w:fldCharType="separate"/>
              </w:r>
              <w:r w:rsidRPr="005B2B54">
                <w:rPr>
                  <w:rStyle w:val="Hyperlink"/>
                  <w:sz w:val="20"/>
                </w:rPr>
                <w:t>20/1434r3</w:t>
              </w:r>
              <w:r>
                <w:rPr>
                  <w:rStyle w:val="Hyperlink"/>
                  <w:sz w:val="20"/>
                </w:rPr>
                <w:fldChar w:fldCharType="end"/>
              </w:r>
              <w:r>
                <w:rPr>
                  <w:sz w:val="20"/>
                </w:rPr>
                <w:t>, 09/23/2020</w:t>
              </w:r>
            </w:ins>
          </w:p>
          <w:p w14:paraId="4A448B46" w14:textId="39953984" w:rsidR="00C4505C" w:rsidRDefault="005E60E7" w:rsidP="00C4505C">
            <w:pPr>
              <w:rPr>
                <w:ins w:id="117" w:author="Edward Au" w:date="2020-09-24T21:27:00Z"/>
                <w:sz w:val="20"/>
              </w:rPr>
            </w:pPr>
            <w:ins w:id="118" w:author="Edward Au" w:date="2020-09-24T21:27:00Z">
              <w:r>
                <w:rPr>
                  <w:sz w:val="20"/>
                </w:rPr>
                <w:lastRenderedPageBreak/>
                <w:fldChar w:fldCharType="begin"/>
              </w:r>
              <w:r>
                <w:rPr>
                  <w:sz w:val="20"/>
                </w:rPr>
                <w:instrText xml:space="preserve"> HYPERLINK "https://mentor.ieee.org/802.11/dcn/20/11-20-1434-04-00be-pdt-for-ns-ep-priority-access.docx" </w:instrText>
              </w:r>
              <w:r>
                <w:rPr>
                  <w:sz w:val="20"/>
                </w:rPr>
                <w:fldChar w:fldCharType="separate"/>
              </w:r>
              <w:r w:rsidRPr="002A5F8A">
                <w:rPr>
                  <w:rStyle w:val="Hyperlink"/>
                  <w:sz w:val="20"/>
                </w:rPr>
                <w:t>20/1434r4</w:t>
              </w:r>
              <w:r>
                <w:rPr>
                  <w:sz w:val="20"/>
                </w:rPr>
                <w:fldChar w:fldCharType="end"/>
              </w:r>
              <w:r>
                <w:rPr>
                  <w:sz w:val="20"/>
                </w:rPr>
                <w:t>, 09/24/2020</w:t>
              </w:r>
            </w:ins>
          </w:p>
          <w:p w14:paraId="33972F17" w14:textId="77777777" w:rsidR="00AC5059" w:rsidRPr="00850822" w:rsidRDefault="00AC5059" w:rsidP="00C4505C">
            <w:pPr>
              <w:rPr>
                <w:sz w:val="20"/>
              </w:rPr>
            </w:pPr>
          </w:p>
          <w:p w14:paraId="429FDC43" w14:textId="77777777" w:rsidR="00C4505C" w:rsidRPr="00850822" w:rsidRDefault="00C4505C" w:rsidP="00C4505C">
            <w:pPr>
              <w:rPr>
                <w:sz w:val="20"/>
              </w:rPr>
            </w:pPr>
            <w:r w:rsidRPr="00850822">
              <w:rPr>
                <w:sz w:val="20"/>
              </w:rPr>
              <w:t>Straw Polled:</w:t>
            </w:r>
          </w:p>
          <w:p w14:paraId="4B516A2E" w14:textId="77777777" w:rsidR="00E7555D" w:rsidRPr="00850822" w:rsidRDefault="00E7555D" w:rsidP="007F07F1">
            <w:pPr>
              <w:rPr>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ins w:id="119" w:author="Edward Au" w:date="2020-09-24T12:26:00Z"/>
                <w:color w:val="00B050"/>
                <w:sz w:val="20"/>
              </w:rPr>
            </w:pPr>
            <w:r>
              <w:rPr>
                <w:color w:val="00B050"/>
                <w:sz w:val="20"/>
              </w:rPr>
              <w:t>Motion 126</w:t>
            </w:r>
          </w:p>
          <w:p w14:paraId="168D57DF" w14:textId="77FB5BD3" w:rsidR="005C2BC4" w:rsidRPr="0042524B" w:rsidRDefault="005C2BC4" w:rsidP="007F07F1">
            <w:pPr>
              <w:rPr>
                <w:color w:val="00B050"/>
                <w:sz w:val="20"/>
              </w:rPr>
            </w:pPr>
            <w:ins w:id="120" w:author="Edward Au" w:date="2020-09-24T12:26:00Z">
              <w:r>
                <w:rPr>
                  <w:color w:val="00B050"/>
                  <w:sz w:val="20"/>
                </w:rPr>
                <w:t>Motion 131, #</w:t>
              </w:r>
              <w:r w:rsidR="008412FC">
                <w:rPr>
                  <w:color w:val="00B050"/>
                  <w:sz w:val="20"/>
                </w:rPr>
                <w:t>SP</w:t>
              </w:r>
              <w:r>
                <w:rPr>
                  <w:color w:val="00B050"/>
                  <w:sz w:val="20"/>
                </w:rPr>
                <w:t>207</w:t>
              </w:r>
            </w:ins>
          </w:p>
        </w:tc>
      </w:tr>
      <w:tr w:rsidR="00E7555D" w14:paraId="235567A9" w14:textId="77777777" w:rsidTr="003A2C48">
        <w:trPr>
          <w:trHeight w:val="257"/>
        </w:trPr>
        <w:tc>
          <w:tcPr>
            <w:tcW w:w="1274" w:type="dxa"/>
            <w:gridSpan w:val="2"/>
          </w:tcPr>
          <w:p w14:paraId="4A3E0572" w14:textId="77777777" w:rsidR="00E7555D" w:rsidRPr="00E74230" w:rsidRDefault="00E7555D" w:rsidP="007F07F1">
            <w:pPr>
              <w:rPr>
                <w:color w:val="00B050"/>
                <w:sz w:val="20"/>
              </w:rPr>
            </w:pPr>
            <w:r w:rsidRPr="00E74230">
              <w:rPr>
                <w:color w:val="00B050"/>
                <w:sz w:val="20"/>
              </w:rPr>
              <w:t>MAC</w:t>
            </w: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850822" w:rsidRDefault="00C4505C" w:rsidP="00C4505C">
            <w:pPr>
              <w:rPr>
                <w:sz w:val="20"/>
              </w:rPr>
            </w:pPr>
            <w:r w:rsidRPr="00850822">
              <w:rPr>
                <w:sz w:val="20"/>
              </w:rPr>
              <w:t>Uploaded:</w:t>
            </w:r>
          </w:p>
          <w:p w14:paraId="5300D14D" w14:textId="77777777" w:rsidR="00C4505C" w:rsidRPr="00850822" w:rsidRDefault="00C4505C" w:rsidP="00C4505C">
            <w:pPr>
              <w:rPr>
                <w:sz w:val="20"/>
              </w:rPr>
            </w:pPr>
          </w:p>
          <w:p w14:paraId="616A632B" w14:textId="77777777" w:rsidR="00C4505C" w:rsidRPr="00850822" w:rsidRDefault="00C4505C" w:rsidP="00C4505C">
            <w:pPr>
              <w:rPr>
                <w:sz w:val="20"/>
              </w:rPr>
            </w:pPr>
            <w:r w:rsidRPr="00850822">
              <w:rPr>
                <w:sz w:val="20"/>
              </w:rPr>
              <w:t>Presented:</w:t>
            </w:r>
          </w:p>
          <w:p w14:paraId="496B4D8D" w14:textId="77777777" w:rsidR="00C4505C" w:rsidRPr="00850822" w:rsidRDefault="00C4505C" w:rsidP="00C4505C">
            <w:pPr>
              <w:rPr>
                <w:sz w:val="20"/>
              </w:rPr>
            </w:pPr>
          </w:p>
          <w:p w14:paraId="348AE766" w14:textId="77777777" w:rsidR="00C4505C" w:rsidRPr="00850822" w:rsidRDefault="00C4505C" w:rsidP="00C4505C">
            <w:pPr>
              <w:rPr>
                <w:sz w:val="20"/>
              </w:rPr>
            </w:pPr>
            <w:r w:rsidRPr="00850822">
              <w:rPr>
                <w:sz w:val="20"/>
              </w:rPr>
              <w:t>Straw Polled:</w:t>
            </w:r>
          </w:p>
          <w:p w14:paraId="34EF448A" w14:textId="77777777" w:rsidR="00E7555D" w:rsidRPr="00850822" w:rsidRDefault="00E7555D" w:rsidP="00E65BB5">
            <w:pPr>
              <w:rPr>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3A2C48">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7D668D" w:rsidP="00C4505C">
            <w:pPr>
              <w:rPr>
                <w:sz w:val="20"/>
              </w:rPr>
            </w:pPr>
            <w:hyperlink r:id="rId286"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7D668D" w:rsidP="00C4505C">
            <w:pPr>
              <w:rPr>
                <w:sz w:val="20"/>
              </w:rPr>
            </w:pPr>
            <w:hyperlink r:id="rId287"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7D668D" w:rsidP="00C4505C">
            <w:pPr>
              <w:rPr>
                <w:sz w:val="20"/>
              </w:rPr>
            </w:pPr>
            <w:hyperlink r:id="rId288"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7D668D" w:rsidP="00C4505C">
            <w:pPr>
              <w:rPr>
                <w:sz w:val="20"/>
              </w:rPr>
            </w:pPr>
            <w:hyperlink r:id="rId289"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7D668D" w:rsidP="00C4505C">
            <w:pPr>
              <w:rPr>
                <w:sz w:val="20"/>
              </w:rPr>
            </w:pPr>
            <w:hyperlink r:id="rId290"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7D668D" w:rsidP="00C4505C">
            <w:pPr>
              <w:rPr>
                <w:sz w:val="20"/>
              </w:rPr>
            </w:pPr>
            <w:hyperlink r:id="rId291"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7D668D" w:rsidP="00C4505C">
            <w:pPr>
              <w:rPr>
                <w:sz w:val="20"/>
              </w:rPr>
            </w:pPr>
            <w:hyperlink r:id="rId292"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7D668D" w:rsidP="00C4505C">
            <w:pPr>
              <w:rPr>
                <w:sz w:val="20"/>
              </w:rPr>
            </w:pPr>
            <w:hyperlink r:id="rId293"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7D668D" w:rsidP="00C4505C">
            <w:pPr>
              <w:rPr>
                <w:sz w:val="20"/>
              </w:rPr>
            </w:pPr>
            <w:hyperlink r:id="rId294"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7D668D" w:rsidP="00F95DDF">
            <w:pPr>
              <w:rPr>
                <w:sz w:val="20"/>
              </w:rPr>
            </w:pPr>
            <w:hyperlink r:id="rId295"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7D668D" w:rsidP="00D36FBD">
            <w:pPr>
              <w:rPr>
                <w:sz w:val="20"/>
              </w:rPr>
            </w:pPr>
            <w:hyperlink r:id="rId296"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7D668D" w:rsidP="00C4505C">
            <w:pPr>
              <w:rPr>
                <w:sz w:val="20"/>
              </w:rPr>
            </w:pPr>
            <w:hyperlink r:id="rId297"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7D668D" w:rsidP="00C4505C">
            <w:pPr>
              <w:rPr>
                <w:sz w:val="20"/>
              </w:rPr>
            </w:pPr>
            <w:hyperlink r:id="rId298"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7D668D" w:rsidP="00C84EDA">
            <w:pPr>
              <w:rPr>
                <w:sz w:val="20"/>
              </w:rPr>
            </w:pPr>
            <w:hyperlink r:id="rId299"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3A2C48">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ins w:id="121" w:author="Edward Au" w:date="2020-09-24T12:30:00Z"/>
                <w:color w:val="00B050"/>
                <w:sz w:val="20"/>
              </w:rPr>
            </w:pPr>
            <w:r w:rsidRPr="00E74230">
              <w:rPr>
                <w:color w:val="00B050"/>
                <w:sz w:val="20"/>
              </w:rPr>
              <w:t>Motion 115, #SP94</w:t>
            </w:r>
          </w:p>
          <w:p w14:paraId="164BFD48" w14:textId="77777777" w:rsidR="001B6E11" w:rsidRDefault="001B6E11" w:rsidP="007F07F1">
            <w:pPr>
              <w:rPr>
                <w:ins w:id="122" w:author="Edward Au" w:date="2020-09-24T12:30:00Z"/>
                <w:color w:val="00B050"/>
                <w:sz w:val="20"/>
              </w:rPr>
            </w:pPr>
            <w:ins w:id="123" w:author="Edward Au" w:date="2020-09-24T12:30:00Z">
              <w:r>
                <w:rPr>
                  <w:color w:val="00B050"/>
                  <w:sz w:val="20"/>
                </w:rPr>
                <w:t>Motion 115, #SP89</w:t>
              </w:r>
            </w:ins>
          </w:p>
          <w:p w14:paraId="3F2D286A" w14:textId="77777777" w:rsidR="001B6E11" w:rsidRDefault="001B6E11" w:rsidP="001B6E11">
            <w:pPr>
              <w:rPr>
                <w:ins w:id="124" w:author="Edward Au" w:date="2020-09-24T12:31:00Z"/>
                <w:color w:val="00B050"/>
                <w:sz w:val="20"/>
              </w:rPr>
            </w:pPr>
            <w:ins w:id="125" w:author="Edward Au" w:date="2020-09-24T12:30:00Z">
              <w:r>
                <w:rPr>
                  <w:color w:val="00B050"/>
                  <w:sz w:val="20"/>
                </w:rPr>
                <w:t>Motion 11</w:t>
              </w:r>
            </w:ins>
            <w:ins w:id="126" w:author="Edward Au" w:date="2020-09-24T12:31:00Z">
              <w:r>
                <w:rPr>
                  <w:color w:val="00B050"/>
                  <w:sz w:val="20"/>
                </w:rPr>
                <w:t>2</w:t>
              </w:r>
            </w:ins>
            <w:ins w:id="127" w:author="Edward Au" w:date="2020-09-24T12:30:00Z">
              <w:r>
                <w:rPr>
                  <w:color w:val="00B050"/>
                  <w:sz w:val="20"/>
                </w:rPr>
                <w:t>, #</w:t>
              </w:r>
            </w:ins>
            <w:ins w:id="128" w:author="Edward Au" w:date="2020-09-24T12:31:00Z">
              <w:r>
                <w:rPr>
                  <w:color w:val="00B050"/>
                  <w:sz w:val="20"/>
                </w:rPr>
                <w:t>SP32</w:t>
              </w:r>
            </w:ins>
          </w:p>
          <w:p w14:paraId="3079E80D" w14:textId="0A3EEF58" w:rsidR="008123A9" w:rsidRDefault="008123A9" w:rsidP="001B6E11">
            <w:pPr>
              <w:rPr>
                <w:ins w:id="129" w:author="Edward Au" w:date="2020-09-24T12:31:00Z"/>
                <w:color w:val="000000"/>
                <w:sz w:val="20"/>
              </w:rPr>
            </w:pPr>
            <w:ins w:id="130" w:author="Edward Au" w:date="2020-09-24T12:31:00Z">
              <w:r>
                <w:rPr>
                  <w:color w:val="000000"/>
                  <w:sz w:val="20"/>
                </w:rPr>
                <w:t xml:space="preserve">Motion 131, #SP192   </w:t>
              </w:r>
            </w:ins>
          </w:p>
          <w:p w14:paraId="2B70AD3B" w14:textId="77777777" w:rsidR="00632A58" w:rsidRDefault="00632A58" w:rsidP="001B6E11">
            <w:pPr>
              <w:rPr>
                <w:ins w:id="131" w:author="Edward Au" w:date="2020-09-24T12:31:00Z"/>
                <w:color w:val="000000"/>
                <w:sz w:val="20"/>
              </w:rPr>
            </w:pPr>
            <w:ins w:id="132" w:author="Edward Au" w:date="2020-09-24T12:31:00Z">
              <w:r>
                <w:rPr>
                  <w:color w:val="000000"/>
                  <w:sz w:val="20"/>
                </w:rPr>
                <w:t>Motion 131, #SP196</w:t>
              </w:r>
            </w:ins>
          </w:p>
          <w:p w14:paraId="20FE83D0" w14:textId="050A6F0E" w:rsidR="00632A58" w:rsidRPr="00E74230" w:rsidRDefault="00632A58" w:rsidP="001B6E11">
            <w:pPr>
              <w:rPr>
                <w:color w:val="00B050"/>
                <w:sz w:val="20"/>
              </w:rPr>
            </w:pPr>
            <w:ins w:id="133" w:author="Edward Au" w:date="2020-09-24T12:31:00Z">
              <w:r>
                <w:rPr>
                  <w:color w:val="000000"/>
                  <w:sz w:val="20"/>
                </w:rPr>
                <w:t xml:space="preserve">Motion 131, #SP197  </w:t>
              </w:r>
            </w:ins>
          </w:p>
        </w:tc>
      </w:tr>
      <w:tr w:rsidR="00E7555D" w14:paraId="7E34F860" w14:textId="77777777" w:rsidTr="003A2C48">
        <w:trPr>
          <w:trHeight w:val="271"/>
        </w:trPr>
        <w:tc>
          <w:tcPr>
            <w:tcW w:w="1274" w:type="dxa"/>
            <w:gridSpan w:val="2"/>
          </w:tcPr>
          <w:p w14:paraId="1C1F654D" w14:textId="7C407145" w:rsidR="00E7555D" w:rsidRPr="00FE5AC0" w:rsidRDefault="00E7555D" w:rsidP="007F07F1">
            <w:pPr>
              <w:rPr>
                <w:color w:val="00B050"/>
                <w:sz w:val="20"/>
              </w:rPr>
            </w:pPr>
            <w:r w:rsidRPr="00FE5AC0">
              <w:rPr>
                <w:color w:val="00B050"/>
                <w:sz w:val="20"/>
              </w:rPr>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w:t>
            </w:r>
            <w:r w:rsidRPr="00FE5AC0">
              <w:rPr>
                <w:color w:val="00B050"/>
                <w:sz w:val="20"/>
              </w:rPr>
              <w:lastRenderedPageBreak/>
              <w:t>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7D668D" w:rsidP="00CB63E4">
            <w:pPr>
              <w:rPr>
                <w:sz w:val="20"/>
              </w:rPr>
            </w:pPr>
            <w:hyperlink r:id="rId300"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7D668D" w:rsidP="00CB63E4">
            <w:pPr>
              <w:rPr>
                <w:sz w:val="20"/>
              </w:rPr>
            </w:pPr>
            <w:hyperlink r:id="rId301" w:history="1">
              <w:r w:rsidR="00673857" w:rsidRPr="00850822">
                <w:rPr>
                  <w:rStyle w:val="Hyperlink"/>
                  <w:color w:val="auto"/>
                  <w:sz w:val="20"/>
                </w:rPr>
                <w:t>20/1445r1</w:t>
              </w:r>
            </w:hyperlink>
            <w:r w:rsidR="00673857" w:rsidRPr="00850822">
              <w:rPr>
                <w:sz w:val="20"/>
              </w:rPr>
              <w:t>, 09/14/2020</w:t>
            </w:r>
          </w:p>
          <w:p w14:paraId="7F5DB816" w14:textId="67860B18" w:rsidR="00873516" w:rsidRDefault="007D668D" w:rsidP="00CB63E4">
            <w:pPr>
              <w:rPr>
                <w:ins w:id="134" w:author="Edward Au" w:date="2020-09-24T19:24:00Z"/>
                <w:sz w:val="20"/>
              </w:rPr>
            </w:pPr>
            <w:hyperlink r:id="rId302" w:history="1">
              <w:r w:rsidR="00873516" w:rsidRPr="00850822">
                <w:rPr>
                  <w:rStyle w:val="Hyperlink"/>
                  <w:color w:val="auto"/>
                  <w:sz w:val="20"/>
                </w:rPr>
                <w:t>20/1445r2</w:t>
              </w:r>
            </w:hyperlink>
            <w:r w:rsidR="00873516" w:rsidRPr="00850822">
              <w:rPr>
                <w:sz w:val="20"/>
              </w:rPr>
              <w:t>, 09/15/2020</w:t>
            </w:r>
          </w:p>
          <w:p w14:paraId="00A6AEF5" w14:textId="490E566C" w:rsidR="00062AE3" w:rsidRPr="00850822" w:rsidRDefault="00062AE3" w:rsidP="00CB63E4">
            <w:pPr>
              <w:rPr>
                <w:sz w:val="20"/>
              </w:rPr>
            </w:pPr>
            <w:ins w:id="135" w:author="Edward Au" w:date="2020-09-24T19:24:00Z">
              <w:r>
                <w:rPr>
                  <w:sz w:val="20"/>
                </w:rPr>
                <w:fldChar w:fldCharType="begin"/>
              </w:r>
              <w:r>
                <w:rPr>
                  <w:sz w:val="20"/>
                </w:rPr>
                <w:instrText xml:space="preserve"> HYPERLINK "https://mentor.ieee.org/802.11/dcn/20/11-20-1445-03-00be-pdt-mac-mlo-setup-security.docx" </w:instrText>
              </w:r>
              <w:r>
                <w:rPr>
                  <w:sz w:val="20"/>
                </w:rPr>
                <w:fldChar w:fldCharType="separate"/>
              </w:r>
              <w:r w:rsidRPr="00062AE3">
                <w:rPr>
                  <w:rStyle w:val="Hyperlink"/>
                  <w:sz w:val="20"/>
                </w:rPr>
                <w:t>20/1445r3</w:t>
              </w:r>
              <w:r>
                <w:rPr>
                  <w:sz w:val="20"/>
                </w:rPr>
                <w:fldChar w:fldCharType="end"/>
              </w:r>
              <w:r>
                <w:rPr>
                  <w:sz w:val="20"/>
                </w:rPr>
                <w:t>, 09/24/2020</w:t>
              </w:r>
            </w:ins>
          </w:p>
          <w:p w14:paraId="381C737F" w14:textId="77777777" w:rsidR="00CB63E4" w:rsidRPr="00850822" w:rsidRDefault="00CB63E4" w:rsidP="00CB63E4">
            <w:pPr>
              <w:rPr>
                <w:sz w:val="20"/>
              </w:rPr>
            </w:pPr>
          </w:p>
          <w:p w14:paraId="3687B018" w14:textId="77777777" w:rsidR="00CB63E4" w:rsidRDefault="00CB63E4" w:rsidP="00CB63E4">
            <w:pPr>
              <w:rPr>
                <w:ins w:id="136" w:author="Edward Au" w:date="2020-09-23T12:05:00Z"/>
                <w:sz w:val="20"/>
              </w:rPr>
            </w:pPr>
            <w:r w:rsidRPr="00850822">
              <w:rPr>
                <w:sz w:val="20"/>
              </w:rPr>
              <w:t>Presented:</w:t>
            </w:r>
          </w:p>
          <w:p w14:paraId="2ED7FBB8" w14:textId="27CBD3A0" w:rsidR="00C43D9B" w:rsidRPr="00850822" w:rsidRDefault="00C43D9B" w:rsidP="00C43D9B">
            <w:pPr>
              <w:rPr>
                <w:ins w:id="137" w:author="Edward Au" w:date="2020-09-23T12:05:00Z"/>
                <w:sz w:val="20"/>
              </w:rPr>
            </w:pPr>
            <w:ins w:id="138" w:author="Edward Au" w:date="2020-09-23T12:05:00Z">
              <w:r>
                <w:rPr>
                  <w:rStyle w:val="Hyperlink"/>
                  <w:color w:val="auto"/>
                  <w:sz w:val="20"/>
                </w:rPr>
                <w:fldChar w:fldCharType="begin"/>
              </w:r>
              <w:r>
                <w:rPr>
                  <w:rStyle w:val="Hyperlink"/>
                  <w:color w:val="auto"/>
                  <w:sz w:val="20"/>
                </w:rPr>
                <w:instrText xml:space="preserve"> HYPERLINK "https://mentor.ieee.org/802.11/dcn/20/11-20-1445-02-00be-pdt-mac-mlo-setup-security.docx" </w:instrText>
              </w:r>
              <w:r>
                <w:rPr>
                  <w:rStyle w:val="Hyperlink"/>
                  <w:color w:val="auto"/>
                  <w:sz w:val="20"/>
                </w:rPr>
                <w:fldChar w:fldCharType="separate"/>
              </w:r>
              <w:r w:rsidRPr="00850822">
                <w:rPr>
                  <w:rStyle w:val="Hyperlink"/>
                  <w:color w:val="auto"/>
                  <w:sz w:val="20"/>
                </w:rPr>
                <w:t>20/1445r2</w:t>
              </w:r>
              <w:r>
                <w:rPr>
                  <w:rStyle w:val="Hyperlink"/>
                  <w:color w:val="auto"/>
                  <w:sz w:val="20"/>
                </w:rPr>
                <w:fldChar w:fldCharType="end"/>
              </w:r>
              <w:r w:rsidRPr="00850822">
                <w:rPr>
                  <w:sz w:val="20"/>
                </w:rPr>
                <w:t>, 09/</w:t>
              </w:r>
              <w:r>
                <w:rPr>
                  <w:sz w:val="20"/>
                </w:rPr>
                <w:t>23</w:t>
              </w:r>
              <w:r w:rsidRPr="00850822">
                <w:rPr>
                  <w:sz w:val="20"/>
                </w:rPr>
                <w:t>/2020</w:t>
              </w:r>
            </w:ins>
          </w:p>
          <w:p w14:paraId="0E7B6436" w14:textId="77777777" w:rsidR="00CB63E4" w:rsidRPr="00850822" w:rsidRDefault="00CB63E4" w:rsidP="00CB63E4">
            <w:pPr>
              <w:rPr>
                <w:sz w:val="20"/>
              </w:rPr>
            </w:pPr>
          </w:p>
          <w:p w14:paraId="2EC016C7" w14:textId="77777777" w:rsidR="00CB63E4" w:rsidRPr="00850822" w:rsidRDefault="00CB63E4" w:rsidP="00CB63E4">
            <w:pPr>
              <w:rPr>
                <w:sz w:val="20"/>
              </w:rPr>
            </w:pPr>
            <w:r w:rsidRPr="00850822">
              <w:rPr>
                <w:sz w:val="20"/>
              </w:rPr>
              <w:t>Straw Polled:</w:t>
            </w:r>
          </w:p>
          <w:p w14:paraId="7B4ED64E" w14:textId="77777777" w:rsidR="00E7555D" w:rsidRPr="00850822" w:rsidRDefault="00E7555D" w:rsidP="007F07F1">
            <w:pPr>
              <w:rPr>
                <w:sz w:val="20"/>
              </w:rPr>
            </w:pP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lastRenderedPageBreak/>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3A2C48">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7D668D" w:rsidP="007F07F1">
            <w:pPr>
              <w:rPr>
                <w:sz w:val="20"/>
              </w:rPr>
            </w:pPr>
            <w:hyperlink r:id="rId303"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7D668D" w:rsidP="007F07F1">
            <w:pPr>
              <w:rPr>
                <w:sz w:val="20"/>
              </w:rPr>
            </w:pPr>
            <w:hyperlink r:id="rId304"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7D668D" w:rsidP="007F07F1">
            <w:pPr>
              <w:rPr>
                <w:sz w:val="20"/>
              </w:rPr>
            </w:pPr>
            <w:hyperlink r:id="rId305"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7D668D" w:rsidP="007F07F1">
            <w:pPr>
              <w:rPr>
                <w:sz w:val="20"/>
              </w:rPr>
            </w:pPr>
            <w:hyperlink r:id="rId306"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7D668D" w:rsidP="007F07F1">
            <w:pPr>
              <w:rPr>
                <w:sz w:val="20"/>
              </w:rPr>
            </w:pPr>
            <w:hyperlink r:id="rId307"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7D668D" w:rsidP="007F07F1">
            <w:pPr>
              <w:rPr>
                <w:sz w:val="20"/>
              </w:rPr>
            </w:pPr>
            <w:hyperlink r:id="rId308"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7D668D" w:rsidP="007F07F1">
            <w:pPr>
              <w:rPr>
                <w:sz w:val="20"/>
              </w:rPr>
            </w:pPr>
            <w:hyperlink r:id="rId309"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7D668D" w:rsidP="007F07F1">
            <w:pPr>
              <w:rPr>
                <w:sz w:val="20"/>
              </w:rPr>
            </w:pPr>
            <w:hyperlink r:id="rId310"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7D668D" w:rsidP="007F07F1">
            <w:pPr>
              <w:rPr>
                <w:sz w:val="20"/>
              </w:rPr>
            </w:pPr>
            <w:hyperlink r:id="rId311"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7D668D" w:rsidP="001E6A96">
            <w:pPr>
              <w:rPr>
                <w:sz w:val="20"/>
              </w:rPr>
            </w:pPr>
            <w:hyperlink r:id="rId312"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7D668D" w:rsidP="007F07F1">
            <w:pPr>
              <w:rPr>
                <w:sz w:val="20"/>
              </w:rPr>
            </w:pPr>
            <w:hyperlink r:id="rId313"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7D668D" w:rsidP="007F07F1">
            <w:pPr>
              <w:rPr>
                <w:sz w:val="20"/>
              </w:rPr>
            </w:pPr>
            <w:hyperlink r:id="rId314"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7D668D" w:rsidP="009F36D5">
            <w:pPr>
              <w:rPr>
                <w:sz w:val="20"/>
              </w:rPr>
            </w:pPr>
            <w:hyperlink r:id="rId315"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3A2C48">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Huang, Harry Wang, Gabor </w:t>
            </w:r>
            <w:r w:rsidRPr="00FE5AC0">
              <w:rPr>
                <w:color w:val="00B050"/>
                <w:sz w:val="20"/>
              </w:rPr>
              <w:lastRenderedPageBreak/>
              <w:t>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7D668D" w:rsidP="007F07F1">
            <w:pPr>
              <w:rPr>
                <w:sz w:val="20"/>
              </w:rPr>
            </w:pPr>
            <w:hyperlink r:id="rId316"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7D668D" w:rsidP="007F07F1">
            <w:pPr>
              <w:rPr>
                <w:sz w:val="20"/>
              </w:rPr>
            </w:pPr>
            <w:hyperlink r:id="rId317"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7D668D" w:rsidP="00EC5343">
            <w:pPr>
              <w:rPr>
                <w:sz w:val="20"/>
              </w:rPr>
            </w:pPr>
            <w:hyperlink r:id="rId318"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7D668D" w:rsidP="00EC5343">
            <w:pPr>
              <w:rPr>
                <w:sz w:val="20"/>
              </w:rPr>
            </w:pPr>
            <w:hyperlink r:id="rId319"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7D668D" w:rsidP="00EC5343">
            <w:pPr>
              <w:rPr>
                <w:sz w:val="20"/>
              </w:rPr>
            </w:pPr>
            <w:hyperlink r:id="rId320"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7D668D" w:rsidP="00646438">
            <w:pPr>
              <w:rPr>
                <w:sz w:val="20"/>
              </w:rPr>
            </w:pPr>
            <w:hyperlink r:id="rId321"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7D668D" w:rsidP="00646438">
            <w:pPr>
              <w:rPr>
                <w:sz w:val="20"/>
              </w:rPr>
            </w:pPr>
            <w:hyperlink r:id="rId322"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ins w:id="139" w:author="Edward Au" w:date="2020-09-24T12:43:00Z"/>
                <w:color w:val="00B050"/>
                <w:sz w:val="20"/>
              </w:rPr>
            </w:pPr>
            <w:ins w:id="140" w:author="Edward Au" w:date="2020-09-24T12:43:00Z">
              <w:r>
                <w:rPr>
                  <w:color w:val="00B050"/>
                  <w:sz w:val="20"/>
                </w:rPr>
                <w:lastRenderedPageBreak/>
                <w:t>Motion 54</w:t>
              </w:r>
            </w:ins>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3A2C48">
        <w:trPr>
          <w:trHeight w:val="257"/>
        </w:trPr>
        <w:tc>
          <w:tcPr>
            <w:tcW w:w="1274" w:type="dxa"/>
            <w:gridSpan w:val="2"/>
          </w:tcPr>
          <w:p w14:paraId="533F3AA3" w14:textId="55395D86" w:rsidR="00E7555D" w:rsidRPr="008B55BE" w:rsidRDefault="00E7555D" w:rsidP="007F07F1">
            <w:pPr>
              <w:rPr>
                <w:color w:val="00B050"/>
                <w:sz w:val="20"/>
              </w:rPr>
            </w:pPr>
            <w:r w:rsidRPr="008B55BE">
              <w:rPr>
                <w:color w:val="00B050"/>
                <w:sz w:val="20"/>
              </w:rPr>
              <w:t>MAC</w:t>
            </w: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Pr="008B55BE" w:rsidRDefault="00F307DC" w:rsidP="007F07F1">
            <w:pPr>
              <w:rPr>
                <w:color w:val="00B050"/>
                <w:sz w:val="20"/>
              </w:rPr>
            </w:pPr>
            <w:r w:rsidRPr="008B55BE">
              <w:rPr>
                <w:color w:val="00B050"/>
                <w:sz w:val="20"/>
              </w:rPr>
              <w:t>(SP result for R1: 79Y, 44N, 23A)</w:t>
            </w:r>
          </w:p>
          <w:p w14:paraId="5E2958B0" w14:textId="117F7797" w:rsidR="00E7555D" w:rsidRPr="008B55BE" w:rsidRDefault="00E7555D"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3A2C48">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850822" w:rsidRDefault="007D668D" w:rsidP="007F07F1">
            <w:pPr>
              <w:rPr>
                <w:rStyle w:val="Hyperlink"/>
                <w:color w:val="auto"/>
                <w:sz w:val="20"/>
                <w:u w:val="none"/>
              </w:rPr>
            </w:pPr>
            <w:hyperlink r:id="rId323" w:history="1">
              <w:r w:rsidR="0078162A" w:rsidRPr="00850822">
                <w:rPr>
                  <w:rStyle w:val="Hyperlink"/>
                  <w:color w:val="auto"/>
                  <w:sz w:val="20"/>
                </w:rPr>
                <w:t>20/1431r0</w:t>
              </w:r>
            </w:hyperlink>
            <w:r w:rsidR="0078162A" w:rsidRPr="00850822">
              <w:rPr>
                <w:rStyle w:val="Hyperlink"/>
                <w:color w:val="auto"/>
                <w:sz w:val="20"/>
                <w:u w:val="none"/>
              </w:rPr>
              <w:t>, 09/15/2020</w:t>
            </w:r>
          </w:p>
          <w:p w14:paraId="3E0F07E6" w14:textId="07D54AE1" w:rsidR="00F52A54" w:rsidRDefault="00A33D94" w:rsidP="007F07F1">
            <w:pPr>
              <w:rPr>
                <w:ins w:id="141" w:author="Edward Au" w:date="2020-09-24T11:17:00Z"/>
                <w:rStyle w:val="Hyperlink"/>
                <w:color w:val="auto"/>
                <w:sz w:val="20"/>
                <w:u w:val="none"/>
              </w:rPr>
            </w:pPr>
            <w:ins w:id="142" w:author="Edward Au" w:date="2020-09-23T12:36:00Z">
              <w:r>
                <w:rPr>
                  <w:rStyle w:val="Hyperlink"/>
                  <w:color w:val="auto"/>
                  <w:sz w:val="20"/>
                  <w:u w:val="none"/>
                </w:rPr>
                <w:fldChar w:fldCharType="begin"/>
              </w:r>
              <w:r>
                <w:rPr>
                  <w:rStyle w:val="Hyperlink"/>
                  <w:color w:val="auto"/>
                  <w:sz w:val="20"/>
                  <w:u w:val="none"/>
                </w:rPr>
                <w:instrText xml:space="preserve"> HYPERLINK "https://mentor.ieee.org/802.11/dcn/20/11-20-1431-01-00be-proposed-draft-specification-for-individual-addressed-data-delivery-without-ba-negotiation.docx" </w:instrText>
              </w:r>
              <w:r>
                <w:rPr>
                  <w:rStyle w:val="Hyperlink"/>
                  <w:color w:val="auto"/>
                  <w:sz w:val="20"/>
                  <w:u w:val="none"/>
                </w:rPr>
                <w:fldChar w:fldCharType="separate"/>
              </w:r>
              <w:r w:rsidRPr="00A33D94">
                <w:rPr>
                  <w:rStyle w:val="Hyperlink"/>
                  <w:sz w:val="20"/>
                </w:rPr>
                <w:t>20/1431r1</w:t>
              </w:r>
              <w:r>
                <w:rPr>
                  <w:rStyle w:val="Hyperlink"/>
                  <w:color w:val="auto"/>
                  <w:sz w:val="20"/>
                  <w:u w:val="none"/>
                </w:rPr>
                <w:fldChar w:fldCharType="end"/>
              </w:r>
              <w:r>
                <w:rPr>
                  <w:rStyle w:val="Hyperlink"/>
                  <w:color w:val="auto"/>
                  <w:sz w:val="20"/>
                  <w:u w:val="none"/>
                </w:rPr>
                <w:t>, 09/23/2020</w:t>
              </w:r>
            </w:ins>
          </w:p>
          <w:p w14:paraId="39B38467" w14:textId="11E8F445" w:rsidR="00320BCF" w:rsidRDefault="00320BCF" w:rsidP="007F07F1">
            <w:pPr>
              <w:rPr>
                <w:ins w:id="143" w:author="Edward Au" w:date="2020-09-24T23:05:00Z"/>
                <w:rStyle w:val="Hyperlink"/>
                <w:color w:val="auto"/>
                <w:sz w:val="20"/>
                <w:u w:val="none"/>
              </w:rPr>
            </w:pPr>
            <w:ins w:id="144" w:author="Edward Au" w:date="2020-09-24T11:18:00Z">
              <w:r>
                <w:rPr>
                  <w:rStyle w:val="Hyperlink"/>
                  <w:color w:val="auto"/>
                  <w:sz w:val="20"/>
                  <w:u w:val="none"/>
                </w:rPr>
                <w:fldChar w:fldCharType="begin"/>
              </w:r>
              <w:r>
                <w:rPr>
                  <w:rStyle w:val="Hyperlink"/>
                  <w:color w:val="auto"/>
                  <w:sz w:val="20"/>
                  <w:u w:val="none"/>
                </w:rPr>
                <w:instrText xml:space="preserve"> HYPERLINK "https://mentor.ieee.org/802.11/dcn/20/11-20-1431-02-00be-proposed-draft-specification-for-individual-addressed-data-delivery-without-ba-negotiation.docx" </w:instrText>
              </w:r>
              <w:r>
                <w:rPr>
                  <w:rStyle w:val="Hyperlink"/>
                  <w:color w:val="auto"/>
                  <w:sz w:val="20"/>
                  <w:u w:val="none"/>
                </w:rPr>
                <w:fldChar w:fldCharType="separate"/>
              </w:r>
              <w:r w:rsidRPr="00320BCF">
                <w:rPr>
                  <w:rStyle w:val="Hyperlink"/>
                  <w:sz w:val="20"/>
                </w:rPr>
                <w:t>20/1431r2</w:t>
              </w:r>
              <w:r>
                <w:rPr>
                  <w:rStyle w:val="Hyperlink"/>
                  <w:color w:val="auto"/>
                  <w:sz w:val="20"/>
                  <w:u w:val="none"/>
                </w:rPr>
                <w:fldChar w:fldCharType="end"/>
              </w:r>
            </w:ins>
            <w:ins w:id="145" w:author="Edward Au" w:date="2020-09-24T11:17:00Z">
              <w:r>
                <w:rPr>
                  <w:rStyle w:val="Hyperlink"/>
                  <w:color w:val="auto"/>
                  <w:sz w:val="20"/>
                  <w:u w:val="none"/>
                </w:rPr>
                <w:t>, 09/24/2020</w:t>
              </w:r>
            </w:ins>
          </w:p>
          <w:p w14:paraId="178F6D26" w14:textId="02A041A5" w:rsidR="003E2961" w:rsidRDefault="003E2961" w:rsidP="007F07F1">
            <w:pPr>
              <w:rPr>
                <w:ins w:id="146" w:author="Edward Au" w:date="2020-09-23T12:36:00Z"/>
                <w:rStyle w:val="Hyperlink"/>
                <w:color w:val="auto"/>
                <w:sz w:val="20"/>
                <w:u w:val="none"/>
              </w:rPr>
            </w:pPr>
            <w:ins w:id="147" w:author="Edward Au" w:date="2020-09-24T23:05:00Z">
              <w:r>
                <w:rPr>
                  <w:rStyle w:val="Hyperlink"/>
                  <w:color w:val="auto"/>
                  <w:sz w:val="20"/>
                  <w:u w:val="none"/>
                </w:rPr>
                <w:fldChar w:fldCharType="begin"/>
              </w:r>
              <w:r>
                <w:rPr>
                  <w:rStyle w:val="Hyperlink"/>
                  <w:color w:val="auto"/>
                  <w:sz w:val="20"/>
                  <w:u w:val="none"/>
                </w:rPr>
                <w:instrText xml:space="preserve"> HYPERLINK "https://mentor.ieee.org/802.11/dcn/20/11-20-1431-03-00be-proposed-draft-specification-for-individual-addressed-data-delivery-without-ba-negotiation.docx" </w:instrText>
              </w:r>
              <w:r>
                <w:rPr>
                  <w:rStyle w:val="Hyperlink"/>
                  <w:color w:val="auto"/>
                  <w:sz w:val="20"/>
                  <w:u w:val="none"/>
                </w:rPr>
              </w:r>
              <w:r>
                <w:rPr>
                  <w:rStyle w:val="Hyperlink"/>
                  <w:color w:val="auto"/>
                  <w:sz w:val="20"/>
                  <w:u w:val="none"/>
                </w:rPr>
                <w:fldChar w:fldCharType="separate"/>
              </w:r>
              <w:r w:rsidRPr="003E2961">
                <w:rPr>
                  <w:rStyle w:val="Hyperlink"/>
                  <w:sz w:val="20"/>
                </w:rPr>
                <w:t>20/1431r3</w:t>
              </w:r>
              <w:r>
                <w:rPr>
                  <w:rStyle w:val="Hyperlink"/>
                  <w:color w:val="auto"/>
                  <w:sz w:val="20"/>
                  <w:u w:val="none"/>
                </w:rPr>
                <w:fldChar w:fldCharType="end"/>
              </w:r>
              <w:bookmarkStart w:id="148" w:name="_GoBack"/>
              <w:bookmarkEnd w:id="148"/>
              <w:r>
                <w:rPr>
                  <w:rStyle w:val="Hyperlink"/>
                  <w:color w:val="auto"/>
                  <w:sz w:val="20"/>
                  <w:u w:val="none"/>
                </w:rPr>
                <w:t>, 09/24/2020</w:t>
              </w:r>
            </w:ins>
          </w:p>
          <w:p w14:paraId="46CBB29C" w14:textId="77777777" w:rsidR="00A33D94" w:rsidRPr="00850822" w:rsidRDefault="00A33D94" w:rsidP="007F07F1">
            <w:pPr>
              <w:rPr>
                <w:rStyle w:val="Hyperlink"/>
                <w:color w:val="auto"/>
                <w:sz w:val="20"/>
                <w:u w:val="none"/>
              </w:rPr>
            </w:pPr>
          </w:p>
          <w:p w14:paraId="61AEE4A2" w14:textId="77777777" w:rsidR="00F52A54" w:rsidRPr="00850822" w:rsidRDefault="00F52A54" w:rsidP="007F07F1">
            <w:pPr>
              <w:rPr>
                <w:rStyle w:val="Hyperlink"/>
                <w:color w:val="auto"/>
                <w:sz w:val="20"/>
                <w:u w:val="none"/>
              </w:rPr>
            </w:pPr>
            <w:r w:rsidRPr="00850822">
              <w:rPr>
                <w:rStyle w:val="Hyperlink"/>
                <w:color w:val="auto"/>
                <w:sz w:val="20"/>
                <w:u w:val="none"/>
              </w:rPr>
              <w:t>Presented:</w:t>
            </w:r>
          </w:p>
          <w:p w14:paraId="1197B427" w14:textId="77777777" w:rsidR="00C6663F" w:rsidRDefault="00C6663F" w:rsidP="00C6663F">
            <w:pPr>
              <w:rPr>
                <w:ins w:id="149" w:author="Edward Au" w:date="2020-09-23T12:45:00Z"/>
                <w:rStyle w:val="Hyperlink"/>
                <w:color w:val="auto"/>
                <w:sz w:val="20"/>
                <w:u w:val="none"/>
              </w:rPr>
            </w:pPr>
            <w:ins w:id="150" w:author="Edward Au" w:date="2020-09-23T12:45:00Z">
              <w:r>
                <w:rPr>
                  <w:rStyle w:val="Hyperlink"/>
                  <w:color w:val="auto"/>
                  <w:sz w:val="20"/>
                  <w:u w:val="none"/>
                </w:rPr>
                <w:fldChar w:fldCharType="begin"/>
              </w:r>
              <w:r>
                <w:rPr>
                  <w:rStyle w:val="Hyperlink"/>
                  <w:color w:val="auto"/>
                  <w:sz w:val="20"/>
                  <w:u w:val="none"/>
                </w:rPr>
                <w:instrText xml:space="preserve"> HYPERLINK "https://mentor.ieee.org/802.11/dcn/20/11-20-1431-01-00be-proposed-draft-specification-for-individual-addressed-data-delivery-without-ba-negotiation.docx" </w:instrText>
              </w:r>
              <w:r>
                <w:rPr>
                  <w:rStyle w:val="Hyperlink"/>
                  <w:color w:val="auto"/>
                  <w:sz w:val="20"/>
                  <w:u w:val="none"/>
                </w:rPr>
                <w:fldChar w:fldCharType="separate"/>
              </w:r>
              <w:r w:rsidRPr="00A33D94">
                <w:rPr>
                  <w:rStyle w:val="Hyperlink"/>
                  <w:sz w:val="20"/>
                </w:rPr>
                <w:t>20/1431r1</w:t>
              </w:r>
              <w:r>
                <w:rPr>
                  <w:rStyle w:val="Hyperlink"/>
                  <w:color w:val="auto"/>
                  <w:sz w:val="20"/>
                  <w:u w:val="none"/>
                </w:rPr>
                <w:fldChar w:fldCharType="end"/>
              </w:r>
              <w:r>
                <w:rPr>
                  <w:rStyle w:val="Hyperlink"/>
                  <w:color w:val="auto"/>
                  <w:sz w:val="20"/>
                  <w:u w:val="none"/>
                </w:rPr>
                <w:t>, 09/23/2020</w:t>
              </w:r>
            </w:ins>
          </w:p>
          <w:p w14:paraId="28CFE7E1" w14:textId="77777777" w:rsidR="00F52A54" w:rsidRPr="00850822" w:rsidRDefault="00F52A54" w:rsidP="007F07F1">
            <w:pPr>
              <w:rPr>
                <w:rStyle w:val="Hyperlink"/>
                <w:color w:val="auto"/>
                <w:sz w:val="20"/>
                <w:u w:val="none"/>
              </w:rPr>
            </w:pPr>
            <w:r w:rsidRPr="00850822">
              <w:rPr>
                <w:rStyle w:val="Hyperlink"/>
                <w:color w:val="auto"/>
                <w:sz w:val="20"/>
                <w:u w:val="none"/>
              </w:rPr>
              <w:br/>
              <w:t>Straw-Polled:</w:t>
            </w:r>
          </w:p>
          <w:p w14:paraId="1EF7419D" w14:textId="6B72A925" w:rsidR="00F52A54" w:rsidRPr="00850822" w:rsidRDefault="00F52A54" w:rsidP="007F07F1">
            <w:pPr>
              <w:rPr>
                <w:rStyle w:val="Hyperlink"/>
                <w:color w:val="auto"/>
                <w:sz w:val="20"/>
                <w:u w:val="none"/>
              </w:rPr>
            </w:pP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3A2C48">
        <w:trPr>
          <w:trHeight w:val="257"/>
        </w:trPr>
        <w:tc>
          <w:tcPr>
            <w:tcW w:w="1274" w:type="dxa"/>
            <w:gridSpan w:val="2"/>
          </w:tcPr>
          <w:p w14:paraId="2A67F025" w14:textId="0F8FF346"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7D668D" w:rsidP="007F07F1">
            <w:pPr>
              <w:rPr>
                <w:sz w:val="20"/>
              </w:rPr>
            </w:pPr>
            <w:hyperlink r:id="rId324"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7D668D" w:rsidP="007F07F1">
            <w:pPr>
              <w:rPr>
                <w:sz w:val="20"/>
              </w:rPr>
            </w:pPr>
            <w:hyperlink r:id="rId325"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7D668D" w:rsidP="007F07F1">
            <w:pPr>
              <w:rPr>
                <w:sz w:val="20"/>
              </w:rPr>
            </w:pPr>
            <w:hyperlink r:id="rId326"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7D668D" w:rsidP="007F07F1">
            <w:pPr>
              <w:rPr>
                <w:sz w:val="20"/>
              </w:rPr>
            </w:pPr>
            <w:hyperlink r:id="rId327"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7D668D" w:rsidP="002F3ADC">
            <w:pPr>
              <w:rPr>
                <w:sz w:val="20"/>
              </w:rPr>
            </w:pPr>
            <w:hyperlink r:id="rId328"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7D668D" w:rsidP="00A77996">
            <w:pPr>
              <w:rPr>
                <w:sz w:val="20"/>
              </w:rPr>
            </w:pPr>
            <w:hyperlink r:id="rId329"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7D668D" w:rsidP="00A77996">
            <w:pPr>
              <w:rPr>
                <w:sz w:val="20"/>
              </w:rPr>
            </w:pPr>
            <w:hyperlink r:id="rId330"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7D668D" w:rsidP="00803D36">
            <w:pPr>
              <w:rPr>
                <w:sz w:val="20"/>
              </w:rPr>
            </w:pPr>
            <w:hyperlink r:id="rId331"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lastRenderedPageBreak/>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3A2C48">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7D668D" w:rsidP="00254B3B">
            <w:pPr>
              <w:rPr>
                <w:sz w:val="20"/>
              </w:rPr>
            </w:pPr>
            <w:hyperlink r:id="rId332"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7D668D" w:rsidP="00254B3B">
            <w:pPr>
              <w:rPr>
                <w:sz w:val="20"/>
              </w:rPr>
            </w:pPr>
            <w:hyperlink r:id="rId333"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7D668D" w:rsidP="00254B3B">
            <w:pPr>
              <w:rPr>
                <w:sz w:val="20"/>
              </w:rPr>
            </w:pPr>
            <w:hyperlink r:id="rId334"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7D668D" w:rsidP="00254B3B">
            <w:pPr>
              <w:rPr>
                <w:sz w:val="20"/>
              </w:rPr>
            </w:pPr>
            <w:hyperlink r:id="rId335"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7D668D" w:rsidP="00254B3B">
            <w:pPr>
              <w:rPr>
                <w:sz w:val="20"/>
              </w:rPr>
            </w:pPr>
            <w:hyperlink r:id="rId336"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7D668D" w:rsidP="00254B3B">
            <w:pPr>
              <w:rPr>
                <w:sz w:val="20"/>
              </w:rPr>
            </w:pPr>
            <w:hyperlink r:id="rId337"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7D668D" w:rsidP="00845331">
            <w:pPr>
              <w:rPr>
                <w:sz w:val="20"/>
              </w:rPr>
            </w:pPr>
            <w:hyperlink r:id="rId338"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7D668D" w:rsidP="005103B0">
            <w:pPr>
              <w:rPr>
                <w:sz w:val="20"/>
              </w:rPr>
            </w:pPr>
            <w:hyperlink r:id="rId339"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7D668D" w:rsidP="007A1BCC">
            <w:pPr>
              <w:rPr>
                <w:sz w:val="20"/>
              </w:rPr>
            </w:pPr>
            <w:hyperlink r:id="rId340"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7D668D" w:rsidP="001343BD">
            <w:pPr>
              <w:rPr>
                <w:sz w:val="20"/>
              </w:rPr>
            </w:pPr>
            <w:hyperlink r:id="rId341"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7D668D" w:rsidP="003715FC">
            <w:pPr>
              <w:rPr>
                <w:sz w:val="20"/>
              </w:rPr>
            </w:pPr>
            <w:hyperlink r:id="rId342"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3A2C48">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7D668D" w:rsidP="007F07F1">
            <w:pPr>
              <w:rPr>
                <w:rStyle w:val="Hyperlink"/>
                <w:color w:val="auto"/>
                <w:sz w:val="20"/>
                <w:u w:val="none"/>
              </w:rPr>
            </w:pPr>
            <w:hyperlink r:id="rId343"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7D668D" w:rsidP="007F07F1">
            <w:pPr>
              <w:rPr>
                <w:sz w:val="20"/>
              </w:rPr>
            </w:pPr>
            <w:hyperlink r:id="rId344"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7D668D" w:rsidP="007F07F1">
            <w:pPr>
              <w:rPr>
                <w:sz w:val="20"/>
              </w:rPr>
            </w:pPr>
            <w:hyperlink r:id="rId345"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7D668D" w:rsidP="007F07F1">
            <w:pPr>
              <w:rPr>
                <w:sz w:val="20"/>
              </w:rPr>
            </w:pPr>
            <w:hyperlink r:id="rId346"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7D668D" w:rsidP="007F07F1">
            <w:pPr>
              <w:rPr>
                <w:sz w:val="20"/>
              </w:rPr>
            </w:pPr>
            <w:hyperlink r:id="rId347"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7D668D" w:rsidP="007F07F1">
            <w:pPr>
              <w:rPr>
                <w:sz w:val="20"/>
              </w:rPr>
            </w:pPr>
            <w:hyperlink r:id="rId348"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7D668D" w:rsidP="007F07F1">
            <w:pPr>
              <w:rPr>
                <w:sz w:val="20"/>
              </w:rPr>
            </w:pPr>
            <w:hyperlink r:id="rId349"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7D668D" w:rsidP="00B8468C">
            <w:pPr>
              <w:rPr>
                <w:sz w:val="20"/>
              </w:rPr>
            </w:pPr>
            <w:hyperlink r:id="rId350"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7D668D" w:rsidP="00DF2F23">
            <w:pPr>
              <w:rPr>
                <w:sz w:val="20"/>
              </w:rPr>
            </w:pPr>
            <w:hyperlink r:id="rId351"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7D668D" w:rsidP="00321958">
            <w:pPr>
              <w:rPr>
                <w:sz w:val="20"/>
              </w:rPr>
            </w:pPr>
            <w:hyperlink r:id="rId352"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3A2C48">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w:t>
            </w:r>
            <w:r w:rsidRPr="00E74230">
              <w:rPr>
                <w:color w:val="00B050"/>
                <w:sz w:val="20"/>
              </w:rPr>
              <w:lastRenderedPageBreak/>
              <w:t>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lastRenderedPageBreak/>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lastRenderedPageBreak/>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lastRenderedPageBreak/>
              <w:t>Motion 84</w:t>
            </w:r>
          </w:p>
          <w:p w14:paraId="60725855" w14:textId="32058628" w:rsidR="00E7555D" w:rsidRPr="00E74230" w:rsidRDefault="00E7555D" w:rsidP="007F07F1">
            <w:pPr>
              <w:rPr>
                <w:color w:val="00B050"/>
                <w:sz w:val="20"/>
              </w:rPr>
            </w:pPr>
          </w:p>
        </w:tc>
      </w:tr>
      <w:tr w:rsidR="00E7555D" w14:paraId="73034F60" w14:textId="77777777" w:rsidTr="003A2C48">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850822" w:rsidRDefault="00985C27" w:rsidP="00985C27">
            <w:pPr>
              <w:rPr>
                <w:sz w:val="20"/>
              </w:rPr>
            </w:pPr>
            <w:r w:rsidRPr="00850822">
              <w:rPr>
                <w:sz w:val="20"/>
              </w:rPr>
              <w:t>Uploaded:</w:t>
            </w:r>
          </w:p>
          <w:p w14:paraId="7D54E4BB" w14:textId="6E563059" w:rsidR="004F2880" w:rsidRPr="00850822" w:rsidRDefault="007D668D" w:rsidP="00985C27">
            <w:pPr>
              <w:rPr>
                <w:sz w:val="20"/>
              </w:rPr>
            </w:pPr>
            <w:hyperlink r:id="rId353" w:history="1">
              <w:r w:rsidR="004F2880" w:rsidRPr="00850822">
                <w:rPr>
                  <w:rStyle w:val="Hyperlink"/>
                  <w:color w:val="auto"/>
                  <w:sz w:val="20"/>
                </w:rPr>
                <w:t>20/1332r0</w:t>
              </w:r>
            </w:hyperlink>
            <w:r w:rsidR="004F2880" w:rsidRPr="00850822">
              <w:rPr>
                <w:sz w:val="20"/>
              </w:rPr>
              <w:t>, 09/07/2020</w:t>
            </w:r>
          </w:p>
          <w:p w14:paraId="32213275" w14:textId="76C89871" w:rsidR="00D25D57" w:rsidRPr="00850822" w:rsidRDefault="007D668D" w:rsidP="00985C27">
            <w:pPr>
              <w:rPr>
                <w:sz w:val="20"/>
              </w:rPr>
            </w:pPr>
            <w:hyperlink r:id="rId354" w:history="1">
              <w:r w:rsidR="00D25D57" w:rsidRPr="00850822">
                <w:rPr>
                  <w:rStyle w:val="Hyperlink"/>
                  <w:color w:val="auto"/>
                  <w:sz w:val="20"/>
                </w:rPr>
                <w:t>20/1332r1</w:t>
              </w:r>
            </w:hyperlink>
            <w:r w:rsidR="00D25D57" w:rsidRPr="00850822">
              <w:rPr>
                <w:sz w:val="20"/>
              </w:rPr>
              <w:t>, 09/09/2020</w:t>
            </w:r>
          </w:p>
          <w:p w14:paraId="33D662C8" w14:textId="6F7A0617" w:rsidR="00790B9E" w:rsidRPr="00850822" w:rsidRDefault="007D668D" w:rsidP="00985C27">
            <w:pPr>
              <w:rPr>
                <w:sz w:val="20"/>
              </w:rPr>
            </w:pPr>
            <w:hyperlink r:id="rId355" w:history="1">
              <w:r w:rsidR="00790B9E" w:rsidRPr="00850822">
                <w:rPr>
                  <w:rStyle w:val="Hyperlink"/>
                  <w:color w:val="auto"/>
                  <w:sz w:val="20"/>
                </w:rPr>
                <w:t>20/1332r2</w:t>
              </w:r>
            </w:hyperlink>
            <w:r w:rsidR="00790B9E" w:rsidRPr="00850822">
              <w:rPr>
                <w:sz w:val="20"/>
              </w:rPr>
              <w:t>, 09/10/2020</w:t>
            </w:r>
          </w:p>
          <w:p w14:paraId="2B28D72B" w14:textId="030DD083" w:rsidR="00985C27" w:rsidRDefault="00475D62" w:rsidP="00985C27">
            <w:pPr>
              <w:rPr>
                <w:ins w:id="151" w:author="Edward Au" w:date="2020-09-24T11:56:00Z"/>
                <w:sz w:val="20"/>
              </w:rPr>
            </w:pPr>
            <w:ins w:id="152" w:author="Edward Au" w:date="2020-09-23T10:33:00Z">
              <w:r>
                <w:rPr>
                  <w:sz w:val="20"/>
                </w:rPr>
                <w:fldChar w:fldCharType="begin"/>
              </w:r>
              <w:r>
                <w:rPr>
                  <w:sz w:val="20"/>
                </w:rPr>
                <w:instrText xml:space="preserve"> HYPERLINK "https://mentor.ieee.org/802.11/dcn/20/11-20-1332-03-00be-pdt-mac-mlo-bss-parameter-update.docx" </w:instrText>
              </w:r>
              <w:r>
                <w:rPr>
                  <w:sz w:val="20"/>
                </w:rPr>
                <w:fldChar w:fldCharType="separate"/>
              </w:r>
              <w:r w:rsidRPr="00475D62">
                <w:rPr>
                  <w:rStyle w:val="Hyperlink"/>
                  <w:sz w:val="20"/>
                </w:rPr>
                <w:t>20/1332r3</w:t>
              </w:r>
              <w:r>
                <w:rPr>
                  <w:sz w:val="20"/>
                </w:rPr>
                <w:fldChar w:fldCharType="end"/>
              </w:r>
              <w:r>
                <w:rPr>
                  <w:sz w:val="20"/>
                </w:rPr>
                <w:t>, 09/23/2020</w:t>
              </w:r>
            </w:ins>
          </w:p>
          <w:p w14:paraId="33324785" w14:textId="395700DD" w:rsidR="00B55C55" w:rsidRDefault="00B55C55" w:rsidP="00985C27">
            <w:pPr>
              <w:rPr>
                <w:ins w:id="153" w:author="Edward Au" w:date="2020-09-23T10:33:00Z"/>
                <w:sz w:val="20"/>
              </w:rPr>
            </w:pPr>
            <w:ins w:id="154" w:author="Edward Au" w:date="2020-09-24T11:56:00Z">
              <w:r>
                <w:rPr>
                  <w:sz w:val="20"/>
                </w:rPr>
                <w:fldChar w:fldCharType="begin"/>
              </w:r>
              <w:r>
                <w:rPr>
                  <w:sz w:val="20"/>
                </w:rPr>
                <w:instrText xml:space="preserve"> HYPERLINK "https://mentor.ieee.org/802.11/dcn/20/11-20-1332-04-00be-pdt-mac-mlo-bss-parameter-update.docx" </w:instrText>
              </w:r>
              <w:r>
                <w:rPr>
                  <w:sz w:val="20"/>
                </w:rPr>
                <w:fldChar w:fldCharType="separate"/>
              </w:r>
              <w:r w:rsidRPr="00B55C55">
                <w:rPr>
                  <w:rStyle w:val="Hyperlink"/>
                  <w:sz w:val="20"/>
                </w:rPr>
                <w:t>20/1332r4</w:t>
              </w:r>
              <w:r>
                <w:rPr>
                  <w:sz w:val="20"/>
                </w:rPr>
                <w:fldChar w:fldCharType="end"/>
              </w:r>
              <w:r>
                <w:rPr>
                  <w:sz w:val="20"/>
                </w:rPr>
                <w:t>, 09/24/2020</w:t>
              </w:r>
            </w:ins>
          </w:p>
          <w:p w14:paraId="4A9C1443" w14:textId="77777777" w:rsidR="00475D62" w:rsidRPr="00850822" w:rsidRDefault="00475D62" w:rsidP="00985C27">
            <w:pPr>
              <w:rPr>
                <w:sz w:val="20"/>
              </w:rPr>
            </w:pPr>
          </w:p>
          <w:p w14:paraId="58D35454" w14:textId="77777777" w:rsidR="00985C27" w:rsidRPr="00850822" w:rsidRDefault="00985C27" w:rsidP="00985C27">
            <w:pPr>
              <w:rPr>
                <w:sz w:val="20"/>
              </w:rPr>
            </w:pPr>
            <w:r w:rsidRPr="00850822">
              <w:rPr>
                <w:sz w:val="20"/>
              </w:rPr>
              <w:t>Presented:</w:t>
            </w:r>
          </w:p>
          <w:p w14:paraId="33574F3F" w14:textId="6B0D2631" w:rsidR="0041372D" w:rsidRDefault="007D668D" w:rsidP="0041372D">
            <w:pPr>
              <w:rPr>
                <w:ins w:id="155" w:author="Edward Au" w:date="2020-09-23T10:33:00Z"/>
                <w:sz w:val="20"/>
              </w:rPr>
            </w:pPr>
            <w:hyperlink r:id="rId356" w:history="1">
              <w:r w:rsidR="0041372D" w:rsidRPr="00850822">
                <w:rPr>
                  <w:rStyle w:val="Hyperlink"/>
                  <w:color w:val="auto"/>
                  <w:sz w:val="20"/>
                </w:rPr>
                <w:t>20/1332r2</w:t>
              </w:r>
            </w:hyperlink>
            <w:r w:rsidR="0041372D" w:rsidRPr="00850822">
              <w:rPr>
                <w:sz w:val="20"/>
              </w:rPr>
              <w:t>, 09/21/2020</w:t>
            </w:r>
          </w:p>
          <w:p w14:paraId="088D091B" w14:textId="7C2CDC10" w:rsidR="00475D62" w:rsidRPr="00850822" w:rsidRDefault="00475D62" w:rsidP="0041372D">
            <w:pPr>
              <w:rPr>
                <w:sz w:val="20"/>
              </w:rPr>
            </w:pPr>
            <w:ins w:id="156" w:author="Edward Au" w:date="2020-09-23T10:34:00Z">
              <w:r>
                <w:rPr>
                  <w:sz w:val="20"/>
                </w:rPr>
                <w:fldChar w:fldCharType="begin"/>
              </w:r>
              <w:r>
                <w:rPr>
                  <w:sz w:val="20"/>
                </w:rPr>
                <w:instrText xml:space="preserve"> HYPERLINK "https://mentor.ieee.org/802.11/dcn/20/11-20-1332-03-00be-pdt-mac-mlo-bss-parameter-update.docx" </w:instrText>
              </w:r>
              <w:r>
                <w:rPr>
                  <w:sz w:val="20"/>
                </w:rPr>
                <w:fldChar w:fldCharType="separate"/>
              </w:r>
              <w:r w:rsidRPr="00475D62">
                <w:rPr>
                  <w:rStyle w:val="Hyperlink"/>
                  <w:sz w:val="20"/>
                </w:rPr>
                <w:t>20/1332r3</w:t>
              </w:r>
              <w:r>
                <w:rPr>
                  <w:sz w:val="20"/>
                </w:rPr>
                <w:fldChar w:fldCharType="end"/>
              </w:r>
              <w:r>
                <w:rPr>
                  <w:sz w:val="20"/>
                </w:rPr>
                <w:t>, 09/23/2020</w:t>
              </w:r>
            </w:ins>
          </w:p>
          <w:p w14:paraId="6E88DF5C" w14:textId="77777777" w:rsidR="00283DA2" w:rsidRDefault="00283DA2" w:rsidP="00283DA2">
            <w:pPr>
              <w:rPr>
                <w:ins w:id="157" w:author="Edward Au" w:date="2020-09-24T20:38:00Z"/>
                <w:sz w:val="20"/>
              </w:rPr>
            </w:pPr>
            <w:ins w:id="158" w:author="Edward Au" w:date="2020-09-24T20:38:00Z">
              <w:r>
                <w:rPr>
                  <w:sz w:val="20"/>
                </w:rPr>
                <w:fldChar w:fldCharType="begin"/>
              </w:r>
              <w:r>
                <w:rPr>
                  <w:sz w:val="20"/>
                </w:rPr>
                <w:instrText xml:space="preserve"> HYPERLINK "https://mentor.ieee.org/802.11/dcn/20/11-20-1332-04-00be-pdt-mac-mlo-bss-parameter-update.docx" </w:instrText>
              </w:r>
              <w:r>
                <w:rPr>
                  <w:sz w:val="20"/>
                </w:rPr>
                <w:fldChar w:fldCharType="separate"/>
              </w:r>
              <w:r w:rsidRPr="00B55C55">
                <w:rPr>
                  <w:rStyle w:val="Hyperlink"/>
                  <w:sz w:val="20"/>
                </w:rPr>
                <w:t>20/1332r4</w:t>
              </w:r>
              <w:r>
                <w:rPr>
                  <w:sz w:val="20"/>
                </w:rPr>
                <w:fldChar w:fldCharType="end"/>
              </w:r>
              <w:r>
                <w:rPr>
                  <w:sz w:val="20"/>
                </w:rPr>
                <w:t>, 09/24/2020</w:t>
              </w:r>
            </w:ins>
          </w:p>
          <w:p w14:paraId="3E56EDD6" w14:textId="77777777" w:rsidR="00985C27" w:rsidRPr="00850822" w:rsidRDefault="00985C27" w:rsidP="00985C27">
            <w:pPr>
              <w:rPr>
                <w:sz w:val="20"/>
              </w:rPr>
            </w:pPr>
          </w:p>
          <w:p w14:paraId="27EF03FC" w14:textId="77777777" w:rsidR="00985C27" w:rsidRPr="00850822" w:rsidRDefault="00985C27" w:rsidP="00985C27">
            <w:pPr>
              <w:rPr>
                <w:sz w:val="20"/>
              </w:rPr>
            </w:pPr>
            <w:r w:rsidRPr="00850822">
              <w:rPr>
                <w:sz w:val="20"/>
              </w:rPr>
              <w:t>Straw Polled:</w:t>
            </w:r>
          </w:p>
          <w:p w14:paraId="3EABACE0" w14:textId="77777777" w:rsidR="00C57027" w:rsidRDefault="00C57027" w:rsidP="00C57027">
            <w:pPr>
              <w:rPr>
                <w:ins w:id="159" w:author="Edward Au" w:date="2020-09-24T20:48:00Z"/>
                <w:sz w:val="20"/>
              </w:rPr>
            </w:pPr>
            <w:ins w:id="160" w:author="Edward Au" w:date="2020-09-24T20:48:00Z">
              <w:r>
                <w:rPr>
                  <w:sz w:val="20"/>
                </w:rPr>
                <w:fldChar w:fldCharType="begin"/>
              </w:r>
              <w:r>
                <w:rPr>
                  <w:sz w:val="20"/>
                </w:rPr>
                <w:instrText xml:space="preserve"> HYPERLINK "https://mentor.ieee.org/802.11/dcn/20/11-20-1332-04-00be-pdt-mac-mlo-bss-parameter-update.docx" </w:instrText>
              </w:r>
              <w:r>
                <w:rPr>
                  <w:sz w:val="20"/>
                </w:rPr>
                <w:fldChar w:fldCharType="separate"/>
              </w:r>
              <w:r w:rsidRPr="00B55C55">
                <w:rPr>
                  <w:rStyle w:val="Hyperlink"/>
                  <w:sz w:val="20"/>
                </w:rPr>
                <w:t>20/1332r4</w:t>
              </w:r>
              <w:r>
                <w:rPr>
                  <w:sz w:val="20"/>
                </w:rPr>
                <w:fldChar w:fldCharType="end"/>
              </w:r>
              <w:r>
                <w:rPr>
                  <w:sz w:val="20"/>
                </w:rPr>
                <w:t>, 09/24/2020</w:t>
              </w:r>
            </w:ins>
          </w:p>
          <w:p w14:paraId="4EFE0E85" w14:textId="6346A164" w:rsidR="00E7555D" w:rsidRPr="00850822" w:rsidRDefault="003B1BE1" w:rsidP="007F07F1">
            <w:pPr>
              <w:rPr>
                <w:sz w:val="20"/>
              </w:rPr>
            </w:pPr>
            <w:ins w:id="161" w:author="Edward Au" w:date="2020-09-24T20:49:00Z">
              <w:r w:rsidRPr="00F4729E">
                <w:rPr>
                  <w:sz w:val="20"/>
                  <w:highlight w:val="red"/>
                </w:rPr>
                <w:t xml:space="preserve">(SP result: </w:t>
              </w:r>
            </w:ins>
            <w:ins w:id="162" w:author="Edward Au" w:date="2020-09-24T20:51:00Z">
              <w:r w:rsidR="00F4729E" w:rsidRPr="00F4729E">
                <w:rPr>
                  <w:sz w:val="20"/>
                  <w:highlight w:val="red"/>
                </w:rPr>
                <w:t>25Y, 20N, 29A)</w:t>
              </w:r>
            </w:ins>
          </w:p>
        </w:tc>
        <w:tc>
          <w:tcPr>
            <w:tcW w:w="2212" w:type="dxa"/>
          </w:tcPr>
          <w:p w14:paraId="206563D4" w14:textId="6AEDA785" w:rsidR="00E7555D" w:rsidRPr="00E74230" w:rsidDel="00DE6F4B" w:rsidRDefault="00E7555D" w:rsidP="007F07F1">
            <w:pPr>
              <w:rPr>
                <w:del w:id="163" w:author="Edward Au" w:date="2020-09-24T12:47:00Z"/>
                <w:color w:val="00B050"/>
                <w:sz w:val="20"/>
              </w:rPr>
            </w:pPr>
            <w:del w:id="164" w:author="Edward Au" w:date="2020-09-24T12:47:00Z">
              <w:r w:rsidRPr="00E74230" w:rsidDel="00DE6F4B">
                <w:rPr>
                  <w:color w:val="00B050"/>
                  <w:sz w:val="20"/>
                </w:rPr>
                <w:delText>Motion 104 (to be confirmed between Abhi and Ming)</w:delText>
              </w:r>
            </w:del>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Default="00E7555D" w:rsidP="007F07F1">
            <w:pPr>
              <w:rPr>
                <w:ins w:id="165" w:author="Edward Au" w:date="2020-09-24T12:48:00Z"/>
                <w:color w:val="00B050"/>
                <w:sz w:val="20"/>
              </w:rPr>
            </w:pPr>
            <w:r w:rsidRPr="00E74230">
              <w:rPr>
                <w:color w:val="00B050"/>
                <w:sz w:val="20"/>
              </w:rPr>
              <w:t>Motion 115, #SP77</w:t>
            </w:r>
          </w:p>
          <w:p w14:paraId="72103662" w14:textId="67DF3FE1" w:rsidR="00DB7160" w:rsidRPr="00E74230" w:rsidRDefault="00DB7160" w:rsidP="007F07F1">
            <w:pPr>
              <w:rPr>
                <w:color w:val="00B050"/>
                <w:sz w:val="20"/>
              </w:rPr>
            </w:pPr>
            <w:ins w:id="166" w:author="Edward Au" w:date="2020-09-24T12:48:00Z">
              <w:r>
                <w:rPr>
                  <w:color w:val="000000"/>
                  <w:sz w:val="20"/>
                </w:rPr>
                <w:t xml:space="preserve">Motion 131, #SP191   </w:t>
              </w:r>
            </w:ins>
          </w:p>
        </w:tc>
      </w:tr>
      <w:tr w:rsidR="00E7555D" w14:paraId="57B7C415" w14:textId="77777777" w:rsidTr="003A2C48">
        <w:trPr>
          <w:trHeight w:val="271"/>
        </w:trPr>
        <w:tc>
          <w:tcPr>
            <w:tcW w:w="1274" w:type="dxa"/>
            <w:gridSpan w:val="2"/>
          </w:tcPr>
          <w:p w14:paraId="7DBFD6DB" w14:textId="416DC754" w:rsidR="00E7555D" w:rsidRPr="00D87F32" w:rsidRDefault="00E7555D" w:rsidP="00112124">
            <w:pPr>
              <w:rPr>
                <w:color w:val="00B050"/>
                <w:sz w:val="20"/>
              </w:rPr>
            </w:pPr>
            <w:r w:rsidRPr="00D87F32">
              <w:rPr>
                <w:color w:val="00B050"/>
                <w:sz w:val="20"/>
              </w:rPr>
              <w:t>MAC</w:t>
            </w: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789ADCBB" w14:textId="34FEC637" w:rsidR="00E7555D" w:rsidRPr="00D87F32" w:rsidRDefault="00E7555D" w:rsidP="00112124">
            <w:pPr>
              <w:rPr>
                <w:color w:val="00B050"/>
                <w:sz w:val="20"/>
              </w:rPr>
            </w:pPr>
            <w:r w:rsidRPr="00D87F32">
              <w:rPr>
                <w:color w:val="00B050"/>
                <w:sz w:val="20"/>
              </w:rPr>
              <w:t>R1</w:t>
            </w:r>
          </w:p>
          <w:p w14:paraId="23D6DFF9" w14:textId="055B0909" w:rsidR="00E7555D" w:rsidRPr="00D87F32" w:rsidRDefault="00E7555D" w:rsidP="00112124">
            <w:pPr>
              <w:rPr>
                <w:color w:val="00B050"/>
                <w:sz w:val="20"/>
              </w:rPr>
            </w:pPr>
            <w:r w:rsidRPr="00D87F32">
              <w:rPr>
                <w:color w:val="00B050"/>
                <w:sz w:val="20"/>
              </w:rPr>
              <w:t>(ON HOLD)</w:t>
            </w:r>
          </w:p>
          <w:p w14:paraId="26F062FD" w14:textId="77777777" w:rsidR="006350D7" w:rsidRPr="00D87F32" w:rsidRDefault="006350D7" w:rsidP="00112124">
            <w:pPr>
              <w:rPr>
                <w:color w:val="00B050"/>
                <w:sz w:val="20"/>
              </w:rPr>
            </w:pPr>
          </w:p>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850822" w:rsidRDefault="00985C27" w:rsidP="00985C27">
            <w:pPr>
              <w:rPr>
                <w:sz w:val="20"/>
              </w:rPr>
            </w:pPr>
            <w:r w:rsidRPr="00850822">
              <w:rPr>
                <w:sz w:val="20"/>
              </w:rPr>
              <w:t>Uploaded:</w:t>
            </w:r>
          </w:p>
          <w:p w14:paraId="08D8D7BE" w14:textId="77777777" w:rsidR="00985C27" w:rsidRPr="00850822" w:rsidRDefault="00985C27" w:rsidP="00985C27">
            <w:pPr>
              <w:rPr>
                <w:sz w:val="20"/>
              </w:rPr>
            </w:pPr>
          </w:p>
          <w:p w14:paraId="01D938E4" w14:textId="77777777" w:rsidR="00985C27" w:rsidRPr="00850822" w:rsidRDefault="00985C27" w:rsidP="00985C27">
            <w:pPr>
              <w:rPr>
                <w:sz w:val="20"/>
              </w:rPr>
            </w:pPr>
            <w:r w:rsidRPr="00850822">
              <w:rPr>
                <w:sz w:val="20"/>
              </w:rPr>
              <w:t>Presented:</w:t>
            </w:r>
          </w:p>
          <w:p w14:paraId="05684465" w14:textId="77777777" w:rsidR="00985C27" w:rsidRPr="00850822" w:rsidRDefault="00985C27" w:rsidP="00985C27">
            <w:pPr>
              <w:rPr>
                <w:sz w:val="20"/>
              </w:rPr>
            </w:pPr>
          </w:p>
          <w:p w14:paraId="0C1487B3" w14:textId="77777777" w:rsidR="00985C27" w:rsidRPr="00850822" w:rsidRDefault="00985C27" w:rsidP="00985C27">
            <w:pPr>
              <w:rPr>
                <w:sz w:val="20"/>
              </w:rPr>
            </w:pPr>
            <w:r w:rsidRPr="00850822">
              <w:rPr>
                <w:sz w:val="20"/>
              </w:rPr>
              <w:t>Straw Polled:</w:t>
            </w:r>
          </w:p>
          <w:p w14:paraId="5AD97D72" w14:textId="77777777" w:rsidR="00E7555D" w:rsidRPr="00850822"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3A2C48">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7D668D" w:rsidP="00112124">
            <w:pPr>
              <w:rPr>
                <w:sz w:val="20"/>
              </w:rPr>
            </w:pPr>
            <w:hyperlink r:id="rId357"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7D668D" w:rsidP="00112124">
            <w:pPr>
              <w:rPr>
                <w:sz w:val="20"/>
              </w:rPr>
            </w:pPr>
            <w:hyperlink r:id="rId358"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7D668D" w:rsidP="00112124">
            <w:pPr>
              <w:rPr>
                <w:sz w:val="20"/>
              </w:rPr>
            </w:pPr>
            <w:hyperlink r:id="rId359"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7D668D" w:rsidP="00112124">
            <w:pPr>
              <w:rPr>
                <w:sz w:val="20"/>
              </w:rPr>
            </w:pPr>
            <w:hyperlink r:id="rId360"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7D668D" w:rsidP="00112124">
            <w:pPr>
              <w:rPr>
                <w:sz w:val="20"/>
              </w:rPr>
            </w:pPr>
            <w:hyperlink r:id="rId361" w:history="1">
              <w:r w:rsidR="00151128" w:rsidRPr="00850822">
                <w:rPr>
                  <w:rStyle w:val="Hyperlink"/>
                  <w:color w:val="auto"/>
                  <w:sz w:val="20"/>
                </w:rPr>
                <w:t>20/1270r4</w:t>
              </w:r>
            </w:hyperlink>
            <w:r w:rsidR="00151128" w:rsidRPr="00850822">
              <w:rPr>
                <w:sz w:val="20"/>
              </w:rPr>
              <w:t>, 09/09/2020</w:t>
            </w:r>
          </w:p>
          <w:p w14:paraId="47C85EF2" w14:textId="574040EF" w:rsidR="005D5603" w:rsidRPr="00850822" w:rsidRDefault="005D5603" w:rsidP="00112124">
            <w:pPr>
              <w:rPr>
                <w:sz w:val="20"/>
              </w:rPr>
            </w:pPr>
            <w:r w:rsidRPr="00850822">
              <w:rPr>
                <w:sz w:val="20"/>
              </w:rPr>
              <w:t xml:space="preserve">Visio file, </w:t>
            </w:r>
            <w:hyperlink r:id="rId362"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26D11D95" w:rsidR="002013AB" w:rsidRPr="00850822" w:rsidRDefault="002013AB" w:rsidP="002013AB">
            <w:pPr>
              <w:rPr>
                <w:sz w:val="20"/>
              </w:rPr>
            </w:pPr>
            <w:r w:rsidRPr="00850822">
              <w:rPr>
                <w:sz w:val="20"/>
              </w:rPr>
              <w:t xml:space="preserve">Visio file, </w:t>
            </w:r>
            <w:hyperlink r:id="rId363" w:history="1">
              <w:r w:rsidRPr="00850822">
                <w:rPr>
                  <w:rStyle w:val="Hyperlink"/>
                  <w:color w:val="auto"/>
                  <w:sz w:val="20"/>
                </w:rPr>
                <w:t>20/1289r1</w:t>
              </w:r>
            </w:hyperlink>
            <w:r w:rsidRPr="00850822">
              <w:rPr>
                <w:sz w:val="20"/>
              </w:rPr>
              <w:t>, 09/01/2020</w:t>
            </w:r>
          </w:p>
          <w:p w14:paraId="3091C33D" w14:textId="77777777" w:rsidR="002013AB" w:rsidRPr="00850822" w:rsidRDefault="002013AB" w:rsidP="00112124">
            <w:pPr>
              <w:rPr>
                <w:sz w:val="20"/>
              </w:rPr>
            </w:pP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7D668D" w:rsidP="009D2BB7">
            <w:pPr>
              <w:rPr>
                <w:sz w:val="20"/>
              </w:rPr>
            </w:pPr>
            <w:hyperlink r:id="rId364"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7D668D" w:rsidP="00985C27">
            <w:pPr>
              <w:rPr>
                <w:sz w:val="20"/>
              </w:rPr>
            </w:pPr>
            <w:hyperlink r:id="rId365"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7D668D" w:rsidP="006C3B1E">
            <w:pPr>
              <w:rPr>
                <w:sz w:val="20"/>
              </w:rPr>
            </w:pPr>
            <w:hyperlink r:id="rId366"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3A2C48">
        <w:trPr>
          <w:trHeight w:val="271"/>
        </w:trPr>
        <w:tc>
          <w:tcPr>
            <w:tcW w:w="1274" w:type="dxa"/>
            <w:gridSpan w:val="2"/>
          </w:tcPr>
          <w:p w14:paraId="61503F6F" w14:textId="356A3D8F" w:rsidR="00E7555D" w:rsidRPr="00E74230" w:rsidRDefault="00E7555D" w:rsidP="00112124">
            <w:pPr>
              <w:rPr>
                <w:color w:val="00B050"/>
                <w:sz w:val="20"/>
              </w:rPr>
            </w:pPr>
            <w:r w:rsidRPr="00E74230">
              <w:rPr>
                <w:color w:val="00B050"/>
                <w:sz w:val="20"/>
              </w:rPr>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7D668D" w:rsidP="00E471C7">
            <w:pPr>
              <w:rPr>
                <w:sz w:val="20"/>
              </w:rPr>
            </w:pPr>
            <w:hyperlink r:id="rId367"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7D668D" w:rsidP="00E471C7">
            <w:pPr>
              <w:rPr>
                <w:sz w:val="20"/>
              </w:rPr>
            </w:pPr>
            <w:hyperlink r:id="rId368"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7D668D" w:rsidP="00E471C7">
            <w:pPr>
              <w:rPr>
                <w:sz w:val="20"/>
              </w:rPr>
            </w:pPr>
            <w:hyperlink r:id="rId369"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7D668D" w:rsidP="00E471C7">
            <w:pPr>
              <w:rPr>
                <w:sz w:val="20"/>
              </w:rPr>
            </w:pPr>
            <w:hyperlink r:id="rId370"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7D668D" w:rsidP="00E471C7">
            <w:pPr>
              <w:rPr>
                <w:sz w:val="20"/>
              </w:rPr>
            </w:pPr>
            <w:hyperlink r:id="rId371"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7D668D" w:rsidP="00E471C7">
            <w:pPr>
              <w:rPr>
                <w:sz w:val="20"/>
              </w:rPr>
            </w:pPr>
            <w:hyperlink r:id="rId372"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7D668D" w:rsidP="00E471C7">
            <w:pPr>
              <w:rPr>
                <w:sz w:val="20"/>
              </w:rPr>
            </w:pPr>
            <w:hyperlink r:id="rId373"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7D668D" w:rsidP="00296001">
            <w:pPr>
              <w:rPr>
                <w:sz w:val="20"/>
              </w:rPr>
            </w:pPr>
            <w:hyperlink r:id="rId374"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7D668D" w:rsidP="00296001">
            <w:pPr>
              <w:rPr>
                <w:sz w:val="20"/>
              </w:rPr>
            </w:pPr>
            <w:hyperlink r:id="rId375"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7D668D" w:rsidP="00296001">
            <w:pPr>
              <w:rPr>
                <w:sz w:val="20"/>
              </w:rPr>
            </w:pPr>
            <w:hyperlink r:id="rId376"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7D668D" w:rsidP="00296001">
            <w:pPr>
              <w:rPr>
                <w:sz w:val="20"/>
              </w:rPr>
            </w:pPr>
            <w:hyperlink r:id="rId377"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7D668D" w:rsidP="00296001">
            <w:pPr>
              <w:rPr>
                <w:sz w:val="20"/>
              </w:rPr>
            </w:pPr>
            <w:hyperlink r:id="rId378"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7D668D" w:rsidP="00296001">
            <w:pPr>
              <w:rPr>
                <w:sz w:val="20"/>
              </w:rPr>
            </w:pPr>
            <w:hyperlink r:id="rId379"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7D668D" w:rsidP="00296001">
            <w:pPr>
              <w:rPr>
                <w:sz w:val="20"/>
              </w:rPr>
            </w:pPr>
            <w:hyperlink r:id="rId380"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7D668D" w:rsidP="00E2673E">
            <w:pPr>
              <w:rPr>
                <w:sz w:val="20"/>
              </w:rPr>
            </w:pPr>
            <w:hyperlink r:id="rId381"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lastRenderedPageBreak/>
              <w:t>Straw Polled:</w:t>
            </w:r>
          </w:p>
          <w:p w14:paraId="2BA67A28" w14:textId="77777777" w:rsidR="004129A3" w:rsidRPr="00F2417E" w:rsidRDefault="007D668D" w:rsidP="004129A3">
            <w:pPr>
              <w:rPr>
                <w:sz w:val="20"/>
              </w:rPr>
            </w:pPr>
            <w:hyperlink r:id="rId382"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7D668D" w:rsidP="004129A3">
            <w:pPr>
              <w:rPr>
                <w:sz w:val="20"/>
              </w:rPr>
            </w:pPr>
            <w:hyperlink r:id="rId383"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ins w:id="167" w:author="Edward Au" w:date="2020-09-24T13:19:00Z"/>
                <w:color w:val="00B050"/>
                <w:sz w:val="20"/>
              </w:rPr>
            </w:pPr>
            <w:ins w:id="168" w:author="Edward Au" w:date="2020-09-24T13:19:00Z">
              <w:r>
                <w:rPr>
                  <w:color w:val="00B050"/>
                  <w:sz w:val="20"/>
                </w:rPr>
                <w:lastRenderedPageBreak/>
                <w:t>Motion 119, #SP118</w:t>
              </w:r>
            </w:ins>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3A2C48">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F2417E" w:rsidRDefault="004E0C3F" w:rsidP="004E0C3F">
            <w:pPr>
              <w:rPr>
                <w:sz w:val="20"/>
              </w:rPr>
            </w:pPr>
            <w:r w:rsidRPr="00F2417E">
              <w:rPr>
                <w:sz w:val="20"/>
              </w:rPr>
              <w:t>Uploaded:</w:t>
            </w:r>
          </w:p>
          <w:p w14:paraId="5193E4E6" w14:textId="49900544" w:rsidR="00E012E5" w:rsidRPr="00F2417E" w:rsidRDefault="007D668D" w:rsidP="004E0C3F">
            <w:pPr>
              <w:rPr>
                <w:sz w:val="20"/>
              </w:rPr>
            </w:pPr>
            <w:hyperlink r:id="rId384" w:history="1">
              <w:r w:rsidR="00E012E5" w:rsidRPr="00F2417E">
                <w:rPr>
                  <w:rStyle w:val="Hyperlink"/>
                  <w:color w:val="auto"/>
                  <w:sz w:val="20"/>
                </w:rPr>
                <w:t>20/1488r0</w:t>
              </w:r>
            </w:hyperlink>
            <w:r w:rsidR="00E012E5" w:rsidRPr="00F2417E">
              <w:rPr>
                <w:sz w:val="20"/>
              </w:rPr>
              <w:t>, 09/17/2020</w:t>
            </w:r>
          </w:p>
          <w:p w14:paraId="1FD5935B" w14:textId="775DB67A" w:rsidR="003E3F58" w:rsidRPr="00F2417E" w:rsidRDefault="007D668D" w:rsidP="004E0C3F">
            <w:pPr>
              <w:rPr>
                <w:sz w:val="20"/>
              </w:rPr>
            </w:pPr>
            <w:hyperlink r:id="rId385" w:history="1">
              <w:r w:rsidR="003E3F58" w:rsidRPr="00F2417E">
                <w:rPr>
                  <w:rStyle w:val="Hyperlink"/>
                  <w:color w:val="auto"/>
                  <w:sz w:val="20"/>
                </w:rPr>
                <w:t>20/1488r1</w:t>
              </w:r>
            </w:hyperlink>
            <w:r w:rsidR="003E3F58" w:rsidRPr="00F2417E">
              <w:rPr>
                <w:sz w:val="20"/>
              </w:rPr>
              <w:t>, 09/21/2020</w:t>
            </w:r>
          </w:p>
          <w:p w14:paraId="21A76E68" w14:textId="77777777" w:rsidR="00E012E5" w:rsidRPr="00F2417E" w:rsidRDefault="00E012E5" w:rsidP="004E0C3F">
            <w:pPr>
              <w:rPr>
                <w:sz w:val="20"/>
              </w:rPr>
            </w:pPr>
          </w:p>
          <w:p w14:paraId="055A02BE" w14:textId="77777777" w:rsidR="004E0C3F" w:rsidRPr="00F2417E" w:rsidRDefault="004E0C3F" w:rsidP="004E0C3F">
            <w:pPr>
              <w:rPr>
                <w:sz w:val="20"/>
              </w:rPr>
            </w:pPr>
            <w:r w:rsidRPr="00F2417E">
              <w:rPr>
                <w:sz w:val="20"/>
              </w:rPr>
              <w:t>Presented:</w:t>
            </w:r>
          </w:p>
          <w:p w14:paraId="6927EC31" w14:textId="77777777" w:rsidR="004E0C3F" w:rsidRPr="00F2417E" w:rsidRDefault="004E0C3F" w:rsidP="004E0C3F">
            <w:pPr>
              <w:rPr>
                <w:sz w:val="20"/>
              </w:rPr>
            </w:pPr>
          </w:p>
          <w:p w14:paraId="3B9D0458" w14:textId="77777777" w:rsidR="004E0C3F" w:rsidRPr="00F2417E" w:rsidRDefault="004E0C3F" w:rsidP="004E0C3F">
            <w:pPr>
              <w:rPr>
                <w:sz w:val="20"/>
              </w:rPr>
            </w:pPr>
            <w:r w:rsidRPr="00F2417E">
              <w:rPr>
                <w:sz w:val="20"/>
              </w:rPr>
              <w:t>Straw Polled:</w:t>
            </w:r>
          </w:p>
          <w:p w14:paraId="298DEAFF" w14:textId="77777777" w:rsidR="004E0C3F" w:rsidRPr="00F2417E"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3A2C48">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850822" w:rsidRDefault="004E0C3F" w:rsidP="004E0C3F">
            <w:pPr>
              <w:rPr>
                <w:sz w:val="20"/>
              </w:rPr>
            </w:pPr>
            <w:r w:rsidRPr="00850822">
              <w:rPr>
                <w:sz w:val="20"/>
              </w:rPr>
              <w:t>Uploaded:</w:t>
            </w:r>
          </w:p>
          <w:p w14:paraId="57436AC6" w14:textId="1978A424" w:rsidR="0056547B" w:rsidRPr="00F2417E" w:rsidRDefault="007D668D" w:rsidP="004E0C3F">
            <w:pPr>
              <w:rPr>
                <w:sz w:val="20"/>
              </w:rPr>
            </w:pPr>
            <w:hyperlink r:id="rId386" w:history="1">
              <w:r w:rsidR="0056547B" w:rsidRPr="00850822">
                <w:rPr>
                  <w:rStyle w:val="Hyperlink"/>
                  <w:color w:val="auto"/>
                  <w:sz w:val="20"/>
                </w:rPr>
                <w:t>20/1411r0</w:t>
              </w:r>
            </w:hyperlink>
            <w:r w:rsidR="0056547B" w:rsidRPr="00850822">
              <w:rPr>
                <w:sz w:val="20"/>
              </w:rPr>
              <w:t>, 09</w:t>
            </w:r>
            <w:r w:rsidR="0056547B" w:rsidRPr="00F2417E">
              <w:rPr>
                <w:sz w:val="20"/>
              </w:rPr>
              <w:t>/07/2020</w:t>
            </w:r>
          </w:p>
          <w:p w14:paraId="019D2242" w14:textId="05E34DFC" w:rsidR="00A74B0A" w:rsidRPr="00F2417E" w:rsidRDefault="007D668D" w:rsidP="004E0C3F">
            <w:pPr>
              <w:rPr>
                <w:sz w:val="20"/>
              </w:rPr>
            </w:pPr>
            <w:hyperlink r:id="rId387" w:history="1">
              <w:r w:rsidR="00A74B0A" w:rsidRPr="00F2417E">
                <w:rPr>
                  <w:rStyle w:val="Hyperlink"/>
                  <w:color w:val="auto"/>
                  <w:sz w:val="20"/>
                </w:rPr>
                <w:t>20/1411r1</w:t>
              </w:r>
            </w:hyperlink>
            <w:r w:rsidR="00A74B0A" w:rsidRPr="00F2417E">
              <w:rPr>
                <w:sz w:val="20"/>
              </w:rPr>
              <w:t>, 09/16/2020</w:t>
            </w:r>
          </w:p>
          <w:p w14:paraId="62BE4288" w14:textId="380B3878" w:rsidR="00FC0BA1" w:rsidRDefault="007D668D" w:rsidP="004E0C3F">
            <w:pPr>
              <w:rPr>
                <w:ins w:id="169" w:author="Edward Au" w:date="2020-09-24T19:04:00Z"/>
                <w:sz w:val="20"/>
              </w:rPr>
            </w:pPr>
            <w:hyperlink r:id="rId388" w:history="1">
              <w:r w:rsidR="00A76861" w:rsidRPr="00F2417E">
                <w:rPr>
                  <w:rStyle w:val="Hyperlink"/>
                  <w:color w:val="auto"/>
                  <w:sz w:val="20"/>
                </w:rPr>
                <w:t>20/1411r2</w:t>
              </w:r>
            </w:hyperlink>
            <w:r w:rsidR="00A76861" w:rsidRPr="00F2417E">
              <w:rPr>
                <w:sz w:val="20"/>
              </w:rPr>
              <w:t>, 09/22/2020</w:t>
            </w:r>
          </w:p>
          <w:p w14:paraId="774208DD" w14:textId="54360859" w:rsidR="00841E20" w:rsidRPr="00F2417E" w:rsidRDefault="00841E20" w:rsidP="004E0C3F">
            <w:pPr>
              <w:rPr>
                <w:sz w:val="20"/>
              </w:rPr>
            </w:pPr>
            <w:ins w:id="170" w:author="Edward Au" w:date="2020-09-24T19:04:00Z">
              <w:r>
                <w:rPr>
                  <w:sz w:val="20"/>
                </w:rPr>
                <w:fldChar w:fldCharType="begin"/>
              </w:r>
              <w:r>
                <w:rPr>
                  <w:sz w:val="20"/>
                </w:rPr>
                <w:instrText xml:space="preserve"> HYPERLINK "https://mentor.ieee.org/802.11/dcn/20/11-20-1411-03-00be-pdt-mac-mlo-group-addressed-data-frame.docx" </w:instrText>
              </w:r>
              <w:r>
                <w:rPr>
                  <w:sz w:val="20"/>
                </w:rPr>
                <w:fldChar w:fldCharType="separate"/>
              </w:r>
              <w:r w:rsidRPr="00841E20">
                <w:rPr>
                  <w:rStyle w:val="Hyperlink"/>
                  <w:sz w:val="20"/>
                </w:rPr>
                <w:t>20/1411r3</w:t>
              </w:r>
              <w:r>
                <w:rPr>
                  <w:sz w:val="20"/>
                </w:rPr>
                <w:fldChar w:fldCharType="end"/>
              </w:r>
              <w:r>
                <w:rPr>
                  <w:sz w:val="20"/>
                </w:rPr>
                <w:t>, 09/24/2020</w:t>
              </w:r>
            </w:ins>
          </w:p>
          <w:p w14:paraId="35F3B5DD" w14:textId="77777777" w:rsidR="004E0C3F" w:rsidRPr="00F2417E" w:rsidRDefault="004E0C3F" w:rsidP="004E0C3F">
            <w:pPr>
              <w:rPr>
                <w:sz w:val="20"/>
              </w:rPr>
            </w:pPr>
          </w:p>
          <w:p w14:paraId="6194BF6B" w14:textId="77777777" w:rsidR="004E0C3F" w:rsidRPr="00F2417E" w:rsidRDefault="004E0C3F" w:rsidP="004E0C3F">
            <w:pPr>
              <w:rPr>
                <w:sz w:val="20"/>
              </w:rPr>
            </w:pPr>
            <w:r w:rsidRPr="00F2417E">
              <w:rPr>
                <w:sz w:val="20"/>
              </w:rPr>
              <w:t>Presented:</w:t>
            </w:r>
          </w:p>
          <w:p w14:paraId="17C5A7A4" w14:textId="77777777" w:rsidR="00FC0BA1" w:rsidRPr="00F2417E" w:rsidRDefault="00FC0BA1" w:rsidP="00FC0BA1">
            <w:pPr>
              <w:rPr>
                <w:ins w:id="171" w:author="Edward Au" w:date="2020-09-23T12:34:00Z"/>
                <w:sz w:val="20"/>
              </w:rPr>
            </w:pPr>
            <w:ins w:id="172" w:author="Edward Au" w:date="2020-09-23T12:34:00Z">
              <w:r>
                <w:rPr>
                  <w:rStyle w:val="Hyperlink"/>
                  <w:color w:val="auto"/>
                  <w:sz w:val="20"/>
                </w:rPr>
                <w:fldChar w:fldCharType="begin"/>
              </w:r>
              <w:r>
                <w:rPr>
                  <w:rStyle w:val="Hyperlink"/>
                  <w:color w:val="auto"/>
                  <w:sz w:val="20"/>
                </w:rPr>
                <w:instrText xml:space="preserve"> HYPERLINK "https://mentor.ieee.org/802.11/dcn/20/11-20-1411-02-00be-pdt-mac-mlo-group-addressed-data-frame.docx" </w:instrText>
              </w:r>
              <w:r>
                <w:rPr>
                  <w:rStyle w:val="Hyperlink"/>
                  <w:color w:val="auto"/>
                  <w:sz w:val="20"/>
                </w:rPr>
                <w:fldChar w:fldCharType="separate"/>
              </w:r>
              <w:r w:rsidRPr="00F2417E">
                <w:rPr>
                  <w:rStyle w:val="Hyperlink"/>
                  <w:color w:val="auto"/>
                  <w:sz w:val="20"/>
                </w:rPr>
                <w:t>20/1411r2</w:t>
              </w:r>
              <w:r>
                <w:rPr>
                  <w:rStyle w:val="Hyperlink"/>
                  <w:color w:val="auto"/>
                  <w:sz w:val="20"/>
                </w:rPr>
                <w:fldChar w:fldCharType="end"/>
              </w:r>
              <w:r w:rsidRPr="00F2417E">
                <w:rPr>
                  <w:sz w:val="20"/>
                </w:rPr>
                <w:t>, 09/22/2020</w:t>
              </w:r>
            </w:ins>
          </w:p>
          <w:p w14:paraId="22804770" w14:textId="77777777" w:rsidR="004E0C3F" w:rsidRPr="00F2417E" w:rsidRDefault="004E0C3F" w:rsidP="004E0C3F">
            <w:pPr>
              <w:rPr>
                <w:sz w:val="20"/>
              </w:rPr>
            </w:pPr>
          </w:p>
          <w:p w14:paraId="2E4145D1" w14:textId="77777777" w:rsidR="004E0C3F" w:rsidRPr="00850822" w:rsidRDefault="004E0C3F" w:rsidP="004E0C3F">
            <w:pPr>
              <w:rPr>
                <w:sz w:val="20"/>
              </w:rPr>
            </w:pPr>
            <w:r w:rsidRPr="00850822">
              <w:rPr>
                <w:sz w:val="20"/>
              </w:rPr>
              <w:t>Straw Polled:</w:t>
            </w:r>
          </w:p>
          <w:p w14:paraId="1A89591A" w14:textId="77777777" w:rsidR="004E0C3F" w:rsidRPr="00850822" w:rsidRDefault="004E0C3F" w:rsidP="004E0C3F">
            <w:pPr>
              <w:rPr>
                <w:sz w:val="20"/>
              </w:rPr>
            </w:pPr>
          </w:p>
        </w:tc>
        <w:tc>
          <w:tcPr>
            <w:tcW w:w="2212" w:type="dxa"/>
          </w:tcPr>
          <w:p w14:paraId="573D4CDA" w14:textId="77777777" w:rsidR="004E0C3F" w:rsidRDefault="004E0C3F" w:rsidP="004E0C3F">
            <w:pPr>
              <w:rPr>
                <w:ins w:id="173" w:author="Edward Au" w:date="2020-09-23T12:34:00Z"/>
                <w:color w:val="00B050"/>
                <w:sz w:val="20"/>
              </w:rPr>
            </w:pPr>
            <w:r w:rsidRPr="005D1CE6">
              <w:rPr>
                <w:color w:val="00B050"/>
                <w:sz w:val="20"/>
              </w:rPr>
              <w:t>Motion 122, #SP155</w:t>
            </w:r>
          </w:p>
          <w:p w14:paraId="222C097F" w14:textId="1DDA2D0F" w:rsidR="00782415" w:rsidRPr="005D1CE6" w:rsidRDefault="00782415" w:rsidP="004E0C3F">
            <w:pPr>
              <w:rPr>
                <w:color w:val="00B050"/>
                <w:sz w:val="20"/>
              </w:rPr>
            </w:pPr>
            <w:ins w:id="174" w:author="Edward Au" w:date="2020-09-23T12:34:00Z">
              <w:r>
                <w:rPr>
                  <w:color w:val="000000"/>
                  <w:sz w:val="20"/>
                </w:rPr>
                <w:t xml:space="preserve">Motion 131, #SP199   </w:t>
              </w:r>
            </w:ins>
          </w:p>
        </w:tc>
      </w:tr>
      <w:tr w:rsidR="004E0C3F" w14:paraId="2E4B2125" w14:textId="77777777" w:rsidTr="003A2C48">
        <w:trPr>
          <w:trHeight w:val="257"/>
        </w:trPr>
        <w:tc>
          <w:tcPr>
            <w:tcW w:w="1274" w:type="dxa"/>
            <w:gridSpan w:val="2"/>
          </w:tcPr>
          <w:p w14:paraId="2335F9C1" w14:textId="1405A729" w:rsidR="004E0C3F" w:rsidRPr="005D1CE6" w:rsidRDefault="004E0C3F" w:rsidP="004E0C3F">
            <w:pPr>
              <w:rPr>
                <w:color w:val="00B050"/>
                <w:sz w:val="20"/>
              </w:rPr>
            </w:pPr>
            <w:r w:rsidRPr="005D1CE6">
              <w:rPr>
                <w:color w:val="00B050"/>
                <w:sz w:val="20"/>
              </w:rPr>
              <w:t>MAC</w:t>
            </w: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850822" w:rsidRDefault="004E0C3F" w:rsidP="004E0C3F">
            <w:pPr>
              <w:rPr>
                <w:sz w:val="20"/>
              </w:rPr>
            </w:pPr>
            <w:r w:rsidRPr="00850822">
              <w:rPr>
                <w:sz w:val="20"/>
              </w:rPr>
              <w:t>Uploaded:</w:t>
            </w:r>
          </w:p>
          <w:p w14:paraId="0201FCD3" w14:textId="77777777" w:rsidR="004E0C3F" w:rsidRPr="00850822" w:rsidRDefault="004E0C3F" w:rsidP="004E0C3F">
            <w:pPr>
              <w:rPr>
                <w:sz w:val="20"/>
              </w:rPr>
            </w:pPr>
          </w:p>
          <w:p w14:paraId="214CCBC6" w14:textId="77777777" w:rsidR="004E0C3F" w:rsidRPr="00850822" w:rsidRDefault="004E0C3F" w:rsidP="004E0C3F">
            <w:pPr>
              <w:rPr>
                <w:sz w:val="20"/>
              </w:rPr>
            </w:pPr>
            <w:r w:rsidRPr="00850822">
              <w:rPr>
                <w:sz w:val="20"/>
              </w:rPr>
              <w:t>Presented:</w:t>
            </w:r>
          </w:p>
          <w:p w14:paraId="1A32295A" w14:textId="77777777" w:rsidR="004E0C3F" w:rsidRPr="00850822" w:rsidRDefault="004E0C3F" w:rsidP="004E0C3F">
            <w:pPr>
              <w:rPr>
                <w:sz w:val="20"/>
              </w:rPr>
            </w:pPr>
          </w:p>
          <w:p w14:paraId="11691194" w14:textId="77777777" w:rsidR="004E0C3F" w:rsidRPr="00850822" w:rsidRDefault="004E0C3F" w:rsidP="004E0C3F">
            <w:pPr>
              <w:rPr>
                <w:sz w:val="20"/>
              </w:rPr>
            </w:pPr>
            <w:r w:rsidRPr="00850822">
              <w:rPr>
                <w:sz w:val="20"/>
              </w:rPr>
              <w:t>Straw Polled:</w:t>
            </w:r>
          </w:p>
          <w:p w14:paraId="51E8AB1E" w14:textId="77777777" w:rsidR="004E0C3F" w:rsidRPr="00850822" w:rsidRDefault="004E0C3F" w:rsidP="004E0C3F">
            <w:pPr>
              <w:rPr>
                <w:sz w:val="20"/>
              </w:rPr>
            </w:pPr>
          </w:p>
        </w:tc>
        <w:tc>
          <w:tcPr>
            <w:tcW w:w="2212" w:type="dxa"/>
          </w:tcPr>
          <w:p w14:paraId="4B2184CD" w14:textId="77777777" w:rsidR="004E0C3F" w:rsidRDefault="005637D9" w:rsidP="004E0C3F">
            <w:pPr>
              <w:rPr>
                <w:ins w:id="175" w:author="Edward Au" w:date="2020-09-24T13:20:00Z"/>
                <w:color w:val="00B050"/>
                <w:sz w:val="20"/>
              </w:rPr>
            </w:pPr>
            <w:r w:rsidRPr="005D1CE6">
              <w:rPr>
                <w:color w:val="00B050"/>
                <w:sz w:val="20"/>
              </w:rPr>
              <w:t>Motion 122, #SP155</w:t>
            </w:r>
          </w:p>
          <w:p w14:paraId="65F976B0" w14:textId="5B461D57" w:rsidR="00311D17" w:rsidRPr="005D1CE6" w:rsidRDefault="00311D17" w:rsidP="004E0C3F">
            <w:pPr>
              <w:rPr>
                <w:color w:val="00B050"/>
                <w:sz w:val="20"/>
              </w:rPr>
            </w:pPr>
            <w:ins w:id="176" w:author="Edward Au" w:date="2020-09-24T13:21:00Z">
              <w:r>
                <w:rPr>
                  <w:color w:val="000000"/>
                  <w:sz w:val="20"/>
                </w:rPr>
                <w:t>Motion 131, #SP206</w:t>
              </w:r>
            </w:ins>
          </w:p>
        </w:tc>
      </w:tr>
      <w:tr w:rsidR="00E7555D" w14:paraId="14DD77C4" w14:textId="77777777" w:rsidTr="003A2C48">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8E60E33" w14:textId="644D3FE2" w:rsidR="00E7555D" w:rsidRPr="00850822" w:rsidRDefault="007D668D" w:rsidP="00112124">
            <w:pPr>
              <w:rPr>
                <w:sz w:val="20"/>
              </w:rPr>
            </w:pPr>
            <w:hyperlink r:id="rId389" w:history="1">
              <w:r w:rsidR="004C1530" w:rsidRPr="00850822">
                <w:rPr>
                  <w:rStyle w:val="Hyperlink"/>
                  <w:color w:val="auto"/>
                  <w:sz w:val="20"/>
                </w:rPr>
                <w:t>20/1299r0</w:t>
              </w:r>
            </w:hyperlink>
            <w:r w:rsidR="004C1530" w:rsidRPr="00850822">
              <w:rPr>
                <w:sz w:val="20"/>
              </w:rPr>
              <w:t xml:space="preserve">, </w:t>
            </w:r>
            <w:r w:rsidR="00296001" w:rsidRPr="00850822">
              <w:rPr>
                <w:sz w:val="20"/>
              </w:rPr>
              <w:t>08/25/</w:t>
            </w:r>
            <w:r w:rsidR="004C1530" w:rsidRPr="00850822">
              <w:rPr>
                <w:sz w:val="20"/>
              </w:rPr>
              <w:t>2020</w:t>
            </w:r>
          </w:p>
          <w:p w14:paraId="4A7F65B9" w14:textId="11D3AB8F" w:rsidR="00EC3310" w:rsidRPr="00850822" w:rsidRDefault="007D668D" w:rsidP="00112124">
            <w:pPr>
              <w:rPr>
                <w:sz w:val="20"/>
              </w:rPr>
            </w:pPr>
            <w:hyperlink r:id="rId390" w:history="1">
              <w:r w:rsidR="00EC3310" w:rsidRPr="00850822">
                <w:rPr>
                  <w:rStyle w:val="Hyperlink"/>
                  <w:color w:val="auto"/>
                  <w:sz w:val="20"/>
                </w:rPr>
                <w:t>20/1299r1</w:t>
              </w:r>
            </w:hyperlink>
            <w:r w:rsidR="00EC3310" w:rsidRPr="00850822">
              <w:rPr>
                <w:sz w:val="20"/>
              </w:rPr>
              <w:t xml:space="preserve">, </w:t>
            </w:r>
            <w:r w:rsidR="00296001" w:rsidRPr="00850822">
              <w:rPr>
                <w:sz w:val="20"/>
              </w:rPr>
              <w:t>08/28/</w:t>
            </w:r>
            <w:r w:rsidR="00EC3310" w:rsidRPr="00850822">
              <w:rPr>
                <w:sz w:val="20"/>
              </w:rPr>
              <w:t>2020</w:t>
            </w:r>
          </w:p>
          <w:p w14:paraId="5934EEE4" w14:textId="0208A6F4" w:rsidR="000D1529" w:rsidRPr="00850822" w:rsidRDefault="007D668D" w:rsidP="00112124">
            <w:pPr>
              <w:rPr>
                <w:sz w:val="20"/>
              </w:rPr>
            </w:pPr>
            <w:hyperlink r:id="rId391" w:history="1">
              <w:r w:rsidR="000D1529" w:rsidRPr="00850822">
                <w:rPr>
                  <w:rStyle w:val="Hyperlink"/>
                  <w:color w:val="auto"/>
                  <w:sz w:val="20"/>
                </w:rPr>
                <w:t>20/1299r2</w:t>
              </w:r>
            </w:hyperlink>
            <w:r w:rsidR="000D1529" w:rsidRPr="00850822">
              <w:rPr>
                <w:sz w:val="20"/>
              </w:rPr>
              <w:t>, 08/31/2020</w:t>
            </w:r>
          </w:p>
          <w:p w14:paraId="6D8B87D8" w14:textId="4A8132A2" w:rsidR="008736D6" w:rsidRPr="00850822" w:rsidRDefault="007D668D" w:rsidP="00112124">
            <w:pPr>
              <w:rPr>
                <w:sz w:val="20"/>
              </w:rPr>
            </w:pPr>
            <w:hyperlink r:id="rId392" w:history="1">
              <w:r w:rsidR="008736D6" w:rsidRPr="00850822">
                <w:rPr>
                  <w:rStyle w:val="Hyperlink"/>
                  <w:color w:val="auto"/>
                  <w:sz w:val="20"/>
                </w:rPr>
                <w:t>20/1</w:t>
              </w:r>
              <w:r w:rsidR="00454D48" w:rsidRPr="00850822">
                <w:rPr>
                  <w:rStyle w:val="Hyperlink"/>
                  <w:color w:val="auto"/>
                  <w:sz w:val="20"/>
                </w:rPr>
                <w:t>299r3</w:t>
              </w:r>
            </w:hyperlink>
            <w:r w:rsidR="00454D48" w:rsidRPr="00850822">
              <w:rPr>
                <w:sz w:val="20"/>
              </w:rPr>
              <w:t>, 09/0</w:t>
            </w:r>
            <w:r w:rsidR="008736D6" w:rsidRPr="00850822">
              <w:rPr>
                <w:sz w:val="20"/>
              </w:rPr>
              <w:t>7/2020</w:t>
            </w:r>
          </w:p>
          <w:p w14:paraId="39075AC6" w14:textId="2017C3CE" w:rsidR="00675E2C" w:rsidRPr="00850822" w:rsidRDefault="007D668D" w:rsidP="00112124">
            <w:pPr>
              <w:rPr>
                <w:sz w:val="20"/>
              </w:rPr>
            </w:pPr>
            <w:hyperlink r:id="rId393" w:history="1">
              <w:r w:rsidR="00675E2C" w:rsidRPr="00850822">
                <w:rPr>
                  <w:rStyle w:val="Hyperlink"/>
                  <w:color w:val="auto"/>
                  <w:sz w:val="20"/>
                </w:rPr>
                <w:t>20/1299r4</w:t>
              </w:r>
            </w:hyperlink>
            <w:r w:rsidR="00675E2C" w:rsidRPr="00850822">
              <w:rPr>
                <w:sz w:val="20"/>
              </w:rPr>
              <w:t>, 09/09/2020</w:t>
            </w:r>
          </w:p>
          <w:p w14:paraId="76F5D269" w14:textId="5CDAE16B" w:rsidR="0059530A" w:rsidRPr="00850822" w:rsidRDefault="007D668D" w:rsidP="00112124">
            <w:pPr>
              <w:rPr>
                <w:sz w:val="20"/>
              </w:rPr>
            </w:pPr>
            <w:hyperlink r:id="rId394" w:history="1">
              <w:r w:rsidR="00F060A4" w:rsidRPr="00850822">
                <w:rPr>
                  <w:rStyle w:val="Hyperlink"/>
                  <w:color w:val="auto"/>
                  <w:sz w:val="20"/>
                </w:rPr>
                <w:t>20/1299r5</w:t>
              </w:r>
            </w:hyperlink>
            <w:r w:rsidR="00F060A4" w:rsidRPr="00850822">
              <w:rPr>
                <w:sz w:val="20"/>
              </w:rPr>
              <w:t>, 09/11/2020</w:t>
            </w:r>
          </w:p>
          <w:p w14:paraId="60F1E212" w14:textId="54A538E9" w:rsidR="00885CAB" w:rsidRPr="00850822" w:rsidRDefault="007D668D" w:rsidP="00112124">
            <w:pPr>
              <w:rPr>
                <w:sz w:val="20"/>
              </w:rPr>
            </w:pPr>
            <w:hyperlink r:id="rId395" w:history="1">
              <w:r w:rsidR="00885CAB" w:rsidRPr="00850822">
                <w:rPr>
                  <w:rStyle w:val="Hyperlink"/>
                  <w:color w:val="auto"/>
                  <w:sz w:val="20"/>
                </w:rPr>
                <w:t>20/1299r6</w:t>
              </w:r>
            </w:hyperlink>
            <w:r w:rsidR="00885CAB" w:rsidRPr="00850822">
              <w:rPr>
                <w:sz w:val="20"/>
              </w:rPr>
              <w:t>, 09/14/2020</w:t>
            </w:r>
          </w:p>
          <w:p w14:paraId="2206492B" w14:textId="77777777" w:rsidR="00A43D14" w:rsidRPr="00850822" w:rsidRDefault="00A43D14" w:rsidP="00296001">
            <w:pPr>
              <w:rPr>
                <w:sz w:val="20"/>
              </w:rPr>
            </w:pPr>
            <w:r w:rsidRPr="00850822">
              <w:rPr>
                <w:sz w:val="20"/>
              </w:rPr>
              <w:lastRenderedPageBreak/>
              <w:t xml:space="preserve">Visio file, </w:t>
            </w:r>
            <w:hyperlink r:id="rId396" w:history="1">
              <w:r w:rsidRPr="00850822">
                <w:rPr>
                  <w:rStyle w:val="Hyperlink"/>
                  <w:color w:val="auto"/>
                  <w:sz w:val="20"/>
                </w:rPr>
                <w:t>20/1305r0</w:t>
              </w:r>
            </w:hyperlink>
            <w:r w:rsidRPr="00850822">
              <w:rPr>
                <w:sz w:val="20"/>
              </w:rPr>
              <w:t xml:space="preserve">, </w:t>
            </w:r>
            <w:r w:rsidR="00296001" w:rsidRPr="00850822">
              <w:rPr>
                <w:sz w:val="20"/>
              </w:rPr>
              <w:t>08/25/</w:t>
            </w:r>
            <w:r w:rsidRPr="00850822">
              <w:rPr>
                <w:sz w:val="20"/>
              </w:rPr>
              <w:t>2020</w:t>
            </w:r>
          </w:p>
          <w:p w14:paraId="6631CE23" w14:textId="77777777" w:rsidR="00296001" w:rsidRPr="00850822" w:rsidRDefault="00296001" w:rsidP="00296001">
            <w:pPr>
              <w:rPr>
                <w:sz w:val="20"/>
              </w:rPr>
            </w:pPr>
          </w:p>
          <w:p w14:paraId="1FBDF48D" w14:textId="77777777" w:rsidR="00296001" w:rsidRPr="00850822" w:rsidRDefault="00296001" w:rsidP="00296001">
            <w:pPr>
              <w:rPr>
                <w:sz w:val="20"/>
              </w:rPr>
            </w:pPr>
            <w:r w:rsidRPr="00850822">
              <w:rPr>
                <w:sz w:val="20"/>
              </w:rPr>
              <w:t>Presented:</w:t>
            </w:r>
          </w:p>
          <w:p w14:paraId="66F65FDF" w14:textId="77777777" w:rsidR="004A79C7" w:rsidRPr="00850822" w:rsidRDefault="007D668D" w:rsidP="004A79C7">
            <w:pPr>
              <w:rPr>
                <w:sz w:val="20"/>
              </w:rPr>
            </w:pPr>
            <w:hyperlink r:id="rId397" w:history="1">
              <w:r w:rsidR="004A79C7" w:rsidRPr="00850822">
                <w:rPr>
                  <w:rStyle w:val="Hyperlink"/>
                  <w:color w:val="auto"/>
                  <w:sz w:val="20"/>
                </w:rPr>
                <w:t>20/1299r2</w:t>
              </w:r>
            </w:hyperlink>
            <w:r w:rsidR="004A79C7" w:rsidRPr="00850822">
              <w:rPr>
                <w:sz w:val="20"/>
              </w:rPr>
              <w:t>, 08/31/2020</w:t>
            </w:r>
          </w:p>
          <w:p w14:paraId="64B777FA" w14:textId="719405A2" w:rsidR="005F086D" w:rsidRPr="00850822" w:rsidRDefault="007D668D" w:rsidP="004A79C7">
            <w:pPr>
              <w:rPr>
                <w:sz w:val="20"/>
              </w:rPr>
            </w:pPr>
            <w:hyperlink r:id="rId398" w:history="1">
              <w:r w:rsidR="005F086D" w:rsidRPr="00850822">
                <w:rPr>
                  <w:rStyle w:val="Hyperlink"/>
                  <w:color w:val="auto"/>
                  <w:sz w:val="20"/>
                </w:rPr>
                <w:t>20/1299r4</w:t>
              </w:r>
            </w:hyperlink>
            <w:r w:rsidR="005F086D" w:rsidRPr="00850822">
              <w:rPr>
                <w:sz w:val="20"/>
              </w:rPr>
              <w:t>, 09/09/2020</w:t>
            </w:r>
          </w:p>
          <w:p w14:paraId="72CBB1D2" w14:textId="54D0CD28" w:rsidR="00363BB3" w:rsidRPr="00850822" w:rsidRDefault="007D668D" w:rsidP="004A79C7">
            <w:pPr>
              <w:rPr>
                <w:sz w:val="20"/>
              </w:rPr>
            </w:pPr>
            <w:hyperlink r:id="rId399" w:history="1">
              <w:r w:rsidR="00363BB3" w:rsidRPr="00850822">
                <w:rPr>
                  <w:rStyle w:val="Hyperlink"/>
                  <w:color w:val="auto"/>
                  <w:sz w:val="20"/>
                </w:rPr>
                <w:t>20/1299r5</w:t>
              </w:r>
            </w:hyperlink>
            <w:r w:rsidR="00363BB3" w:rsidRPr="00850822">
              <w:rPr>
                <w:sz w:val="20"/>
              </w:rPr>
              <w:t>, 09/1</w:t>
            </w:r>
            <w:r w:rsidR="00A747F6" w:rsidRPr="00850822">
              <w:rPr>
                <w:sz w:val="20"/>
              </w:rPr>
              <w:t>4</w:t>
            </w:r>
            <w:r w:rsidR="00363BB3" w:rsidRPr="00850822">
              <w:rPr>
                <w:sz w:val="20"/>
              </w:rPr>
              <w:t>/2020</w:t>
            </w:r>
          </w:p>
          <w:p w14:paraId="555B84E9" w14:textId="77777777" w:rsidR="00296001" w:rsidRPr="00850822" w:rsidRDefault="00296001" w:rsidP="00296001">
            <w:pPr>
              <w:rPr>
                <w:sz w:val="20"/>
              </w:rPr>
            </w:pPr>
          </w:p>
          <w:p w14:paraId="3306C79F" w14:textId="77777777" w:rsidR="00296001" w:rsidRPr="00850822" w:rsidRDefault="00296001" w:rsidP="00296001">
            <w:pPr>
              <w:rPr>
                <w:sz w:val="20"/>
              </w:rPr>
            </w:pPr>
            <w:r w:rsidRPr="00850822">
              <w:rPr>
                <w:sz w:val="20"/>
              </w:rPr>
              <w:t>Straw Polled:</w:t>
            </w:r>
          </w:p>
          <w:p w14:paraId="14EA31B5" w14:textId="489A7D68" w:rsidR="00296001" w:rsidRPr="00850822" w:rsidRDefault="007D668D" w:rsidP="00296001">
            <w:pPr>
              <w:rPr>
                <w:sz w:val="20"/>
              </w:rPr>
            </w:pPr>
            <w:hyperlink r:id="rId400" w:history="1">
              <w:r w:rsidR="00254BC6" w:rsidRPr="00850822">
                <w:rPr>
                  <w:rStyle w:val="Hyperlink"/>
                  <w:color w:val="auto"/>
                  <w:sz w:val="20"/>
                </w:rPr>
                <w:t>20/1299r6</w:t>
              </w:r>
            </w:hyperlink>
            <w:r w:rsidR="00254BC6" w:rsidRPr="00850822">
              <w:rPr>
                <w:sz w:val="20"/>
              </w:rPr>
              <w:t>, 09/14/2020</w:t>
            </w:r>
          </w:p>
          <w:p w14:paraId="0918D396" w14:textId="0A5EB84E" w:rsidR="00254BC6" w:rsidRPr="00850822" w:rsidRDefault="007D1E04" w:rsidP="00296001">
            <w:pPr>
              <w:rPr>
                <w:sz w:val="20"/>
              </w:rPr>
            </w:pPr>
            <w:r w:rsidRPr="00850822">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3A2C48">
        <w:trPr>
          <w:trHeight w:val="271"/>
        </w:trPr>
        <w:tc>
          <w:tcPr>
            <w:tcW w:w="1274" w:type="dxa"/>
            <w:gridSpan w:val="2"/>
          </w:tcPr>
          <w:p w14:paraId="327653E1" w14:textId="7781AB04" w:rsidR="00E7555D" w:rsidRPr="00FE5AC0" w:rsidRDefault="00E7555D" w:rsidP="00112124">
            <w:pPr>
              <w:rPr>
                <w:color w:val="00B050"/>
                <w:sz w:val="20"/>
              </w:rPr>
            </w:pPr>
            <w:r w:rsidRPr="00FE5AC0">
              <w:rPr>
                <w:color w:val="00B050"/>
                <w:sz w:val="20"/>
              </w:rPr>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850822" w:rsidRDefault="00296001" w:rsidP="00296001">
            <w:pPr>
              <w:rPr>
                <w:sz w:val="20"/>
              </w:rPr>
            </w:pPr>
            <w:r w:rsidRPr="00850822">
              <w:rPr>
                <w:sz w:val="20"/>
              </w:rPr>
              <w:t>Uploaded:</w:t>
            </w:r>
          </w:p>
          <w:p w14:paraId="47E9CCBF" w14:textId="73992FA1" w:rsidR="00296001" w:rsidRPr="00850822" w:rsidRDefault="007D668D" w:rsidP="00296001">
            <w:pPr>
              <w:rPr>
                <w:sz w:val="20"/>
              </w:rPr>
            </w:pPr>
            <w:hyperlink r:id="rId401" w:history="1">
              <w:r w:rsidR="00DF3D65" w:rsidRPr="00850822">
                <w:rPr>
                  <w:rStyle w:val="Hyperlink"/>
                  <w:color w:val="auto"/>
                  <w:sz w:val="20"/>
                </w:rPr>
                <w:t>20/1395r0</w:t>
              </w:r>
            </w:hyperlink>
            <w:r w:rsidR="00DF3D65" w:rsidRPr="00850822">
              <w:rPr>
                <w:sz w:val="20"/>
              </w:rPr>
              <w:t>, 09/02/2020</w:t>
            </w:r>
          </w:p>
          <w:p w14:paraId="018FECC7" w14:textId="59C80B0B" w:rsidR="00892952" w:rsidRPr="00850822" w:rsidRDefault="007D668D" w:rsidP="00296001">
            <w:pPr>
              <w:rPr>
                <w:sz w:val="20"/>
              </w:rPr>
            </w:pPr>
            <w:hyperlink r:id="rId402" w:history="1">
              <w:r w:rsidR="00892952" w:rsidRPr="00850822">
                <w:rPr>
                  <w:rStyle w:val="Hyperlink"/>
                  <w:color w:val="auto"/>
                  <w:sz w:val="20"/>
                </w:rPr>
                <w:t>20/1395r1</w:t>
              </w:r>
            </w:hyperlink>
            <w:r w:rsidR="00892952" w:rsidRPr="00850822">
              <w:rPr>
                <w:sz w:val="20"/>
              </w:rPr>
              <w:t>, 09/03/2020</w:t>
            </w:r>
          </w:p>
          <w:p w14:paraId="097B3C61" w14:textId="7A4C7409" w:rsidR="00892952" w:rsidRPr="00850822" w:rsidRDefault="007D668D" w:rsidP="00296001">
            <w:pPr>
              <w:rPr>
                <w:sz w:val="20"/>
              </w:rPr>
            </w:pPr>
            <w:hyperlink r:id="rId403" w:history="1">
              <w:r w:rsidR="00892952" w:rsidRPr="00850822">
                <w:rPr>
                  <w:rStyle w:val="Hyperlink"/>
                  <w:color w:val="auto"/>
                  <w:sz w:val="20"/>
                </w:rPr>
                <w:t>20/1395r2</w:t>
              </w:r>
            </w:hyperlink>
            <w:r w:rsidR="00892952" w:rsidRPr="00850822">
              <w:rPr>
                <w:sz w:val="20"/>
              </w:rPr>
              <w:t>, 09/03/2020</w:t>
            </w:r>
          </w:p>
          <w:p w14:paraId="05BB21C9" w14:textId="7BC62977" w:rsidR="00D03509" w:rsidRPr="00850822" w:rsidRDefault="007D668D" w:rsidP="00296001">
            <w:pPr>
              <w:rPr>
                <w:sz w:val="20"/>
              </w:rPr>
            </w:pPr>
            <w:hyperlink r:id="rId404" w:history="1">
              <w:r w:rsidR="00D03509" w:rsidRPr="00850822">
                <w:rPr>
                  <w:rStyle w:val="Hyperlink"/>
                  <w:color w:val="auto"/>
                  <w:sz w:val="20"/>
                </w:rPr>
                <w:t>20/1395r3</w:t>
              </w:r>
            </w:hyperlink>
            <w:r w:rsidR="00D03509" w:rsidRPr="00850822">
              <w:rPr>
                <w:sz w:val="20"/>
              </w:rPr>
              <w:t>, 09/04/2020</w:t>
            </w:r>
          </w:p>
          <w:p w14:paraId="48BC7766" w14:textId="175E105B" w:rsidR="00E86334" w:rsidRPr="00850822" w:rsidRDefault="007D668D" w:rsidP="00296001">
            <w:pPr>
              <w:rPr>
                <w:sz w:val="20"/>
              </w:rPr>
            </w:pPr>
            <w:hyperlink r:id="rId405" w:history="1">
              <w:r w:rsidR="00E86334" w:rsidRPr="00850822">
                <w:rPr>
                  <w:rStyle w:val="Hyperlink"/>
                  <w:color w:val="auto"/>
                  <w:sz w:val="20"/>
                </w:rPr>
                <w:t>20/1395r4</w:t>
              </w:r>
            </w:hyperlink>
            <w:r w:rsidR="00E86334" w:rsidRPr="00850822">
              <w:rPr>
                <w:sz w:val="20"/>
              </w:rPr>
              <w:t>, 09/04/2020</w:t>
            </w:r>
          </w:p>
          <w:p w14:paraId="5C5DD9BA" w14:textId="0F7D3A75" w:rsidR="00873F6F" w:rsidRPr="00850822" w:rsidRDefault="007D668D" w:rsidP="00296001">
            <w:pPr>
              <w:rPr>
                <w:sz w:val="20"/>
              </w:rPr>
            </w:pPr>
            <w:hyperlink r:id="rId406" w:history="1">
              <w:r w:rsidR="00873F6F" w:rsidRPr="00850822">
                <w:rPr>
                  <w:rStyle w:val="Hyperlink"/>
                  <w:color w:val="auto"/>
                  <w:sz w:val="20"/>
                </w:rPr>
                <w:t>20/1395r5</w:t>
              </w:r>
            </w:hyperlink>
            <w:r w:rsidR="00873F6F" w:rsidRPr="00850822">
              <w:rPr>
                <w:sz w:val="20"/>
              </w:rPr>
              <w:t>, 09/08/2020</w:t>
            </w:r>
          </w:p>
          <w:p w14:paraId="20C717F5" w14:textId="413D81F7" w:rsidR="00075F1C" w:rsidRPr="00F2417E" w:rsidRDefault="007D668D" w:rsidP="00296001">
            <w:pPr>
              <w:rPr>
                <w:sz w:val="20"/>
              </w:rPr>
            </w:pPr>
            <w:hyperlink r:id="rId407" w:history="1">
              <w:r w:rsidR="00075F1C" w:rsidRPr="00850822">
                <w:rPr>
                  <w:rStyle w:val="Hyperlink"/>
                  <w:color w:val="auto"/>
                  <w:sz w:val="20"/>
                </w:rPr>
                <w:t>20/1395r6</w:t>
              </w:r>
            </w:hyperlink>
            <w:r w:rsidR="00075F1C" w:rsidRPr="00F2417E">
              <w:rPr>
                <w:sz w:val="20"/>
              </w:rPr>
              <w:t>, 09/09/2020</w:t>
            </w:r>
          </w:p>
          <w:p w14:paraId="3D48F869" w14:textId="28545B6C" w:rsidR="00644337" w:rsidRPr="00F2417E" w:rsidRDefault="007D668D" w:rsidP="00296001">
            <w:pPr>
              <w:rPr>
                <w:sz w:val="20"/>
              </w:rPr>
            </w:pPr>
            <w:hyperlink r:id="rId408" w:history="1">
              <w:r w:rsidR="00644337" w:rsidRPr="00F2417E">
                <w:rPr>
                  <w:rStyle w:val="Hyperlink"/>
                  <w:color w:val="auto"/>
                  <w:sz w:val="20"/>
                </w:rPr>
                <w:t>20/1395r7</w:t>
              </w:r>
            </w:hyperlink>
            <w:r w:rsidR="00644337" w:rsidRPr="00F2417E">
              <w:rPr>
                <w:sz w:val="20"/>
              </w:rPr>
              <w:t>, 09/11/2020</w:t>
            </w:r>
          </w:p>
          <w:p w14:paraId="3C029E9B" w14:textId="63B49349" w:rsidR="00563C37" w:rsidRPr="00F2417E" w:rsidRDefault="007D668D" w:rsidP="00296001">
            <w:pPr>
              <w:rPr>
                <w:sz w:val="20"/>
              </w:rPr>
            </w:pPr>
            <w:hyperlink r:id="rId409" w:history="1">
              <w:r w:rsidR="00563C37" w:rsidRPr="00F2417E">
                <w:rPr>
                  <w:rStyle w:val="Hyperlink"/>
                  <w:color w:val="auto"/>
                  <w:sz w:val="20"/>
                </w:rPr>
                <w:t>20/1395r8</w:t>
              </w:r>
            </w:hyperlink>
            <w:r w:rsidR="00563C37" w:rsidRPr="00F2417E">
              <w:rPr>
                <w:sz w:val="20"/>
              </w:rPr>
              <w:t>, 09/11/2020</w:t>
            </w:r>
          </w:p>
          <w:p w14:paraId="60188D08" w14:textId="4A1FE551" w:rsidR="00043C40" w:rsidRPr="00F2417E" w:rsidRDefault="007D668D" w:rsidP="00296001">
            <w:pPr>
              <w:rPr>
                <w:sz w:val="20"/>
              </w:rPr>
            </w:pPr>
            <w:hyperlink r:id="rId410" w:history="1">
              <w:r w:rsidR="00043C40" w:rsidRPr="00F2417E">
                <w:rPr>
                  <w:rStyle w:val="Hyperlink"/>
                  <w:color w:val="auto"/>
                  <w:sz w:val="20"/>
                </w:rPr>
                <w:t>20/1395r9</w:t>
              </w:r>
            </w:hyperlink>
            <w:r w:rsidR="00043C40" w:rsidRPr="00F2417E">
              <w:rPr>
                <w:sz w:val="20"/>
              </w:rPr>
              <w:t>, 09/14/2020</w:t>
            </w:r>
          </w:p>
          <w:p w14:paraId="5023ADCD" w14:textId="04534911" w:rsidR="00F74AE6" w:rsidRPr="00F2417E" w:rsidRDefault="007D668D" w:rsidP="00296001">
            <w:pPr>
              <w:rPr>
                <w:sz w:val="20"/>
              </w:rPr>
            </w:pPr>
            <w:hyperlink r:id="rId411" w:history="1">
              <w:r w:rsidR="002C5860" w:rsidRPr="00F2417E">
                <w:rPr>
                  <w:rStyle w:val="Hyperlink"/>
                  <w:color w:val="auto"/>
                  <w:sz w:val="20"/>
                </w:rPr>
                <w:t>20/1395r10</w:t>
              </w:r>
            </w:hyperlink>
            <w:r w:rsidR="002C5860" w:rsidRPr="00F2417E">
              <w:rPr>
                <w:sz w:val="20"/>
              </w:rPr>
              <w:t>, 09/16/2020</w:t>
            </w:r>
          </w:p>
          <w:p w14:paraId="6C6885A7" w14:textId="77777777" w:rsidR="00FB11C4" w:rsidRPr="00F2417E" w:rsidRDefault="007D668D" w:rsidP="00FB11C4">
            <w:pPr>
              <w:rPr>
                <w:sz w:val="20"/>
              </w:rPr>
            </w:pPr>
            <w:hyperlink r:id="rId412" w:history="1">
              <w:r w:rsidR="00FB11C4" w:rsidRPr="00F2417E">
                <w:rPr>
                  <w:rStyle w:val="Hyperlink"/>
                  <w:color w:val="auto"/>
                  <w:sz w:val="20"/>
                </w:rPr>
                <w:t>20/1395r11</w:t>
              </w:r>
            </w:hyperlink>
            <w:r w:rsidR="00FB11C4" w:rsidRPr="00F2417E">
              <w:rPr>
                <w:sz w:val="20"/>
              </w:rPr>
              <w:t>, 09/21/2020</w:t>
            </w:r>
          </w:p>
          <w:p w14:paraId="71EE9B20" w14:textId="06B433F8" w:rsidR="00623A0B" w:rsidRPr="00850822" w:rsidRDefault="007D668D" w:rsidP="00FB11C4">
            <w:pPr>
              <w:rPr>
                <w:sz w:val="20"/>
              </w:rPr>
            </w:pPr>
            <w:hyperlink r:id="rId413" w:history="1">
              <w:r w:rsidR="00623A0B" w:rsidRPr="00F2417E">
                <w:rPr>
                  <w:rStyle w:val="Hyperlink"/>
                  <w:color w:val="auto"/>
                  <w:sz w:val="20"/>
                </w:rPr>
                <w:t>20/1395r12</w:t>
              </w:r>
            </w:hyperlink>
            <w:r w:rsidR="00623A0B" w:rsidRPr="00F2417E">
              <w:rPr>
                <w:sz w:val="20"/>
              </w:rPr>
              <w:t>, 09/</w:t>
            </w:r>
            <w:r w:rsidR="00623A0B">
              <w:rPr>
                <w:sz w:val="20"/>
              </w:rPr>
              <w:t>21/2020</w:t>
            </w:r>
          </w:p>
          <w:p w14:paraId="1CD39EC5" w14:textId="77777777" w:rsidR="00DF3D65" w:rsidRPr="00850822" w:rsidRDefault="00DF3D65" w:rsidP="00296001">
            <w:pPr>
              <w:rPr>
                <w:sz w:val="20"/>
              </w:rPr>
            </w:pPr>
          </w:p>
          <w:p w14:paraId="6F608736" w14:textId="77777777" w:rsidR="00296001" w:rsidRPr="00850822" w:rsidRDefault="00296001" w:rsidP="00296001">
            <w:pPr>
              <w:rPr>
                <w:sz w:val="20"/>
              </w:rPr>
            </w:pPr>
            <w:r w:rsidRPr="00850822">
              <w:rPr>
                <w:sz w:val="20"/>
              </w:rPr>
              <w:t>Presented:</w:t>
            </w:r>
          </w:p>
          <w:p w14:paraId="1F124F3E" w14:textId="55EFF4BB" w:rsidR="00253B40" w:rsidRPr="00850822" w:rsidRDefault="007D668D" w:rsidP="00296001">
            <w:pPr>
              <w:rPr>
                <w:sz w:val="20"/>
              </w:rPr>
            </w:pPr>
            <w:hyperlink r:id="rId414" w:history="1">
              <w:r w:rsidR="00253B40" w:rsidRPr="00850822">
                <w:rPr>
                  <w:rStyle w:val="Hyperlink"/>
                  <w:color w:val="auto"/>
                  <w:sz w:val="20"/>
                </w:rPr>
                <w:t>20/1395r6</w:t>
              </w:r>
            </w:hyperlink>
            <w:r w:rsidR="00253B40" w:rsidRPr="00850822">
              <w:rPr>
                <w:sz w:val="20"/>
              </w:rPr>
              <w:t>, 09/10/2020</w:t>
            </w:r>
          </w:p>
          <w:p w14:paraId="399B021E" w14:textId="27A19598" w:rsidR="00265898" w:rsidRPr="00850822" w:rsidRDefault="007D668D" w:rsidP="00265898">
            <w:pPr>
              <w:rPr>
                <w:sz w:val="20"/>
              </w:rPr>
            </w:pPr>
            <w:hyperlink r:id="rId415" w:history="1">
              <w:r w:rsidR="00265898" w:rsidRPr="00850822">
                <w:rPr>
                  <w:rStyle w:val="Hyperlink"/>
                  <w:color w:val="auto"/>
                  <w:sz w:val="20"/>
                </w:rPr>
                <w:t>20/1395r8</w:t>
              </w:r>
            </w:hyperlink>
            <w:r w:rsidR="00265898" w:rsidRPr="00850822">
              <w:rPr>
                <w:sz w:val="20"/>
              </w:rPr>
              <w:t>, 09/1</w:t>
            </w:r>
            <w:r w:rsidR="00C40D85" w:rsidRPr="00850822">
              <w:rPr>
                <w:sz w:val="20"/>
              </w:rPr>
              <w:t>4</w:t>
            </w:r>
            <w:r w:rsidR="00265898" w:rsidRPr="00850822">
              <w:rPr>
                <w:sz w:val="20"/>
              </w:rPr>
              <w:t>/2020</w:t>
            </w:r>
          </w:p>
          <w:p w14:paraId="45024836" w14:textId="77777777" w:rsidR="00784739" w:rsidRPr="00850822" w:rsidRDefault="007D668D" w:rsidP="00784739">
            <w:pPr>
              <w:rPr>
                <w:sz w:val="20"/>
              </w:rPr>
            </w:pPr>
            <w:hyperlink r:id="rId416" w:history="1">
              <w:r w:rsidR="00784739" w:rsidRPr="00850822">
                <w:rPr>
                  <w:rStyle w:val="Hyperlink"/>
                  <w:color w:val="auto"/>
                  <w:sz w:val="20"/>
                </w:rPr>
                <w:t>20/1395r9</w:t>
              </w:r>
            </w:hyperlink>
            <w:r w:rsidR="00784739" w:rsidRPr="00850822">
              <w:rPr>
                <w:sz w:val="20"/>
              </w:rPr>
              <w:t>, 09/14/2020</w:t>
            </w:r>
          </w:p>
          <w:p w14:paraId="689CA3C6" w14:textId="334802B5" w:rsidR="00251367" w:rsidRDefault="007D668D" w:rsidP="00251367">
            <w:pPr>
              <w:rPr>
                <w:ins w:id="177" w:author="Edward Au" w:date="2020-09-23T10:12:00Z"/>
                <w:sz w:val="20"/>
              </w:rPr>
            </w:pPr>
            <w:hyperlink r:id="rId417" w:history="1">
              <w:r w:rsidR="00251367" w:rsidRPr="00850822">
                <w:rPr>
                  <w:rStyle w:val="Hyperlink"/>
                  <w:color w:val="auto"/>
                  <w:sz w:val="20"/>
                </w:rPr>
                <w:t>20/1395r10</w:t>
              </w:r>
            </w:hyperlink>
            <w:r w:rsidR="00251367" w:rsidRPr="00850822">
              <w:rPr>
                <w:sz w:val="20"/>
              </w:rPr>
              <w:t>, 09/21/2020</w:t>
            </w:r>
          </w:p>
          <w:p w14:paraId="29AA50BF" w14:textId="2D18DD62" w:rsidR="001D71BF" w:rsidRPr="00850822" w:rsidRDefault="001D71BF" w:rsidP="00251367">
            <w:pPr>
              <w:rPr>
                <w:sz w:val="20"/>
              </w:rPr>
            </w:pPr>
            <w:ins w:id="178" w:author="Edward Au" w:date="2020-09-23T10:12:00Z">
              <w:r>
                <w:rPr>
                  <w:rStyle w:val="Hyperlink"/>
                  <w:color w:val="auto"/>
                  <w:sz w:val="20"/>
                </w:rPr>
                <w:fldChar w:fldCharType="begin"/>
              </w:r>
              <w:r>
                <w:rPr>
                  <w:rStyle w:val="Hyperlink"/>
                  <w:color w:val="auto"/>
                  <w:sz w:val="20"/>
                </w:rPr>
                <w:instrText xml:space="preserve"> HYPERLINK "https://mentor.ieee.org/802.11/dcn/20/11-20-1395-12-00be-pdt-mac-mlo-multi-link-channel-access-general-non-str.docx" </w:instrText>
              </w:r>
              <w:r>
                <w:rPr>
                  <w:rStyle w:val="Hyperlink"/>
                  <w:color w:val="auto"/>
                  <w:sz w:val="20"/>
                </w:rPr>
                <w:fldChar w:fldCharType="separate"/>
              </w:r>
              <w:r w:rsidRPr="00F2417E">
                <w:rPr>
                  <w:rStyle w:val="Hyperlink"/>
                  <w:color w:val="auto"/>
                  <w:sz w:val="20"/>
                </w:rPr>
                <w:t>20/1395r12</w:t>
              </w:r>
              <w:r>
                <w:rPr>
                  <w:rStyle w:val="Hyperlink"/>
                  <w:color w:val="auto"/>
                  <w:sz w:val="20"/>
                </w:rPr>
                <w:fldChar w:fldCharType="end"/>
              </w:r>
              <w:r w:rsidRPr="00F2417E">
                <w:rPr>
                  <w:sz w:val="20"/>
                </w:rPr>
                <w:t>, 09/</w:t>
              </w:r>
              <w:r>
                <w:rPr>
                  <w:sz w:val="20"/>
                </w:rPr>
                <w:t>23/2020</w:t>
              </w:r>
            </w:ins>
          </w:p>
          <w:p w14:paraId="65301BED" w14:textId="77777777" w:rsidR="00296001" w:rsidRPr="00850822" w:rsidRDefault="00296001" w:rsidP="00296001">
            <w:pPr>
              <w:rPr>
                <w:sz w:val="20"/>
              </w:rPr>
            </w:pPr>
          </w:p>
          <w:p w14:paraId="01AC2FF0" w14:textId="77777777" w:rsidR="00296001" w:rsidRPr="00850822" w:rsidRDefault="00296001" w:rsidP="00296001">
            <w:pPr>
              <w:rPr>
                <w:sz w:val="20"/>
              </w:rPr>
            </w:pPr>
            <w:r w:rsidRPr="00850822">
              <w:rPr>
                <w:sz w:val="20"/>
              </w:rPr>
              <w:t>Straw Polled:</w:t>
            </w:r>
          </w:p>
          <w:p w14:paraId="23A51796" w14:textId="77777777" w:rsidR="00F71E25" w:rsidRPr="00850822" w:rsidRDefault="00F71E25" w:rsidP="00F71E25">
            <w:pPr>
              <w:rPr>
                <w:ins w:id="179" w:author="Edward Au" w:date="2020-09-23T10:30:00Z"/>
                <w:sz w:val="20"/>
              </w:rPr>
            </w:pPr>
            <w:ins w:id="180" w:author="Edward Au" w:date="2020-09-23T10:30:00Z">
              <w:r>
                <w:rPr>
                  <w:rStyle w:val="Hyperlink"/>
                  <w:color w:val="auto"/>
                  <w:sz w:val="20"/>
                </w:rPr>
                <w:fldChar w:fldCharType="begin"/>
              </w:r>
              <w:r>
                <w:rPr>
                  <w:rStyle w:val="Hyperlink"/>
                  <w:color w:val="auto"/>
                  <w:sz w:val="20"/>
                </w:rPr>
                <w:instrText xml:space="preserve"> HYPERLINK "https://mentor.ieee.org/802.11/dcn/20/11-20-1395-12-00be-pdt-mac-mlo-multi-link-channel-access-general-non-str.docx" </w:instrText>
              </w:r>
              <w:r>
                <w:rPr>
                  <w:rStyle w:val="Hyperlink"/>
                  <w:color w:val="auto"/>
                  <w:sz w:val="20"/>
                </w:rPr>
                <w:fldChar w:fldCharType="separate"/>
              </w:r>
              <w:r w:rsidRPr="00F2417E">
                <w:rPr>
                  <w:rStyle w:val="Hyperlink"/>
                  <w:color w:val="auto"/>
                  <w:sz w:val="20"/>
                </w:rPr>
                <w:t>20/1395r12</w:t>
              </w:r>
              <w:r>
                <w:rPr>
                  <w:rStyle w:val="Hyperlink"/>
                  <w:color w:val="auto"/>
                  <w:sz w:val="20"/>
                </w:rPr>
                <w:fldChar w:fldCharType="end"/>
              </w:r>
              <w:r w:rsidRPr="00F2417E">
                <w:rPr>
                  <w:sz w:val="20"/>
                </w:rPr>
                <w:t>, 09/</w:t>
              </w:r>
              <w:r>
                <w:rPr>
                  <w:sz w:val="20"/>
                </w:rPr>
                <w:t>23/2020</w:t>
              </w:r>
            </w:ins>
          </w:p>
          <w:p w14:paraId="17E89D5E" w14:textId="0AF46323" w:rsidR="00E7555D" w:rsidRPr="00850822" w:rsidRDefault="00B61B34" w:rsidP="00112124">
            <w:pPr>
              <w:rPr>
                <w:sz w:val="20"/>
              </w:rPr>
            </w:pPr>
            <w:ins w:id="181" w:author="Edward Au" w:date="2020-09-23T10:30:00Z">
              <w:r w:rsidRPr="00C62E03">
                <w:rPr>
                  <w:sz w:val="20"/>
                  <w:highlight w:val="green"/>
                </w:rPr>
                <w:t>(SP Result</w:t>
              </w:r>
              <w:r w:rsidR="00F71E25" w:rsidRPr="00C62E03">
                <w:rPr>
                  <w:sz w:val="20"/>
                  <w:highlight w:val="green"/>
                </w:rPr>
                <w:t>:</w:t>
              </w:r>
              <w:r w:rsidRPr="00C62E03">
                <w:rPr>
                  <w:sz w:val="20"/>
                  <w:highlight w:val="green"/>
                </w:rPr>
                <w:t xml:space="preserve"> </w:t>
              </w:r>
            </w:ins>
            <w:ins w:id="182" w:author="Edward Au" w:date="2020-09-23T10:32:00Z">
              <w:r w:rsidR="000E363E">
                <w:rPr>
                  <w:sz w:val="20"/>
                  <w:highlight w:val="green"/>
                </w:rPr>
                <w:t xml:space="preserve">29Y, 7N, </w:t>
              </w:r>
              <w:r w:rsidR="00126165" w:rsidRPr="00C62E03">
                <w:rPr>
                  <w:sz w:val="20"/>
                  <w:highlight w:val="green"/>
                </w:rPr>
                <w:t>5</w:t>
              </w:r>
            </w:ins>
            <w:ins w:id="183" w:author="Edward Au" w:date="2020-09-24T16:22:00Z">
              <w:r w:rsidR="000E363E">
                <w:rPr>
                  <w:sz w:val="20"/>
                  <w:highlight w:val="green"/>
                </w:rPr>
                <w:t>3</w:t>
              </w:r>
            </w:ins>
            <w:ins w:id="184" w:author="Edward Au" w:date="2020-09-23T10:32:00Z">
              <w:r w:rsidR="00126165" w:rsidRPr="00C62E03">
                <w:rPr>
                  <w:sz w:val="20"/>
                  <w:highlight w:val="green"/>
                </w:rPr>
                <w:t>A)</w:t>
              </w:r>
            </w:ins>
            <w:ins w:id="185" w:author="Edward Au" w:date="2020-09-23T10:30:00Z">
              <w:r w:rsidR="00F71E25">
                <w:rPr>
                  <w:sz w:val="20"/>
                </w:rPr>
                <w:t xml:space="preserve"> </w:t>
              </w:r>
            </w:ins>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3A2C48">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7D668D" w:rsidP="00112124">
            <w:pPr>
              <w:rPr>
                <w:sz w:val="20"/>
              </w:rPr>
            </w:pPr>
            <w:hyperlink r:id="rId418"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7D668D" w:rsidP="00112124">
            <w:pPr>
              <w:rPr>
                <w:sz w:val="20"/>
              </w:rPr>
            </w:pPr>
            <w:hyperlink r:id="rId419" w:history="1">
              <w:r w:rsidR="00FA7901" w:rsidRPr="00850822">
                <w:rPr>
                  <w:rStyle w:val="Hyperlink"/>
                  <w:color w:val="auto"/>
                  <w:sz w:val="20"/>
                </w:rPr>
                <w:t>20/1320r1</w:t>
              </w:r>
            </w:hyperlink>
            <w:r w:rsidR="00FA7901" w:rsidRPr="00850822">
              <w:rPr>
                <w:sz w:val="20"/>
              </w:rPr>
              <w:t>, 08/30/2020</w:t>
            </w:r>
          </w:p>
          <w:p w14:paraId="193C160C" w14:textId="0875F634" w:rsidR="00EA41B9" w:rsidRPr="00850822" w:rsidRDefault="007D668D" w:rsidP="00112124">
            <w:pPr>
              <w:rPr>
                <w:sz w:val="20"/>
              </w:rPr>
            </w:pPr>
            <w:hyperlink r:id="rId420" w:history="1">
              <w:r w:rsidR="00EA41B9" w:rsidRPr="00850822">
                <w:rPr>
                  <w:rStyle w:val="Hyperlink"/>
                  <w:color w:val="auto"/>
                  <w:sz w:val="20"/>
                </w:rPr>
                <w:t>20/1320r2</w:t>
              </w:r>
            </w:hyperlink>
            <w:r w:rsidR="00EA41B9" w:rsidRPr="00850822">
              <w:rPr>
                <w:sz w:val="20"/>
              </w:rPr>
              <w:t>, 09/0</w:t>
            </w:r>
            <w:r w:rsidR="00336050" w:rsidRPr="00850822">
              <w:rPr>
                <w:sz w:val="20"/>
              </w:rPr>
              <w:t>2</w:t>
            </w:r>
            <w:r w:rsidR="00EA41B9" w:rsidRPr="00850822">
              <w:rPr>
                <w:sz w:val="20"/>
              </w:rPr>
              <w:t>/2020</w:t>
            </w:r>
          </w:p>
          <w:p w14:paraId="095FB1FD" w14:textId="6C10D265" w:rsidR="002871CC" w:rsidRPr="00850822" w:rsidRDefault="007D668D" w:rsidP="00112124">
            <w:pPr>
              <w:rPr>
                <w:sz w:val="20"/>
              </w:rPr>
            </w:pPr>
            <w:hyperlink r:id="rId421" w:history="1">
              <w:r w:rsidR="002871CC" w:rsidRPr="00850822">
                <w:rPr>
                  <w:rStyle w:val="Hyperlink"/>
                  <w:color w:val="auto"/>
                  <w:sz w:val="20"/>
                </w:rPr>
                <w:t>20/1320r3</w:t>
              </w:r>
            </w:hyperlink>
            <w:r w:rsidR="002871CC" w:rsidRPr="00850822">
              <w:rPr>
                <w:sz w:val="20"/>
              </w:rPr>
              <w:t>, 09/09/2020</w:t>
            </w:r>
          </w:p>
          <w:p w14:paraId="2AE65FC9" w14:textId="1E2B60BD" w:rsidR="00012C51" w:rsidRPr="00850822" w:rsidRDefault="007D668D" w:rsidP="00112124">
            <w:pPr>
              <w:rPr>
                <w:sz w:val="20"/>
              </w:rPr>
            </w:pPr>
            <w:hyperlink r:id="rId422" w:history="1">
              <w:r w:rsidR="00012C51" w:rsidRPr="00850822">
                <w:rPr>
                  <w:rStyle w:val="Hyperlink"/>
                  <w:color w:val="auto"/>
                  <w:sz w:val="20"/>
                </w:rPr>
                <w:t>20/1320r4</w:t>
              </w:r>
            </w:hyperlink>
            <w:r w:rsidR="00012C51" w:rsidRPr="00850822">
              <w:rPr>
                <w:sz w:val="20"/>
              </w:rPr>
              <w:t>, 09/16/2020</w:t>
            </w:r>
          </w:p>
          <w:p w14:paraId="70628025" w14:textId="6E5BD711" w:rsidR="00296001" w:rsidRDefault="007D668D" w:rsidP="00112124">
            <w:pPr>
              <w:rPr>
                <w:ins w:id="186" w:author="Edward Au" w:date="2020-09-24T19:06:00Z"/>
                <w:sz w:val="20"/>
              </w:rPr>
            </w:pPr>
            <w:hyperlink r:id="rId423" w:history="1">
              <w:r w:rsidR="00B3558A" w:rsidRPr="00850822">
                <w:rPr>
                  <w:rStyle w:val="Hyperlink"/>
                  <w:color w:val="auto"/>
                  <w:sz w:val="20"/>
                </w:rPr>
                <w:t>20/1320r5</w:t>
              </w:r>
            </w:hyperlink>
            <w:r w:rsidR="00B3558A" w:rsidRPr="00850822">
              <w:rPr>
                <w:sz w:val="20"/>
              </w:rPr>
              <w:t>, 09/21/2020</w:t>
            </w:r>
          </w:p>
          <w:p w14:paraId="367B81AA" w14:textId="5D0F0408" w:rsidR="00A55024" w:rsidRDefault="00A55024" w:rsidP="00112124">
            <w:pPr>
              <w:rPr>
                <w:ins w:id="187" w:author="Edward Au" w:date="2020-09-24T19:59:00Z"/>
                <w:sz w:val="20"/>
              </w:rPr>
            </w:pPr>
            <w:ins w:id="188" w:author="Edward Au" w:date="2020-09-24T19:06:00Z">
              <w:r>
                <w:rPr>
                  <w:sz w:val="20"/>
                </w:rPr>
                <w:fldChar w:fldCharType="begin"/>
              </w:r>
              <w:r>
                <w:rPr>
                  <w:sz w:val="20"/>
                </w:rPr>
                <w:instrText xml:space="preserve"> HYPERLINK "https://mentor.ieee.org/802.11/dcn/20/11-20-1320-06-00be-pdt-mac-mlo-multi-link-channel-access-capability-signaling.docx" </w:instrText>
              </w:r>
              <w:r>
                <w:rPr>
                  <w:sz w:val="20"/>
                </w:rPr>
                <w:fldChar w:fldCharType="separate"/>
              </w:r>
              <w:r w:rsidRPr="00A55024">
                <w:rPr>
                  <w:rStyle w:val="Hyperlink"/>
                  <w:sz w:val="20"/>
                </w:rPr>
                <w:t>20/1320r6</w:t>
              </w:r>
              <w:r>
                <w:rPr>
                  <w:sz w:val="20"/>
                </w:rPr>
                <w:fldChar w:fldCharType="end"/>
              </w:r>
              <w:r>
                <w:rPr>
                  <w:sz w:val="20"/>
                </w:rPr>
                <w:t>, 09/24/2020</w:t>
              </w:r>
            </w:ins>
          </w:p>
          <w:p w14:paraId="1478D1FF" w14:textId="08FC4B9A" w:rsidR="005E0C69" w:rsidRPr="00850822" w:rsidRDefault="005E0C69" w:rsidP="00112124">
            <w:pPr>
              <w:rPr>
                <w:sz w:val="20"/>
              </w:rPr>
            </w:pPr>
            <w:ins w:id="189" w:author="Edward Au" w:date="2020-09-24T20:00:00Z">
              <w:r>
                <w:rPr>
                  <w:sz w:val="20"/>
                </w:rPr>
                <w:fldChar w:fldCharType="begin"/>
              </w:r>
              <w:r>
                <w:rPr>
                  <w:sz w:val="20"/>
                </w:rPr>
                <w:instrText xml:space="preserve"> HYPERLINK "https://mentor.ieee.org/802.11/dcn/20/11-20-1320-07-00be-pdt-mac-mlo-multi-link-channel-access-capability-signaling.docx" </w:instrText>
              </w:r>
              <w:r>
                <w:rPr>
                  <w:sz w:val="20"/>
                </w:rPr>
                <w:fldChar w:fldCharType="separate"/>
              </w:r>
              <w:r w:rsidRPr="005E0C69">
                <w:rPr>
                  <w:rStyle w:val="Hyperlink"/>
                  <w:sz w:val="20"/>
                </w:rPr>
                <w:t>20/1320r7</w:t>
              </w:r>
              <w:r>
                <w:rPr>
                  <w:sz w:val="20"/>
                </w:rPr>
                <w:fldChar w:fldCharType="end"/>
              </w:r>
            </w:ins>
            <w:ins w:id="190" w:author="Edward Au" w:date="2020-09-24T19:59:00Z">
              <w:r>
                <w:rPr>
                  <w:sz w:val="20"/>
                </w:rPr>
                <w:t>, 09/24/2020</w:t>
              </w:r>
            </w:ins>
          </w:p>
          <w:p w14:paraId="487D1179" w14:textId="77777777" w:rsidR="00B3558A" w:rsidRPr="00850822" w:rsidRDefault="00B3558A" w:rsidP="00112124">
            <w:pPr>
              <w:rPr>
                <w:sz w:val="20"/>
              </w:rPr>
            </w:pPr>
          </w:p>
          <w:p w14:paraId="0DDAFEFC" w14:textId="77777777" w:rsidR="00296001" w:rsidRPr="00850822" w:rsidRDefault="00296001" w:rsidP="00296001">
            <w:pPr>
              <w:rPr>
                <w:sz w:val="20"/>
              </w:rPr>
            </w:pPr>
            <w:r w:rsidRPr="00850822">
              <w:rPr>
                <w:sz w:val="20"/>
              </w:rPr>
              <w:t>Presented:</w:t>
            </w:r>
          </w:p>
          <w:p w14:paraId="5BDA3ED8" w14:textId="77777777" w:rsidR="00DB6D7F" w:rsidRDefault="007D668D" w:rsidP="00DB6D7F">
            <w:pPr>
              <w:rPr>
                <w:ins w:id="191" w:author="Edward Au" w:date="2020-09-24T19:11:00Z"/>
                <w:sz w:val="20"/>
              </w:rPr>
            </w:pPr>
            <w:hyperlink r:id="rId424" w:history="1">
              <w:r w:rsidR="00DB6D7F" w:rsidRPr="00850822">
                <w:rPr>
                  <w:rStyle w:val="Hyperlink"/>
                  <w:color w:val="auto"/>
                  <w:sz w:val="20"/>
                </w:rPr>
                <w:t>20/1320r5</w:t>
              </w:r>
            </w:hyperlink>
            <w:r w:rsidR="00DB6D7F" w:rsidRPr="00850822">
              <w:rPr>
                <w:sz w:val="20"/>
              </w:rPr>
              <w:t>, 09/21/2020</w:t>
            </w:r>
          </w:p>
          <w:p w14:paraId="065ADE0B" w14:textId="77777777" w:rsidR="002C59DF" w:rsidRPr="00850822" w:rsidRDefault="002C59DF" w:rsidP="002C59DF">
            <w:pPr>
              <w:rPr>
                <w:ins w:id="192" w:author="Edward Au" w:date="2020-09-24T19:11:00Z"/>
                <w:sz w:val="20"/>
              </w:rPr>
            </w:pPr>
            <w:ins w:id="193" w:author="Edward Au" w:date="2020-09-24T19:11:00Z">
              <w:r>
                <w:rPr>
                  <w:sz w:val="20"/>
                </w:rPr>
                <w:fldChar w:fldCharType="begin"/>
              </w:r>
              <w:r>
                <w:rPr>
                  <w:sz w:val="20"/>
                </w:rPr>
                <w:instrText xml:space="preserve"> HYPERLINK "https://mentor.ieee.org/802.11/dcn/20/11-20-1320-06-00be-pdt-mac-mlo-multi-link-channel-access-capability-signaling.docx" </w:instrText>
              </w:r>
              <w:r>
                <w:rPr>
                  <w:sz w:val="20"/>
                </w:rPr>
                <w:fldChar w:fldCharType="separate"/>
              </w:r>
              <w:r w:rsidRPr="00A55024">
                <w:rPr>
                  <w:rStyle w:val="Hyperlink"/>
                  <w:sz w:val="20"/>
                </w:rPr>
                <w:t>20/1320r6</w:t>
              </w:r>
              <w:r>
                <w:rPr>
                  <w:sz w:val="20"/>
                </w:rPr>
                <w:fldChar w:fldCharType="end"/>
              </w:r>
              <w:r>
                <w:rPr>
                  <w:sz w:val="20"/>
                </w:rPr>
                <w:t>, 09/24/2020</w:t>
              </w:r>
            </w:ins>
          </w:p>
          <w:p w14:paraId="2574C09F" w14:textId="77777777" w:rsidR="00296001" w:rsidRPr="00850822" w:rsidRDefault="00296001" w:rsidP="00296001">
            <w:pPr>
              <w:rPr>
                <w:sz w:val="20"/>
              </w:rPr>
            </w:pPr>
          </w:p>
          <w:p w14:paraId="0B0E5AA6" w14:textId="77777777" w:rsidR="00296001" w:rsidRPr="00850822" w:rsidRDefault="00296001" w:rsidP="00296001">
            <w:pPr>
              <w:rPr>
                <w:sz w:val="20"/>
              </w:rPr>
            </w:pPr>
            <w:r w:rsidRPr="00850822">
              <w:rPr>
                <w:sz w:val="20"/>
              </w:rPr>
              <w:t>Straw Polled:</w:t>
            </w:r>
          </w:p>
          <w:p w14:paraId="14A37A62" w14:textId="5D2C678F" w:rsidR="00296001" w:rsidRPr="00850822" w:rsidRDefault="003B368F" w:rsidP="00112124">
            <w:pPr>
              <w:rPr>
                <w:sz w:val="20"/>
              </w:rPr>
            </w:pPr>
            <w:ins w:id="194" w:author="Edward Au" w:date="2020-09-24T20:00:00Z">
              <w:r w:rsidRPr="00EF4546">
                <w:rPr>
                  <w:sz w:val="20"/>
                  <w:highlight w:val="red"/>
                </w:rPr>
                <w:t>(SP Result: 32Y, 12N, 27A)</w:t>
              </w:r>
            </w:ins>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3A2C48">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425"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7D668D" w:rsidP="00112124">
            <w:pPr>
              <w:rPr>
                <w:sz w:val="20"/>
              </w:rPr>
            </w:pPr>
            <w:hyperlink r:id="rId426"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7D668D" w:rsidP="00D57B3E">
            <w:pPr>
              <w:rPr>
                <w:sz w:val="20"/>
              </w:rPr>
            </w:pPr>
            <w:hyperlink r:id="rId427"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7D668D" w:rsidP="00D57B3E">
            <w:pPr>
              <w:rPr>
                <w:sz w:val="20"/>
              </w:rPr>
            </w:pPr>
            <w:hyperlink r:id="rId428"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7D668D" w:rsidP="00D57B3E">
            <w:pPr>
              <w:rPr>
                <w:sz w:val="20"/>
              </w:rPr>
            </w:pPr>
            <w:hyperlink r:id="rId429"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7D668D" w:rsidP="00D57B3E">
            <w:pPr>
              <w:rPr>
                <w:sz w:val="20"/>
              </w:rPr>
            </w:pPr>
            <w:hyperlink r:id="rId430"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7D668D" w:rsidP="00D57B3E">
            <w:pPr>
              <w:rPr>
                <w:sz w:val="20"/>
              </w:rPr>
            </w:pPr>
            <w:hyperlink r:id="rId431"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7D668D" w:rsidP="00D57B3E">
            <w:pPr>
              <w:rPr>
                <w:sz w:val="20"/>
              </w:rPr>
            </w:pPr>
            <w:hyperlink r:id="rId432"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7D668D" w:rsidP="00D57B3E">
            <w:pPr>
              <w:rPr>
                <w:sz w:val="20"/>
              </w:rPr>
            </w:pPr>
            <w:hyperlink r:id="rId433"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7D668D" w:rsidP="008835B0">
            <w:pPr>
              <w:rPr>
                <w:sz w:val="20"/>
              </w:rPr>
            </w:pPr>
            <w:hyperlink r:id="rId434"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7D668D" w:rsidP="005759A1">
            <w:pPr>
              <w:rPr>
                <w:sz w:val="20"/>
              </w:rPr>
            </w:pPr>
            <w:hyperlink r:id="rId435"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7D668D" w:rsidP="00F72C3E">
            <w:pPr>
              <w:rPr>
                <w:sz w:val="20"/>
              </w:rPr>
            </w:pPr>
            <w:hyperlink r:id="rId436" w:history="1">
              <w:r w:rsidR="00F72C3E" w:rsidRPr="00850822">
                <w:rPr>
                  <w:rStyle w:val="Hyperlink"/>
                  <w:color w:val="auto"/>
                  <w:sz w:val="20"/>
                </w:rPr>
                <w:t>20/1271r7</w:t>
              </w:r>
            </w:hyperlink>
            <w:r w:rsidR="00F72C3E" w:rsidRPr="00850822">
              <w:rPr>
                <w:sz w:val="20"/>
              </w:rPr>
              <w:t>, 09/09/2020</w:t>
            </w:r>
          </w:p>
          <w:p w14:paraId="6E4F47DD" w14:textId="77777777" w:rsidR="00F72C3E" w:rsidRPr="00850822" w:rsidRDefault="00F72C3E" w:rsidP="005759A1">
            <w:pPr>
              <w:rPr>
                <w:sz w:val="20"/>
              </w:rPr>
            </w:pP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7D668D" w:rsidP="005759A1">
            <w:pPr>
              <w:rPr>
                <w:sz w:val="20"/>
              </w:rPr>
            </w:pPr>
            <w:hyperlink r:id="rId437"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7D668D" w:rsidP="00793A79">
            <w:pPr>
              <w:rPr>
                <w:sz w:val="20"/>
              </w:rPr>
            </w:pPr>
            <w:hyperlink r:id="rId438"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lastRenderedPageBreak/>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3A2C48">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850822" w:rsidRDefault="00953AF8" w:rsidP="00953AF8">
            <w:pPr>
              <w:rPr>
                <w:sz w:val="20"/>
              </w:rPr>
            </w:pPr>
            <w:r w:rsidRPr="00850822">
              <w:rPr>
                <w:sz w:val="20"/>
              </w:rPr>
              <w:t>Uploaded:</w:t>
            </w:r>
          </w:p>
          <w:p w14:paraId="573D9AD8" w14:textId="57C3ECDE" w:rsidR="00620CF3" w:rsidRPr="00850822" w:rsidRDefault="007D668D" w:rsidP="00953AF8">
            <w:pPr>
              <w:rPr>
                <w:sz w:val="20"/>
              </w:rPr>
            </w:pPr>
            <w:hyperlink r:id="rId439" w:history="1">
              <w:r w:rsidR="00620CF3" w:rsidRPr="00850822">
                <w:rPr>
                  <w:rStyle w:val="Hyperlink"/>
                  <w:color w:val="auto"/>
                  <w:sz w:val="20"/>
                </w:rPr>
                <w:t>20/1409r0</w:t>
              </w:r>
            </w:hyperlink>
            <w:r w:rsidR="00620CF3" w:rsidRPr="00850822">
              <w:rPr>
                <w:sz w:val="20"/>
              </w:rPr>
              <w:t>, 09/07/2020</w:t>
            </w:r>
          </w:p>
          <w:p w14:paraId="05E18030" w14:textId="7C21E83F" w:rsidR="00953AF8" w:rsidRPr="00850822" w:rsidRDefault="007D668D" w:rsidP="00953AF8">
            <w:pPr>
              <w:rPr>
                <w:sz w:val="20"/>
              </w:rPr>
            </w:pPr>
            <w:hyperlink r:id="rId440" w:history="1">
              <w:r w:rsidR="00EF52D9" w:rsidRPr="00850822">
                <w:rPr>
                  <w:rStyle w:val="Hyperlink"/>
                  <w:color w:val="auto"/>
                  <w:sz w:val="20"/>
                </w:rPr>
                <w:t>20/1409r1</w:t>
              </w:r>
            </w:hyperlink>
            <w:r w:rsidR="00EF52D9" w:rsidRPr="00850822">
              <w:rPr>
                <w:sz w:val="20"/>
              </w:rPr>
              <w:t>, 09/09/2020</w:t>
            </w:r>
          </w:p>
          <w:p w14:paraId="09B018F5" w14:textId="0BCB967F" w:rsidR="008B3A80" w:rsidRDefault="007D668D" w:rsidP="00953AF8">
            <w:pPr>
              <w:rPr>
                <w:ins w:id="195" w:author="Edward Au" w:date="2020-09-23T11:14:00Z"/>
                <w:sz w:val="20"/>
              </w:rPr>
            </w:pPr>
            <w:hyperlink r:id="rId441" w:history="1">
              <w:r w:rsidR="008B3A80" w:rsidRPr="00850822">
                <w:rPr>
                  <w:rStyle w:val="Hyperlink"/>
                  <w:color w:val="auto"/>
                  <w:sz w:val="20"/>
                </w:rPr>
                <w:t>20/1409r2</w:t>
              </w:r>
            </w:hyperlink>
            <w:r w:rsidR="008B3A80" w:rsidRPr="00850822">
              <w:rPr>
                <w:sz w:val="20"/>
              </w:rPr>
              <w:t>, 09/16/2020</w:t>
            </w:r>
          </w:p>
          <w:p w14:paraId="689E011A" w14:textId="50602BE9" w:rsidR="00BB1C33" w:rsidRPr="00850822" w:rsidRDefault="00BB1C33" w:rsidP="00953AF8">
            <w:pPr>
              <w:rPr>
                <w:sz w:val="20"/>
              </w:rPr>
            </w:pPr>
            <w:ins w:id="196" w:author="Edward Au" w:date="2020-09-23T11:14:00Z">
              <w:r>
                <w:rPr>
                  <w:sz w:val="20"/>
                </w:rPr>
                <w:fldChar w:fldCharType="begin"/>
              </w:r>
              <w:r>
                <w:rPr>
                  <w:sz w:val="20"/>
                </w:rPr>
                <w:instrText xml:space="preserve"> HYPERLINK "https://mentor.ieee.org/802.11/dcn/20/11-20-1409-03-00be-pdt-mac-sta-id.docx" </w:instrText>
              </w:r>
              <w:r>
                <w:rPr>
                  <w:sz w:val="20"/>
                </w:rPr>
                <w:fldChar w:fldCharType="separate"/>
              </w:r>
              <w:r w:rsidRPr="00BB1C33">
                <w:rPr>
                  <w:rStyle w:val="Hyperlink"/>
                  <w:sz w:val="20"/>
                </w:rPr>
                <w:t>20/1409r3</w:t>
              </w:r>
              <w:r>
                <w:rPr>
                  <w:sz w:val="20"/>
                </w:rPr>
                <w:fldChar w:fldCharType="end"/>
              </w:r>
              <w:r>
                <w:rPr>
                  <w:sz w:val="20"/>
                </w:rPr>
                <w:t>, 09/23/2020</w:t>
              </w:r>
            </w:ins>
          </w:p>
          <w:p w14:paraId="46A90784" w14:textId="77777777" w:rsidR="00EF52D9" w:rsidRPr="00850822" w:rsidRDefault="00EF52D9" w:rsidP="00953AF8">
            <w:pPr>
              <w:rPr>
                <w:sz w:val="20"/>
              </w:rPr>
            </w:pPr>
          </w:p>
          <w:p w14:paraId="36FF7207" w14:textId="77777777" w:rsidR="00953AF8" w:rsidRPr="00850822" w:rsidRDefault="00953AF8" w:rsidP="00953AF8">
            <w:pPr>
              <w:rPr>
                <w:sz w:val="20"/>
              </w:rPr>
            </w:pPr>
            <w:r w:rsidRPr="00850822">
              <w:rPr>
                <w:sz w:val="20"/>
              </w:rPr>
              <w:t>Presented:</w:t>
            </w:r>
          </w:p>
          <w:p w14:paraId="549D4281" w14:textId="06159997" w:rsidR="00EB0617" w:rsidRPr="00850822" w:rsidRDefault="00EB0617" w:rsidP="00EB0617">
            <w:pPr>
              <w:rPr>
                <w:ins w:id="197" w:author="Edward Au" w:date="2020-09-23T11:03:00Z"/>
                <w:sz w:val="20"/>
              </w:rPr>
            </w:pPr>
            <w:ins w:id="198" w:author="Edward Au" w:date="2020-09-23T11:03:00Z">
              <w:r>
                <w:rPr>
                  <w:rStyle w:val="Hyperlink"/>
                  <w:color w:val="auto"/>
                  <w:sz w:val="20"/>
                </w:rPr>
                <w:fldChar w:fldCharType="begin"/>
              </w:r>
              <w:r>
                <w:rPr>
                  <w:rStyle w:val="Hyperlink"/>
                  <w:color w:val="auto"/>
                  <w:sz w:val="20"/>
                </w:rPr>
                <w:instrText xml:space="preserve"> HYPERLINK "https://mentor.ieee.org/802.11/dcn/20/11-20-1409-02-00be-pdt-mac-sta-id.docx" </w:instrText>
              </w:r>
              <w:r>
                <w:rPr>
                  <w:rStyle w:val="Hyperlink"/>
                  <w:color w:val="auto"/>
                  <w:sz w:val="20"/>
                </w:rPr>
                <w:fldChar w:fldCharType="separate"/>
              </w:r>
              <w:r w:rsidRPr="00850822">
                <w:rPr>
                  <w:rStyle w:val="Hyperlink"/>
                  <w:color w:val="auto"/>
                  <w:sz w:val="20"/>
                </w:rPr>
                <w:t>20/1409r2</w:t>
              </w:r>
              <w:r>
                <w:rPr>
                  <w:rStyle w:val="Hyperlink"/>
                  <w:color w:val="auto"/>
                  <w:sz w:val="20"/>
                </w:rPr>
                <w:fldChar w:fldCharType="end"/>
              </w:r>
              <w:r>
                <w:rPr>
                  <w:sz w:val="20"/>
                </w:rPr>
                <w:t>, 09/23</w:t>
              </w:r>
              <w:r w:rsidRPr="00850822">
                <w:rPr>
                  <w:sz w:val="20"/>
                </w:rPr>
                <w:t>/2020</w:t>
              </w:r>
            </w:ins>
          </w:p>
          <w:p w14:paraId="00C6400D" w14:textId="77777777" w:rsidR="00953AF8" w:rsidRPr="00850822" w:rsidRDefault="00953AF8" w:rsidP="00953AF8">
            <w:pPr>
              <w:rPr>
                <w:sz w:val="20"/>
              </w:rPr>
            </w:pPr>
          </w:p>
          <w:p w14:paraId="5093ED77" w14:textId="77777777" w:rsidR="00953AF8" w:rsidRDefault="00953AF8" w:rsidP="00953AF8">
            <w:pPr>
              <w:rPr>
                <w:ins w:id="199" w:author="Edward Au" w:date="2020-09-23T11:14:00Z"/>
                <w:sz w:val="20"/>
              </w:rPr>
            </w:pPr>
            <w:r w:rsidRPr="00850822">
              <w:rPr>
                <w:sz w:val="20"/>
              </w:rPr>
              <w:t>Straw Polled:</w:t>
            </w:r>
          </w:p>
          <w:p w14:paraId="0D382D0B" w14:textId="77777777" w:rsidR="00BB1C33" w:rsidRPr="00850822" w:rsidRDefault="00BB1C33" w:rsidP="00BB1C33">
            <w:pPr>
              <w:rPr>
                <w:ins w:id="200" w:author="Edward Au" w:date="2020-09-23T11:14:00Z"/>
                <w:sz w:val="20"/>
              </w:rPr>
            </w:pPr>
            <w:ins w:id="201" w:author="Edward Au" w:date="2020-09-23T11:14:00Z">
              <w:r>
                <w:rPr>
                  <w:sz w:val="20"/>
                </w:rPr>
                <w:fldChar w:fldCharType="begin"/>
              </w:r>
              <w:r>
                <w:rPr>
                  <w:sz w:val="20"/>
                </w:rPr>
                <w:instrText xml:space="preserve"> HYPERLINK "https://mentor.ieee.org/802.11/dcn/20/11-20-1409-03-00be-pdt-mac-sta-id.docx" </w:instrText>
              </w:r>
              <w:r>
                <w:rPr>
                  <w:sz w:val="20"/>
                </w:rPr>
                <w:fldChar w:fldCharType="separate"/>
              </w:r>
              <w:r w:rsidRPr="00BB1C33">
                <w:rPr>
                  <w:rStyle w:val="Hyperlink"/>
                  <w:sz w:val="20"/>
                </w:rPr>
                <w:t>20/1409r3</w:t>
              </w:r>
              <w:r>
                <w:rPr>
                  <w:sz w:val="20"/>
                </w:rPr>
                <w:fldChar w:fldCharType="end"/>
              </w:r>
              <w:r>
                <w:rPr>
                  <w:sz w:val="20"/>
                </w:rPr>
                <w:t>, 09/23/2020</w:t>
              </w:r>
            </w:ins>
          </w:p>
          <w:p w14:paraId="4519E377" w14:textId="7C0832D6" w:rsidR="00BB1C33" w:rsidRPr="00850822" w:rsidDel="00BB1C33" w:rsidRDefault="00BB1C33" w:rsidP="00953AF8">
            <w:pPr>
              <w:rPr>
                <w:del w:id="202" w:author="Edward Au" w:date="2020-09-23T11:14:00Z"/>
                <w:sz w:val="20"/>
              </w:rPr>
            </w:pPr>
            <w:ins w:id="203" w:author="Edward Au" w:date="2020-09-23T11:14:00Z">
              <w:r w:rsidRPr="00850822">
                <w:rPr>
                  <w:sz w:val="20"/>
                  <w:highlight w:val="green"/>
                </w:rPr>
                <w:t>(SP result:  Approved with unanimous consent)</w:t>
              </w:r>
            </w:ins>
          </w:p>
          <w:p w14:paraId="4BBC257F" w14:textId="77777777" w:rsidR="00BC07B4" w:rsidRPr="00850822" w:rsidRDefault="00BC07B4" w:rsidP="00112124">
            <w:pPr>
              <w:rPr>
                <w:sz w:val="20"/>
              </w:rPr>
            </w:pP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3A2C48">
        <w:trPr>
          <w:trHeight w:val="271"/>
        </w:trPr>
        <w:tc>
          <w:tcPr>
            <w:tcW w:w="1274" w:type="dxa"/>
            <w:gridSpan w:val="2"/>
          </w:tcPr>
          <w:p w14:paraId="0D0A616D" w14:textId="384588A4" w:rsidR="00E7555D" w:rsidRPr="00E74230" w:rsidRDefault="00E7555D" w:rsidP="00112124">
            <w:pPr>
              <w:rPr>
                <w:sz w:val="20"/>
                <w:highlight w:val="yellow"/>
              </w:rPr>
            </w:pPr>
            <w:r w:rsidRPr="00E74230">
              <w:rPr>
                <w:sz w:val="20"/>
                <w:highlight w:val="yellow"/>
              </w:rPr>
              <w:t>MAC</w:t>
            </w: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850822" w:rsidRDefault="00953AF8" w:rsidP="00953AF8">
            <w:pPr>
              <w:rPr>
                <w:sz w:val="20"/>
                <w:highlight w:val="yellow"/>
              </w:rPr>
            </w:pPr>
            <w:r w:rsidRPr="00850822">
              <w:rPr>
                <w:sz w:val="20"/>
                <w:highlight w:val="yellow"/>
              </w:rPr>
              <w:t>Uploaded:</w:t>
            </w:r>
          </w:p>
          <w:p w14:paraId="52A31CC6" w14:textId="77777777" w:rsidR="00953AF8" w:rsidRPr="00850822" w:rsidRDefault="00953AF8" w:rsidP="00953AF8">
            <w:pPr>
              <w:rPr>
                <w:sz w:val="20"/>
                <w:highlight w:val="yellow"/>
              </w:rPr>
            </w:pPr>
          </w:p>
          <w:p w14:paraId="5693C27A" w14:textId="77777777" w:rsidR="00953AF8" w:rsidRPr="00850822" w:rsidRDefault="00953AF8" w:rsidP="00953AF8">
            <w:pPr>
              <w:rPr>
                <w:sz w:val="20"/>
                <w:highlight w:val="yellow"/>
              </w:rPr>
            </w:pPr>
            <w:r w:rsidRPr="00850822">
              <w:rPr>
                <w:sz w:val="20"/>
                <w:highlight w:val="yellow"/>
              </w:rPr>
              <w:t>Presented:</w:t>
            </w:r>
          </w:p>
          <w:p w14:paraId="7D98A765" w14:textId="77777777" w:rsidR="00953AF8" w:rsidRPr="00850822" w:rsidRDefault="00953AF8" w:rsidP="00953AF8">
            <w:pPr>
              <w:rPr>
                <w:sz w:val="20"/>
                <w:highlight w:val="yellow"/>
              </w:rPr>
            </w:pPr>
          </w:p>
          <w:p w14:paraId="645ACF2A" w14:textId="77777777" w:rsidR="00953AF8" w:rsidRPr="00850822" w:rsidRDefault="00953AF8" w:rsidP="00953AF8">
            <w:pPr>
              <w:rPr>
                <w:sz w:val="20"/>
                <w:highlight w:val="yellow"/>
              </w:rPr>
            </w:pPr>
            <w:r w:rsidRPr="00850822">
              <w:rPr>
                <w:sz w:val="20"/>
                <w:highlight w:val="yellow"/>
              </w:rPr>
              <w:t>Straw Polled:</w:t>
            </w:r>
          </w:p>
          <w:p w14:paraId="26F0DB5F" w14:textId="77777777" w:rsidR="00E7555D" w:rsidRPr="00850822"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3A2C48">
        <w:trPr>
          <w:trHeight w:val="257"/>
        </w:trPr>
        <w:tc>
          <w:tcPr>
            <w:tcW w:w="1274" w:type="dxa"/>
            <w:gridSpan w:val="2"/>
          </w:tcPr>
          <w:p w14:paraId="40AC873C" w14:textId="370F3B06" w:rsidR="00E7555D" w:rsidRPr="00E74230" w:rsidRDefault="00E7555D" w:rsidP="00112124">
            <w:pPr>
              <w:rPr>
                <w:sz w:val="20"/>
                <w:highlight w:val="yellow"/>
              </w:rPr>
            </w:pPr>
            <w:r w:rsidRPr="00E74230">
              <w:rPr>
                <w:sz w:val="20"/>
                <w:highlight w:val="yellow"/>
              </w:rPr>
              <w:t>MAC</w:t>
            </w: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w:t>
            </w:r>
            <w:r w:rsidRPr="00E74230">
              <w:rPr>
                <w:sz w:val="20"/>
                <w:highlight w:val="yellow"/>
              </w:rPr>
              <w:lastRenderedPageBreak/>
              <w:t>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850822" w:rsidRDefault="00953AF8" w:rsidP="00953AF8">
            <w:pPr>
              <w:rPr>
                <w:sz w:val="20"/>
                <w:highlight w:val="yellow"/>
              </w:rPr>
            </w:pPr>
            <w:r w:rsidRPr="00850822">
              <w:rPr>
                <w:sz w:val="20"/>
                <w:highlight w:val="yellow"/>
              </w:rPr>
              <w:t>Uploaded:</w:t>
            </w:r>
          </w:p>
          <w:p w14:paraId="14AA4ED2" w14:textId="77777777" w:rsidR="00953AF8" w:rsidRPr="00850822" w:rsidRDefault="00953AF8" w:rsidP="00953AF8">
            <w:pPr>
              <w:rPr>
                <w:sz w:val="20"/>
                <w:highlight w:val="yellow"/>
              </w:rPr>
            </w:pPr>
          </w:p>
          <w:p w14:paraId="649E7C85" w14:textId="77777777" w:rsidR="00953AF8" w:rsidRPr="00850822" w:rsidRDefault="00953AF8" w:rsidP="00953AF8">
            <w:pPr>
              <w:rPr>
                <w:sz w:val="20"/>
                <w:highlight w:val="yellow"/>
              </w:rPr>
            </w:pPr>
            <w:r w:rsidRPr="00850822">
              <w:rPr>
                <w:sz w:val="20"/>
                <w:highlight w:val="yellow"/>
              </w:rPr>
              <w:t>Presented:</w:t>
            </w:r>
          </w:p>
          <w:p w14:paraId="2F1BD6EE" w14:textId="77777777" w:rsidR="00953AF8" w:rsidRPr="00850822" w:rsidRDefault="00953AF8" w:rsidP="00953AF8">
            <w:pPr>
              <w:rPr>
                <w:sz w:val="20"/>
                <w:highlight w:val="yellow"/>
              </w:rPr>
            </w:pPr>
          </w:p>
          <w:p w14:paraId="5A112F6B" w14:textId="77777777" w:rsidR="00953AF8" w:rsidRPr="00850822" w:rsidRDefault="00953AF8" w:rsidP="00953AF8">
            <w:pPr>
              <w:rPr>
                <w:sz w:val="20"/>
                <w:highlight w:val="yellow"/>
              </w:rPr>
            </w:pPr>
            <w:r w:rsidRPr="00850822">
              <w:rPr>
                <w:sz w:val="20"/>
                <w:highlight w:val="yellow"/>
              </w:rPr>
              <w:t>Straw Polled:</w:t>
            </w:r>
          </w:p>
          <w:p w14:paraId="415F721F" w14:textId="77777777" w:rsidR="00E7555D" w:rsidRPr="00850822"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3A2C48">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850822" w:rsidRDefault="00953AF8" w:rsidP="00112124">
            <w:pPr>
              <w:rPr>
                <w:sz w:val="20"/>
              </w:rPr>
            </w:pPr>
            <w:r w:rsidRPr="00850822">
              <w:rPr>
                <w:rStyle w:val="Hyperlink"/>
                <w:color w:val="auto"/>
                <w:sz w:val="20"/>
                <w:u w:val="none"/>
              </w:rPr>
              <w:t>Uploaded:</w:t>
            </w:r>
            <w:r w:rsidRPr="00850822">
              <w:rPr>
                <w:rStyle w:val="Hyperlink"/>
                <w:color w:val="auto"/>
                <w:sz w:val="20"/>
                <w:u w:val="none"/>
              </w:rPr>
              <w:br/>
            </w:r>
            <w:hyperlink r:id="rId442" w:history="1">
              <w:r w:rsidR="00836932" w:rsidRPr="00850822">
                <w:rPr>
                  <w:rStyle w:val="Hyperlink"/>
                  <w:color w:val="auto"/>
                  <w:sz w:val="20"/>
                </w:rPr>
                <w:t>20/1255r0</w:t>
              </w:r>
            </w:hyperlink>
            <w:r w:rsidR="00836932" w:rsidRPr="00850822">
              <w:rPr>
                <w:sz w:val="20"/>
              </w:rPr>
              <w:t xml:space="preserve">, </w:t>
            </w:r>
            <w:r w:rsidRPr="00850822">
              <w:rPr>
                <w:sz w:val="20"/>
              </w:rPr>
              <w:t>08/20/</w:t>
            </w:r>
            <w:r w:rsidR="00836932" w:rsidRPr="00850822">
              <w:rPr>
                <w:sz w:val="20"/>
              </w:rPr>
              <w:t>2020</w:t>
            </w:r>
          </w:p>
          <w:p w14:paraId="1D8274E6" w14:textId="168EAADF" w:rsidR="00246EAB" w:rsidRPr="00850822" w:rsidRDefault="007D668D" w:rsidP="00112124">
            <w:pPr>
              <w:rPr>
                <w:sz w:val="20"/>
              </w:rPr>
            </w:pPr>
            <w:hyperlink r:id="rId443" w:history="1">
              <w:r w:rsidR="00246EAB" w:rsidRPr="00850822">
                <w:rPr>
                  <w:rStyle w:val="Hyperlink"/>
                  <w:color w:val="auto"/>
                  <w:sz w:val="20"/>
                </w:rPr>
                <w:t>20/1255r1</w:t>
              </w:r>
            </w:hyperlink>
            <w:r w:rsidR="00246EAB" w:rsidRPr="00850822">
              <w:rPr>
                <w:sz w:val="20"/>
              </w:rPr>
              <w:t xml:space="preserve">, </w:t>
            </w:r>
            <w:r w:rsidR="00953AF8" w:rsidRPr="00850822">
              <w:rPr>
                <w:sz w:val="20"/>
              </w:rPr>
              <w:t>08/25/</w:t>
            </w:r>
            <w:r w:rsidR="00246EAB" w:rsidRPr="00850822">
              <w:rPr>
                <w:sz w:val="20"/>
              </w:rPr>
              <w:t>2020</w:t>
            </w:r>
          </w:p>
          <w:p w14:paraId="6054F63C" w14:textId="33D2FC2E" w:rsidR="003F7BDC" w:rsidRPr="00850822" w:rsidRDefault="007D668D" w:rsidP="00112124">
            <w:pPr>
              <w:rPr>
                <w:sz w:val="20"/>
              </w:rPr>
            </w:pPr>
            <w:hyperlink r:id="rId444" w:history="1">
              <w:r w:rsidR="003F7BDC" w:rsidRPr="00850822">
                <w:rPr>
                  <w:rStyle w:val="Hyperlink"/>
                  <w:color w:val="auto"/>
                  <w:sz w:val="20"/>
                </w:rPr>
                <w:t>20/1255r2</w:t>
              </w:r>
            </w:hyperlink>
            <w:r w:rsidR="003F7BDC" w:rsidRPr="00850822">
              <w:rPr>
                <w:sz w:val="20"/>
              </w:rPr>
              <w:t xml:space="preserve">, </w:t>
            </w:r>
            <w:r w:rsidR="00953AF8" w:rsidRPr="00850822">
              <w:rPr>
                <w:sz w:val="20"/>
              </w:rPr>
              <w:t>08/28/</w:t>
            </w:r>
            <w:r w:rsidR="003F7BDC" w:rsidRPr="00850822">
              <w:rPr>
                <w:sz w:val="20"/>
              </w:rPr>
              <w:t>2020</w:t>
            </w:r>
          </w:p>
          <w:p w14:paraId="4805E754" w14:textId="0044EAE7" w:rsidR="005012F5" w:rsidRPr="00850822" w:rsidRDefault="007D668D" w:rsidP="00112124">
            <w:pPr>
              <w:rPr>
                <w:sz w:val="20"/>
              </w:rPr>
            </w:pPr>
            <w:hyperlink r:id="rId445" w:history="1">
              <w:r w:rsidR="005012F5" w:rsidRPr="00850822">
                <w:rPr>
                  <w:rStyle w:val="Hyperlink"/>
                  <w:color w:val="auto"/>
                  <w:sz w:val="20"/>
                </w:rPr>
                <w:t>20/1255r3</w:t>
              </w:r>
            </w:hyperlink>
            <w:r w:rsidR="005012F5" w:rsidRPr="00850822">
              <w:rPr>
                <w:sz w:val="20"/>
              </w:rPr>
              <w:t>, 08/31/2020</w:t>
            </w:r>
          </w:p>
          <w:p w14:paraId="13B7C9CB" w14:textId="38DF9CCF" w:rsidR="000F6FF8" w:rsidRDefault="007D668D" w:rsidP="00112124">
            <w:pPr>
              <w:rPr>
                <w:ins w:id="204" w:author="Edward Au" w:date="2020-09-24T19:02:00Z"/>
                <w:sz w:val="20"/>
              </w:rPr>
            </w:pPr>
            <w:hyperlink r:id="rId446" w:history="1">
              <w:r w:rsidR="000F6FF8" w:rsidRPr="00850822">
                <w:rPr>
                  <w:rStyle w:val="Hyperlink"/>
                  <w:color w:val="auto"/>
                  <w:sz w:val="20"/>
                </w:rPr>
                <w:t>20/1255r4</w:t>
              </w:r>
            </w:hyperlink>
            <w:r w:rsidR="000F6FF8" w:rsidRPr="00850822">
              <w:rPr>
                <w:sz w:val="20"/>
              </w:rPr>
              <w:t>, 08/31/2020</w:t>
            </w:r>
          </w:p>
          <w:p w14:paraId="42E175BC" w14:textId="7CC28982" w:rsidR="001A0DC4" w:rsidRPr="00850822" w:rsidRDefault="001A0DC4" w:rsidP="00112124">
            <w:pPr>
              <w:rPr>
                <w:sz w:val="20"/>
              </w:rPr>
            </w:pPr>
            <w:ins w:id="205" w:author="Edward Au" w:date="2020-09-24T19:02:00Z">
              <w:r>
                <w:rPr>
                  <w:sz w:val="20"/>
                </w:rPr>
                <w:fldChar w:fldCharType="begin"/>
              </w:r>
              <w:r>
                <w:rPr>
                  <w:sz w:val="20"/>
                </w:rPr>
                <w:instrText xml:space="preserve"> HYPERLINK "https://mentor.ieee.org/802.11/dcn/20/11-20-1255-05-00be-pdt-mac-mlo-discovery-discovery-procedures-including-probing-and-rnr.docx" </w:instrText>
              </w:r>
              <w:r>
                <w:rPr>
                  <w:sz w:val="20"/>
                </w:rPr>
                <w:fldChar w:fldCharType="separate"/>
              </w:r>
              <w:r w:rsidRPr="001A0DC4">
                <w:rPr>
                  <w:rStyle w:val="Hyperlink"/>
                  <w:sz w:val="20"/>
                </w:rPr>
                <w:t>20/1255r5</w:t>
              </w:r>
              <w:r>
                <w:rPr>
                  <w:sz w:val="20"/>
                </w:rPr>
                <w:fldChar w:fldCharType="end"/>
              </w:r>
              <w:r>
                <w:rPr>
                  <w:sz w:val="20"/>
                </w:rPr>
                <w:t>, 09/24/2020</w:t>
              </w:r>
            </w:ins>
          </w:p>
          <w:p w14:paraId="3BE46993" w14:textId="77777777" w:rsidR="00953AF8" w:rsidRPr="00850822" w:rsidRDefault="00953AF8" w:rsidP="00953AF8">
            <w:pPr>
              <w:rPr>
                <w:sz w:val="20"/>
              </w:rPr>
            </w:pPr>
          </w:p>
          <w:p w14:paraId="44B305DE" w14:textId="77777777" w:rsidR="00953AF8" w:rsidRPr="00850822" w:rsidRDefault="00953AF8" w:rsidP="00953AF8">
            <w:pPr>
              <w:rPr>
                <w:sz w:val="20"/>
              </w:rPr>
            </w:pPr>
            <w:r w:rsidRPr="00850822">
              <w:rPr>
                <w:sz w:val="20"/>
              </w:rPr>
              <w:t>Presented:</w:t>
            </w:r>
          </w:p>
          <w:p w14:paraId="22F4EAD8" w14:textId="651C87D0" w:rsidR="00953AF8" w:rsidRPr="00850822" w:rsidRDefault="007D668D" w:rsidP="00953AF8">
            <w:pPr>
              <w:rPr>
                <w:sz w:val="20"/>
              </w:rPr>
            </w:pPr>
            <w:hyperlink r:id="rId447" w:history="1">
              <w:r w:rsidR="00674784" w:rsidRPr="00850822">
                <w:rPr>
                  <w:rStyle w:val="Hyperlink"/>
                  <w:color w:val="auto"/>
                  <w:sz w:val="20"/>
                </w:rPr>
                <w:t>20/1255r0</w:t>
              </w:r>
            </w:hyperlink>
            <w:r w:rsidR="00674784" w:rsidRPr="00850822">
              <w:rPr>
                <w:sz w:val="20"/>
              </w:rPr>
              <w:t>, 08/26/2020</w:t>
            </w:r>
          </w:p>
          <w:p w14:paraId="23839921" w14:textId="77777777" w:rsidR="00646438" w:rsidRPr="00850822" w:rsidRDefault="007D668D" w:rsidP="00646438">
            <w:pPr>
              <w:rPr>
                <w:sz w:val="20"/>
              </w:rPr>
            </w:pPr>
            <w:hyperlink r:id="rId448" w:history="1">
              <w:r w:rsidR="00646438" w:rsidRPr="00850822">
                <w:rPr>
                  <w:rStyle w:val="Hyperlink"/>
                  <w:color w:val="auto"/>
                  <w:sz w:val="20"/>
                </w:rPr>
                <w:t>20/1255r3</w:t>
              </w:r>
            </w:hyperlink>
            <w:r w:rsidR="00646438" w:rsidRPr="00850822">
              <w:rPr>
                <w:sz w:val="20"/>
              </w:rPr>
              <w:t>, 08/31/2020</w:t>
            </w:r>
          </w:p>
          <w:p w14:paraId="35E47218" w14:textId="77777777" w:rsidR="00674784" w:rsidRPr="00850822" w:rsidRDefault="00674784" w:rsidP="00953AF8">
            <w:pPr>
              <w:rPr>
                <w:sz w:val="20"/>
              </w:rPr>
            </w:pPr>
          </w:p>
          <w:p w14:paraId="28E2281A" w14:textId="77777777" w:rsidR="00953AF8" w:rsidRPr="00850822" w:rsidRDefault="00953AF8" w:rsidP="00953AF8">
            <w:pPr>
              <w:rPr>
                <w:sz w:val="20"/>
              </w:rPr>
            </w:pPr>
            <w:r w:rsidRPr="00850822">
              <w:rPr>
                <w:sz w:val="20"/>
              </w:rPr>
              <w:t>Straw Polled:</w:t>
            </w:r>
          </w:p>
          <w:p w14:paraId="30EA384C" w14:textId="77777777" w:rsidR="00646438" w:rsidRPr="00850822" w:rsidRDefault="007D668D" w:rsidP="00646438">
            <w:pPr>
              <w:rPr>
                <w:sz w:val="20"/>
              </w:rPr>
            </w:pPr>
            <w:hyperlink r:id="rId449" w:history="1">
              <w:r w:rsidR="00646438" w:rsidRPr="00850822">
                <w:rPr>
                  <w:rStyle w:val="Hyperlink"/>
                  <w:color w:val="auto"/>
                  <w:sz w:val="20"/>
                </w:rPr>
                <w:t>20/1255r4</w:t>
              </w:r>
            </w:hyperlink>
            <w:r w:rsidR="00646438" w:rsidRPr="00850822">
              <w:rPr>
                <w:sz w:val="20"/>
              </w:rPr>
              <w:t>, 08/31/2020</w:t>
            </w:r>
          </w:p>
          <w:p w14:paraId="359C5D82" w14:textId="29FA9077" w:rsidR="00646438" w:rsidRPr="00850822" w:rsidRDefault="00646438" w:rsidP="00646438">
            <w:pPr>
              <w:rPr>
                <w:sz w:val="20"/>
              </w:rPr>
            </w:pPr>
            <w:r w:rsidRPr="00850822">
              <w:rPr>
                <w:sz w:val="20"/>
                <w:highlight w:val="green"/>
              </w:rPr>
              <w:t>(SP result:  Approved with unanimous consent)</w:t>
            </w:r>
          </w:p>
          <w:p w14:paraId="5FDF646B" w14:textId="717D6B79" w:rsidR="00953AF8" w:rsidRPr="00850822" w:rsidRDefault="00953AF8"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Default="00E7555D" w:rsidP="00112124">
            <w:pPr>
              <w:rPr>
                <w:ins w:id="206" w:author="Edward Au" w:date="2020-09-24T13:24:00Z"/>
                <w:color w:val="00B050"/>
                <w:sz w:val="20"/>
              </w:rPr>
            </w:pPr>
            <w:r w:rsidRPr="00E74230">
              <w:rPr>
                <w:color w:val="00B050"/>
                <w:sz w:val="20"/>
              </w:rPr>
              <w:t>Motion 119, #SP127</w:t>
            </w:r>
          </w:p>
          <w:p w14:paraId="5D4D2C38" w14:textId="2AA53122" w:rsidR="00301A02" w:rsidRDefault="00301A02" w:rsidP="00301A02">
            <w:pPr>
              <w:pStyle w:val="NormalWeb"/>
              <w:shd w:val="clear" w:color="auto" w:fill="FFFFFF"/>
              <w:spacing w:before="0" w:beforeAutospacing="0" w:after="0" w:afterAutospacing="0"/>
              <w:rPr>
                <w:ins w:id="207" w:author="Edward Au" w:date="2020-09-24T13:24:00Z"/>
                <w:color w:val="000000"/>
                <w:sz w:val="20"/>
                <w:szCs w:val="20"/>
              </w:rPr>
            </w:pPr>
            <w:ins w:id="208" w:author="Edward Au" w:date="2020-09-24T13:24:00Z">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185</w:t>
              </w:r>
            </w:ins>
          </w:p>
          <w:p w14:paraId="364DAF5C" w14:textId="1E5AA7D1" w:rsidR="00301A02" w:rsidRPr="00E74230" w:rsidRDefault="00301A02" w:rsidP="00301A02">
            <w:pPr>
              <w:rPr>
                <w:color w:val="00B050"/>
                <w:sz w:val="20"/>
              </w:rPr>
            </w:pPr>
            <w:ins w:id="209" w:author="Edward Au" w:date="2020-09-24T13:24:00Z">
              <w:r w:rsidRPr="00196267">
                <w:rPr>
                  <w:color w:val="000000"/>
                  <w:sz w:val="20"/>
                </w:rPr>
                <w:t>Motion 1</w:t>
              </w:r>
              <w:r>
                <w:rPr>
                  <w:color w:val="000000"/>
                  <w:sz w:val="20"/>
                </w:rPr>
                <w:t>24</w:t>
              </w:r>
              <w:r w:rsidRPr="00196267">
                <w:rPr>
                  <w:color w:val="000000"/>
                  <w:sz w:val="20"/>
                </w:rPr>
                <w:t>, #SP</w:t>
              </w:r>
              <w:r>
                <w:rPr>
                  <w:color w:val="000000"/>
                  <w:sz w:val="20"/>
                </w:rPr>
                <w:t xml:space="preserve">186   </w:t>
              </w:r>
            </w:ins>
          </w:p>
          <w:p w14:paraId="6C9D7E2B" w14:textId="67F0C10E" w:rsidR="00E7555D" w:rsidRPr="00E74230" w:rsidRDefault="00E7555D" w:rsidP="00112124">
            <w:pPr>
              <w:rPr>
                <w:color w:val="00B050"/>
                <w:sz w:val="20"/>
              </w:rPr>
            </w:pPr>
          </w:p>
        </w:tc>
      </w:tr>
      <w:tr w:rsidR="00E7555D" w14:paraId="0B35AF2D" w14:textId="77777777" w:rsidTr="003A2C48">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2329C907" w14:textId="3604CB11"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450" w:history="1">
              <w:r w:rsidR="00B40CF3" w:rsidRPr="00850822">
                <w:rPr>
                  <w:rStyle w:val="Hyperlink"/>
                  <w:color w:val="auto"/>
                  <w:sz w:val="20"/>
                </w:rPr>
                <w:t>20/1274r0</w:t>
              </w:r>
            </w:hyperlink>
            <w:r w:rsidR="00B40CF3" w:rsidRPr="00850822">
              <w:rPr>
                <w:sz w:val="20"/>
              </w:rPr>
              <w:t xml:space="preserve">, </w:t>
            </w:r>
            <w:r w:rsidRPr="00850822">
              <w:rPr>
                <w:sz w:val="20"/>
              </w:rPr>
              <w:t>08/24/</w:t>
            </w:r>
            <w:r w:rsidR="00B40CF3" w:rsidRPr="00850822">
              <w:rPr>
                <w:sz w:val="20"/>
              </w:rPr>
              <w:t>2020</w:t>
            </w:r>
          </w:p>
          <w:p w14:paraId="435EB2F2" w14:textId="602CA09E" w:rsidR="00CC0222" w:rsidRPr="00850822" w:rsidRDefault="007D668D" w:rsidP="00112124">
            <w:pPr>
              <w:rPr>
                <w:sz w:val="20"/>
              </w:rPr>
            </w:pPr>
            <w:hyperlink r:id="rId451" w:history="1">
              <w:r w:rsidR="00CC0222" w:rsidRPr="00850822">
                <w:rPr>
                  <w:rStyle w:val="Hyperlink"/>
                  <w:color w:val="auto"/>
                  <w:sz w:val="20"/>
                </w:rPr>
                <w:t>20/1274r1</w:t>
              </w:r>
            </w:hyperlink>
            <w:r w:rsidR="00CC0222" w:rsidRPr="00850822">
              <w:rPr>
                <w:sz w:val="20"/>
              </w:rPr>
              <w:t>, 09/13/2020</w:t>
            </w:r>
          </w:p>
          <w:p w14:paraId="748361B3" w14:textId="3F65DE28" w:rsidR="000D1AE6" w:rsidRPr="00850822" w:rsidRDefault="007D668D" w:rsidP="00112124">
            <w:pPr>
              <w:rPr>
                <w:sz w:val="20"/>
              </w:rPr>
            </w:pPr>
            <w:hyperlink r:id="rId452" w:history="1">
              <w:r w:rsidR="00540D8B" w:rsidRPr="00850822">
                <w:rPr>
                  <w:rStyle w:val="Hyperlink"/>
                  <w:color w:val="auto"/>
                  <w:sz w:val="20"/>
                </w:rPr>
                <w:t>20/1274r2</w:t>
              </w:r>
            </w:hyperlink>
            <w:r w:rsidR="000D1AE6" w:rsidRPr="00850822">
              <w:rPr>
                <w:sz w:val="20"/>
              </w:rPr>
              <w:t>, 09/14/2020</w:t>
            </w:r>
          </w:p>
          <w:p w14:paraId="60970C54" w14:textId="44459AA1" w:rsidR="00AF5C18" w:rsidRPr="00850822" w:rsidRDefault="007D668D" w:rsidP="00112124">
            <w:pPr>
              <w:rPr>
                <w:sz w:val="20"/>
              </w:rPr>
            </w:pPr>
            <w:hyperlink r:id="rId453" w:history="1">
              <w:r w:rsidR="00AF5C18" w:rsidRPr="00850822">
                <w:rPr>
                  <w:rStyle w:val="Hyperlink"/>
                  <w:color w:val="auto"/>
                  <w:sz w:val="20"/>
                </w:rPr>
                <w:t>20/1274r3</w:t>
              </w:r>
            </w:hyperlink>
            <w:r w:rsidR="00AF5C18" w:rsidRPr="00850822">
              <w:rPr>
                <w:sz w:val="20"/>
              </w:rPr>
              <w:t>, 09/15/2020</w:t>
            </w:r>
          </w:p>
          <w:p w14:paraId="2FE50891" w14:textId="75BCCB11" w:rsidR="003D5101" w:rsidRPr="00850822" w:rsidRDefault="007D668D" w:rsidP="00112124">
            <w:pPr>
              <w:rPr>
                <w:sz w:val="20"/>
              </w:rPr>
            </w:pPr>
            <w:hyperlink r:id="rId454" w:history="1">
              <w:r w:rsidR="003D5101" w:rsidRPr="00850822">
                <w:rPr>
                  <w:rStyle w:val="Hyperlink"/>
                  <w:color w:val="auto"/>
                  <w:sz w:val="20"/>
                </w:rPr>
                <w:t>20/1274r4</w:t>
              </w:r>
            </w:hyperlink>
            <w:r w:rsidR="003D5101" w:rsidRPr="00850822">
              <w:rPr>
                <w:sz w:val="20"/>
              </w:rPr>
              <w:t>, 09/16/2020</w:t>
            </w:r>
          </w:p>
          <w:p w14:paraId="50233373" w14:textId="0C44EA05" w:rsidR="007821B6" w:rsidRDefault="007D668D" w:rsidP="00112124">
            <w:pPr>
              <w:rPr>
                <w:ins w:id="210" w:author="Edward Au" w:date="2020-09-24T19:02:00Z"/>
                <w:sz w:val="20"/>
              </w:rPr>
            </w:pPr>
            <w:hyperlink r:id="rId455" w:history="1">
              <w:r w:rsidR="007821B6" w:rsidRPr="00850822">
                <w:rPr>
                  <w:rStyle w:val="Hyperlink"/>
                  <w:color w:val="auto"/>
                  <w:sz w:val="20"/>
                </w:rPr>
                <w:t>20/1274r5</w:t>
              </w:r>
            </w:hyperlink>
            <w:r w:rsidR="007821B6" w:rsidRPr="00850822">
              <w:rPr>
                <w:sz w:val="20"/>
              </w:rPr>
              <w:t>, 09/21/2020</w:t>
            </w:r>
          </w:p>
          <w:p w14:paraId="5A7F14DA" w14:textId="7FEB9539" w:rsidR="00F538FE" w:rsidRDefault="00F538FE" w:rsidP="00112124">
            <w:pPr>
              <w:rPr>
                <w:ins w:id="211" w:author="Edward Au" w:date="2020-09-24T20:36:00Z"/>
                <w:sz w:val="20"/>
              </w:rPr>
            </w:pPr>
            <w:ins w:id="212" w:author="Edward Au" w:date="2020-09-24T19:02:00Z">
              <w:r>
                <w:rPr>
                  <w:sz w:val="20"/>
                </w:rPr>
                <w:fldChar w:fldCharType="begin"/>
              </w:r>
              <w:r>
                <w:rPr>
                  <w:sz w:val="20"/>
                </w:rPr>
                <w:instrText xml:space="preserve"> HYPERLINK "https://mentor.ieee.org/802.11/dcn/20/11-20-1274-06-00be-mac-pdt-mlo-ml-ie-structure.docx" </w:instrText>
              </w:r>
              <w:r>
                <w:rPr>
                  <w:sz w:val="20"/>
                </w:rPr>
                <w:fldChar w:fldCharType="separate"/>
              </w:r>
              <w:r w:rsidRPr="00F538FE">
                <w:rPr>
                  <w:rStyle w:val="Hyperlink"/>
                  <w:sz w:val="20"/>
                </w:rPr>
                <w:t>20/1274r6</w:t>
              </w:r>
              <w:r>
                <w:rPr>
                  <w:sz w:val="20"/>
                </w:rPr>
                <w:fldChar w:fldCharType="end"/>
              </w:r>
              <w:r>
                <w:rPr>
                  <w:sz w:val="20"/>
                </w:rPr>
                <w:t>, 09/24/2020</w:t>
              </w:r>
            </w:ins>
          </w:p>
          <w:p w14:paraId="5B49FD0D" w14:textId="3393D100" w:rsidR="00A11BAC" w:rsidRPr="00850822" w:rsidDel="00A11BAC" w:rsidRDefault="00A11BAC" w:rsidP="00112124">
            <w:pPr>
              <w:rPr>
                <w:del w:id="213" w:author="Edward Au" w:date="2020-09-24T20:36:00Z"/>
                <w:sz w:val="20"/>
              </w:rPr>
            </w:pPr>
            <w:ins w:id="214" w:author="Edward Au" w:date="2020-09-24T20:36:00Z">
              <w:r>
                <w:rPr>
                  <w:sz w:val="20"/>
                </w:rPr>
                <w:fldChar w:fldCharType="begin"/>
              </w:r>
              <w:r>
                <w:rPr>
                  <w:sz w:val="20"/>
                </w:rPr>
                <w:instrText xml:space="preserve"> HYPERLINK "https://mentor.ieee.org/802.11/dcn/20/11-20-1274-07-00be-mac-pdt-mlo-ml-ie-structure.docx" </w:instrText>
              </w:r>
              <w:r>
                <w:rPr>
                  <w:sz w:val="20"/>
                </w:rPr>
                <w:fldChar w:fldCharType="separate"/>
              </w:r>
              <w:r w:rsidRPr="00A11BAC">
                <w:rPr>
                  <w:rStyle w:val="Hyperlink"/>
                  <w:sz w:val="20"/>
                </w:rPr>
                <w:t>20/1274r7</w:t>
              </w:r>
              <w:r>
                <w:rPr>
                  <w:sz w:val="20"/>
                </w:rPr>
                <w:fldChar w:fldCharType="end"/>
              </w:r>
              <w:r>
                <w:rPr>
                  <w:sz w:val="20"/>
                </w:rPr>
                <w:t>, 09/24/2020</w:t>
              </w:r>
            </w:ins>
          </w:p>
          <w:p w14:paraId="71799BDD" w14:textId="77777777" w:rsidR="007821B6" w:rsidRPr="00850822" w:rsidRDefault="007821B6" w:rsidP="00112124">
            <w:pPr>
              <w:rPr>
                <w:sz w:val="20"/>
              </w:rPr>
            </w:pPr>
          </w:p>
          <w:p w14:paraId="2E2FA55C" w14:textId="25C13BD4" w:rsidR="00DF310D" w:rsidRPr="00850822" w:rsidRDefault="00B40CF3" w:rsidP="00652040">
            <w:pPr>
              <w:rPr>
                <w:sz w:val="20"/>
              </w:rPr>
            </w:pPr>
            <w:r w:rsidRPr="00850822">
              <w:rPr>
                <w:sz w:val="20"/>
              </w:rPr>
              <w:t>Visio file</w:t>
            </w:r>
            <w:r w:rsidR="00DF310D" w:rsidRPr="00850822">
              <w:rPr>
                <w:sz w:val="20"/>
              </w:rPr>
              <w:t>:</w:t>
            </w:r>
            <w:r w:rsidRPr="00850822">
              <w:rPr>
                <w:sz w:val="20"/>
              </w:rPr>
              <w:t xml:space="preserve"> </w:t>
            </w:r>
          </w:p>
          <w:p w14:paraId="4569FB6A" w14:textId="74E78DD1" w:rsidR="00B40CF3" w:rsidRPr="00850822" w:rsidRDefault="007D668D" w:rsidP="00652040">
            <w:pPr>
              <w:rPr>
                <w:sz w:val="20"/>
              </w:rPr>
            </w:pPr>
            <w:hyperlink r:id="rId456" w:history="1">
              <w:r w:rsidR="00B40CF3" w:rsidRPr="00850822">
                <w:rPr>
                  <w:rStyle w:val="Hyperlink"/>
                  <w:color w:val="auto"/>
                  <w:sz w:val="20"/>
                </w:rPr>
                <w:t>20/1288r0</w:t>
              </w:r>
            </w:hyperlink>
            <w:r w:rsidR="00B40CF3" w:rsidRPr="00850822">
              <w:rPr>
                <w:sz w:val="20"/>
              </w:rPr>
              <w:t xml:space="preserve">, </w:t>
            </w:r>
            <w:r w:rsidR="00652040" w:rsidRPr="00850822">
              <w:rPr>
                <w:sz w:val="20"/>
              </w:rPr>
              <w:t>08/24/</w:t>
            </w:r>
            <w:r w:rsidR="00B40CF3" w:rsidRPr="00850822">
              <w:rPr>
                <w:sz w:val="20"/>
              </w:rPr>
              <w:t>2020</w:t>
            </w:r>
          </w:p>
          <w:p w14:paraId="7507104D" w14:textId="02E11178" w:rsidR="005C45A2" w:rsidRPr="00850822" w:rsidRDefault="007D668D" w:rsidP="00652040">
            <w:pPr>
              <w:rPr>
                <w:sz w:val="20"/>
              </w:rPr>
            </w:pPr>
            <w:hyperlink r:id="rId457" w:history="1">
              <w:r w:rsidR="005C45A2" w:rsidRPr="00850822">
                <w:rPr>
                  <w:rStyle w:val="Hyperlink"/>
                  <w:color w:val="auto"/>
                  <w:sz w:val="20"/>
                </w:rPr>
                <w:t>20/1288r1</w:t>
              </w:r>
            </w:hyperlink>
            <w:r w:rsidR="005C45A2" w:rsidRPr="00850822">
              <w:rPr>
                <w:sz w:val="20"/>
              </w:rPr>
              <w:t>, 09/14/2020</w:t>
            </w:r>
          </w:p>
          <w:p w14:paraId="386C87F1" w14:textId="010438D4" w:rsidR="00FA3B4C" w:rsidRPr="00850822" w:rsidRDefault="007D668D" w:rsidP="00652040">
            <w:pPr>
              <w:rPr>
                <w:sz w:val="20"/>
              </w:rPr>
            </w:pPr>
            <w:hyperlink r:id="rId458" w:history="1">
              <w:r w:rsidR="00FA3B4C" w:rsidRPr="00850822">
                <w:rPr>
                  <w:rStyle w:val="Hyperlink"/>
                  <w:color w:val="auto"/>
                  <w:sz w:val="20"/>
                </w:rPr>
                <w:t>20/1288r2</w:t>
              </w:r>
            </w:hyperlink>
            <w:r w:rsidR="00FA3B4C" w:rsidRPr="00850822">
              <w:rPr>
                <w:sz w:val="20"/>
              </w:rPr>
              <w:t>, 09/21/2020</w:t>
            </w:r>
          </w:p>
          <w:p w14:paraId="0DDEE176" w14:textId="77777777" w:rsidR="00652040" w:rsidRPr="00850822" w:rsidRDefault="00652040" w:rsidP="00652040">
            <w:pPr>
              <w:rPr>
                <w:sz w:val="20"/>
              </w:rPr>
            </w:pPr>
          </w:p>
          <w:p w14:paraId="3A7C1813" w14:textId="77777777" w:rsidR="00652040" w:rsidRPr="00850822" w:rsidRDefault="00652040" w:rsidP="00652040">
            <w:pPr>
              <w:rPr>
                <w:sz w:val="20"/>
              </w:rPr>
            </w:pPr>
            <w:r w:rsidRPr="00850822">
              <w:rPr>
                <w:sz w:val="20"/>
              </w:rPr>
              <w:lastRenderedPageBreak/>
              <w:t>Presented:</w:t>
            </w:r>
          </w:p>
          <w:p w14:paraId="388759B2" w14:textId="77777777" w:rsidR="00B36EA7" w:rsidRPr="00850822" w:rsidRDefault="007D668D" w:rsidP="00B36EA7">
            <w:pPr>
              <w:rPr>
                <w:sz w:val="20"/>
              </w:rPr>
            </w:pPr>
            <w:hyperlink r:id="rId459" w:history="1">
              <w:r w:rsidR="00B36EA7" w:rsidRPr="00850822">
                <w:rPr>
                  <w:rStyle w:val="Hyperlink"/>
                  <w:color w:val="auto"/>
                  <w:sz w:val="20"/>
                </w:rPr>
                <w:t>20/1274r5</w:t>
              </w:r>
            </w:hyperlink>
            <w:r w:rsidR="00B36EA7" w:rsidRPr="00850822">
              <w:rPr>
                <w:sz w:val="20"/>
              </w:rPr>
              <w:t>, 09/21/2020</w:t>
            </w:r>
          </w:p>
          <w:p w14:paraId="0925C3E9" w14:textId="77777777" w:rsidR="00CC32D5" w:rsidRPr="00850822" w:rsidRDefault="00CC32D5" w:rsidP="00CC32D5">
            <w:pPr>
              <w:rPr>
                <w:ins w:id="215" w:author="Edward Au" w:date="2020-09-24T20:04:00Z"/>
                <w:sz w:val="20"/>
              </w:rPr>
            </w:pPr>
            <w:ins w:id="216" w:author="Edward Au" w:date="2020-09-24T20:04:00Z">
              <w:r>
                <w:rPr>
                  <w:sz w:val="20"/>
                </w:rPr>
                <w:fldChar w:fldCharType="begin"/>
              </w:r>
              <w:r>
                <w:rPr>
                  <w:sz w:val="20"/>
                </w:rPr>
                <w:instrText xml:space="preserve"> HYPERLINK "https://mentor.ieee.org/802.11/dcn/20/11-20-1274-06-00be-mac-pdt-mlo-ml-ie-structure.docx" </w:instrText>
              </w:r>
              <w:r>
                <w:rPr>
                  <w:sz w:val="20"/>
                </w:rPr>
                <w:fldChar w:fldCharType="separate"/>
              </w:r>
              <w:r w:rsidRPr="00F538FE">
                <w:rPr>
                  <w:rStyle w:val="Hyperlink"/>
                  <w:sz w:val="20"/>
                </w:rPr>
                <w:t>20/1274r6</w:t>
              </w:r>
              <w:r>
                <w:rPr>
                  <w:sz w:val="20"/>
                </w:rPr>
                <w:fldChar w:fldCharType="end"/>
              </w:r>
              <w:r>
                <w:rPr>
                  <w:sz w:val="20"/>
                </w:rPr>
                <w:t>, 09/24/2020</w:t>
              </w:r>
            </w:ins>
          </w:p>
          <w:p w14:paraId="45B4712F" w14:textId="77777777" w:rsidR="00652040" w:rsidRPr="00850822" w:rsidRDefault="00652040" w:rsidP="00652040">
            <w:pPr>
              <w:rPr>
                <w:sz w:val="20"/>
              </w:rPr>
            </w:pPr>
          </w:p>
          <w:p w14:paraId="36670193" w14:textId="77777777" w:rsidR="00652040" w:rsidRPr="00850822" w:rsidRDefault="00652040" w:rsidP="00652040">
            <w:pPr>
              <w:rPr>
                <w:sz w:val="20"/>
              </w:rPr>
            </w:pPr>
            <w:r w:rsidRPr="00850822">
              <w:rPr>
                <w:sz w:val="20"/>
              </w:rPr>
              <w:t>Straw Polled:</w:t>
            </w:r>
          </w:p>
          <w:p w14:paraId="2957F1B3" w14:textId="77777777" w:rsidR="00652040" w:rsidRDefault="00A11BAC" w:rsidP="00652040">
            <w:pPr>
              <w:rPr>
                <w:ins w:id="217" w:author="Edward Au" w:date="2020-09-24T20:36:00Z"/>
                <w:sz w:val="20"/>
              </w:rPr>
            </w:pPr>
            <w:ins w:id="218" w:author="Edward Au" w:date="2020-09-24T20:36:00Z">
              <w:r>
                <w:rPr>
                  <w:sz w:val="20"/>
                </w:rPr>
                <w:fldChar w:fldCharType="begin"/>
              </w:r>
              <w:r>
                <w:rPr>
                  <w:sz w:val="20"/>
                </w:rPr>
                <w:instrText xml:space="preserve"> HYPERLINK "https://mentor.ieee.org/802.11/dcn/20/11-20-1274-07-00be-mac-pdt-mlo-ml-ie-structure.docx" </w:instrText>
              </w:r>
              <w:r>
                <w:rPr>
                  <w:sz w:val="20"/>
                </w:rPr>
                <w:fldChar w:fldCharType="separate"/>
              </w:r>
              <w:r w:rsidRPr="00A11BAC">
                <w:rPr>
                  <w:rStyle w:val="Hyperlink"/>
                  <w:sz w:val="20"/>
                </w:rPr>
                <w:t>20/1274r7</w:t>
              </w:r>
              <w:r>
                <w:rPr>
                  <w:sz w:val="20"/>
                </w:rPr>
                <w:fldChar w:fldCharType="end"/>
              </w:r>
            </w:ins>
            <w:ins w:id="219" w:author="Edward Au" w:date="2020-09-24T20:35:00Z">
              <w:r>
                <w:rPr>
                  <w:sz w:val="20"/>
                </w:rPr>
                <w:t>, 09/24/2020</w:t>
              </w:r>
            </w:ins>
          </w:p>
          <w:p w14:paraId="11A4852A" w14:textId="3F1C76A4" w:rsidR="00A11BAC" w:rsidRPr="00850822" w:rsidRDefault="003109C9" w:rsidP="00652040">
            <w:pPr>
              <w:rPr>
                <w:sz w:val="20"/>
              </w:rPr>
            </w:pPr>
            <w:ins w:id="220" w:author="Edward Au" w:date="2020-09-24T20:36:00Z">
              <w:r>
                <w:rPr>
                  <w:sz w:val="20"/>
                  <w:highlight w:val="red"/>
                </w:rPr>
                <w:t>(SP result: 25Y, 23N, 27A)</w:t>
              </w:r>
            </w:ins>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620305A" w:rsidR="00E7555D" w:rsidRPr="00E74230" w:rsidRDefault="00E7555D" w:rsidP="00112124">
            <w:pPr>
              <w:rPr>
                <w:color w:val="00B050"/>
                <w:sz w:val="20"/>
              </w:rPr>
            </w:pPr>
            <w:r w:rsidRPr="00E74230">
              <w:rPr>
                <w:color w:val="00B050"/>
                <w:sz w:val="20"/>
              </w:rPr>
              <w:t xml:space="preserve">Motion 115, #SP93 </w:t>
            </w:r>
            <w:del w:id="221" w:author="Edward Au" w:date="2020-09-24T13:25:00Z">
              <w:r w:rsidRPr="00E74230" w:rsidDel="003466D6">
                <w:rPr>
                  <w:color w:val="00B050"/>
                  <w:sz w:val="20"/>
                </w:rPr>
                <w:delText>(pending for reconfirmation with Laurent)</w:delText>
              </w:r>
            </w:del>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3A2C48">
        <w:trPr>
          <w:trHeight w:val="257"/>
        </w:trPr>
        <w:tc>
          <w:tcPr>
            <w:tcW w:w="1274" w:type="dxa"/>
            <w:gridSpan w:val="2"/>
          </w:tcPr>
          <w:p w14:paraId="640D677A" w14:textId="615D6C5D" w:rsidR="00E7555D" w:rsidRPr="00FE5AC0" w:rsidRDefault="00E7555D" w:rsidP="00112124">
            <w:pPr>
              <w:rPr>
                <w:color w:val="00B050"/>
                <w:sz w:val="20"/>
              </w:rPr>
            </w:pPr>
            <w:r>
              <w:rPr>
                <w:color w:val="00B050"/>
                <w:sz w:val="20"/>
              </w:rPr>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850822" w:rsidRDefault="00652040" w:rsidP="00112124">
            <w:pPr>
              <w:rPr>
                <w:sz w:val="20"/>
              </w:rPr>
            </w:pPr>
            <w:r w:rsidRPr="00850822">
              <w:rPr>
                <w:sz w:val="20"/>
              </w:rPr>
              <w:t>Uploaded:</w:t>
            </w:r>
          </w:p>
          <w:p w14:paraId="6784B3F9" w14:textId="3C1F8A92" w:rsidR="00480FF1" w:rsidRPr="00850822" w:rsidRDefault="007D668D" w:rsidP="00112124">
            <w:pPr>
              <w:rPr>
                <w:sz w:val="20"/>
              </w:rPr>
            </w:pPr>
            <w:hyperlink r:id="rId460" w:history="1">
              <w:r w:rsidR="00480FF1" w:rsidRPr="00850822">
                <w:rPr>
                  <w:rStyle w:val="Hyperlink"/>
                  <w:color w:val="auto"/>
                  <w:sz w:val="20"/>
                </w:rPr>
                <w:t>20/1333r0</w:t>
              </w:r>
            </w:hyperlink>
            <w:r w:rsidR="00480FF1" w:rsidRPr="00850822">
              <w:rPr>
                <w:sz w:val="20"/>
              </w:rPr>
              <w:t>, 09/07/2020</w:t>
            </w:r>
          </w:p>
          <w:p w14:paraId="58ECBA09" w14:textId="5CF7C677" w:rsidR="00717B92" w:rsidRDefault="007D668D" w:rsidP="00112124">
            <w:pPr>
              <w:rPr>
                <w:ins w:id="222" w:author="Edward Au" w:date="2020-09-23T10:35:00Z"/>
                <w:sz w:val="20"/>
              </w:rPr>
            </w:pPr>
            <w:hyperlink r:id="rId461" w:history="1">
              <w:r w:rsidR="00717B92" w:rsidRPr="00850822">
                <w:rPr>
                  <w:rStyle w:val="Hyperlink"/>
                  <w:color w:val="auto"/>
                  <w:sz w:val="20"/>
                </w:rPr>
                <w:t>20/1333r1</w:t>
              </w:r>
            </w:hyperlink>
            <w:r w:rsidR="00717B92" w:rsidRPr="00850822">
              <w:rPr>
                <w:sz w:val="20"/>
              </w:rPr>
              <w:t>, 09/09/2020</w:t>
            </w:r>
          </w:p>
          <w:p w14:paraId="069D8126" w14:textId="6CC345EC" w:rsidR="009E5047" w:rsidRPr="00850822" w:rsidRDefault="009E5047" w:rsidP="00112124">
            <w:pPr>
              <w:rPr>
                <w:sz w:val="20"/>
              </w:rPr>
            </w:pPr>
            <w:ins w:id="223" w:author="Edward Au" w:date="2020-09-23T10:35:00Z">
              <w:r>
                <w:rPr>
                  <w:sz w:val="20"/>
                </w:rPr>
                <w:fldChar w:fldCharType="begin"/>
              </w:r>
              <w:r>
                <w:rPr>
                  <w:sz w:val="20"/>
                </w:rPr>
                <w:instrText xml:space="preserve"> HYPERLINK "https://mentor.ieee.org/802.11/dcn/20/11-20-1333-02-00be-pdt-mac-mlo-discovery-ml-ie-usage-rules-in-the-context-of-discovery.docx" </w:instrText>
              </w:r>
              <w:r>
                <w:rPr>
                  <w:sz w:val="20"/>
                </w:rPr>
                <w:fldChar w:fldCharType="separate"/>
              </w:r>
              <w:r w:rsidRPr="009E5047">
                <w:rPr>
                  <w:rStyle w:val="Hyperlink"/>
                  <w:sz w:val="20"/>
                </w:rPr>
                <w:t>20/1333r2</w:t>
              </w:r>
              <w:r>
                <w:rPr>
                  <w:sz w:val="20"/>
                </w:rPr>
                <w:fldChar w:fldCharType="end"/>
              </w:r>
              <w:r>
                <w:rPr>
                  <w:sz w:val="20"/>
                </w:rPr>
                <w:t>, 09/23/2020</w:t>
              </w:r>
            </w:ins>
          </w:p>
          <w:p w14:paraId="605A3F8C" w14:textId="77777777" w:rsidR="00652040" w:rsidRPr="00850822" w:rsidRDefault="00652040" w:rsidP="00112124">
            <w:pPr>
              <w:rPr>
                <w:sz w:val="20"/>
              </w:rPr>
            </w:pPr>
          </w:p>
          <w:p w14:paraId="0144C8DC" w14:textId="77777777" w:rsidR="00652040" w:rsidRPr="00850822" w:rsidRDefault="00652040" w:rsidP="00652040">
            <w:pPr>
              <w:rPr>
                <w:sz w:val="20"/>
              </w:rPr>
            </w:pPr>
            <w:r w:rsidRPr="00850822">
              <w:rPr>
                <w:sz w:val="20"/>
              </w:rPr>
              <w:t>Presented:</w:t>
            </w:r>
          </w:p>
          <w:p w14:paraId="2D5FF956" w14:textId="7157D45E" w:rsidR="00CF20D0" w:rsidRPr="00850822" w:rsidRDefault="007D668D" w:rsidP="00CF20D0">
            <w:pPr>
              <w:rPr>
                <w:sz w:val="20"/>
              </w:rPr>
            </w:pPr>
            <w:hyperlink r:id="rId462" w:history="1">
              <w:r w:rsidR="00CF20D0" w:rsidRPr="00850822">
                <w:rPr>
                  <w:rStyle w:val="Hyperlink"/>
                  <w:color w:val="auto"/>
                  <w:sz w:val="20"/>
                </w:rPr>
                <w:t>20/1333r1</w:t>
              </w:r>
            </w:hyperlink>
            <w:r w:rsidR="00CF20D0" w:rsidRPr="00850822">
              <w:rPr>
                <w:sz w:val="20"/>
              </w:rPr>
              <w:t>, 09/21/2020</w:t>
            </w:r>
          </w:p>
          <w:p w14:paraId="7E87ABCE" w14:textId="77777777" w:rsidR="003C6E11" w:rsidRPr="00850822" w:rsidRDefault="003C6E11" w:rsidP="003C6E11">
            <w:pPr>
              <w:rPr>
                <w:ins w:id="224" w:author="Edward Au" w:date="2020-09-23T10:45:00Z"/>
                <w:sz w:val="20"/>
              </w:rPr>
            </w:pPr>
            <w:ins w:id="225" w:author="Edward Au" w:date="2020-09-23T10:45:00Z">
              <w:r>
                <w:rPr>
                  <w:sz w:val="20"/>
                </w:rPr>
                <w:fldChar w:fldCharType="begin"/>
              </w:r>
              <w:r>
                <w:rPr>
                  <w:sz w:val="20"/>
                </w:rPr>
                <w:instrText xml:space="preserve"> HYPERLINK "https://mentor.ieee.org/802.11/dcn/20/11-20-1333-02-00be-pdt-mac-mlo-discovery-ml-ie-usage-rules-in-the-context-of-discovery.docx" </w:instrText>
              </w:r>
              <w:r>
                <w:rPr>
                  <w:sz w:val="20"/>
                </w:rPr>
                <w:fldChar w:fldCharType="separate"/>
              </w:r>
              <w:r w:rsidRPr="009E5047">
                <w:rPr>
                  <w:rStyle w:val="Hyperlink"/>
                  <w:sz w:val="20"/>
                </w:rPr>
                <w:t>20/1333r2</w:t>
              </w:r>
              <w:r>
                <w:rPr>
                  <w:sz w:val="20"/>
                </w:rPr>
                <w:fldChar w:fldCharType="end"/>
              </w:r>
              <w:r>
                <w:rPr>
                  <w:sz w:val="20"/>
                </w:rPr>
                <w:t>, 09/23/2020</w:t>
              </w:r>
            </w:ins>
          </w:p>
          <w:p w14:paraId="46DA6215" w14:textId="77777777" w:rsidR="00652040" w:rsidRPr="00850822" w:rsidRDefault="00652040" w:rsidP="00652040">
            <w:pPr>
              <w:rPr>
                <w:sz w:val="20"/>
              </w:rPr>
            </w:pPr>
          </w:p>
          <w:p w14:paraId="42F1A861" w14:textId="77777777" w:rsidR="00652040" w:rsidRPr="00850822" w:rsidRDefault="00652040" w:rsidP="00652040">
            <w:pPr>
              <w:rPr>
                <w:sz w:val="20"/>
              </w:rPr>
            </w:pPr>
            <w:r w:rsidRPr="00850822">
              <w:rPr>
                <w:sz w:val="20"/>
              </w:rPr>
              <w:t>Straw Polled:</w:t>
            </w:r>
          </w:p>
          <w:p w14:paraId="17716D6F" w14:textId="77777777" w:rsidR="0044185A" w:rsidRPr="00850822" w:rsidRDefault="0044185A" w:rsidP="0044185A">
            <w:pPr>
              <w:rPr>
                <w:ins w:id="226" w:author="Edward Au" w:date="2020-09-23T10:47:00Z"/>
                <w:sz w:val="20"/>
              </w:rPr>
            </w:pPr>
            <w:ins w:id="227" w:author="Edward Au" w:date="2020-09-23T10:47:00Z">
              <w:r>
                <w:rPr>
                  <w:sz w:val="20"/>
                </w:rPr>
                <w:fldChar w:fldCharType="begin"/>
              </w:r>
              <w:r>
                <w:rPr>
                  <w:sz w:val="20"/>
                </w:rPr>
                <w:instrText xml:space="preserve"> HYPERLINK "https://mentor.ieee.org/802.11/dcn/20/11-20-1333-02-00be-pdt-mac-mlo-discovery-ml-ie-usage-rules-in-the-context-of-discovery.docx" </w:instrText>
              </w:r>
              <w:r>
                <w:rPr>
                  <w:sz w:val="20"/>
                </w:rPr>
                <w:fldChar w:fldCharType="separate"/>
              </w:r>
              <w:r w:rsidRPr="009E5047">
                <w:rPr>
                  <w:rStyle w:val="Hyperlink"/>
                  <w:sz w:val="20"/>
                </w:rPr>
                <w:t>20/1333r2</w:t>
              </w:r>
              <w:r>
                <w:rPr>
                  <w:sz w:val="20"/>
                </w:rPr>
                <w:fldChar w:fldCharType="end"/>
              </w:r>
              <w:r>
                <w:rPr>
                  <w:sz w:val="20"/>
                </w:rPr>
                <w:t>, 09/23/2020</w:t>
              </w:r>
            </w:ins>
          </w:p>
          <w:p w14:paraId="51904965" w14:textId="09DA488F" w:rsidR="00652040" w:rsidRPr="00850822" w:rsidRDefault="00B21BAD" w:rsidP="00112124">
            <w:pPr>
              <w:rPr>
                <w:sz w:val="20"/>
              </w:rPr>
            </w:pPr>
            <w:ins w:id="228" w:author="Edward Au" w:date="2020-09-23T10:48:00Z">
              <w:r w:rsidRPr="00850822">
                <w:rPr>
                  <w:sz w:val="20"/>
                  <w:highlight w:val="green"/>
                </w:rPr>
                <w:t>(SP result:  Approved with unanimous consent)</w:t>
              </w:r>
            </w:ins>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3A2C48">
        <w:trPr>
          <w:trHeight w:val="257"/>
        </w:trPr>
        <w:tc>
          <w:tcPr>
            <w:tcW w:w="1274" w:type="dxa"/>
            <w:gridSpan w:val="2"/>
          </w:tcPr>
          <w:p w14:paraId="5C6FF160" w14:textId="2454B2C0" w:rsidR="00E7555D" w:rsidRPr="00FE5AC0" w:rsidRDefault="00E7555D" w:rsidP="00112124">
            <w:pPr>
              <w:rPr>
                <w:color w:val="00B050"/>
                <w:sz w:val="20"/>
              </w:rPr>
            </w:pPr>
            <w:r w:rsidRPr="00FE5AC0">
              <w:rPr>
                <w:color w:val="00B050"/>
                <w:sz w:val="20"/>
              </w:rPr>
              <w:t xml:space="preserve">MAC </w:t>
            </w:r>
          </w:p>
        </w:tc>
        <w:tc>
          <w:tcPr>
            <w:tcW w:w="1968" w:type="dxa"/>
            <w:gridSpan w:val="2"/>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62"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06"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E74230" w:rsidRDefault="00E7555D" w:rsidP="00112124">
            <w:pPr>
              <w:rPr>
                <w:color w:val="00B050"/>
                <w:sz w:val="20"/>
              </w:rPr>
            </w:pPr>
            <w:r w:rsidRPr="00E74230">
              <w:rPr>
                <w:color w:val="00B050"/>
                <w:sz w:val="20"/>
              </w:rPr>
              <w:t>R1</w:t>
            </w:r>
          </w:p>
        </w:tc>
        <w:tc>
          <w:tcPr>
            <w:tcW w:w="2344" w:type="dxa"/>
          </w:tcPr>
          <w:p w14:paraId="4FB6C042" w14:textId="77777777" w:rsidR="00652040" w:rsidRPr="00850822" w:rsidRDefault="00652040" w:rsidP="00652040">
            <w:pPr>
              <w:rPr>
                <w:sz w:val="20"/>
              </w:rPr>
            </w:pPr>
            <w:r w:rsidRPr="00850822">
              <w:rPr>
                <w:sz w:val="20"/>
              </w:rPr>
              <w:t>Uploaded:</w:t>
            </w:r>
          </w:p>
          <w:p w14:paraId="30FA7979" w14:textId="77777777" w:rsidR="00652040" w:rsidRPr="00850822" w:rsidRDefault="00652040" w:rsidP="00652040">
            <w:pPr>
              <w:rPr>
                <w:sz w:val="20"/>
              </w:rPr>
            </w:pPr>
          </w:p>
          <w:p w14:paraId="1412D41A" w14:textId="77777777" w:rsidR="00652040" w:rsidRPr="00850822" w:rsidRDefault="00652040" w:rsidP="00652040">
            <w:pPr>
              <w:rPr>
                <w:sz w:val="20"/>
              </w:rPr>
            </w:pPr>
            <w:r w:rsidRPr="00850822">
              <w:rPr>
                <w:sz w:val="20"/>
              </w:rPr>
              <w:t>Presented:</w:t>
            </w:r>
          </w:p>
          <w:p w14:paraId="315FA550" w14:textId="77777777" w:rsidR="00652040" w:rsidRPr="00850822" w:rsidRDefault="00652040" w:rsidP="00652040">
            <w:pPr>
              <w:rPr>
                <w:sz w:val="20"/>
              </w:rPr>
            </w:pPr>
          </w:p>
          <w:p w14:paraId="3D55CCEC" w14:textId="77777777" w:rsidR="00652040" w:rsidRPr="00850822" w:rsidRDefault="00652040" w:rsidP="00652040">
            <w:pPr>
              <w:rPr>
                <w:sz w:val="20"/>
              </w:rPr>
            </w:pPr>
            <w:r w:rsidRPr="00850822">
              <w:rPr>
                <w:sz w:val="20"/>
              </w:rPr>
              <w:t>Straw Polled:</w:t>
            </w:r>
          </w:p>
          <w:p w14:paraId="238E8852" w14:textId="77777777" w:rsidR="00E7555D" w:rsidRPr="00850822" w:rsidRDefault="00E7555D" w:rsidP="00112124">
            <w:pPr>
              <w:rPr>
                <w:sz w:val="20"/>
              </w:rPr>
            </w:pPr>
          </w:p>
        </w:tc>
        <w:tc>
          <w:tcPr>
            <w:tcW w:w="2212"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3A2C48">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463"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7D668D" w:rsidP="00112124">
            <w:pPr>
              <w:rPr>
                <w:sz w:val="20"/>
              </w:rPr>
            </w:pPr>
            <w:hyperlink r:id="rId464"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7D668D" w:rsidP="00652040">
            <w:pPr>
              <w:rPr>
                <w:sz w:val="20"/>
              </w:rPr>
            </w:pPr>
            <w:hyperlink r:id="rId465" w:history="1">
              <w:r w:rsidR="00970655" w:rsidRPr="00850822">
                <w:rPr>
                  <w:rStyle w:val="Hyperlink"/>
                  <w:color w:val="auto"/>
                  <w:sz w:val="20"/>
                </w:rPr>
                <w:t>20/1285r0</w:t>
              </w:r>
            </w:hyperlink>
            <w:r w:rsidR="00970655" w:rsidRPr="00850822">
              <w:rPr>
                <w:sz w:val="20"/>
              </w:rPr>
              <w:t xml:space="preserve"> and </w:t>
            </w:r>
            <w:hyperlink r:id="rId466"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7D668D" w:rsidP="00652040">
            <w:pPr>
              <w:rPr>
                <w:sz w:val="20"/>
              </w:rPr>
            </w:pPr>
            <w:hyperlink r:id="rId467"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7D668D" w:rsidP="00467A40">
            <w:pPr>
              <w:rPr>
                <w:sz w:val="20"/>
              </w:rPr>
            </w:pPr>
            <w:hyperlink r:id="rId468"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7D668D" w:rsidP="00467A40">
            <w:pPr>
              <w:rPr>
                <w:sz w:val="20"/>
              </w:rPr>
            </w:pPr>
            <w:hyperlink r:id="rId469"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lastRenderedPageBreak/>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3A2C48">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7D668D" w:rsidP="00112124">
            <w:pPr>
              <w:rPr>
                <w:sz w:val="20"/>
              </w:rPr>
            </w:pPr>
            <w:hyperlink r:id="rId470"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7D668D" w:rsidP="00112124">
            <w:pPr>
              <w:rPr>
                <w:sz w:val="20"/>
              </w:rPr>
            </w:pPr>
            <w:hyperlink r:id="rId471"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7D668D" w:rsidP="00F856D0">
            <w:pPr>
              <w:rPr>
                <w:sz w:val="20"/>
              </w:rPr>
            </w:pPr>
            <w:hyperlink r:id="rId472"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7D668D" w:rsidP="00467A40">
            <w:pPr>
              <w:rPr>
                <w:sz w:val="20"/>
              </w:rPr>
            </w:pPr>
            <w:hyperlink r:id="rId473"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7D668D" w:rsidP="00112124">
            <w:pPr>
              <w:rPr>
                <w:sz w:val="20"/>
              </w:rPr>
            </w:pPr>
            <w:hyperlink r:id="rId474"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3A2C48">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7D668D" w:rsidP="00CD3DEF">
            <w:pPr>
              <w:rPr>
                <w:sz w:val="20"/>
              </w:rPr>
            </w:pPr>
            <w:hyperlink r:id="rId475" w:history="1">
              <w:r w:rsidR="00D93C5E" w:rsidRPr="00850822">
                <w:rPr>
                  <w:rStyle w:val="Hyperlink"/>
                  <w:color w:val="auto"/>
                  <w:sz w:val="20"/>
                </w:rPr>
                <w:t>20/1440r0</w:t>
              </w:r>
            </w:hyperlink>
            <w:r w:rsidR="00D93C5E" w:rsidRPr="00850822">
              <w:rPr>
                <w:sz w:val="20"/>
              </w:rPr>
              <w:t>, 09/09/2020</w:t>
            </w:r>
          </w:p>
          <w:p w14:paraId="31DE1D2A" w14:textId="6CF08BD6" w:rsidR="00BE40B1" w:rsidRPr="00F2417E" w:rsidRDefault="007D668D" w:rsidP="00CD3DEF">
            <w:pPr>
              <w:rPr>
                <w:sz w:val="20"/>
              </w:rPr>
            </w:pPr>
            <w:hyperlink r:id="rId476" w:history="1">
              <w:r w:rsidR="00BE40B1" w:rsidRPr="00F2417E">
                <w:rPr>
                  <w:rStyle w:val="Hyperlink"/>
                  <w:color w:val="auto"/>
                  <w:sz w:val="20"/>
                </w:rPr>
                <w:t>20/1440r1</w:t>
              </w:r>
            </w:hyperlink>
            <w:r w:rsidR="00BE40B1" w:rsidRPr="00F2417E">
              <w:rPr>
                <w:sz w:val="20"/>
              </w:rPr>
              <w:t>, 09/11/2020</w:t>
            </w:r>
          </w:p>
          <w:p w14:paraId="58C0F5EB" w14:textId="469D3BA7" w:rsidR="007E0919" w:rsidRPr="00F2417E" w:rsidRDefault="007D668D" w:rsidP="00CD3DEF">
            <w:pPr>
              <w:rPr>
                <w:sz w:val="20"/>
              </w:rPr>
            </w:pPr>
            <w:hyperlink r:id="rId477" w:history="1">
              <w:r w:rsidR="007E0919" w:rsidRPr="00F2417E">
                <w:rPr>
                  <w:rStyle w:val="Hyperlink"/>
                  <w:color w:val="auto"/>
                  <w:sz w:val="20"/>
                </w:rPr>
                <w:t>20/1440r2</w:t>
              </w:r>
            </w:hyperlink>
            <w:r w:rsidR="007E0919" w:rsidRPr="00F2417E">
              <w:rPr>
                <w:sz w:val="20"/>
              </w:rPr>
              <w:t>, 09/14/2020</w:t>
            </w:r>
          </w:p>
          <w:p w14:paraId="0EEC9428" w14:textId="3D93771D" w:rsidR="00A804EC" w:rsidRPr="00850822" w:rsidRDefault="007D668D" w:rsidP="00CD3DEF">
            <w:pPr>
              <w:rPr>
                <w:sz w:val="20"/>
              </w:rPr>
            </w:pPr>
            <w:hyperlink r:id="rId478" w:history="1">
              <w:r w:rsidR="00A804EC" w:rsidRPr="00F2417E">
                <w:rPr>
                  <w:rStyle w:val="Hyperlink"/>
                  <w:color w:val="auto"/>
                  <w:sz w:val="20"/>
                </w:rPr>
                <w:t>20/1440r3</w:t>
              </w:r>
            </w:hyperlink>
            <w:r w:rsidR="00A804EC">
              <w:rPr>
                <w:sz w:val="20"/>
              </w:rPr>
              <w:t>, 09/22/2020</w:t>
            </w:r>
          </w:p>
          <w:p w14:paraId="32AD939B" w14:textId="77777777" w:rsidR="00CD3DEF" w:rsidRPr="00850822" w:rsidRDefault="00CD3DEF" w:rsidP="00CD3DEF">
            <w:pPr>
              <w:rPr>
                <w:sz w:val="20"/>
              </w:rPr>
            </w:pPr>
          </w:p>
          <w:p w14:paraId="480482A4" w14:textId="77777777" w:rsidR="00CD3DEF" w:rsidRDefault="00CD3DEF" w:rsidP="00CD3DEF">
            <w:pPr>
              <w:rPr>
                <w:ins w:id="229" w:author="Edward Au" w:date="2020-09-23T11:52:00Z"/>
                <w:sz w:val="20"/>
              </w:rPr>
            </w:pPr>
            <w:r w:rsidRPr="00850822">
              <w:rPr>
                <w:sz w:val="20"/>
              </w:rPr>
              <w:t>Presented:</w:t>
            </w:r>
          </w:p>
          <w:p w14:paraId="48F9162D" w14:textId="57FC897D" w:rsidR="00B02053" w:rsidRPr="00850822" w:rsidRDefault="00B02053" w:rsidP="00CD3DEF">
            <w:pPr>
              <w:rPr>
                <w:sz w:val="20"/>
              </w:rPr>
            </w:pPr>
            <w:ins w:id="230" w:author="Edward Au" w:date="2020-09-23T11:52:00Z">
              <w:r>
                <w:rPr>
                  <w:rStyle w:val="Hyperlink"/>
                  <w:color w:val="auto"/>
                  <w:sz w:val="20"/>
                </w:rPr>
                <w:fldChar w:fldCharType="begin"/>
              </w:r>
              <w:r>
                <w:rPr>
                  <w:rStyle w:val="Hyperlink"/>
                  <w:color w:val="auto"/>
                  <w:sz w:val="20"/>
                </w:rPr>
                <w:instrText xml:space="preserve"> HYPERLINK "https://mentor.ieee.org/802.11/dcn/20/11-20-1440-03-00be-pdt-mac-mlo-enhanced-multi-link-operation-mode.docx" </w:instrText>
              </w:r>
              <w:r>
                <w:rPr>
                  <w:rStyle w:val="Hyperlink"/>
                  <w:color w:val="auto"/>
                  <w:sz w:val="20"/>
                </w:rPr>
                <w:fldChar w:fldCharType="separate"/>
              </w:r>
              <w:r w:rsidRPr="00F2417E">
                <w:rPr>
                  <w:rStyle w:val="Hyperlink"/>
                  <w:color w:val="auto"/>
                  <w:sz w:val="20"/>
                </w:rPr>
                <w:t>20/1440r3</w:t>
              </w:r>
              <w:r>
                <w:rPr>
                  <w:rStyle w:val="Hyperlink"/>
                  <w:color w:val="auto"/>
                  <w:sz w:val="20"/>
                </w:rPr>
                <w:fldChar w:fldCharType="end"/>
              </w:r>
              <w:r>
                <w:rPr>
                  <w:sz w:val="20"/>
                </w:rPr>
                <w:t>, 09/23/2020</w:t>
              </w:r>
            </w:ins>
          </w:p>
          <w:p w14:paraId="7014A58B" w14:textId="77777777" w:rsidR="00CD3DEF" w:rsidRPr="00850822" w:rsidRDefault="00CD3DEF" w:rsidP="00CD3DEF">
            <w:pPr>
              <w:rPr>
                <w:sz w:val="20"/>
              </w:rPr>
            </w:pPr>
          </w:p>
          <w:p w14:paraId="631FA8C6" w14:textId="77777777" w:rsidR="00CD3DEF" w:rsidRPr="00850822" w:rsidRDefault="00CD3DEF" w:rsidP="00CD3DEF">
            <w:pPr>
              <w:rPr>
                <w:sz w:val="20"/>
              </w:rPr>
            </w:pPr>
            <w:r w:rsidRPr="00850822">
              <w:rPr>
                <w:sz w:val="20"/>
              </w:rPr>
              <w:t>Straw Polled:</w:t>
            </w:r>
          </w:p>
          <w:p w14:paraId="5580136B" w14:textId="77777777" w:rsidR="00CD3DEF" w:rsidRPr="00850822" w:rsidRDefault="00CD3DEF" w:rsidP="002A52F7">
            <w:pPr>
              <w:rPr>
                <w:sz w:val="20"/>
              </w:rPr>
            </w:pPr>
          </w:p>
        </w:tc>
        <w:tc>
          <w:tcPr>
            <w:tcW w:w="2212" w:type="dxa"/>
          </w:tcPr>
          <w:p w14:paraId="4ECAAF28" w14:textId="5164EA23" w:rsidR="00CD3DEF" w:rsidRDefault="00CD3DEF" w:rsidP="00112124">
            <w:pPr>
              <w:rPr>
                <w:ins w:id="231" w:author="Edward Au" w:date="2020-09-24T13:27:00Z"/>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ins w:id="232" w:author="Edward Au" w:date="2020-09-24T13:27:00Z">
              <w:r>
                <w:rPr>
                  <w:color w:val="00B050"/>
                  <w:sz w:val="20"/>
                </w:rPr>
                <w:t>Motion 119, #SP126</w:t>
              </w:r>
            </w:ins>
          </w:p>
        </w:tc>
      </w:tr>
      <w:tr w:rsidR="002A52F7" w14:paraId="6488DED5" w14:textId="77777777" w:rsidTr="003A2C48">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850822" w:rsidRDefault="002A52F7" w:rsidP="002A52F7">
            <w:pPr>
              <w:rPr>
                <w:sz w:val="20"/>
              </w:rPr>
            </w:pPr>
            <w:r w:rsidRPr="00850822">
              <w:rPr>
                <w:sz w:val="20"/>
              </w:rPr>
              <w:t>Uploaded:</w:t>
            </w:r>
          </w:p>
          <w:p w14:paraId="02004A26" w14:textId="116798C0" w:rsidR="005A1719" w:rsidRPr="00850822" w:rsidRDefault="007D668D" w:rsidP="002A52F7">
            <w:pPr>
              <w:rPr>
                <w:sz w:val="20"/>
              </w:rPr>
            </w:pPr>
            <w:hyperlink r:id="rId479" w:history="1">
              <w:r w:rsidR="005A1719" w:rsidRPr="00850822">
                <w:rPr>
                  <w:rStyle w:val="Hyperlink"/>
                  <w:color w:val="auto"/>
                  <w:sz w:val="20"/>
                </w:rPr>
                <w:t>20/1407r0</w:t>
              </w:r>
            </w:hyperlink>
            <w:r w:rsidR="005A1719" w:rsidRPr="00850822">
              <w:rPr>
                <w:sz w:val="20"/>
              </w:rPr>
              <w:t>, 09/06/2020</w:t>
            </w:r>
          </w:p>
          <w:p w14:paraId="7623A03F" w14:textId="7AC7EDA1" w:rsidR="00E75D66" w:rsidRPr="00850822" w:rsidRDefault="007D668D" w:rsidP="002A52F7">
            <w:pPr>
              <w:rPr>
                <w:sz w:val="20"/>
              </w:rPr>
            </w:pPr>
            <w:hyperlink r:id="rId480" w:history="1">
              <w:r w:rsidR="00E75D66" w:rsidRPr="00850822">
                <w:rPr>
                  <w:rStyle w:val="Hyperlink"/>
                  <w:color w:val="auto"/>
                  <w:sz w:val="20"/>
                </w:rPr>
                <w:t>20/1407r1</w:t>
              </w:r>
            </w:hyperlink>
            <w:r w:rsidR="00E75D66" w:rsidRPr="00850822">
              <w:rPr>
                <w:sz w:val="20"/>
              </w:rPr>
              <w:t>, 09/08/2020</w:t>
            </w:r>
          </w:p>
          <w:p w14:paraId="4884ECCB" w14:textId="4D13404D" w:rsidR="000903E5" w:rsidRPr="00850822" w:rsidRDefault="007D668D" w:rsidP="002A52F7">
            <w:pPr>
              <w:rPr>
                <w:sz w:val="20"/>
              </w:rPr>
            </w:pPr>
            <w:hyperlink r:id="rId481" w:history="1">
              <w:r w:rsidR="000903E5" w:rsidRPr="00850822">
                <w:rPr>
                  <w:rStyle w:val="Hyperlink"/>
                  <w:color w:val="auto"/>
                  <w:sz w:val="20"/>
                </w:rPr>
                <w:t>20/1407r2</w:t>
              </w:r>
            </w:hyperlink>
            <w:r w:rsidR="000903E5" w:rsidRPr="00850822">
              <w:rPr>
                <w:sz w:val="20"/>
              </w:rPr>
              <w:t>, 09/09/2020</w:t>
            </w:r>
          </w:p>
          <w:p w14:paraId="46CAA7D6" w14:textId="16554731" w:rsidR="002A52F7" w:rsidRPr="00850822" w:rsidRDefault="007D668D" w:rsidP="002A52F7">
            <w:pPr>
              <w:rPr>
                <w:sz w:val="20"/>
              </w:rPr>
            </w:pPr>
            <w:hyperlink r:id="rId482" w:history="1">
              <w:r w:rsidR="008F4633" w:rsidRPr="00850822">
                <w:rPr>
                  <w:rStyle w:val="Hyperlink"/>
                  <w:color w:val="auto"/>
                  <w:sz w:val="20"/>
                </w:rPr>
                <w:t>20/1407r3</w:t>
              </w:r>
            </w:hyperlink>
            <w:r w:rsidR="008F4633" w:rsidRPr="00850822">
              <w:rPr>
                <w:sz w:val="20"/>
              </w:rPr>
              <w:t>, 09/10/2020</w:t>
            </w:r>
          </w:p>
          <w:p w14:paraId="715B5CDE" w14:textId="60BFE598" w:rsidR="00BB3178" w:rsidRPr="00850822" w:rsidRDefault="007D668D" w:rsidP="002A52F7">
            <w:pPr>
              <w:rPr>
                <w:sz w:val="20"/>
              </w:rPr>
            </w:pPr>
            <w:hyperlink r:id="rId483" w:history="1">
              <w:r w:rsidR="00BB3178" w:rsidRPr="00850822">
                <w:rPr>
                  <w:rStyle w:val="Hyperlink"/>
                  <w:color w:val="auto"/>
                  <w:sz w:val="20"/>
                </w:rPr>
                <w:t>20/1407r4</w:t>
              </w:r>
            </w:hyperlink>
            <w:r w:rsidR="00BB3178" w:rsidRPr="00850822">
              <w:rPr>
                <w:sz w:val="20"/>
              </w:rPr>
              <w:t>, 09/16/2020</w:t>
            </w:r>
          </w:p>
          <w:p w14:paraId="02EECCD5" w14:textId="4C198D69" w:rsidR="00406F60" w:rsidRDefault="007D668D" w:rsidP="002A52F7">
            <w:pPr>
              <w:rPr>
                <w:ins w:id="233" w:author="Edward Au" w:date="2020-09-23T00:12:00Z"/>
                <w:sz w:val="20"/>
              </w:rPr>
            </w:pPr>
            <w:hyperlink r:id="rId484" w:history="1">
              <w:r w:rsidR="00406F60" w:rsidRPr="00850822">
                <w:rPr>
                  <w:rStyle w:val="Hyperlink"/>
                  <w:color w:val="auto"/>
                  <w:sz w:val="20"/>
                </w:rPr>
                <w:t>20/1407r5</w:t>
              </w:r>
            </w:hyperlink>
            <w:r w:rsidR="00406F60" w:rsidRPr="00850822">
              <w:rPr>
                <w:sz w:val="20"/>
              </w:rPr>
              <w:t>, 09/21/2020</w:t>
            </w:r>
          </w:p>
          <w:p w14:paraId="3B71FDEE" w14:textId="2BBF4606" w:rsidR="00690C9D" w:rsidRDefault="00690C9D" w:rsidP="002A52F7">
            <w:pPr>
              <w:rPr>
                <w:ins w:id="234" w:author="Edward Au" w:date="2020-09-24T10:04:00Z"/>
                <w:sz w:val="20"/>
              </w:rPr>
            </w:pPr>
            <w:ins w:id="235" w:author="Edward Au" w:date="2020-09-23T00:12:00Z">
              <w:r>
                <w:rPr>
                  <w:sz w:val="20"/>
                </w:rPr>
                <w:fldChar w:fldCharType="begin"/>
              </w:r>
              <w:r>
                <w:rPr>
                  <w:sz w:val="20"/>
                </w:rPr>
                <w:instrText xml:space="preserve"> HYPERLINK "https://mentor.ieee.org/802.11/dcn/20/11-20-1407-06-00be-pdt-mac-mlo-soft-ap-mld-operation.docx" </w:instrText>
              </w:r>
              <w:r>
                <w:rPr>
                  <w:sz w:val="20"/>
                </w:rPr>
                <w:fldChar w:fldCharType="separate"/>
              </w:r>
              <w:r w:rsidRPr="00690C9D">
                <w:rPr>
                  <w:rStyle w:val="Hyperlink"/>
                  <w:sz w:val="20"/>
                </w:rPr>
                <w:t>20/1407r6</w:t>
              </w:r>
              <w:r>
                <w:rPr>
                  <w:sz w:val="20"/>
                </w:rPr>
                <w:fldChar w:fldCharType="end"/>
              </w:r>
              <w:r>
                <w:rPr>
                  <w:sz w:val="20"/>
                </w:rPr>
                <w:t>, 09/23/2020</w:t>
              </w:r>
            </w:ins>
          </w:p>
          <w:p w14:paraId="51BF27D9" w14:textId="370920A3" w:rsidR="0085061F" w:rsidRDefault="00136A06" w:rsidP="002A52F7">
            <w:pPr>
              <w:rPr>
                <w:ins w:id="236" w:author="Edward Au" w:date="2020-09-24T19:05:00Z"/>
                <w:sz w:val="20"/>
              </w:rPr>
            </w:pPr>
            <w:ins w:id="237" w:author="Edward Au" w:date="2020-09-24T10:04:00Z">
              <w:r>
                <w:rPr>
                  <w:sz w:val="20"/>
                </w:rPr>
                <w:fldChar w:fldCharType="begin"/>
              </w:r>
              <w:r>
                <w:rPr>
                  <w:sz w:val="20"/>
                </w:rPr>
                <w:instrText xml:space="preserve"> HYPERLINK "https://mentor.ieee.org/802.11/dcn/20/11-20-1407-07-00be-pdt-mac-mlo-soft-ap-mld-operation.docx" </w:instrText>
              </w:r>
              <w:r>
                <w:rPr>
                  <w:sz w:val="20"/>
                </w:rPr>
                <w:fldChar w:fldCharType="separate"/>
              </w:r>
              <w:r w:rsidR="0085061F" w:rsidRPr="00136A06">
                <w:rPr>
                  <w:rStyle w:val="Hyperlink"/>
                  <w:sz w:val="20"/>
                </w:rPr>
                <w:t>20/1407r7</w:t>
              </w:r>
              <w:r>
                <w:rPr>
                  <w:sz w:val="20"/>
                </w:rPr>
                <w:fldChar w:fldCharType="end"/>
              </w:r>
              <w:r w:rsidR="0085061F">
                <w:rPr>
                  <w:sz w:val="20"/>
                </w:rPr>
                <w:t>, 09/24/2020</w:t>
              </w:r>
            </w:ins>
          </w:p>
          <w:p w14:paraId="5CF6EF62" w14:textId="018CE786" w:rsidR="00D21644" w:rsidRDefault="00D21644" w:rsidP="002A52F7">
            <w:pPr>
              <w:rPr>
                <w:ins w:id="238" w:author="Edward Au" w:date="2020-09-24T21:24:00Z"/>
                <w:sz w:val="20"/>
              </w:rPr>
            </w:pPr>
            <w:ins w:id="239" w:author="Edward Au" w:date="2020-09-24T19:05:00Z">
              <w:r>
                <w:rPr>
                  <w:sz w:val="20"/>
                </w:rPr>
                <w:fldChar w:fldCharType="begin"/>
              </w:r>
              <w:r>
                <w:rPr>
                  <w:sz w:val="20"/>
                </w:rPr>
                <w:instrText xml:space="preserve"> HYPERLINK "https://mentor.ieee.org/802.11/dcn/20/11-20-1407-08-00be-pdt-mac-mlo-soft-ap-mld-operation.docx" </w:instrText>
              </w:r>
              <w:r>
                <w:rPr>
                  <w:sz w:val="20"/>
                </w:rPr>
                <w:fldChar w:fldCharType="separate"/>
              </w:r>
              <w:r w:rsidRPr="00D21644">
                <w:rPr>
                  <w:rStyle w:val="Hyperlink"/>
                  <w:sz w:val="20"/>
                </w:rPr>
                <w:t>20/1407r8</w:t>
              </w:r>
              <w:r>
                <w:rPr>
                  <w:sz w:val="20"/>
                </w:rPr>
                <w:fldChar w:fldCharType="end"/>
              </w:r>
              <w:r>
                <w:rPr>
                  <w:sz w:val="20"/>
                </w:rPr>
                <w:t>, 09/24/2020</w:t>
              </w:r>
            </w:ins>
          </w:p>
          <w:p w14:paraId="38583BAE" w14:textId="2BF65A7A" w:rsidR="00001A10" w:rsidRPr="00850822" w:rsidRDefault="00001A10" w:rsidP="002A52F7">
            <w:pPr>
              <w:rPr>
                <w:sz w:val="20"/>
              </w:rPr>
            </w:pPr>
            <w:ins w:id="240" w:author="Edward Au" w:date="2020-09-24T21:24:00Z">
              <w:r>
                <w:rPr>
                  <w:rStyle w:val="Hyperlink"/>
                  <w:color w:val="auto"/>
                  <w:sz w:val="20"/>
                  <w:u w:val="none"/>
                </w:rPr>
                <w:fldChar w:fldCharType="begin"/>
              </w:r>
              <w:r>
                <w:rPr>
                  <w:rStyle w:val="Hyperlink"/>
                  <w:color w:val="auto"/>
                  <w:sz w:val="20"/>
                  <w:u w:val="none"/>
                </w:rPr>
                <w:instrText xml:space="preserve"> HYPERLINK "https://mentor.ieee.org/802.11/dcn/20/11-20-1407-09-00be-pdt-mac-mlo-soft-ap-mld-operation.docx" </w:instrText>
              </w:r>
              <w:r>
                <w:rPr>
                  <w:rStyle w:val="Hyperlink"/>
                  <w:color w:val="auto"/>
                  <w:sz w:val="20"/>
                  <w:u w:val="none"/>
                </w:rPr>
                <w:fldChar w:fldCharType="separate"/>
              </w:r>
              <w:r w:rsidRPr="00001A10">
                <w:rPr>
                  <w:rStyle w:val="Hyperlink"/>
                  <w:sz w:val="20"/>
                </w:rPr>
                <w:t>20/1407r9</w:t>
              </w:r>
              <w:r>
                <w:rPr>
                  <w:rStyle w:val="Hyperlink"/>
                  <w:color w:val="auto"/>
                  <w:sz w:val="20"/>
                  <w:u w:val="none"/>
                </w:rPr>
                <w:fldChar w:fldCharType="end"/>
              </w:r>
              <w:r>
                <w:rPr>
                  <w:rStyle w:val="Hyperlink"/>
                  <w:color w:val="auto"/>
                  <w:sz w:val="20"/>
                  <w:u w:val="none"/>
                </w:rPr>
                <w:t>, 09/24/2020</w:t>
              </w:r>
            </w:ins>
          </w:p>
          <w:p w14:paraId="5906B75E" w14:textId="77777777" w:rsidR="00BB3178" w:rsidRPr="00850822" w:rsidRDefault="00BB3178" w:rsidP="002A52F7">
            <w:pPr>
              <w:rPr>
                <w:sz w:val="20"/>
              </w:rPr>
            </w:pPr>
          </w:p>
          <w:p w14:paraId="6795A4AA" w14:textId="77777777" w:rsidR="002A52F7" w:rsidRPr="00850822" w:rsidRDefault="002A52F7" w:rsidP="002A52F7">
            <w:pPr>
              <w:rPr>
                <w:sz w:val="20"/>
              </w:rPr>
            </w:pPr>
            <w:r w:rsidRPr="00850822">
              <w:rPr>
                <w:sz w:val="20"/>
              </w:rPr>
              <w:t>Presented:</w:t>
            </w:r>
          </w:p>
          <w:p w14:paraId="08C17301" w14:textId="77777777" w:rsidR="004D4EEA" w:rsidRDefault="007D668D" w:rsidP="004D4EEA">
            <w:pPr>
              <w:rPr>
                <w:ins w:id="241" w:author="Edward Au" w:date="2020-09-23T10:48:00Z"/>
                <w:sz w:val="20"/>
              </w:rPr>
            </w:pPr>
            <w:hyperlink r:id="rId485" w:history="1">
              <w:r w:rsidR="004D4EEA" w:rsidRPr="00850822">
                <w:rPr>
                  <w:rStyle w:val="Hyperlink"/>
                  <w:color w:val="auto"/>
                  <w:sz w:val="20"/>
                </w:rPr>
                <w:t>20/1407r5</w:t>
              </w:r>
            </w:hyperlink>
            <w:r w:rsidR="004D4EEA" w:rsidRPr="00850822">
              <w:rPr>
                <w:sz w:val="20"/>
              </w:rPr>
              <w:t>, 09/21/2020</w:t>
            </w:r>
          </w:p>
          <w:p w14:paraId="4336FCB0" w14:textId="2AC52FBD" w:rsidR="008D0981" w:rsidRPr="00850822" w:rsidRDefault="008D0981" w:rsidP="004D4EEA">
            <w:pPr>
              <w:rPr>
                <w:sz w:val="20"/>
              </w:rPr>
            </w:pPr>
            <w:ins w:id="242" w:author="Edward Au" w:date="2020-09-23T10:48:00Z">
              <w:r>
                <w:rPr>
                  <w:sz w:val="20"/>
                </w:rPr>
                <w:fldChar w:fldCharType="begin"/>
              </w:r>
              <w:r>
                <w:rPr>
                  <w:sz w:val="20"/>
                </w:rPr>
                <w:instrText xml:space="preserve"> HYPERLINK "https://mentor.ieee.org/802.11/dcn/20/11-20-1407-06-00be-pdt-mac-mlo-soft-ap-mld-operation.docx" </w:instrText>
              </w:r>
              <w:r>
                <w:rPr>
                  <w:sz w:val="20"/>
                </w:rPr>
                <w:fldChar w:fldCharType="separate"/>
              </w:r>
              <w:r w:rsidRPr="00690C9D">
                <w:rPr>
                  <w:rStyle w:val="Hyperlink"/>
                  <w:sz w:val="20"/>
                </w:rPr>
                <w:t>20/1407r6</w:t>
              </w:r>
              <w:r>
                <w:rPr>
                  <w:sz w:val="20"/>
                </w:rPr>
                <w:fldChar w:fldCharType="end"/>
              </w:r>
              <w:r>
                <w:rPr>
                  <w:sz w:val="20"/>
                </w:rPr>
                <w:t>, 09/23/2020</w:t>
              </w:r>
            </w:ins>
          </w:p>
          <w:p w14:paraId="1EF645DD" w14:textId="77777777" w:rsidR="00F96507" w:rsidRDefault="00F96507" w:rsidP="00F96507">
            <w:pPr>
              <w:rPr>
                <w:ins w:id="243" w:author="Edward Au" w:date="2020-09-24T21:24:00Z"/>
                <w:sz w:val="20"/>
              </w:rPr>
            </w:pPr>
            <w:ins w:id="244" w:author="Edward Au" w:date="2020-09-24T20:54:00Z">
              <w:r>
                <w:rPr>
                  <w:sz w:val="20"/>
                </w:rPr>
                <w:lastRenderedPageBreak/>
                <w:fldChar w:fldCharType="begin"/>
              </w:r>
              <w:r>
                <w:rPr>
                  <w:sz w:val="20"/>
                </w:rPr>
                <w:instrText xml:space="preserve"> HYPERLINK "https://mentor.ieee.org/802.11/dcn/20/11-20-1407-08-00be-pdt-mac-mlo-soft-ap-mld-operation.docx" </w:instrText>
              </w:r>
              <w:r>
                <w:rPr>
                  <w:sz w:val="20"/>
                </w:rPr>
                <w:fldChar w:fldCharType="separate"/>
              </w:r>
              <w:r w:rsidRPr="00D21644">
                <w:rPr>
                  <w:rStyle w:val="Hyperlink"/>
                  <w:sz w:val="20"/>
                </w:rPr>
                <w:t>20/1407r8</w:t>
              </w:r>
              <w:r>
                <w:rPr>
                  <w:sz w:val="20"/>
                </w:rPr>
                <w:fldChar w:fldCharType="end"/>
              </w:r>
              <w:r>
                <w:rPr>
                  <w:sz w:val="20"/>
                </w:rPr>
                <w:t>, 09/24/2020</w:t>
              </w:r>
            </w:ins>
          </w:p>
          <w:p w14:paraId="24F9D31D" w14:textId="1F24BC61" w:rsidR="00001A10" w:rsidRPr="00850822" w:rsidRDefault="00001A10" w:rsidP="00F96507">
            <w:pPr>
              <w:rPr>
                <w:ins w:id="245" w:author="Edward Au" w:date="2020-09-24T20:54:00Z"/>
                <w:sz w:val="20"/>
              </w:rPr>
            </w:pPr>
            <w:ins w:id="246" w:author="Edward Au" w:date="2020-09-24T21:24:00Z">
              <w:r>
                <w:rPr>
                  <w:rStyle w:val="Hyperlink"/>
                  <w:color w:val="auto"/>
                  <w:sz w:val="20"/>
                  <w:u w:val="none"/>
                </w:rPr>
                <w:fldChar w:fldCharType="begin"/>
              </w:r>
              <w:r>
                <w:rPr>
                  <w:rStyle w:val="Hyperlink"/>
                  <w:color w:val="auto"/>
                  <w:sz w:val="20"/>
                  <w:u w:val="none"/>
                </w:rPr>
                <w:instrText xml:space="preserve"> HYPERLINK "https://mentor.ieee.org/802.11/dcn/20/11-20-1407-09-00be-pdt-mac-mlo-soft-ap-mld-operation.docx" </w:instrText>
              </w:r>
              <w:r>
                <w:rPr>
                  <w:rStyle w:val="Hyperlink"/>
                  <w:color w:val="auto"/>
                  <w:sz w:val="20"/>
                  <w:u w:val="none"/>
                </w:rPr>
                <w:fldChar w:fldCharType="separate"/>
              </w:r>
              <w:r w:rsidRPr="00001A10">
                <w:rPr>
                  <w:rStyle w:val="Hyperlink"/>
                  <w:sz w:val="20"/>
                </w:rPr>
                <w:t>20/1407r9</w:t>
              </w:r>
              <w:r>
                <w:rPr>
                  <w:rStyle w:val="Hyperlink"/>
                  <w:color w:val="auto"/>
                  <w:sz w:val="20"/>
                  <w:u w:val="none"/>
                </w:rPr>
                <w:fldChar w:fldCharType="end"/>
              </w:r>
              <w:r>
                <w:rPr>
                  <w:rStyle w:val="Hyperlink"/>
                  <w:color w:val="auto"/>
                  <w:sz w:val="20"/>
                  <w:u w:val="none"/>
                </w:rPr>
                <w:t>, 09/24/2020</w:t>
              </w:r>
            </w:ins>
          </w:p>
          <w:p w14:paraId="72DB0B7C" w14:textId="77777777" w:rsidR="002A52F7" w:rsidRPr="00850822" w:rsidRDefault="002A52F7" w:rsidP="002A52F7">
            <w:pPr>
              <w:rPr>
                <w:sz w:val="20"/>
              </w:rPr>
            </w:pPr>
          </w:p>
          <w:p w14:paraId="58548C4E" w14:textId="77777777" w:rsidR="002A52F7" w:rsidRPr="00850822" w:rsidRDefault="002A52F7" w:rsidP="002A52F7">
            <w:pPr>
              <w:rPr>
                <w:sz w:val="20"/>
              </w:rPr>
            </w:pPr>
            <w:r w:rsidRPr="00850822">
              <w:rPr>
                <w:sz w:val="20"/>
              </w:rPr>
              <w:t>Straw Polled:</w:t>
            </w:r>
          </w:p>
          <w:p w14:paraId="1D025770" w14:textId="77777777" w:rsidR="00DE568C" w:rsidRPr="00850822" w:rsidRDefault="00DE568C" w:rsidP="00DE568C">
            <w:pPr>
              <w:rPr>
                <w:ins w:id="247" w:author="Edward Au" w:date="2020-09-24T21:18:00Z"/>
                <w:sz w:val="20"/>
              </w:rPr>
            </w:pPr>
            <w:ins w:id="248" w:author="Edward Au" w:date="2020-09-24T21:18:00Z">
              <w:r>
                <w:rPr>
                  <w:sz w:val="20"/>
                </w:rPr>
                <w:fldChar w:fldCharType="begin"/>
              </w:r>
              <w:r>
                <w:rPr>
                  <w:sz w:val="20"/>
                </w:rPr>
                <w:instrText xml:space="preserve"> HYPERLINK "https://mentor.ieee.org/802.11/dcn/20/11-20-1407-08-00be-pdt-mac-mlo-soft-ap-mld-operation.docx" </w:instrText>
              </w:r>
              <w:r>
                <w:rPr>
                  <w:sz w:val="20"/>
                </w:rPr>
                <w:fldChar w:fldCharType="separate"/>
              </w:r>
              <w:r w:rsidRPr="00D21644">
                <w:rPr>
                  <w:rStyle w:val="Hyperlink"/>
                  <w:sz w:val="20"/>
                </w:rPr>
                <w:t>20/1407r8</w:t>
              </w:r>
              <w:r>
                <w:rPr>
                  <w:sz w:val="20"/>
                </w:rPr>
                <w:fldChar w:fldCharType="end"/>
              </w:r>
              <w:r>
                <w:rPr>
                  <w:sz w:val="20"/>
                </w:rPr>
                <w:t>, 09/24/2020</w:t>
              </w:r>
            </w:ins>
          </w:p>
          <w:p w14:paraId="2E539F0C" w14:textId="77777777" w:rsidR="002A52F7" w:rsidRDefault="00DE568C" w:rsidP="00112124">
            <w:pPr>
              <w:rPr>
                <w:ins w:id="249" w:author="Edward Au" w:date="2020-09-24T21:19:00Z"/>
                <w:rStyle w:val="Hyperlink"/>
                <w:color w:val="auto"/>
                <w:sz w:val="20"/>
                <w:u w:val="none"/>
              </w:rPr>
            </w:pPr>
            <w:ins w:id="250" w:author="Edward Au" w:date="2020-09-24T21:18:00Z">
              <w:r w:rsidRPr="001933BB">
                <w:rPr>
                  <w:rStyle w:val="Hyperlink"/>
                  <w:color w:val="auto"/>
                  <w:sz w:val="20"/>
                  <w:highlight w:val="red"/>
                  <w:u w:val="none"/>
                </w:rPr>
                <w:t>(SP</w:t>
              </w:r>
            </w:ins>
            <w:ins w:id="251" w:author="Edward Au" w:date="2020-09-24T21:19:00Z">
              <w:r w:rsidR="00B63F00" w:rsidRPr="001933BB">
                <w:rPr>
                  <w:rStyle w:val="Hyperlink"/>
                  <w:color w:val="auto"/>
                  <w:sz w:val="20"/>
                  <w:highlight w:val="red"/>
                  <w:u w:val="none"/>
                </w:rPr>
                <w:t>1</w:t>
              </w:r>
            </w:ins>
            <w:ins w:id="252" w:author="Edward Au" w:date="2020-09-24T21:18:00Z">
              <w:r w:rsidRPr="001933BB">
                <w:rPr>
                  <w:rStyle w:val="Hyperlink"/>
                  <w:color w:val="auto"/>
                  <w:sz w:val="20"/>
                  <w:highlight w:val="red"/>
                  <w:u w:val="none"/>
                </w:rPr>
                <w:t xml:space="preserve"> result: 29Y, 20N, 29A)</w:t>
              </w:r>
            </w:ins>
          </w:p>
          <w:p w14:paraId="12777E6D" w14:textId="77777777" w:rsidR="008E6920" w:rsidRDefault="00001A10" w:rsidP="00112124">
            <w:pPr>
              <w:rPr>
                <w:ins w:id="253" w:author="Edward Au" w:date="2020-09-24T21:25:00Z"/>
                <w:rStyle w:val="Hyperlink"/>
                <w:color w:val="auto"/>
                <w:sz w:val="20"/>
                <w:u w:val="none"/>
              </w:rPr>
            </w:pPr>
            <w:ins w:id="254" w:author="Edward Au" w:date="2020-09-24T21:24:00Z">
              <w:r>
                <w:rPr>
                  <w:rStyle w:val="Hyperlink"/>
                  <w:color w:val="auto"/>
                  <w:sz w:val="20"/>
                  <w:u w:val="none"/>
                </w:rPr>
                <w:fldChar w:fldCharType="begin"/>
              </w:r>
              <w:r>
                <w:rPr>
                  <w:rStyle w:val="Hyperlink"/>
                  <w:color w:val="auto"/>
                  <w:sz w:val="20"/>
                  <w:u w:val="none"/>
                </w:rPr>
                <w:instrText xml:space="preserve"> HYPERLINK "https://mentor.ieee.org/802.11/dcn/20/11-20-1407-09-00be-pdt-mac-mlo-soft-ap-mld-operation.docx" </w:instrText>
              </w:r>
              <w:r>
                <w:rPr>
                  <w:rStyle w:val="Hyperlink"/>
                  <w:color w:val="auto"/>
                  <w:sz w:val="20"/>
                  <w:u w:val="none"/>
                </w:rPr>
                <w:fldChar w:fldCharType="separate"/>
              </w:r>
              <w:r w:rsidR="008E6920" w:rsidRPr="00001A10">
                <w:rPr>
                  <w:rStyle w:val="Hyperlink"/>
                  <w:sz w:val="20"/>
                </w:rPr>
                <w:t>20/1407r9</w:t>
              </w:r>
              <w:r>
                <w:rPr>
                  <w:rStyle w:val="Hyperlink"/>
                  <w:color w:val="auto"/>
                  <w:sz w:val="20"/>
                  <w:u w:val="none"/>
                </w:rPr>
                <w:fldChar w:fldCharType="end"/>
              </w:r>
            </w:ins>
            <w:ins w:id="255" w:author="Edward Au" w:date="2020-09-24T21:19:00Z">
              <w:r w:rsidR="008E6920">
                <w:rPr>
                  <w:rStyle w:val="Hyperlink"/>
                  <w:color w:val="auto"/>
                  <w:sz w:val="20"/>
                  <w:u w:val="none"/>
                </w:rPr>
                <w:t>, 09/24/2020</w:t>
              </w:r>
            </w:ins>
          </w:p>
          <w:p w14:paraId="6554289C" w14:textId="0D39E94D" w:rsidR="0062584A" w:rsidRPr="00850822" w:rsidRDefault="0062584A" w:rsidP="00112124">
            <w:pPr>
              <w:rPr>
                <w:rStyle w:val="Hyperlink"/>
                <w:color w:val="auto"/>
                <w:sz w:val="20"/>
                <w:u w:val="none"/>
              </w:rPr>
            </w:pPr>
            <w:ins w:id="256" w:author="Edward Au" w:date="2020-09-24T21:25:00Z">
              <w:r w:rsidRPr="001933BB">
                <w:rPr>
                  <w:rStyle w:val="Hyperlink"/>
                  <w:color w:val="auto"/>
                  <w:sz w:val="20"/>
                  <w:highlight w:val="red"/>
                  <w:u w:val="none"/>
                </w:rPr>
                <w:t>(SP result: 30Y, 26N, 22A)</w:t>
              </w:r>
            </w:ins>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3A2C48">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850822" w:rsidRDefault="00B97CBC" w:rsidP="00B97CBC">
            <w:pPr>
              <w:rPr>
                <w:sz w:val="20"/>
                <w:highlight w:val="yellow"/>
              </w:rPr>
            </w:pPr>
            <w:r w:rsidRPr="00850822">
              <w:rPr>
                <w:sz w:val="20"/>
                <w:highlight w:val="yellow"/>
              </w:rPr>
              <w:t>Uploaded:</w:t>
            </w:r>
          </w:p>
          <w:p w14:paraId="7B796646" w14:textId="77777777" w:rsidR="00B97CBC" w:rsidRPr="00850822" w:rsidRDefault="00B97CBC" w:rsidP="00B97CBC">
            <w:pPr>
              <w:rPr>
                <w:sz w:val="20"/>
                <w:highlight w:val="yellow"/>
              </w:rPr>
            </w:pPr>
          </w:p>
          <w:p w14:paraId="7B559824" w14:textId="77777777" w:rsidR="00B97CBC" w:rsidRPr="00850822" w:rsidRDefault="00B97CBC" w:rsidP="00B97CBC">
            <w:pPr>
              <w:rPr>
                <w:sz w:val="20"/>
                <w:highlight w:val="yellow"/>
              </w:rPr>
            </w:pPr>
            <w:r w:rsidRPr="00850822">
              <w:rPr>
                <w:sz w:val="20"/>
                <w:highlight w:val="yellow"/>
              </w:rPr>
              <w:t>Presented:</w:t>
            </w:r>
          </w:p>
          <w:p w14:paraId="1DBAA214" w14:textId="77777777" w:rsidR="00B97CBC" w:rsidRPr="00850822" w:rsidRDefault="00B97CBC" w:rsidP="00B97CBC">
            <w:pPr>
              <w:rPr>
                <w:sz w:val="20"/>
                <w:highlight w:val="yellow"/>
              </w:rPr>
            </w:pPr>
          </w:p>
          <w:p w14:paraId="1BE89CA1" w14:textId="77777777" w:rsidR="00B97CBC" w:rsidRPr="00850822" w:rsidRDefault="00B97CBC" w:rsidP="00B97CBC">
            <w:pPr>
              <w:rPr>
                <w:sz w:val="20"/>
                <w:highlight w:val="yellow"/>
              </w:rPr>
            </w:pPr>
            <w:r w:rsidRPr="00850822">
              <w:rPr>
                <w:sz w:val="20"/>
                <w:highlight w:val="yellow"/>
              </w:rPr>
              <w:t>Straw Polled:</w:t>
            </w:r>
          </w:p>
          <w:p w14:paraId="442C4CF3" w14:textId="77777777" w:rsidR="00E7555D" w:rsidRPr="00850822"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3A2C48">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850822" w:rsidRDefault="00B97CBC" w:rsidP="00B97CBC">
            <w:pPr>
              <w:rPr>
                <w:sz w:val="20"/>
                <w:highlight w:val="yellow"/>
              </w:rPr>
            </w:pPr>
            <w:r w:rsidRPr="00850822">
              <w:rPr>
                <w:sz w:val="20"/>
                <w:highlight w:val="yellow"/>
              </w:rPr>
              <w:t>Uploaded:</w:t>
            </w:r>
          </w:p>
          <w:p w14:paraId="796504DF" w14:textId="77777777" w:rsidR="00B97CBC" w:rsidRPr="00850822" w:rsidRDefault="00B97CBC" w:rsidP="00B97CBC">
            <w:pPr>
              <w:rPr>
                <w:sz w:val="20"/>
                <w:highlight w:val="yellow"/>
              </w:rPr>
            </w:pPr>
          </w:p>
          <w:p w14:paraId="3378D64C" w14:textId="77777777" w:rsidR="00B97CBC" w:rsidRPr="00850822" w:rsidRDefault="00B97CBC" w:rsidP="00B97CBC">
            <w:pPr>
              <w:rPr>
                <w:sz w:val="20"/>
                <w:highlight w:val="yellow"/>
              </w:rPr>
            </w:pPr>
            <w:r w:rsidRPr="00850822">
              <w:rPr>
                <w:sz w:val="20"/>
                <w:highlight w:val="yellow"/>
              </w:rPr>
              <w:t>Presented:</w:t>
            </w:r>
          </w:p>
          <w:p w14:paraId="3DC2020B" w14:textId="77777777" w:rsidR="00B97CBC" w:rsidRPr="00850822" w:rsidRDefault="00B97CBC" w:rsidP="00B97CBC">
            <w:pPr>
              <w:rPr>
                <w:sz w:val="20"/>
                <w:highlight w:val="yellow"/>
              </w:rPr>
            </w:pPr>
          </w:p>
          <w:p w14:paraId="56D53111" w14:textId="77777777" w:rsidR="00B97CBC" w:rsidRPr="00850822" w:rsidRDefault="00B97CBC" w:rsidP="00B97CBC">
            <w:pPr>
              <w:rPr>
                <w:sz w:val="20"/>
                <w:highlight w:val="yellow"/>
              </w:rPr>
            </w:pPr>
            <w:r w:rsidRPr="00850822">
              <w:rPr>
                <w:sz w:val="20"/>
                <w:highlight w:val="yellow"/>
              </w:rPr>
              <w:t>Straw Polled:</w:t>
            </w:r>
          </w:p>
          <w:p w14:paraId="398E409B" w14:textId="77777777" w:rsidR="00E7555D" w:rsidRPr="00850822"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3A2C48">
        <w:trPr>
          <w:trHeight w:val="271"/>
        </w:trPr>
        <w:tc>
          <w:tcPr>
            <w:tcW w:w="1274" w:type="dxa"/>
            <w:gridSpan w:val="2"/>
          </w:tcPr>
          <w:p w14:paraId="75E4B12F" w14:textId="501A845E" w:rsidR="00E7555D" w:rsidRPr="002F5175" w:rsidRDefault="00E7555D" w:rsidP="00112124">
            <w:pPr>
              <w:rPr>
                <w:color w:val="00B050"/>
                <w:sz w:val="20"/>
              </w:rPr>
            </w:pPr>
            <w:r w:rsidRPr="002F5175">
              <w:rPr>
                <w:color w:val="00B050"/>
                <w:sz w:val="20"/>
              </w:rPr>
              <w:t>Joint</w:t>
            </w: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850822" w:rsidRDefault="00B97CBC" w:rsidP="00B97CBC">
            <w:pPr>
              <w:rPr>
                <w:sz w:val="20"/>
              </w:rPr>
            </w:pPr>
            <w:r w:rsidRPr="00850822">
              <w:rPr>
                <w:sz w:val="20"/>
              </w:rPr>
              <w:t>Uploaded:</w:t>
            </w:r>
          </w:p>
          <w:p w14:paraId="5D6D8EB0" w14:textId="77777777" w:rsidR="00B97CBC" w:rsidRPr="00850822" w:rsidRDefault="00B97CBC" w:rsidP="00B97CBC">
            <w:pPr>
              <w:rPr>
                <w:sz w:val="20"/>
              </w:rPr>
            </w:pPr>
          </w:p>
          <w:p w14:paraId="4F07E50E" w14:textId="77777777" w:rsidR="00B97CBC" w:rsidRPr="00850822" w:rsidRDefault="00B97CBC" w:rsidP="00B97CBC">
            <w:pPr>
              <w:rPr>
                <w:sz w:val="20"/>
              </w:rPr>
            </w:pPr>
            <w:r w:rsidRPr="00850822">
              <w:rPr>
                <w:sz w:val="20"/>
              </w:rPr>
              <w:t>Presented:</w:t>
            </w:r>
          </w:p>
          <w:p w14:paraId="7CEB323C" w14:textId="77777777" w:rsidR="00B97CBC" w:rsidRPr="00850822" w:rsidRDefault="00B97CBC" w:rsidP="00B97CBC">
            <w:pPr>
              <w:rPr>
                <w:sz w:val="20"/>
              </w:rPr>
            </w:pPr>
          </w:p>
          <w:p w14:paraId="65F31411" w14:textId="77777777" w:rsidR="00B97CBC" w:rsidRPr="00850822" w:rsidRDefault="00B97CBC" w:rsidP="00B97CBC">
            <w:pPr>
              <w:rPr>
                <w:sz w:val="20"/>
              </w:rPr>
            </w:pPr>
            <w:r w:rsidRPr="00850822">
              <w:rPr>
                <w:sz w:val="20"/>
              </w:rPr>
              <w:t>Straw Polled:</w:t>
            </w:r>
          </w:p>
          <w:p w14:paraId="49E1F2C9" w14:textId="77777777" w:rsidR="00E7555D" w:rsidRPr="00850822"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3A2C48">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850822" w:rsidRDefault="00EE12E1" w:rsidP="00112124">
            <w:pPr>
              <w:rPr>
                <w:sz w:val="20"/>
              </w:rPr>
            </w:pPr>
            <w:r w:rsidRPr="00850822">
              <w:rPr>
                <w:sz w:val="20"/>
              </w:rPr>
              <w:t>SP4: Which option do you prefer:</w:t>
            </w:r>
          </w:p>
          <w:p w14:paraId="5C946E9A" w14:textId="25D0727F" w:rsidR="00EE12E1" w:rsidRPr="00850822" w:rsidRDefault="00EE12E1" w:rsidP="00112124">
            <w:pPr>
              <w:pStyle w:val="ListParagraph"/>
              <w:numPr>
                <w:ilvl w:val="0"/>
                <w:numId w:val="6"/>
              </w:numPr>
              <w:rPr>
                <w:sz w:val="20"/>
              </w:rPr>
            </w:pPr>
            <w:r w:rsidRPr="00850822">
              <w:rPr>
                <w:sz w:val="20"/>
              </w:rPr>
              <w:t>Option 1: All MAP features in R1 (unless those already decided to be in R2)</w:t>
            </w:r>
          </w:p>
          <w:p w14:paraId="4563FCCF" w14:textId="1B364B8D" w:rsidR="00EE12E1" w:rsidRPr="00850822" w:rsidRDefault="00EE12E1" w:rsidP="00112124">
            <w:pPr>
              <w:pStyle w:val="ListParagraph"/>
              <w:numPr>
                <w:ilvl w:val="0"/>
                <w:numId w:val="6"/>
              </w:numPr>
              <w:rPr>
                <w:sz w:val="20"/>
              </w:rPr>
            </w:pPr>
            <w:r w:rsidRPr="00850822">
              <w:rPr>
                <w:sz w:val="20"/>
              </w:rPr>
              <w:t>Option 2: All MAP features in R2</w:t>
            </w:r>
          </w:p>
          <w:p w14:paraId="27E67C80" w14:textId="6B737BD3" w:rsidR="00EE12E1" w:rsidRPr="00850822" w:rsidRDefault="00EE12E1" w:rsidP="00112124">
            <w:pPr>
              <w:pStyle w:val="ListParagraph"/>
              <w:numPr>
                <w:ilvl w:val="0"/>
                <w:numId w:val="6"/>
              </w:numPr>
              <w:rPr>
                <w:sz w:val="20"/>
              </w:rPr>
            </w:pPr>
            <w:r w:rsidRPr="00850822">
              <w:rPr>
                <w:sz w:val="20"/>
              </w:rPr>
              <w:t>Option 3: Abstain</w:t>
            </w:r>
          </w:p>
          <w:p w14:paraId="5042F22C" w14:textId="77777777" w:rsidR="00EE12E1" w:rsidRPr="00850822" w:rsidRDefault="00EE12E1" w:rsidP="00112124">
            <w:pPr>
              <w:rPr>
                <w:sz w:val="20"/>
              </w:rPr>
            </w:pPr>
          </w:p>
          <w:p w14:paraId="1BCFC26C" w14:textId="4BCB9B6A" w:rsidR="00EE12E1" w:rsidRPr="00850822" w:rsidRDefault="00EE12E1" w:rsidP="00112124">
            <w:pPr>
              <w:rPr>
                <w:sz w:val="20"/>
              </w:rPr>
            </w:pPr>
            <w:r w:rsidRPr="00850822">
              <w:rPr>
                <w:sz w:val="20"/>
              </w:rPr>
              <w:t>Result: 53 for Option 1, 58 for Option 2, 17 Abstain</w:t>
            </w:r>
          </w:p>
        </w:tc>
      </w:tr>
      <w:tr w:rsidR="00E7555D" w14:paraId="5F932D4A" w14:textId="77777777" w:rsidTr="003A2C48">
        <w:trPr>
          <w:trHeight w:val="271"/>
        </w:trPr>
        <w:tc>
          <w:tcPr>
            <w:tcW w:w="1274" w:type="dxa"/>
            <w:gridSpan w:val="2"/>
          </w:tcPr>
          <w:p w14:paraId="45267ED7" w14:textId="2011C522" w:rsidR="00E7555D"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w:t>
            </w:r>
            <w:r w:rsidRPr="00FC49AD">
              <w:rPr>
                <w:color w:val="00B050"/>
                <w:sz w:val="20"/>
              </w:rPr>
              <w:lastRenderedPageBreak/>
              <w:t>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lastRenderedPageBreak/>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850822" w:rsidRDefault="00B97CBC" w:rsidP="00B97CBC">
            <w:pPr>
              <w:rPr>
                <w:sz w:val="20"/>
              </w:rPr>
            </w:pPr>
            <w:r w:rsidRPr="00850822">
              <w:rPr>
                <w:sz w:val="20"/>
              </w:rPr>
              <w:t>Uploaded:</w:t>
            </w:r>
          </w:p>
          <w:p w14:paraId="291FCDD4" w14:textId="77777777" w:rsidR="00B97CBC" w:rsidRPr="00850822" w:rsidRDefault="00B97CBC" w:rsidP="00B97CBC">
            <w:pPr>
              <w:rPr>
                <w:sz w:val="20"/>
              </w:rPr>
            </w:pPr>
          </w:p>
          <w:p w14:paraId="4428178E" w14:textId="77777777" w:rsidR="00B97CBC" w:rsidRPr="00850822" w:rsidRDefault="00B97CBC" w:rsidP="00B97CBC">
            <w:pPr>
              <w:rPr>
                <w:sz w:val="20"/>
              </w:rPr>
            </w:pPr>
            <w:r w:rsidRPr="00850822">
              <w:rPr>
                <w:sz w:val="20"/>
              </w:rPr>
              <w:t>Presented:</w:t>
            </w:r>
          </w:p>
          <w:p w14:paraId="511C7EBF" w14:textId="77777777" w:rsidR="00B97CBC" w:rsidRPr="00850822" w:rsidRDefault="00B97CBC" w:rsidP="00B97CBC">
            <w:pPr>
              <w:rPr>
                <w:sz w:val="20"/>
              </w:rPr>
            </w:pPr>
          </w:p>
          <w:p w14:paraId="4D374F43" w14:textId="77777777" w:rsidR="00B97CBC" w:rsidRPr="00850822" w:rsidRDefault="00B97CBC" w:rsidP="00B97CBC">
            <w:pPr>
              <w:rPr>
                <w:sz w:val="20"/>
              </w:rPr>
            </w:pPr>
            <w:r w:rsidRPr="00850822">
              <w:rPr>
                <w:sz w:val="20"/>
              </w:rPr>
              <w:t>Straw Polled:</w:t>
            </w:r>
          </w:p>
          <w:p w14:paraId="07309538" w14:textId="77777777" w:rsidR="00E7555D" w:rsidRPr="00850822"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3A2C48">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3A2C48">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3A2C48">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7D668D" w:rsidP="00112124">
            <w:pPr>
              <w:rPr>
                <w:sz w:val="20"/>
              </w:rPr>
            </w:pPr>
            <w:hyperlink r:id="rId486"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3A2C48">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3A2C48">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lastRenderedPageBreak/>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3A2C48">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3A2C48">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2731CB">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3A2C48">
        <w:trPr>
          <w:trHeight w:val="257"/>
        </w:trPr>
        <w:tc>
          <w:tcPr>
            <w:tcW w:w="1238" w:type="dxa"/>
          </w:tcPr>
          <w:p w14:paraId="7BF4117F" w14:textId="77777777" w:rsidR="002731CB" w:rsidRPr="000E01BF" w:rsidRDefault="002731CB" w:rsidP="003505BE">
            <w:pPr>
              <w:rPr>
                <w:sz w:val="20"/>
                <w:highlight w:val="yellow"/>
              </w:rPr>
            </w:pPr>
            <w:r w:rsidRPr="000E01BF">
              <w:rPr>
                <w:sz w:val="20"/>
                <w:highlight w:val="yellow"/>
              </w:rPr>
              <w:t>Layer management</w:t>
            </w:r>
          </w:p>
        </w:tc>
        <w:tc>
          <w:tcPr>
            <w:tcW w:w="1956" w:type="dxa"/>
            <w:gridSpan w:val="2"/>
          </w:tcPr>
          <w:p w14:paraId="5D50218E" w14:textId="77777777" w:rsidR="002731CB" w:rsidRPr="000E01BF" w:rsidRDefault="002731CB" w:rsidP="003505BE">
            <w:pPr>
              <w:rPr>
                <w:sz w:val="20"/>
                <w:highlight w:val="yellow"/>
              </w:rPr>
            </w:pPr>
            <w:r w:rsidRPr="000E01BF">
              <w:rPr>
                <w:sz w:val="20"/>
                <w:highlight w:val="yellow"/>
              </w:rPr>
              <w:t>MLME SAP interface*</w:t>
            </w:r>
          </w:p>
        </w:tc>
        <w:tc>
          <w:tcPr>
            <w:tcW w:w="1610" w:type="dxa"/>
            <w:gridSpan w:val="2"/>
            <w:shd w:val="clear" w:color="auto" w:fill="auto"/>
          </w:tcPr>
          <w:p w14:paraId="66243E7E" w14:textId="77777777" w:rsidR="002731CB" w:rsidRPr="000E01BF" w:rsidRDefault="002731CB" w:rsidP="003505BE">
            <w:pPr>
              <w:rPr>
                <w:sz w:val="20"/>
                <w:highlight w:val="yellow"/>
              </w:rPr>
            </w:pPr>
            <w:r w:rsidRPr="000E01BF">
              <w:rPr>
                <w:sz w:val="20"/>
                <w:highlight w:val="yellow"/>
              </w:rPr>
              <w:t>Yonggang Fang</w:t>
            </w:r>
          </w:p>
        </w:tc>
        <w:tc>
          <w:tcPr>
            <w:tcW w:w="2716" w:type="dxa"/>
            <w:gridSpan w:val="2"/>
            <w:shd w:val="clear" w:color="auto" w:fill="auto"/>
          </w:tcPr>
          <w:p w14:paraId="177E55EC" w14:textId="77777777" w:rsidR="002731CB" w:rsidRPr="000E01BF" w:rsidRDefault="002731CB" w:rsidP="003505BE">
            <w:pPr>
              <w:rPr>
                <w:sz w:val="20"/>
                <w:highlight w:val="yellow"/>
              </w:rPr>
            </w:pPr>
          </w:p>
        </w:tc>
        <w:tc>
          <w:tcPr>
            <w:tcW w:w="1584" w:type="dxa"/>
          </w:tcPr>
          <w:p w14:paraId="64B2F2A8" w14:textId="77777777" w:rsidR="002731CB" w:rsidRPr="000E01BF" w:rsidRDefault="002731CB" w:rsidP="003505BE">
            <w:pPr>
              <w:rPr>
                <w:sz w:val="20"/>
                <w:highlight w:val="yellow"/>
              </w:rPr>
            </w:pPr>
            <w:r w:rsidRPr="000E01BF">
              <w:rPr>
                <w:sz w:val="20"/>
                <w:highlight w:val="yellow"/>
              </w:rPr>
              <w:t>ON HOLD</w:t>
            </w:r>
          </w:p>
        </w:tc>
        <w:tc>
          <w:tcPr>
            <w:tcW w:w="2344" w:type="dxa"/>
          </w:tcPr>
          <w:p w14:paraId="40141283" w14:textId="77777777" w:rsidR="002731CB" w:rsidRPr="007D5207" w:rsidRDefault="002731CB" w:rsidP="003505BE">
            <w:pPr>
              <w:rPr>
                <w:sz w:val="20"/>
                <w:highlight w:val="yellow"/>
              </w:rPr>
            </w:pPr>
            <w:r w:rsidRPr="007D5207">
              <w:rPr>
                <w:sz w:val="20"/>
                <w:highlight w:val="yellow"/>
              </w:rPr>
              <w:t>Uploaded:</w:t>
            </w:r>
          </w:p>
          <w:p w14:paraId="5D17129D" w14:textId="77777777" w:rsidR="002731CB" w:rsidRPr="007D5207" w:rsidRDefault="002731CB" w:rsidP="003505BE">
            <w:pPr>
              <w:rPr>
                <w:color w:val="00B050"/>
                <w:sz w:val="20"/>
                <w:highlight w:val="yellow"/>
              </w:rPr>
            </w:pPr>
          </w:p>
          <w:p w14:paraId="593207DF" w14:textId="77777777" w:rsidR="002731CB" w:rsidRPr="007D5207" w:rsidRDefault="002731CB" w:rsidP="003505BE">
            <w:pPr>
              <w:rPr>
                <w:sz w:val="20"/>
                <w:highlight w:val="yellow"/>
              </w:rPr>
            </w:pPr>
            <w:r w:rsidRPr="007D5207">
              <w:rPr>
                <w:sz w:val="20"/>
                <w:highlight w:val="yellow"/>
              </w:rPr>
              <w:t>Presented:</w:t>
            </w:r>
          </w:p>
          <w:p w14:paraId="6F64D2FF" w14:textId="77777777" w:rsidR="002731CB" w:rsidRPr="007D5207" w:rsidRDefault="002731CB" w:rsidP="003505BE">
            <w:pPr>
              <w:rPr>
                <w:sz w:val="20"/>
                <w:highlight w:val="yellow"/>
              </w:rPr>
            </w:pPr>
          </w:p>
          <w:p w14:paraId="09FF6A70" w14:textId="77777777" w:rsidR="002731CB" w:rsidRPr="007D5207" w:rsidRDefault="002731CB" w:rsidP="003505BE">
            <w:pPr>
              <w:rPr>
                <w:sz w:val="20"/>
                <w:highlight w:val="yellow"/>
              </w:rPr>
            </w:pPr>
            <w:r w:rsidRPr="007D5207">
              <w:rPr>
                <w:sz w:val="20"/>
                <w:highlight w:val="yellow"/>
              </w:rPr>
              <w:t>Straw Polled:</w:t>
            </w:r>
          </w:p>
          <w:p w14:paraId="26A31073" w14:textId="77777777" w:rsidR="002731CB" w:rsidRPr="007D5207" w:rsidRDefault="002731CB" w:rsidP="003505BE">
            <w:pPr>
              <w:rPr>
                <w:sz w:val="20"/>
                <w:highlight w:val="yellow"/>
              </w:rPr>
            </w:pPr>
          </w:p>
        </w:tc>
        <w:tc>
          <w:tcPr>
            <w:tcW w:w="2212" w:type="dxa"/>
          </w:tcPr>
          <w:p w14:paraId="58BAC35F" w14:textId="77777777" w:rsidR="002731CB" w:rsidRPr="0008530E" w:rsidRDefault="002731CB" w:rsidP="003505BE">
            <w:pPr>
              <w:rPr>
                <w:sz w:val="20"/>
              </w:rPr>
            </w:pPr>
            <w:r>
              <w:rPr>
                <w:sz w:val="20"/>
              </w:rPr>
              <w:t>Authentication procedure:</w:t>
            </w:r>
          </w:p>
          <w:p w14:paraId="0FE60B2D" w14:textId="77777777" w:rsidR="002731CB" w:rsidRPr="0008530E" w:rsidRDefault="002731CB" w:rsidP="003505BE">
            <w:pPr>
              <w:rPr>
                <w:sz w:val="20"/>
              </w:rPr>
            </w:pPr>
            <w:r w:rsidRPr="0008530E">
              <w:rPr>
                <w:sz w:val="20"/>
              </w:rPr>
              <w:t>M</w:t>
            </w:r>
            <w:r>
              <w:rPr>
                <w:sz w:val="20"/>
              </w:rPr>
              <w:t>otion 115, #SP88</w:t>
            </w:r>
          </w:p>
          <w:p w14:paraId="074773E6" w14:textId="77777777" w:rsidR="002731CB" w:rsidRPr="0008530E" w:rsidRDefault="002731CB" w:rsidP="003505BE">
            <w:pPr>
              <w:rPr>
                <w:sz w:val="20"/>
              </w:rPr>
            </w:pPr>
            <w:r>
              <w:rPr>
                <w:sz w:val="20"/>
              </w:rPr>
              <w:t>Motion 115, #SP91</w:t>
            </w:r>
          </w:p>
          <w:p w14:paraId="5B35FB05" w14:textId="77777777" w:rsidR="002731CB" w:rsidRDefault="002731CB" w:rsidP="003505BE">
            <w:pPr>
              <w:rPr>
                <w:sz w:val="20"/>
              </w:rPr>
            </w:pPr>
            <w:r w:rsidRPr="0008530E">
              <w:rPr>
                <w:sz w:val="20"/>
              </w:rPr>
              <w:t>M</w:t>
            </w:r>
            <w:r>
              <w:rPr>
                <w:sz w:val="20"/>
              </w:rPr>
              <w:t>otion 115, #SP89</w:t>
            </w:r>
          </w:p>
          <w:p w14:paraId="40EBDF0F" w14:textId="77777777" w:rsidR="002731CB" w:rsidRDefault="002731CB" w:rsidP="003505BE">
            <w:pPr>
              <w:rPr>
                <w:sz w:val="20"/>
              </w:rPr>
            </w:pPr>
          </w:p>
          <w:p w14:paraId="33D92009" w14:textId="77777777" w:rsidR="002731CB" w:rsidRPr="00527890" w:rsidRDefault="002731CB" w:rsidP="003505BE">
            <w:pPr>
              <w:rPr>
                <w:sz w:val="20"/>
              </w:rPr>
            </w:pPr>
            <w:r>
              <w:rPr>
                <w:sz w:val="20"/>
              </w:rPr>
              <w:t xml:space="preserve">Association, deassociation and reassociation </w:t>
            </w:r>
            <w:r w:rsidRPr="00527890">
              <w:rPr>
                <w:sz w:val="20"/>
              </w:rPr>
              <w:t>in the ML setup:</w:t>
            </w:r>
          </w:p>
          <w:p w14:paraId="2BAECE17" w14:textId="77777777" w:rsidR="002731CB" w:rsidRPr="00527890" w:rsidRDefault="002731CB" w:rsidP="003505BE">
            <w:pPr>
              <w:rPr>
                <w:sz w:val="20"/>
              </w:rPr>
            </w:pPr>
            <w:r>
              <w:rPr>
                <w:sz w:val="20"/>
              </w:rPr>
              <w:t>Motion 25</w:t>
            </w:r>
          </w:p>
          <w:p w14:paraId="6C251382" w14:textId="77777777" w:rsidR="002731CB" w:rsidRPr="00527890" w:rsidRDefault="002731CB" w:rsidP="003505BE">
            <w:pPr>
              <w:rPr>
                <w:sz w:val="20"/>
              </w:rPr>
            </w:pPr>
            <w:r w:rsidRPr="00527890">
              <w:rPr>
                <w:sz w:val="20"/>
              </w:rPr>
              <w:t>M</w:t>
            </w:r>
            <w:r>
              <w:rPr>
                <w:sz w:val="20"/>
              </w:rPr>
              <w:t>otion 115, #SP76</w:t>
            </w:r>
          </w:p>
          <w:p w14:paraId="656A432F" w14:textId="77777777" w:rsidR="002731CB" w:rsidRPr="00527890" w:rsidRDefault="002731CB" w:rsidP="003505BE">
            <w:pPr>
              <w:rPr>
                <w:sz w:val="20"/>
              </w:rPr>
            </w:pPr>
            <w:r w:rsidRPr="00527890">
              <w:rPr>
                <w:sz w:val="20"/>
              </w:rPr>
              <w:t>M</w:t>
            </w:r>
            <w:r>
              <w:rPr>
                <w:sz w:val="20"/>
              </w:rPr>
              <w:t>otion 115, #SP88</w:t>
            </w:r>
          </w:p>
          <w:p w14:paraId="38A03DB6" w14:textId="77777777" w:rsidR="002731CB" w:rsidRPr="00527890" w:rsidRDefault="002731CB" w:rsidP="003505BE">
            <w:pPr>
              <w:rPr>
                <w:sz w:val="20"/>
              </w:rPr>
            </w:pPr>
            <w:r w:rsidRPr="00527890">
              <w:rPr>
                <w:sz w:val="20"/>
              </w:rPr>
              <w:t>M</w:t>
            </w:r>
            <w:r>
              <w:rPr>
                <w:sz w:val="20"/>
              </w:rPr>
              <w:t>otion 115, #SP86</w:t>
            </w:r>
          </w:p>
          <w:p w14:paraId="766C4E93" w14:textId="77777777" w:rsidR="002731CB" w:rsidRPr="00527890" w:rsidRDefault="002731CB" w:rsidP="003505BE">
            <w:pPr>
              <w:rPr>
                <w:sz w:val="20"/>
              </w:rPr>
            </w:pPr>
            <w:r w:rsidRPr="00527890">
              <w:rPr>
                <w:sz w:val="20"/>
              </w:rPr>
              <w:t>M</w:t>
            </w:r>
            <w:r>
              <w:rPr>
                <w:sz w:val="20"/>
              </w:rPr>
              <w:t>otion 115, #SP87</w:t>
            </w:r>
          </w:p>
          <w:p w14:paraId="340F46FA" w14:textId="77777777" w:rsidR="002731CB" w:rsidRDefault="002731CB" w:rsidP="003505BE">
            <w:pPr>
              <w:rPr>
                <w:sz w:val="20"/>
              </w:rPr>
            </w:pPr>
            <w:r w:rsidRPr="00527890">
              <w:rPr>
                <w:sz w:val="20"/>
              </w:rPr>
              <w:t>M</w:t>
            </w:r>
            <w:r>
              <w:rPr>
                <w:sz w:val="20"/>
              </w:rPr>
              <w:t>otion 115, #SP94</w:t>
            </w:r>
          </w:p>
          <w:p w14:paraId="4922BC1D" w14:textId="77777777" w:rsidR="002731CB" w:rsidRPr="000E01BF" w:rsidRDefault="002731CB" w:rsidP="003505BE">
            <w:pPr>
              <w:rPr>
                <w:sz w:val="20"/>
                <w:highlight w:val="yellow"/>
              </w:rPr>
            </w:pPr>
            <w:r>
              <w:rPr>
                <w:sz w:val="20"/>
              </w:rPr>
              <w:t xml:space="preserve"> </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lastRenderedPageBreak/>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487"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7D668D" w:rsidP="00216CE0">
            <w:pPr>
              <w:rPr>
                <w:sz w:val="20"/>
                <w:highlight w:val="yellow"/>
              </w:rPr>
            </w:pPr>
            <w:hyperlink r:id="rId488"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257" w:name="_Ref44303898"/>
      <w:r>
        <w:rPr>
          <w:lang w:val="en-US"/>
        </w:rPr>
        <w:t>Guideline-Spec Text Drafting for TGbe D0.1</w:t>
      </w:r>
      <w:bookmarkEnd w:id="257"/>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489"/>
      <w:footerReference w:type="default" r:id="rId49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0A2E8" w14:textId="77777777" w:rsidR="007D668D" w:rsidRDefault="007D668D">
      <w:r>
        <w:separator/>
      </w:r>
    </w:p>
  </w:endnote>
  <w:endnote w:type="continuationSeparator" w:id="0">
    <w:p w14:paraId="7764D710" w14:textId="77777777" w:rsidR="007D668D" w:rsidRDefault="007D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B6239A" w:rsidRDefault="00B6239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E2961">
      <w:rPr>
        <w:noProof/>
      </w:rPr>
      <w:t>24</w:t>
    </w:r>
    <w:r>
      <w:fldChar w:fldCharType="end"/>
    </w:r>
    <w:r>
      <w:tab/>
      <w:t>Alfred Asterjadhi, Qualcomm Inc.</w:t>
    </w:r>
  </w:p>
  <w:p w14:paraId="4787BCD3" w14:textId="77777777" w:rsidR="00B6239A" w:rsidRDefault="00B623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8627D" w14:textId="77777777" w:rsidR="007D668D" w:rsidRDefault="007D668D">
      <w:r>
        <w:separator/>
      </w:r>
    </w:p>
  </w:footnote>
  <w:footnote w:type="continuationSeparator" w:id="0">
    <w:p w14:paraId="11DB27E5" w14:textId="77777777" w:rsidR="007D668D" w:rsidRDefault="007D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D23943D" w:rsidR="00B6239A" w:rsidRDefault="00B6239A" w:rsidP="00D87A90">
    <w:pPr>
      <w:pStyle w:val="Header"/>
      <w:tabs>
        <w:tab w:val="clear" w:pos="6480"/>
        <w:tab w:val="center" w:pos="4680"/>
      </w:tabs>
    </w:pPr>
    <w:r>
      <w:t>September 2020</w:t>
    </w:r>
    <w:r>
      <w:tab/>
    </w:r>
    <w:r>
      <w:tab/>
    </w:r>
    <w:fldSimple w:instr=" TITLE  \* MERGEFORMAT ">
      <w:r>
        <w:t>doc.: IEEE 802.11-20/0</w:t>
      </w:r>
      <w:r w:rsidRPr="00674025">
        <w:t>997</w:t>
      </w:r>
      <w:r>
        <w:t>r</w:t>
      </w:r>
    </w:fldSimple>
    <w:r>
      <w:t>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1A02"/>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FE3"/>
    <w:rsid w:val="00373220"/>
    <w:rsid w:val="0037322D"/>
    <w:rsid w:val="003732F0"/>
    <w:rsid w:val="00373581"/>
    <w:rsid w:val="003740FB"/>
    <w:rsid w:val="00374327"/>
    <w:rsid w:val="003743D7"/>
    <w:rsid w:val="003745DD"/>
    <w:rsid w:val="003745F2"/>
    <w:rsid w:val="003746ED"/>
    <w:rsid w:val="00374715"/>
    <w:rsid w:val="00374AF1"/>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51FD"/>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2"/>
    <w:rsid w:val="00475D67"/>
    <w:rsid w:val="00476837"/>
    <w:rsid w:val="00476B67"/>
    <w:rsid w:val="00476D23"/>
    <w:rsid w:val="00476D6C"/>
    <w:rsid w:val="00477233"/>
    <w:rsid w:val="0047734B"/>
    <w:rsid w:val="0047754E"/>
    <w:rsid w:val="00477E16"/>
    <w:rsid w:val="00477E25"/>
    <w:rsid w:val="00477F9D"/>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B3"/>
    <w:rsid w:val="004F6CA6"/>
    <w:rsid w:val="004F7254"/>
    <w:rsid w:val="004F74E7"/>
    <w:rsid w:val="004F7910"/>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3857"/>
    <w:rsid w:val="00674025"/>
    <w:rsid w:val="00674784"/>
    <w:rsid w:val="0067488E"/>
    <w:rsid w:val="00674917"/>
    <w:rsid w:val="00674927"/>
    <w:rsid w:val="00674B29"/>
    <w:rsid w:val="00675919"/>
    <w:rsid w:val="00675CE4"/>
    <w:rsid w:val="00675E2C"/>
    <w:rsid w:val="00675EA9"/>
    <w:rsid w:val="0067613C"/>
    <w:rsid w:val="006762B4"/>
    <w:rsid w:val="0067650B"/>
    <w:rsid w:val="0067689D"/>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34F"/>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22D3"/>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60685"/>
    <w:rsid w:val="00760A2E"/>
    <w:rsid w:val="0076131F"/>
    <w:rsid w:val="007614B6"/>
    <w:rsid w:val="007615A2"/>
    <w:rsid w:val="007616ED"/>
    <w:rsid w:val="007618A6"/>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F6F"/>
    <w:rsid w:val="00873FC5"/>
    <w:rsid w:val="00874448"/>
    <w:rsid w:val="008747EB"/>
    <w:rsid w:val="008748AA"/>
    <w:rsid w:val="00874A20"/>
    <w:rsid w:val="00875121"/>
    <w:rsid w:val="00875A10"/>
    <w:rsid w:val="00875FE8"/>
    <w:rsid w:val="00876043"/>
    <w:rsid w:val="00876549"/>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34"/>
    <w:rsid w:val="00894075"/>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633"/>
    <w:rsid w:val="008F4ED5"/>
    <w:rsid w:val="008F5141"/>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60A7"/>
    <w:rsid w:val="009E6476"/>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3DB"/>
    <w:rsid w:val="00B944AA"/>
    <w:rsid w:val="00B946D4"/>
    <w:rsid w:val="00B94723"/>
    <w:rsid w:val="00B94B7D"/>
    <w:rsid w:val="00B94BF1"/>
    <w:rsid w:val="00B95DAE"/>
    <w:rsid w:val="00B95FEA"/>
    <w:rsid w:val="00B961A7"/>
    <w:rsid w:val="00B9631D"/>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0B1"/>
    <w:rsid w:val="00BE461F"/>
    <w:rsid w:val="00BE46BB"/>
    <w:rsid w:val="00BE4FC4"/>
    <w:rsid w:val="00BE5305"/>
    <w:rsid w:val="00BE58FE"/>
    <w:rsid w:val="00BE5A3D"/>
    <w:rsid w:val="00BE67EB"/>
    <w:rsid w:val="00BE68C2"/>
    <w:rsid w:val="00BE6F7F"/>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6A4"/>
    <w:rsid w:val="00C54730"/>
    <w:rsid w:val="00C547E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46C2"/>
    <w:rsid w:val="00D05340"/>
    <w:rsid w:val="00D054A9"/>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613E"/>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C9D"/>
    <w:rsid w:val="00F95DDF"/>
    <w:rsid w:val="00F96044"/>
    <w:rsid w:val="00F9637F"/>
    <w:rsid w:val="00F96507"/>
    <w:rsid w:val="00F9659F"/>
    <w:rsid w:val="00F966E3"/>
    <w:rsid w:val="00F96A98"/>
    <w:rsid w:val="00F97093"/>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76-01-00be-pdt-phy-eht-preamble-eht-sig.docx" TargetMode="External"/><Relationship Id="rId299" Type="http://schemas.openxmlformats.org/officeDocument/2006/relationships/hyperlink" Target="https://mentor.ieee.org/802.11/dcn/20/11-20-1309-06-00be-proposed-draft-specification-for-ml-general-mld-authentication-mld-association-and-ml-setup.docx" TargetMode="External"/><Relationship Id="rId21" Type="http://schemas.openxmlformats.org/officeDocument/2006/relationships/hyperlink" Target="https://mentor.ieee.org/802.11/dcn/20/11-20-1293-01-00be-pdt-phy-scope-and-eht-phy-functions.docx" TargetMode="External"/><Relationship Id="rId63" Type="http://schemas.openxmlformats.org/officeDocument/2006/relationships/hyperlink" Target="https://mentor.ieee.org/802.11/dcn/20/11-20-1447-04-00be-pdt-subcarriers-and-resource-allocation-for-multiple-rus.docx" TargetMode="External"/><Relationship Id="rId159" Type="http://schemas.openxmlformats.org/officeDocument/2006/relationships/hyperlink" Target="https://mentor.ieee.org/802.11/dcn/20/11-20-1452-02-00be-pdt-segment-parser.docx" TargetMode="External"/><Relationship Id="rId324" Type="http://schemas.openxmlformats.org/officeDocument/2006/relationships/hyperlink" Target="https://mentor.ieee.org/802.11/dcn/20/11-20-1275-00-00be-mac-pdt-mlo-ba-procedure.docx" TargetMode="External"/><Relationship Id="rId366" Type="http://schemas.openxmlformats.org/officeDocument/2006/relationships/hyperlink" Target="https://mentor.ieee.org/802.11/dcn/20/11-20-1270-04-00be-pdt-mac-mlo-power-save-procedures.docx" TargetMode="External"/><Relationship Id="rId170" Type="http://schemas.openxmlformats.org/officeDocument/2006/relationships/hyperlink" Target="https://mentor.ieee.org/802.11/dcn/20/11-20-1448-07-00be-pdt-resource-unit-interleaving-for-rus-and-multipe-rus.docx" TargetMode="External"/><Relationship Id="rId226" Type="http://schemas.openxmlformats.org/officeDocument/2006/relationships/hyperlink" Target="https://mentor.ieee.org/802.11/dcn/20/11-20-1254-05-00be-pdt-phy-receive-specification-general-and-receiver-minimum-input-sensitivity-and-channel-rejection.docx" TargetMode="External"/><Relationship Id="rId433" Type="http://schemas.openxmlformats.org/officeDocument/2006/relationships/hyperlink" Target="https://mentor.ieee.org/802.11/dcn/20/11-20-1271-08-00be-pdt-mac-mlo-multi-link-channel-access-end-ppdu-alignment.docx" TargetMode="External"/><Relationship Id="rId268" Type="http://schemas.openxmlformats.org/officeDocument/2006/relationships/hyperlink" Target="https://mentor.ieee.org/802.11/dcn/20/11-20-1353-05-00be-pdt-mac-eht-bss-operation.docx" TargetMode="External"/><Relationship Id="rId475" Type="http://schemas.openxmlformats.org/officeDocument/2006/relationships/hyperlink" Target="https://mentor.ieee.org/802.11/dcn/20/11-20-1440-00-00be-pdt-mac-mlo-enhanced-multi-link-operation-mode.docx" TargetMode="External"/><Relationship Id="rId32" Type="http://schemas.openxmlformats.org/officeDocument/2006/relationships/hyperlink" Target="https://mentor.ieee.org/802.11/dcn/20/11-20-1404-02-00be-pdt-phy-support-for-non-ht-ht-vht-he-format-and-regulatory.doc" TargetMode="External"/><Relationship Id="rId74" Type="http://schemas.openxmlformats.org/officeDocument/2006/relationships/hyperlink" Target="https://mentor.ieee.org/802.11/dcn/20/11-20-1160-01-00be-pdt-phy-mu-mimo.docx" TargetMode="External"/><Relationship Id="rId128" Type="http://schemas.openxmlformats.org/officeDocument/2006/relationships/hyperlink" Target="https://mentor.ieee.org/802.11/dcn/20/11-20-1260-01-00be-pdt-phy-eht-stf.docx" TargetMode="External"/><Relationship Id="rId335" Type="http://schemas.openxmlformats.org/officeDocument/2006/relationships/hyperlink" Target="https://mentor.ieee.org/802.11/dcn/20/11-20-1336-03-00be-11be-spec-text-for-mlo-ba-share-and-extension-of-sn-space.docx" TargetMode="External"/><Relationship Id="rId377" Type="http://schemas.openxmlformats.org/officeDocument/2006/relationships/hyperlink" Target="https://mentor.ieee.org/802.11/dcn/20/11-20-1291-10-00be-pdt-mac-mlo-enhanced-multi-link-single-radio-operation.docx" TargetMode="External"/><Relationship Id="rId5" Type="http://schemas.openxmlformats.org/officeDocument/2006/relationships/numbering" Target="numbering.xml"/><Relationship Id="rId181" Type="http://schemas.openxmlformats.org/officeDocument/2006/relationships/hyperlink" Target="https://mentor.ieee.org/802.11/dcn/20/11-20-1349-02-00be-pdt-constellation-mapping.docx" TargetMode="External"/><Relationship Id="rId237" Type="http://schemas.openxmlformats.org/officeDocument/2006/relationships/hyperlink" Target="https://mentor.ieee.org/802.11/dcn/20/11-20-1404-02-00be-pdt-phy-support-for-non-ht-ht-vht-he-format-and-regulatory.doc" TargetMode="External"/><Relationship Id="rId402" Type="http://schemas.openxmlformats.org/officeDocument/2006/relationships/hyperlink" Target="https://mentor.ieee.org/802.11/dcn/20/11-20-1395-01-00be-pdt-mac-mlo-multi-link-channel-access-general-non-str.docx" TargetMode="External"/><Relationship Id="rId279" Type="http://schemas.openxmlformats.org/officeDocument/2006/relationships/hyperlink" Target="https://mentor.ieee.org/802.11/dcn/20/11-20-1281-03-00be-pdt-mac-txop-bandwidth-signaling.docx" TargetMode="External"/><Relationship Id="rId444" Type="http://schemas.openxmlformats.org/officeDocument/2006/relationships/hyperlink" Target="https://mentor.ieee.org/802.11/dcn/20/11-20-1255-02-00be-pdt-mac-mlo-discovery-discovery-procedures-including-probing-and-rnr.docx" TargetMode="External"/><Relationship Id="rId486" Type="http://schemas.openxmlformats.org/officeDocument/2006/relationships/hyperlink" Target="https://mentor.ieee.org/802.11/dcn/20/11-20-1348-00-00be-pdt-joint-map-sounding.docx" TargetMode="External"/><Relationship Id="rId43" Type="http://schemas.openxmlformats.org/officeDocument/2006/relationships/hyperlink" Target="https://mentor.ieee.org/802.11/dcn/20/11-20-1371-04-00be-pdt-phy-subcarriers-and-resource-allocation-for-wideband.docx" TargetMode="External"/><Relationship Id="rId139" Type="http://schemas.openxmlformats.org/officeDocument/2006/relationships/hyperlink" Target="https://mentor.ieee.org/802.11/dcn/20/11-20-1319-01-00be-pdt-phy-preamble-puncture.docx" TargetMode="External"/><Relationship Id="rId290" Type="http://schemas.openxmlformats.org/officeDocument/2006/relationships/hyperlink" Target="https://mentor.ieee.org/802.11/dcn/20/11-20-1309-04-00be-proposed-draft-specification-for-ml-general-mld-authentication-mld-association-and-ml-setup.docx" TargetMode="External"/><Relationship Id="rId304" Type="http://schemas.openxmlformats.org/officeDocument/2006/relationships/hyperlink" Target="https://mentor.ieee.org/802.11/dcn/20/11-20-1300-01-00be-pdt-mac-mlo-multi-link-setup-usage-and-rules-of-ml-ie.docx" TargetMode="External"/><Relationship Id="rId346" Type="http://schemas.openxmlformats.org/officeDocument/2006/relationships/hyperlink" Target="https://mentor.ieee.org/802.11/dcn/20/11-20-1292-03-00be-pdt-mac-mlo-power-save-traffic-indication.docx" TargetMode="External"/><Relationship Id="rId388" Type="http://schemas.openxmlformats.org/officeDocument/2006/relationships/hyperlink" Target="https://mentor.ieee.org/802.11/dcn/20/11-20-1411-02-00be-pdt-mac-mlo-group-addressed-data-frame.docx" TargetMode="External"/><Relationship Id="rId85" Type="http://schemas.openxmlformats.org/officeDocument/2006/relationships/hyperlink" Target="https://mentor.ieee.org/802.11/dcn/20/11-20-1295-01-00be-pdt-phy-overview-of-the-ppdu-enconding-process.docx" TargetMode="External"/><Relationship Id="rId150" Type="http://schemas.openxmlformats.org/officeDocument/2006/relationships/hyperlink" Target="https://mentor.ieee.org/802.11/dcn/20/11-20-1339-03-00be-pdt-phy-data-field-coding.docx" TargetMode="External"/><Relationship Id="rId192" Type="http://schemas.openxmlformats.org/officeDocument/2006/relationships/hyperlink" Target="https://mentor.ieee.org/802.11/dcn/20/11-20-1231-01-00be-pdt-phy-beamforming.docx" TargetMode="External"/><Relationship Id="rId206" Type="http://schemas.openxmlformats.org/officeDocument/2006/relationships/hyperlink" Target="https://mentor.ieee.org/802.11/dcn/20/11-20-1253-01-00be-pdt-phy-modulation-accuracy.docx" TargetMode="External"/><Relationship Id="rId413" Type="http://schemas.openxmlformats.org/officeDocument/2006/relationships/hyperlink" Target="https://mentor.ieee.org/802.11/dcn/20/11-20-1395-12-00be-pdt-mac-mlo-multi-link-channel-access-general-non-str.docx" TargetMode="External"/><Relationship Id="rId248" Type="http://schemas.openxmlformats.org/officeDocument/2006/relationships/hyperlink" Target="https://mentor.ieee.org/802.11/dcn/20/11-20-1290-02-00be-pdt-phy-parameters-for-eht-mcss.docx" TargetMode="External"/><Relationship Id="rId455" Type="http://schemas.openxmlformats.org/officeDocument/2006/relationships/hyperlink" Target="https://mentor.ieee.org/802.11/dcn/20/11-20-1274-05-00be-mac-pdt-mlo-ml-ie-structur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29-00-00be-pdt-eht-preamble-l-stf-l-ltf-l-sig-and-rl-sig.docx" TargetMode="External"/><Relationship Id="rId315" Type="http://schemas.openxmlformats.org/officeDocument/2006/relationships/hyperlink" Target="https://mentor.ieee.org/802.11/dcn/20/11-20-1300-08-00be-pdt-mac-mlo-multi-link-setup-usage-and-rules-of-ml-ie.docx" TargetMode="External"/><Relationship Id="rId357" Type="http://schemas.openxmlformats.org/officeDocument/2006/relationships/hyperlink" Target="https://mentor.ieee.org/802.11/dcn/20/11-20-1270-00-00be-pdt-mac-mlo-power-save-procedures.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153-01-00be-pdt-phy-timing-related-parameters.docx" TargetMode="External"/><Relationship Id="rId161" Type="http://schemas.openxmlformats.org/officeDocument/2006/relationships/hyperlink" Target="https://mentor.ieee.org/802.11/dcn/20/11-20-1448-00-00be-pdt-resource-unit-interleaving-for-rus-and-multipe-rus.docx" TargetMode="External"/><Relationship Id="rId217" Type="http://schemas.openxmlformats.org/officeDocument/2006/relationships/hyperlink" Target="https://mentor.ieee.org/802.11/dcn/20/11-20-1253-06-00be-pdt-phy-modulation-accuracy.docx" TargetMode="External"/><Relationship Id="rId399" Type="http://schemas.openxmlformats.org/officeDocument/2006/relationships/hyperlink" Target="https://mentor.ieee.org/802.11/dcn/20/11-20-1299-05-00be-pdt-mac-mlo-multi-link-channel-access-str.docx" TargetMode="External"/><Relationship Id="rId259" Type="http://schemas.openxmlformats.org/officeDocument/2006/relationships/hyperlink" Target="https://mentor.ieee.org/802.11/dcn/20/11-20-1359-01-00be-pdt-mac-eht-operation-element.docx" TargetMode="External"/><Relationship Id="rId424" Type="http://schemas.openxmlformats.org/officeDocument/2006/relationships/hyperlink" Target="https://mentor.ieee.org/802.11/dcn/20/11-20-1320-05-00be-pdt-mac-mlo-multi-link-channel-access-capability-signaling.docx" TargetMode="External"/><Relationship Id="rId466" Type="http://schemas.openxmlformats.org/officeDocument/2006/relationships/hyperlink" Target="https://mentor.ieee.org/802.11/dcn/20/11-20-1286-00-00be-visio-file-for-aa7.vsd" TargetMode="External"/><Relationship Id="rId23" Type="http://schemas.openxmlformats.org/officeDocument/2006/relationships/hyperlink" Target="https://mentor.ieee.org/802.11/dcn/20/11-20-1403-01-00be-pdt-phy-txvector-rxvector-trigvector-config-vector.doc" TargetMode="External"/><Relationship Id="rId119" Type="http://schemas.openxmlformats.org/officeDocument/2006/relationships/hyperlink" Target="https://mentor.ieee.org/802.11/dcn/20/11-20-1276-03-00be-pdt-phy-eht-preamble-eht-sig.docx" TargetMode="External"/><Relationship Id="rId270" Type="http://schemas.openxmlformats.org/officeDocument/2006/relationships/hyperlink" Target="https://mentor.ieee.org/802.11/dcn/20/11-20-1353-02-00be-pdt-mac-eht-bss-operation.docx" TargetMode="External"/><Relationship Id="rId326" Type="http://schemas.openxmlformats.org/officeDocument/2006/relationships/hyperlink" Target="https://mentor.ieee.org/802.11/dcn/20/11-20-1275-02-00be-mac-pdt-mlo-ba-procedure.docx" TargetMode="External"/><Relationship Id="rId65" Type="http://schemas.openxmlformats.org/officeDocument/2006/relationships/hyperlink" Target="https://mentor.ieee.org/802.11/dcn/20/11-20-1447-06-00be-pdt-subcarriers-and-resource-allocation-for-multiple-rus.docx" TargetMode="External"/><Relationship Id="rId130" Type="http://schemas.openxmlformats.org/officeDocument/2006/relationships/hyperlink" Target="https://mentor.ieee.org/802.11/dcn/20/11-20-1260-03-00be-pdt-phy-eht-stf.docx" TargetMode="External"/><Relationship Id="rId368" Type="http://schemas.openxmlformats.org/officeDocument/2006/relationships/hyperlink" Target="https://mentor.ieee.org/802.11/dcn/20/11-20-1291-01-00be-pdt-mac-mlo-enhanced-multi-link-single-radio-operation.docx" TargetMode="External"/><Relationship Id="rId172" Type="http://schemas.openxmlformats.org/officeDocument/2006/relationships/hyperlink" Target="https://mentor.ieee.org/802.11/dcn/20/11-20-1351-01-00be-pdt-phy-pilot.docx" TargetMode="External"/><Relationship Id="rId228" Type="http://schemas.openxmlformats.org/officeDocument/2006/relationships/hyperlink" Target="https://mentor.ieee.org/802.11/dcn/20/11-20-1229-00-00be-pdt-phy-channel-numbering-and-channelization.docx" TargetMode="External"/><Relationship Id="rId435" Type="http://schemas.openxmlformats.org/officeDocument/2006/relationships/hyperlink" Target="https://mentor.ieee.org/802.11/dcn/20/11-20-1271-05-00be-pdt-mac-mlo-multi-link-channel-access-end-ppdu-alignment.docx" TargetMode="External"/><Relationship Id="rId477" Type="http://schemas.openxmlformats.org/officeDocument/2006/relationships/hyperlink" Target="https://mentor.ieee.org/802.11/dcn/20/11-20-1440-02-00be-pdt-mac-mlo-enhanced-multi-link-operation-mode.docx" TargetMode="External"/><Relationship Id="rId281" Type="http://schemas.openxmlformats.org/officeDocument/2006/relationships/hyperlink" Target="https://mentor.ieee.org/802.11/dcn/20/11-20-1408-00-00be-pdt-mac-txop-preamble-puncturing.docx" TargetMode="External"/><Relationship Id="rId337" Type="http://schemas.openxmlformats.org/officeDocument/2006/relationships/hyperlink" Target="https://mentor.ieee.org/802.11/dcn/20/11-20-1336-05-00be-11be-spec-text-for-mlo-ba-share-and-extension-of-sn-space.docx" TargetMode="External"/><Relationship Id="rId34" Type="http://schemas.openxmlformats.org/officeDocument/2006/relationships/hyperlink" Target="https://mentor.ieee.org/802.11/dcn/20/11-20-1314-00-00be-draft-text-for-wideband-and-noncontiguous-spectrum-utilization.docx" TargetMode="External"/><Relationship Id="rId76" Type="http://schemas.openxmlformats.org/officeDocument/2006/relationships/hyperlink" Target="https://mentor.ieee.org/802.11/dcn/20/11-20-1160-04-00be-pdt-phy-mu-mimo.docx" TargetMode="External"/><Relationship Id="rId141" Type="http://schemas.openxmlformats.org/officeDocument/2006/relationships/hyperlink" Target="https://mentor.ieee.org/802.11/dcn/20/11-20-1319-03-00be-pdt-phy-preamble-puncture.docx" TargetMode="External"/><Relationship Id="rId379" Type="http://schemas.openxmlformats.org/officeDocument/2006/relationships/hyperlink" Target="https://mentor.ieee.org/802.11/dcn/20/11-20-1291-12-00be-pdt-mac-mlo-enhanced-multi-link-single-radio-operation.docx" TargetMode="External"/><Relationship Id="rId7" Type="http://schemas.openxmlformats.org/officeDocument/2006/relationships/settings" Target="settings.xml"/><Relationship Id="rId183" Type="http://schemas.openxmlformats.org/officeDocument/2006/relationships/hyperlink" Target="https://mentor.ieee.org/802.11/dcn/20/11-20-1349-00-00be-pdt-constellation-mapping.docx" TargetMode="External"/><Relationship Id="rId239" Type="http://schemas.openxmlformats.org/officeDocument/2006/relationships/hyperlink" Target="https://mentor.ieee.org/802.11/dcn/20/11-20-1294-01-00be-pdt-phy-eht-plme.docx" TargetMode="External"/><Relationship Id="rId390" Type="http://schemas.openxmlformats.org/officeDocument/2006/relationships/hyperlink" Target="https://mentor.ieee.org/802.11/dcn/20/11-20-1299-01-00be-pdt-mac-mlo-multi-link-channel-access-str.docx" TargetMode="External"/><Relationship Id="rId404" Type="http://schemas.openxmlformats.org/officeDocument/2006/relationships/hyperlink" Target="https://mentor.ieee.org/802.11/dcn/20/11-20-1395-03-00be-pdt-mac-mlo-multi-link-channel-access-general-non-str.docx" TargetMode="External"/><Relationship Id="rId446" Type="http://schemas.openxmlformats.org/officeDocument/2006/relationships/hyperlink" Target="https://mentor.ieee.org/802.11/dcn/20/11-20-1255-04-00be-pdt-mac-mlo-discovery-discovery-procedures-including-probing-and-rnr.docx" TargetMode="External"/><Relationship Id="rId250" Type="http://schemas.openxmlformats.org/officeDocument/2006/relationships/hyperlink" Target="https://mentor.ieee.org/802.11/dcn/20/11-20-1290-01-00be-pdt-phy-parameters-for-eht-mcss.docx" TargetMode="External"/><Relationship Id="rId271" Type="http://schemas.openxmlformats.org/officeDocument/2006/relationships/hyperlink" Target="https://mentor.ieee.org/802.11/dcn/20/11-20-1353-04-00be-pdt-mac-eht-bss-operation.docx" TargetMode="External"/><Relationship Id="rId292" Type="http://schemas.openxmlformats.org/officeDocument/2006/relationships/hyperlink" Target="https://mentor.ieee.org/802.11/dcn/20/11-20-1309-06-00be-proposed-draft-specification-for-ml-general-mld-authentication-mld-association-and-ml-setup.docx" TargetMode="External"/><Relationship Id="rId306" Type="http://schemas.openxmlformats.org/officeDocument/2006/relationships/hyperlink" Target="https://mentor.ieee.org/802.11/dcn/20/11-20-1300-03-00be-pdt-mac-mlo-multi-link-setup-usage-and-rules-of-ml-ie.docx" TargetMode="External"/><Relationship Id="rId488" Type="http://schemas.openxmlformats.org/officeDocument/2006/relationships/hyperlink" Target="https://mentor.ieee.org/802.11/dcn/20/11-20-1267-01-00be-pdt-mac-link-latency-measurement-and-report-in-mlo.docx" TargetMode="External"/><Relationship Id="rId24" Type="http://schemas.openxmlformats.org/officeDocument/2006/relationships/hyperlink" Target="https://mentor.ieee.org/802.11/dcn/20/11-20-1403-02-00be-pdt-phy-txvector-rxvector-trigvector-config-vector.doc" TargetMode="External"/><Relationship Id="rId45" Type="http://schemas.openxmlformats.org/officeDocument/2006/relationships/hyperlink" Target="https://mentor.ieee.org/802.11/dcn/20/11-20-1315-00-00be-draft-text-for-support-for-large-bandwidth.docx" TargetMode="External"/><Relationship Id="rId66" Type="http://schemas.openxmlformats.org/officeDocument/2006/relationships/hyperlink" Target="https://mentor.ieee.org/802.11/dcn/20/11-20-1447-05-00be-pdt-subcarriers-and-resource-allocation-for-multiple-rus.docx" TargetMode="External"/><Relationship Id="rId87" Type="http://schemas.openxmlformats.org/officeDocument/2006/relationships/hyperlink" Target="https://mentor.ieee.org/802.11/dcn/20/11-20-1338-01-00be-pdt-phy-eht-modulation-and-coding-eht-mcss.docx" TargetMode="External"/><Relationship Id="rId110" Type="http://schemas.openxmlformats.org/officeDocument/2006/relationships/hyperlink" Target="https://mentor.ieee.org/802.11/dcn/20/11-20-1329-02-00be-pdt-eht-preamble-l-stf-l-ltf-l-sig-and-rl-sig.docx" TargetMode="External"/><Relationship Id="rId131" Type="http://schemas.openxmlformats.org/officeDocument/2006/relationships/hyperlink" Target="https://mentor.ieee.org/802.11/dcn/20/11-20-1260-04-00be-pdt-phy-eht-stf.docx" TargetMode="External"/><Relationship Id="rId327" Type="http://schemas.openxmlformats.org/officeDocument/2006/relationships/hyperlink" Target="https://mentor.ieee.org/802.11/dcn/20/11-20-1275-03-00be-mac-pdt-mlo-ba-procedure.docx" TargetMode="External"/><Relationship Id="rId348" Type="http://schemas.openxmlformats.org/officeDocument/2006/relationships/hyperlink" Target="https://mentor.ieee.org/802.11/dcn/20/11-20-1292-05-00be-pdt-mac-mlo-power-save-traffic-indication.docx" TargetMode="External"/><Relationship Id="rId369" Type="http://schemas.openxmlformats.org/officeDocument/2006/relationships/hyperlink" Target="https://mentor.ieee.org/802.11/dcn/20/11-20-1291-03-00be-pdt-mac-mlo-enhanced-multi-link-single-radio-operation.docx" TargetMode="External"/><Relationship Id="rId152" Type="http://schemas.openxmlformats.org/officeDocument/2006/relationships/hyperlink" Target="https://mentor.ieee.org/802.11/dcn/20/11-20-1339-05-00be-pdt-phy-data-field-coding.docx" TargetMode="External"/><Relationship Id="rId173" Type="http://schemas.openxmlformats.org/officeDocument/2006/relationships/hyperlink" Target="https://mentor.ieee.org/802.11/dcn/20/11-20-1351-02-00be-pdt-phy-pilot.docx" TargetMode="External"/><Relationship Id="rId194" Type="http://schemas.openxmlformats.org/officeDocument/2006/relationships/hyperlink" Target="https://mentor.ieee.org/802.11/dcn/20/11-20-1231-03-00be-pdt-phy-beamforming.docx" TargetMode="External"/><Relationship Id="rId208" Type="http://schemas.openxmlformats.org/officeDocument/2006/relationships/hyperlink" Target="https://mentor.ieee.org/802.11/dcn/20/11-20-1253-03-00be-pdt-phy-modulation-accuracy.docx" TargetMode="External"/><Relationship Id="rId229" Type="http://schemas.openxmlformats.org/officeDocument/2006/relationships/hyperlink" Target="https://mentor.ieee.org/802.11/dcn/20/11-20-1229-01-00be-pdt-phy-channel-numbering-and-channelization.docx" TargetMode="External"/><Relationship Id="rId380" Type="http://schemas.openxmlformats.org/officeDocument/2006/relationships/hyperlink" Target="https://mentor.ieee.org/802.11/dcn/20/11-20-1291-04-00be-pdt-mac-mlo-enhanced-multi-link-single-radio-operation.docx" TargetMode="External"/><Relationship Id="rId415" Type="http://schemas.openxmlformats.org/officeDocument/2006/relationships/hyperlink" Target="https://mentor.ieee.org/802.11/dcn/20/11-20-1395-08-00be-pdt-mac-mlo-multi-link-channel-access-general-non-str.docx" TargetMode="External"/><Relationship Id="rId436" Type="http://schemas.openxmlformats.org/officeDocument/2006/relationships/hyperlink" Target="https://mentor.ieee.org/802.11/dcn/20/11-20-1271-07-00be-pdt-mac-mlo-multi-link-channel-access-end-ppdu-alignment.docx" TargetMode="External"/><Relationship Id="rId457" Type="http://schemas.openxmlformats.org/officeDocument/2006/relationships/hyperlink" Target="https://mentor.ieee.org/802.11/dcn/20/11-20-1288-01-00be-visio-file-for-figure-33-xx-figure-33-xxx-illustration-of-multi-link-element-carrying-per-sta-profile-subelements.vsd" TargetMode="External"/><Relationship Id="rId240" Type="http://schemas.openxmlformats.org/officeDocument/2006/relationships/hyperlink" Target="https://mentor.ieee.org/802.11/dcn/20/11-20-1294-02-00be-pdt-phy-eht-plme.docx" TargetMode="External"/><Relationship Id="rId261" Type="http://schemas.openxmlformats.org/officeDocument/2006/relationships/hyperlink" Target="https://mentor.ieee.org/802.11/dcn/20/11-20-1359-03-00be-pdt-mac-eht-operation-element.docx" TargetMode="External"/><Relationship Id="rId478" Type="http://schemas.openxmlformats.org/officeDocument/2006/relationships/hyperlink" Target="https://mentor.ieee.org/802.11/dcn/20/11-20-1440-03-00be-pdt-mac-mlo-enhanced-multi-link-operation-mode.docx" TargetMode="External"/><Relationship Id="rId14" Type="http://schemas.openxmlformats.org/officeDocument/2006/relationships/hyperlink" Target="https://mentor.ieee.org/802.11/dcn/20/11-20-1307-03-00be-pdt-phy-introduction-to-eht-phy.docx" TargetMode="External"/><Relationship Id="rId35" Type="http://schemas.openxmlformats.org/officeDocument/2006/relationships/hyperlink" Target="https://mentor.ieee.org/802.11/dcn/20/11-20-1371-00-00be-pdt-phy-subcarriers-and-resource-allocation-for-wideband.docx" TargetMode="External"/><Relationship Id="rId56" Type="http://schemas.openxmlformats.org/officeDocument/2006/relationships/hyperlink" Target="https://mentor.ieee.org/802.11/dcn/20/11-20-1316-00-00be-draft-text-for-subcarriers-and-resource-allocation-for-single-ru.docx" TargetMode="External"/><Relationship Id="rId77" Type="http://schemas.openxmlformats.org/officeDocument/2006/relationships/hyperlink" Target="https://mentor.ieee.org/802.11/dcn/20/11-20-1327-00-00be-pdt-eht-ppdu-format.docx" TargetMode="External"/><Relationship Id="rId100" Type="http://schemas.openxmlformats.org/officeDocument/2006/relationships/hyperlink" Target="https://mentor.ieee.org/802.11/dcn/20/11-20-1153-03-00be-pdt-phy-timing-related-parameters.docx" TargetMode="External"/><Relationship Id="rId282" Type="http://schemas.openxmlformats.org/officeDocument/2006/relationships/hyperlink" Target="https://mentor.ieee.org/802.11/dcn/20/11-20-1434-00-00be-pdt-for-ns-ep-priority-access.docx" TargetMode="External"/><Relationship Id="rId317" Type="http://schemas.openxmlformats.org/officeDocument/2006/relationships/hyperlink" Target="https://mentor.ieee.org/802.11/dcn/20/11-20-1256-01-00be-pdt-mac-mlo-tid-mapping-link-management-default-mode-and-enablement.docx" TargetMode="External"/><Relationship Id="rId338" Type="http://schemas.openxmlformats.org/officeDocument/2006/relationships/hyperlink" Target="https://mentor.ieee.org/802.11/dcn/20/11-20-1336-02-00be-11be-spec-text-for-mlo-ba-share-and-extension-of-sn-space.docx" TargetMode="External"/><Relationship Id="rId359" Type="http://schemas.openxmlformats.org/officeDocument/2006/relationships/hyperlink" Target="https://mentor.ieee.org/802.11/dcn/20/11-20-1270-02-00be-pdt-mac-mlo-power-save-procedures.docx" TargetMode="External"/><Relationship Id="rId8" Type="http://schemas.openxmlformats.org/officeDocument/2006/relationships/webSettings" Target="webSettings.xml"/><Relationship Id="rId98" Type="http://schemas.openxmlformats.org/officeDocument/2006/relationships/hyperlink" Target="https://mentor.ieee.org/802.11/dcn/20/11-20-1153-03-00be-pdt-phy-timing-related-parameters.docx" TargetMode="External"/><Relationship Id="rId121" Type="http://schemas.openxmlformats.org/officeDocument/2006/relationships/hyperlink" Target="https://mentor.ieee.org/802.11/dcn/20/11-20-1276-05-00be-pdt-phy-eht-preamble-eht-sig.docx" TargetMode="External"/><Relationship Id="rId142" Type="http://schemas.openxmlformats.org/officeDocument/2006/relationships/hyperlink" Target="https://mentor.ieee.org/802.11/dcn/20/11-20-1319-02-00be-pdt-phy-preamble-puncture.docx" TargetMode="External"/><Relationship Id="rId163" Type="http://schemas.openxmlformats.org/officeDocument/2006/relationships/hyperlink" Target="https://mentor.ieee.org/802.11/dcn/20/11-20-1448-02-00be-pdt-resource-unit-interleaving-for-rus-and-multipe-rus.docx" TargetMode="External"/><Relationship Id="rId184" Type="http://schemas.openxmlformats.org/officeDocument/2006/relationships/hyperlink" Target="https://mentor.ieee.org/802.11/dcn/20/11-20-1349-02-00be-pdt-constellation-mapping.docx" TargetMode="External"/><Relationship Id="rId219" Type="http://schemas.openxmlformats.org/officeDocument/2006/relationships/hyperlink" Target="https://mentor.ieee.org/802.11/dcn/20/11-20-1254-01-00be-pdt-phy-receive-specification-general-and-receiver-minimum-input-sensitivity-and-channel-rejection.docx" TargetMode="External"/><Relationship Id="rId370" Type="http://schemas.openxmlformats.org/officeDocument/2006/relationships/hyperlink" Target="https://mentor.ieee.org/802.11/dcn/20/11-20-1291-03-00be-pdt-mac-mlo-enhanced-multi-link-single-radio-operation.docx" TargetMode="External"/><Relationship Id="rId391" Type="http://schemas.openxmlformats.org/officeDocument/2006/relationships/hyperlink" Target="https://mentor.ieee.org/802.11/dcn/20/11-20-1299-02-00be-pdt-mac-mlo-multi-link-channel-access-str.docx" TargetMode="External"/><Relationship Id="rId405" Type="http://schemas.openxmlformats.org/officeDocument/2006/relationships/hyperlink" Target="https://mentor.ieee.org/802.11/dcn/20/11-20-1395-04-00be-pdt-mac-mlo-multi-link-channel-access-general-non-str.docx" TargetMode="External"/><Relationship Id="rId426" Type="http://schemas.openxmlformats.org/officeDocument/2006/relationships/hyperlink" Target="https://mentor.ieee.org/802.11/dcn/20/11-20-1271-01-00be-pdt-mac-mlo-multi-link-channel-access-end-ppdu-alignment.docx" TargetMode="External"/><Relationship Id="rId447" Type="http://schemas.openxmlformats.org/officeDocument/2006/relationships/hyperlink" Target="https://mentor.ieee.org/802.11/dcn/20/11-20-1255-00-00be-pdt-mac-mlo-discovery-discovery-procedures-including-probing-and-rnr.docx" TargetMode="External"/><Relationship Id="rId230" Type="http://schemas.openxmlformats.org/officeDocument/2006/relationships/hyperlink" Target="https://mentor.ieee.org/802.11/dcn/20/11-20-1229-02-00be-pdt-phy-channel-numbering-and-channelization.docx" TargetMode="External"/><Relationship Id="rId251" Type="http://schemas.openxmlformats.org/officeDocument/2006/relationships/hyperlink" Target="https://mentor.ieee.org/802.11/dcn/20/11-20-1290-02-00be-pdt-phy-parameters-for-eht-mcss.docx" TargetMode="External"/><Relationship Id="rId468" Type="http://schemas.openxmlformats.org/officeDocument/2006/relationships/hyperlink" Target="https://mentor.ieee.org/802.11/dcn/20/11-20-1272-01-00be-pdt-mac-mlo-multiple-bssid-procedure.docx" TargetMode="External"/><Relationship Id="rId489" Type="http://schemas.openxmlformats.org/officeDocument/2006/relationships/header" Target="header1.xml"/><Relationship Id="rId25" Type="http://schemas.openxmlformats.org/officeDocument/2006/relationships/hyperlink" Target="https://mentor.ieee.org/802.11/dcn/20/11-20-1403-03-00be-pdt-phy-txvector-rxvector-trigvector-config-vector.doc" TargetMode="External"/><Relationship Id="rId46" Type="http://schemas.openxmlformats.org/officeDocument/2006/relationships/hyperlink" Target="https://mentor.ieee.org/802.11/dcn/20/11-20-1315-01-00be-draft-text-for-support-for-large-bandwidth.docx" TargetMode="External"/><Relationship Id="rId67" Type="http://schemas.openxmlformats.org/officeDocument/2006/relationships/hyperlink" Target="https://mentor.ieee.org/802.11/dcn/20/11-20-1447-06-00be-pdt-subcarriers-and-resource-allocation-for-multiple-rus.docx" TargetMode="External"/><Relationship Id="rId272" Type="http://schemas.openxmlformats.org/officeDocument/2006/relationships/hyperlink" Target="https://mentor.ieee.org/802.11/dcn/20/11-20-1353-05-00be-pdt-mac-eht-bss-operation.docx" TargetMode="External"/><Relationship Id="rId293" Type="http://schemas.openxmlformats.org/officeDocument/2006/relationships/hyperlink" Target="https://mentor.ieee.org/802.11/dcn/20/11-20-1309-01-00be-proposed-draft-specification-for-ml-general-mld-authentication-mld-association-and-ml-setup.docx" TargetMode="External"/><Relationship Id="rId307" Type="http://schemas.openxmlformats.org/officeDocument/2006/relationships/hyperlink" Target="https://mentor.ieee.org/802.11/dcn/20/11-20-1300-04-00be-pdt-mac-mlo-multi-link-setup-usage-and-rules-of-ml-ie.docx" TargetMode="External"/><Relationship Id="rId328" Type="http://schemas.openxmlformats.org/officeDocument/2006/relationships/hyperlink" Target="https://mentor.ieee.org/802.11/dcn/20/11-20-1275-04-00be-mac-pdt-mlo-ba-procedure.docx" TargetMode="External"/><Relationship Id="rId349" Type="http://schemas.openxmlformats.org/officeDocument/2006/relationships/hyperlink" Target="https://mentor.ieee.org/802.11/dcn/20/11-20-1292-06-00be-pdt-mac-mlo-power-save-traffic-indication.docx" TargetMode="External"/><Relationship Id="rId88" Type="http://schemas.openxmlformats.org/officeDocument/2006/relationships/hyperlink" Target="https://mentor.ieee.org/802.11/dcn/20/11-20-1338-02-00be-pdt-phy-eht-modulation-and-coding-eht-mcss.docx" TargetMode="External"/><Relationship Id="rId111" Type="http://schemas.openxmlformats.org/officeDocument/2006/relationships/hyperlink" Target="https://mentor.ieee.org/802.11/dcn/20/11-20-1329-00-00be-pdt-eht-preamble-l-stf-l-ltf-l-sig-and-rl-sig.docx" TargetMode="External"/><Relationship Id="rId132" Type="http://schemas.openxmlformats.org/officeDocument/2006/relationships/hyperlink" Target="https://mentor.ieee.org/802.11/dcn/20/11-20-1260-01-00be-pdt-phy-eht-stf.docx" TargetMode="External"/><Relationship Id="rId153" Type="http://schemas.openxmlformats.org/officeDocument/2006/relationships/hyperlink" Target="https://mentor.ieee.org/802.11/dcn/20/11-20-1339-04-00be-pdt-phy-data-field-coding.docx" TargetMode="External"/><Relationship Id="rId174" Type="http://schemas.openxmlformats.org/officeDocument/2006/relationships/hyperlink" Target="https://mentor.ieee.org/802.11/dcn/20/11-20-1351-03-00be-pdt-phy-pilot.docx" TargetMode="External"/><Relationship Id="rId195" Type="http://schemas.openxmlformats.org/officeDocument/2006/relationships/hyperlink" Target="https://mentor.ieee.org/802.11/dcn/20/11-20-1231-01-00be-pdt-phy-beamforming.docx" TargetMode="External"/><Relationship Id="rId209" Type="http://schemas.openxmlformats.org/officeDocument/2006/relationships/hyperlink" Target="https://mentor.ieee.org/802.11/dcn/20/11-20-1253-04-00be-pdt-phy-modulation-accuracy.docx" TargetMode="External"/><Relationship Id="rId360" Type="http://schemas.openxmlformats.org/officeDocument/2006/relationships/hyperlink" Target="https://mentor.ieee.org/802.11/dcn/20/11-20-1270-03-00be-pdt-mac-mlo-power-save-procedures.docx" TargetMode="External"/><Relationship Id="rId381" Type="http://schemas.openxmlformats.org/officeDocument/2006/relationships/hyperlink" Target="https://mentor.ieee.org/802.11/dcn/20/11-20-1291-12-00be-pdt-mac-mlo-enhanced-multi-link-single-radio-operation.docx" TargetMode="External"/><Relationship Id="rId416" Type="http://schemas.openxmlformats.org/officeDocument/2006/relationships/hyperlink" Target="https://mentor.ieee.org/802.11/dcn/20/11-20-1395-09-00be-pdt-mac-mlo-multi-link-channel-access-general-non-str.docx" TargetMode="External"/><Relationship Id="rId220" Type="http://schemas.openxmlformats.org/officeDocument/2006/relationships/hyperlink" Target="https://mentor.ieee.org/802.11/dcn/20/11-20-1254-02-00be-pdt-phy-receive-specification-general-and-receiver-minimum-input-sensitivity-and-channel-rejection.docx" TargetMode="External"/><Relationship Id="rId241" Type="http://schemas.openxmlformats.org/officeDocument/2006/relationships/hyperlink" Target="https://mentor.ieee.org/802.11/dcn/20/11-20-1294-03-00be-pdt-phy-eht-plme.docx" TargetMode="External"/><Relationship Id="rId437" Type="http://schemas.openxmlformats.org/officeDocument/2006/relationships/hyperlink" Target="https://mentor.ieee.org/802.11/dcn/20/11-20-1271-05-00be-pdt-mac-mlo-multi-link-channel-access-end-ppdu-alignment.docx" TargetMode="External"/><Relationship Id="rId458" Type="http://schemas.openxmlformats.org/officeDocument/2006/relationships/hyperlink" Target="https://mentor.ieee.org/802.11/dcn/20/11-20-1288-02-00be-visio-file-for-figure-33-xx-figure-33-xxx-illustration-of-multi-link-element-carrying-per-sta-profile-subelements.vsd" TargetMode="External"/><Relationship Id="rId479" Type="http://schemas.openxmlformats.org/officeDocument/2006/relationships/hyperlink" Target="https://mentor.ieee.org/802.11/dcn/20/11-20-1407-00-00be-pdt-mac-mlo-soft-ap-mld-operation.docx" TargetMode="External"/><Relationship Id="rId15" Type="http://schemas.openxmlformats.org/officeDocument/2006/relationships/hyperlink" Target="https://mentor.ieee.org/802.11/dcn/20/11-20-1307-04-00be-pdt-phy-introduction-to-eht-phy.docx" TargetMode="External"/><Relationship Id="rId36" Type="http://schemas.openxmlformats.org/officeDocument/2006/relationships/hyperlink" Target="https://mentor.ieee.org/802.11/dcn/20/11-20-1371-01-00be-pdt-phy-subcarriers-and-resource-allocation-for-wideband.docx" TargetMode="External"/><Relationship Id="rId57" Type="http://schemas.openxmlformats.org/officeDocument/2006/relationships/hyperlink" Target="https://mentor.ieee.org/802.11/dcn/20/11-20-1316-01-00be-draft-text-for-subcarriers-and-resource-allocation-for-single-ru.docx" TargetMode="External"/><Relationship Id="rId262" Type="http://schemas.openxmlformats.org/officeDocument/2006/relationships/hyperlink" Target="https://mentor.ieee.org/802.11/dcn/20/11-20-1359-04-00be-pdt-mac-eht-operation-element.docx" TargetMode="External"/><Relationship Id="rId283" Type="http://schemas.openxmlformats.org/officeDocument/2006/relationships/hyperlink" Target="https://mentor.ieee.org/802.11/dcn/20/11-20-1434-01-00be-pdt-for-ns-ep-priority-access.docx" TargetMode="External"/><Relationship Id="rId318" Type="http://schemas.openxmlformats.org/officeDocument/2006/relationships/hyperlink" Target="https://mentor.ieee.org/802.11/dcn/20/11-20-1256-02-00be-pdt-mac-mlo-tid-mapping-link-management-default-mode-and-enablement.docx" TargetMode="External"/><Relationship Id="rId339" Type="http://schemas.openxmlformats.org/officeDocument/2006/relationships/hyperlink" Target="https://mentor.ieee.org/802.11/dcn/20/11-20-1336-03-00be-11be-spec-text-for-mlo-ba-share-and-extension-of-sn-space.docx" TargetMode="External"/><Relationship Id="rId490" Type="http://schemas.openxmlformats.org/officeDocument/2006/relationships/footer" Target="footer1.xml"/><Relationship Id="rId78" Type="http://schemas.openxmlformats.org/officeDocument/2006/relationships/hyperlink" Target="https://mentor.ieee.org/802.11/dcn/20/11-20-1327-01-00be-pdt-eht-ppdu-format.docx" TargetMode="External"/><Relationship Id="rId99" Type="http://schemas.openxmlformats.org/officeDocument/2006/relationships/hyperlink" Target="https://mentor.ieee.org/802.11/dcn/20/11-20-1153-01-00be-pdt-phy-timing-related-parameters.docx" TargetMode="External"/><Relationship Id="rId101" Type="http://schemas.openxmlformats.org/officeDocument/2006/relationships/hyperlink" Target="https://mentor.ieee.org/802.11/dcn/20/11-20-1153-03-00be-pdt-phy-timing-related-parameters.docx" TargetMode="External"/><Relationship Id="rId122" Type="http://schemas.openxmlformats.org/officeDocument/2006/relationships/hyperlink" Target="https://mentor.ieee.org/802.11/dcn/20/11-20-1276-06-00be-pdt-phy-eht-preamble-eht-sig.docx" TargetMode="External"/><Relationship Id="rId143" Type="http://schemas.openxmlformats.org/officeDocument/2006/relationships/hyperlink" Target="https://mentor.ieee.org/802.11/dcn/20/11-20-1319-03-00be-pdt-phy-preamble-puncture.docx" TargetMode="External"/><Relationship Id="rId164" Type="http://schemas.openxmlformats.org/officeDocument/2006/relationships/hyperlink" Target="https://mentor.ieee.org/802.11/dcn/20/11-20-1448-03-00be-pdt-resource-unit-interleaving-for-rus-and-multipe-rus.docx" TargetMode="External"/><Relationship Id="rId185" Type="http://schemas.openxmlformats.org/officeDocument/2006/relationships/hyperlink" Target="https://mentor.ieee.org/802.11/dcn/20/11-20-1349-03-00be-pdt-constellation-mapping.docx" TargetMode="External"/><Relationship Id="rId350" Type="http://schemas.openxmlformats.org/officeDocument/2006/relationships/hyperlink" Target="https://mentor.ieee.org/802.11/dcn/20/11-20-1292-03-00be-pdt-mac-mlo-power-save-traffic-indication.docx" TargetMode="External"/><Relationship Id="rId371" Type="http://schemas.openxmlformats.org/officeDocument/2006/relationships/hyperlink" Target="https://mentor.ieee.org/802.11/dcn/20/11-20-1291-04-00be-pdt-mac-mlo-enhanced-multi-link-single-radio-operation.docx" TargetMode="External"/><Relationship Id="rId406" Type="http://schemas.openxmlformats.org/officeDocument/2006/relationships/hyperlink" Target="https://mentor.ieee.org/802.11/dcn/20/11-20-1395-05-00be-pdt-mac-mlo-multi-link-channel-access-general-non-str.docx" TargetMode="External"/><Relationship Id="rId9" Type="http://schemas.openxmlformats.org/officeDocument/2006/relationships/footnotes" Target="footnotes.xml"/><Relationship Id="rId210" Type="http://schemas.openxmlformats.org/officeDocument/2006/relationships/hyperlink" Target="https://mentor.ieee.org/802.11/dcn/20/11-20-1253-05-00be-pdt-phy-modulation-accuracy.docx" TargetMode="External"/><Relationship Id="rId392" Type="http://schemas.openxmlformats.org/officeDocument/2006/relationships/hyperlink" Target="https://mentor.ieee.org/802.11/dcn/20/11-20-1299-03-00be-pdt-mac-mlo-multi-link-channel-access-str.docx" TargetMode="External"/><Relationship Id="rId427" Type="http://schemas.openxmlformats.org/officeDocument/2006/relationships/hyperlink" Target="https://mentor.ieee.org/802.11/dcn/20/11-20-1271-02-00be-pdt-mac-mlo-multi-link-channel-access-end-ppdu-alignment.docx" TargetMode="External"/><Relationship Id="rId448" Type="http://schemas.openxmlformats.org/officeDocument/2006/relationships/hyperlink" Target="https://mentor.ieee.org/802.11/dcn/20/11-20-1255-03-00be-pdt-mac-mlo-discovery-discovery-procedures-including-probing-and-rnr.docx" TargetMode="External"/><Relationship Id="rId469" Type="http://schemas.openxmlformats.org/officeDocument/2006/relationships/hyperlink" Target="https://mentor.ieee.org/802.11/dcn/20/11-20-1272-01-00be-pdt-mac-mlo-multiple-bssid-procedure.docx" TargetMode="External"/><Relationship Id="rId26" Type="http://schemas.openxmlformats.org/officeDocument/2006/relationships/hyperlink" Target="https://mentor.ieee.org/802.11/dcn/20/11-20-1403-04-00be-pdt-phy-txvector-rxvector-trigvector-config-vector.doc" TargetMode="External"/><Relationship Id="rId231" Type="http://schemas.openxmlformats.org/officeDocument/2006/relationships/hyperlink" Target="https://mentor.ieee.org/802.11/dcn/20/11-20-1229-03-00be-pdt-phy-channel-numbering-and-channelization.docx" TargetMode="External"/><Relationship Id="rId252" Type="http://schemas.openxmlformats.org/officeDocument/2006/relationships/hyperlink" Target="https://mentor.ieee.org/802.11/dcn/20/11-20-1290-03-00be-pdt-phy-parameters-for-eht-mcss.docx" TargetMode="External"/><Relationship Id="rId273" Type="http://schemas.openxmlformats.org/officeDocument/2006/relationships/hyperlink" Target="https://mentor.ieee.org/802.11/dcn/20/11-20-1281-00-00be-pdt-mac-txop-bandwidth-signaling.docx" TargetMode="External"/><Relationship Id="rId294" Type="http://schemas.openxmlformats.org/officeDocument/2006/relationships/hyperlink" Target="https://mentor.ieee.org/802.11/dcn/20/11-20-1309-03-00be-proposed-draft-specification-for-ml-general-mld-authentication-mld-association-and-ml-setup.docx" TargetMode="External"/><Relationship Id="rId308" Type="http://schemas.openxmlformats.org/officeDocument/2006/relationships/hyperlink" Target="https://mentor.ieee.org/802.11/dcn/20/11-20-1300-05-00be-pdt-mac-mlo-multi-link-setup-usage-and-rules-of-ml-ie.docx" TargetMode="External"/><Relationship Id="rId329" Type="http://schemas.openxmlformats.org/officeDocument/2006/relationships/hyperlink" Target="https://mentor.ieee.org/802.11/dcn/20/11-20-1275-01-00be-mac-pdt-mlo-ba-procedure.docx" TargetMode="External"/><Relationship Id="rId480" Type="http://schemas.openxmlformats.org/officeDocument/2006/relationships/hyperlink" Target="https://mentor.ieee.org/802.11/dcn/20/11-20-1407-01-00be-pdt-mac-mlo-soft-ap-mld-operation.docx" TargetMode="External"/><Relationship Id="rId47" Type="http://schemas.openxmlformats.org/officeDocument/2006/relationships/hyperlink" Target="https://mentor.ieee.org/802.11/dcn/20/11-20-1315-02-00be-draft-text-for-support-for-large-bandwidth.docx" TargetMode="External"/><Relationship Id="rId68" Type="http://schemas.openxmlformats.org/officeDocument/2006/relationships/hyperlink" Target="https://mentor.ieee.org/802.11/dcn/20/11-20-1160-00-00be-pdt-phy-mu-mimo.docx" TargetMode="External"/><Relationship Id="rId89" Type="http://schemas.openxmlformats.org/officeDocument/2006/relationships/hyperlink" Target="https://mentor.ieee.org/802.11/dcn/20/11-20-1338-03-00be-pdt-phy-eht-modulation-and-coding-eht-mcss.docx" TargetMode="External"/><Relationship Id="rId112" Type="http://schemas.openxmlformats.org/officeDocument/2006/relationships/hyperlink" Target="https://mentor.ieee.org/802.11/dcn/20/11-20-1329-01-00be-pdt-eht-preamble-l-stf-l-ltf-l-sig-and-rl-sig.docx" TargetMode="External"/><Relationship Id="rId133" Type="http://schemas.openxmlformats.org/officeDocument/2006/relationships/hyperlink" Target="https://mentor.ieee.org/802.11/dcn/20/11-20-1260-03-00be-pdt-phy-eht-stf.docx" TargetMode="External"/><Relationship Id="rId154" Type="http://schemas.openxmlformats.org/officeDocument/2006/relationships/hyperlink" Target="https://mentor.ieee.org/802.11/dcn/20/11-20-1339-05-00be-pdt-phy-data-field-coding.docx" TargetMode="External"/><Relationship Id="rId175" Type="http://schemas.openxmlformats.org/officeDocument/2006/relationships/hyperlink" Target="https://mentor.ieee.org/802.11/dcn/20/11-20-1351-04-00be-pdt-phy-pilot.docx" TargetMode="External"/><Relationship Id="rId340" Type="http://schemas.openxmlformats.org/officeDocument/2006/relationships/hyperlink" Target="https://mentor.ieee.org/802.11/dcn/20/11-20-1336-04-00be-11be-spec-text-for-mlo-ba-share-and-extension-of-sn-space.docx" TargetMode="External"/><Relationship Id="rId361" Type="http://schemas.openxmlformats.org/officeDocument/2006/relationships/hyperlink" Target="https://mentor.ieee.org/802.11/dcn/20/11-20-1270-04-00be-pdt-mac-mlo-power-save-procedures.docx" TargetMode="External"/><Relationship Id="rId196" Type="http://schemas.openxmlformats.org/officeDocument/2006/relationships/hyperlink" Target="https://mentor.ieee.org/802.11/dcn/20/11-20-1231-03-00be-pdt-phy-beamforming.docx" TargetMode="External"/><Relationship Id="rId200" Type="http://schemas.openxmlformats.org/officeDocument/2006/relationships/hyperlink" Target="https://mentor.ieee.org/802.11/dcn/20/11-20-1462-01-00be-pdt-phy-tx-mask.docx" TargetMode="External"/><Relationship Id="rId382" Type="http://schemas.openxmlformats.org/officeDocument/2006/relationships/hyperlink" Target="https://mentor.ieee.org/802.11/dcn/20/11-20-1291-10-00be-pdt-mac-mlo-enhanced-multi-link-single-radio-operation.docx" TargetMode="External"/><Relationship Id="rId417" Type="http://schemas.openxmlformats.org/officeDocument/2006/relationships/hyperlink" Target="https://mentor.ieee.org/802.11/dcn/20/11-20-1395-10-00be-pdt-mac-mlo-multi-link-channel-access-general-non-str.docx" TargetMode="External"/><Relationship Id="rId438" Type="http://schemas.openxmlformats.org/officeDocument/2006/relationships/hyperlink" Target="https://mentor.ieee.org/802.11/dcn/20/11-20-1271-07-00be-pdt-mac-mlo-multi-link-channel-access-end-ppdu-alignment.docx" TargetMode="External"/><Relationship Id="rId459" Type="http://schemas.openxmlformats.org/officeDocument/2006/relationships/hyperlink" Target="https://mentor.ieee.org/802.11/dcn/20/11-20-1274-05-00be-mac-pdt-mlo-ml-ie-structure.docx" TargetMode="External"/><Relationship Id="rId16" Type="http://schemas.openxmlformats.org/officeDocument/2006/relationships/hyperlink" Target="https://mentor.ieee.org/802.11/dcn/20/11-20-1307-01-00be-pdt-phy-introduction-to-eht-phy.docx" TargetMode="External"/><Relationship Id="rId221" Type="http://schemas.openxmlformats.org/officeDocument/2006/relationships/hyperlink" Target="https://mentor.ieee.org/802.11/dcn/20/11-20-1254-03-00be-pdt-phy-receive-specification-general-and-receiver-minimum-input-sensitivity-and-channel-rejection.docx" TargetMode="External"/><Relationship Id="rId242" Type="http://schemas.openxmlformats.org/officeDocument/2006/relationships/hyperlink" Target="https://mentor.ieee.org/802.11/dcn/20/11-20-1294-04-00be-pdt-phy-eht-plme.docx" TargetMode="External"/><Relationship Id="rId263" Type="http://schemas.openxmlformats.org/officeDocument/2006/relationships/hyperlink" Target="https://mentor.ieee.org/802.11/dcn/20/11-20-1353-00-00be-pdt-mac-eht-bss-operation.docx" TargetMode="External"/><Relationship Id="rId284" Type="http://schemas.openxmlformats.org/officeDocument/2006/relationships/hyperlink" Target="https://mentor.ieee.org/802.11/dcn/20/11-20-1434-02-00be-pdt-for-ns-ep-priority-access.docx" TargetMode="External"/><Relationship Id="rId319" Type="http://schemas.openxmlformats.org/officeDocument/2006/relationships/hyperlink" Target="https://mentor.ieee.org/802.11/dcn/20/11-20-1256-03-00be-pdt-mac-mlo-tid-mapping-link-management-default-mode-and-enablement.docx" TargetMode="External"/><Relationship Id="rId470" Type="http://schemas.openxmlformats.org/officeDocument/2006/relationships/hyperlink" Target="https://mentor.ieee.org/802.11/dcn/20/11-20-1261-00-00be-pdt-mac-mlo-retransmissions.docx" TargetMode="External"/><Relationship Id="rId491" Type="http://schemas.openxmlformats.org/officeDocument/2006/relationships/fontTable" Target="fontTable.xml"/><Relationship Id="rId37" Type="http://schemas.openxmlformats.org/officeDocument/2006/relationships/hyperlink" Target="https://mentor.ieee.org/802.11/dcn/20/11-20-1371-02-00be-pdt-phy-subcarriers-and-resource-allocation-for-wideband.docx" TargetMode="External"/><Relationship Id="rId58" Type="http://schemas.openxmlformats.org/officeDocument/2006/relationships/hyperlink" Target="https://mentor.ieee.org/802.11/dcn/20/11-20-1316-01-00be-draft-text-for-subcarriers-and-resource-allocation-for-single-ru.docx" TargetMode="External"/><Relationship Id="rId79" Type="http://schemas.openxmlformats.org/officeDocument/2006/relationships/hyperlink" Target="https://mentor.ieee.org/802.11/dcn/20/11-20-1327-00-00be-pdt-eht-ppdu-format.docx" TargetMode="External"/><Relationship Id="rId102" Type="http://schemas.openxmlformats.org/officeDocument/2006/relationships/hyperlink" Target="https://mentor.ieee.org/802.11/dcn/20/11-20-1337-00-00be-pdt-phy-mathematical-description-of-signals.docx" TargetMode="External"/><Relationship Id="rId123" Type="http://schemas.openxmlformats.org/officeDocument/2006/relationships/hyperlink" Target="https://mentor.ieee.org/802.11/dcn/20/11-20-1276-00-00be-pdt-phy-eht-preamble-eht-sig.docx" TargetMode="External"/><Relationship Id="rId144" Type="http://schemas.openxmlformats.org/officeDocument/2006/relationships/hyperlink" Target="https://mentor.ieee.org/802.11/dcn/20/11-20-1494-00-00be-pdt-of-eht-phy-data-scrambler-and-descrambler.docx" TargetMode="External"/><Relationship Id="rId330" Type="http://schemas.openxmlformats.org/officeDocument/2006/relationships/hyperlink" Target="https://mentor.ieee.org/802.11/dcn/20/11-20-1275-04-00be-mac-pdt-mlo-ba-procedure.docx" TargetMode="External"/><Relationship Id="rId90" Type="http://schemas.openxmlformats.org/officeDocument/2006/relationships/hyperlink" Target="https://mentor.ieee.org/802.11/dcn/20/11-20-1338-04-00be-pdt-phy-eht-modulation-and-coding-eht-mcss.docx" TargetMode="External"/><Relationship Id="rId165" Type="http://schemas.openxmlformats.org/officeDocument/2006/relationships/hyperlink" Target="https://mentor.ieee.org/802.11/dcn/20/11-20-1448-04-00be-pdt-resource-unit-interleaving-for-rus-and-multipe-rus.docx" TargetMode="External"/><Relationship Id="rId186" Type="http://schemas.openxmlformats.org/officeDocument/2006/relationships/hyperlink" Target="https://mentor.ieee.org/802.11/dcn/20/11-20-1340-00-00be-pdt-phy-packet-extension.docx" TargetMode="External"/><Relationship Id="rId351" Type="http://schemas.openxmlformats.org/officeDocument/2006/relationships/hyperlink" Target="https://mentor.ieee.org/802.11/dcn/20/11-20-1292-06-00be-pdt-mac-mlo-power-save-traffic-indication.docx" TargetMode="External"/><Relationship Id="rId372" Type="http://schemas.openxmlformats.org/officeDocument/2006/relationships/hyperlink" Target="https://mentor.ieee.org/802.11/dcn/20/11-20-1291-05-00be-pdt-mac-mlo-enhanced-multi-link-single-radio-operation.docx" TargetMode="External"/><Relationship Id="rId393" Type="http://schemas.openxmlformats.org/officeDocument/2006/relationships/hyperlink" Target="https://mentor.ieee.org/802.11/dcn/20/11-20-1299-04-00be-pdt-mac-mlo-multi-link-channel-access-str.docx" TargetMode="External"/><Relationship Id="rId407" Type="http://schemas.openxmlformats.org/officeDocument/2006/relationships/hyperlink" Target="https://mentor.ieee.org/802.11/dcn/20/11-20-1395-06-00be-pdt-mac-mlo-multi-link-channel-access-general-non-str.docx" TargetMode="External"/><Relationship Id="rId428" Type="http://schemas.openxmlformats.org/officeDocument/2006/relationships/hyperlink" Target="https://mentor.ieee.org/802.11/dcn/20/11-20-1271-03-00be-pdt-mac-mlo-multi-link-channel-access-end-ppdu-alignment.docx" TargetMode="External"/><Relationship Id="rId449" Type="http://schemas.openxmlformats.org/officeDocument/2006/relationships/hyperlink" Target="https://mentor.ieee.org/802.11/dcn/20/11-20-1255-04-00be-pdt-mac-mlo-discovery-discovery-procedures-including-probing-and-rnr.docx" TargetMode="External"/><Relationship Id="rId211" Type="http://schemas.openxmlformats.org/officeDocument/2006/relationships/hyperlink" Target="https://mentor.ieee.org/802.11/dcn/20/11-20-1253-06-00be-pdt-phy-modulation-accuracy.docx" TargetMode="External"/><Relationship Id="rId232" Type="http://schemas.openxmlformats.org/officeDocument/2006/relationships/hyperlink" Target="https://mentor.ieee.org/802.11/dcn/20/11-20-1229-03-00be-pdt-phy-channel-numbering-and-channelization.docx" TargetMode="External"/><Relationship Id="rId253" Type="http://schemas.openxmlformats.org/officeDocument/2006/relationships/hyperlink" Target="https://mentor.ieee.org/802.11/dcn/20/11-20-1290-03-00be-pdt-phy-parameters-for-eht-mcss.docx" TargetMode="External"/><Relationship Id="rId274" Type="http://schemas.openxmlformats.org/officeDocument/2006/relationships/hyperlink" Target="https://mentor.ieee.org/802.11/dcn/20/11-20-1281-01-00be-pdt-mac-txop-bandwidth-signaling.docx" TargetMode="External"/><Relationship Id="rId295" Type="http://schemas.openxmlformats.org/officeDocument/2006/relationships/hyperlink" Target="https://mentor.ieee.org/802.11/dcn/20/11-20-1309-04-00be-proposed-draft-specification-for-ml-general-mld-authentication-mld-association-and-ml-setup.docx" TargetMode="External"/><Relationship Id="rId309" Type="http://schemas.openxmlformats.org/officeDocument/2006/relationships/hyperlink" Target="https://mentor.ieee.org/802.11/dcn/20/11-20-1300-06-00be-pdt-mac-mlo-multi-link-setup-usage-and-rules-of-ml-ie.docx" TargetMode="External"/><Relationship Id="rId460" Type="http://schemas.openxmlformats.org/officeDocument/2006/relationships/hyperlink" Target="https://mentor.ieee.org/802.11/dcn/20/11-20-1333-00-00be-pdt-mac-mlo-discovery-ml-ie-usage-rules-in-the-context-of-discovery.docx" TargetMode="External"/><Relationship Id="rId481" Type="http://schemas.openxmlformats.org/officeDocument/2006/relationships/hyperlink" Target="https://mentor.ieee.org/802.11/dcn/20/11-20-1407-02-00be-pdt-mac-mlo-soft-ap-mld-operation.docx" TargetMode="External"/><Relationship Id="rId27" Type="http://schemas.openxmlformats.org/officeDocument/2006/relationships/hyperlink" Target="https://mentor.ieee.org/802.11/dcn/20/11-20-1403-03-00be-pdt-phy-txvector-rxvector-trigvector-config-vector.doc" TargetMode="External"/><Relationship Id="rId48" Type="http://schemas.openxmlformats.org/officeDocument/2006/relationships/hyperlink" Target="https://mentor.ieee.org/802.11/dcn/20/11-20-1315-03-00be-draft-text-for-support-for-large-bandwidth.docx" TargetMode="External"/><Relationship Id="rId69" Type="http://schemas.openxmlformats.org/officeDocument/2006/relationships/hyperlink" Target="https://mentor.ieee.org/802.11/dcn/20/11-20-1160-01-00be-pdt-phy-mu-mimo.docx" TargetMode="External"/><Relationship Id="rId113" Type="http://schemas.openxmlformats.org/officeDocument/2006/relationships/hyperlink" Target="https://mentor.ieee.org/802.11/dcn/20/11-20-1329-02-00be-pdt-eht-preamble-l-stf-l-ltf-l-sig-and-rl-sig.docx" TargetMode="External"/><Relationship Id="rId134" Type="http://schemas.openxmlformats.org/officeDocument/2006/relationships/hyperlink" Target="https://mentor.ieee.org/802.11/dcn/20/11-20-1260-04-00be-pdt-phy-eht-stf.docx" TargetMode="External"/><Relationship Id="rId320" Type="http://schemas.openxmlformats.org/officeDocument/2006/relationships/hyperlink" Target="https://mentor.ieee.org/802.11/dcn/20/11-20-1256-00-00be-pdt-mac-mlo-tid-mapping-link-management-default-mode-and-enablement.docx" TargetMode="External"/><Relationship Id="rId80" Type="http://schemas.openxmlformats.org/officeDocument/2006/relationships/hyperlink" Target="https://mentor.ieee.org/802.11/dcn/20/11-20-1327-01-00be-pdt-eht-ppdu-format.docx" TargetMode="External"/><Relationship Id="rId155" Type="http://schemas.openxmlformats.org/officeDocument/2006/relationships/hyperlink" Target="https://mentor.ieee.org/802.11/dcn/20/11-20-1452-00-00be-pdt-segment-parser.docx" TargetMode="External"/><Relationship Id="rId176" Type="http://schemas.openxmlformats.org/officeDocument/2006/relationships/hyperlink" Target="https://mentor.ieee.org/802.11/dcn/20/11-20-1351-05-00be-pdt-phy-pilot.docx" TargetMode="External"/><Relationship Id="rId197" Type="http://schemas.openxmlformats.org/officeDocument/2006/relationships/hyperlink" Target="https://mentor.ieee.org/802.11/dcn/20/11-20-1231-03-00be-pdt-phy-beamforming.docx" TargetMode="External"/><Relationship Id="rId341" Type="http://schemas.openxmlformats.org/officeDocument/2006/relationships/hyperlink" Target="https://mentor.ieee.org/802.11/dcn/20/11-20-1336-05-00be-11be-spec-text-for-mlo-ba-share-and-extension-of-sn-space.docx" TargetMode="External"/><Relationship Id="rId362" Type="http://schemas.openxmlformats.org/officeDocument/2006/relationships/hyperlink" Target="https://mentor.ieee.org/802.11/dcn/20/11-20-1289-00-00be-visio-file-for-figure-33-xx-mlo-per-sta-independent-power-state.vsd" TargetMode="External"/><Relationship Id="rId383" Type="http://schemas.openxmlformats.org/officeDocument/2006/relationships/hyperlink" Target="https://mentor.ieee.org/802.11/dcn/20/11-20-1291-12-00be-pdt-mac-mlo-enhanced-multi-link-single-radio-operation.docx" TargetMode="External"/><Relationship Id="rId418" Type="http://schemas.openxmlformats.org/officeDocument/2006/relationships/hyperlink" Target="https://mentor.ieee.org/802.11/dcn/20/11-20-1320-00-00be-pdt-mac-mlo-multi-link-channel-access-capability-signaling.docx" TargetMode="External"/><Relationship Id="rId439" Type="http://schemas.openxmlformats.org/officeDocument/2006/relationships/hyperlink" Target="https://mentor.ieee.org/802.11/dcn/20/11-20-1409-00-00be-pdt-mac-sta-id.docx" TargetMode="External"/><Relationship Id="rId201" Type="http://schemas.openxmlformats.org/officeDocument/2006/relationships/hyperlink" Target="https://mentor.ieee.org/802.11/dcn/20/11-20-1480-00-00be-pdt-phy-s-flatness.docx" TargetMode="External"/><Relationship Id="rId222" Type="http://schemas.openxmlformats.org/officeDocument/2006/relationships/hyperlink" Target="https://mentor.ieee.org/802.11/dcn/20/11-20-1254-04-00be-pdt-phy-receive-specification-general-and-receiver-minimum-input-sensitivity-and-channel-rejection.docx" TargetMode="External"/><Relationship Id="rId243" Type="http://schemas.openxmlformats.org/officeDocument/2006/relationships/hyperlink" Target="https://mentor.ieee.org/802.11/dcn/20/11-20-1294-01-00be-pdt-phy-eht-plme.docx" TargetMode="External"/><Relationship Id="rId264" Type="http://schemas.openxmlformats.org/officeDocument/2006/relationships/hyperlink" Target="https://mentor.ieee.org/802.11/dcn/20/11-20-1353-01-00be-pdt-mac-eht-bss-operation.docx" TargetMode="External"/><Relationship Id="rId285" Type="http://schemas.openxmlformats.org/officeDocument/2006/relationships/hyperlink" Target="https://mentor.ieee.org/802.11/dcn/20/11-20-1434-03-00be-pdt-for-ns-ep-priority-access.docx" TargetMode="External"/><Relationship Id="rId450" Type="http://schemas.openxmlformats.org/officeDocument/2006/relationships/hyperlink" Target="https://mentor.ieee.org/802.11/dcn/20/11-20-1274-00-00be-mac-pdt-mlo-ml-ie-structure.docx" TargetMode="External"/><Relationship Id="rId471" Type="http://schemas.openxmlformats.org/officeDocument/2006/relationships/hyperlink" Target="https://mentor.ieee.org/802.11/dcn/20/11-20-1261-01-00be-pdt-mac-mlo-retransmissions.docx" TargetMode="External"/><Relationship Id="rId17" Type="http://schemas.openxmlformats.org/officeDocument/2006/relationships/hyperlink" Target="https://mentor.ieee.org/802.11/dcn/20/11-20-1307-02-00be-pdt-phy-introduction-to-eht-phy.docx" TargetMode="External"/><Relationship Id="rId38" Type="http://schemas.openxmlformats.org/officeDocument/2006/relationships/hyperlink" Target="https://mentor.ieee.org/802.11/dcn/20/11-20-1371-03-00be-pdt-phy-subcarriers-and-resource-allocation-for-wideband.docx" TargetMode="External"/><Relationship Id="rId59" Type="http://schemas.openxmlformats.org/officeDocument/2006/relationships/hyperlink" Target="https://mentor.ieee.org/802.11/dcn/20/11-20-1447-00-00be-pdt-subcarriers-and-resource-allocation-for-multiple-rus.docx" TargetMode="External"/><Relationship Id="rId103" Type="http://schemas.openxmlformats.org/officeDocument/2006/relationships/hyperlink" Target="https://mentor.ieee.org/802.11/dcn/20/11-20-1337-01-00be-pdt-phy-mathematical-description-of-signals.docx" TargetMode="External"/><Relationship Id="rId124" Type="http://schemas.openxmlformats.org/officeDocument/2006/relationships/hyperlink" Target="https://mentor.ieee.org/802.11/dcn/20/11-20-1276-04-00be-pdt-phy-eht-preamble-eht-sig.docx" TargetMode="External"/><Relationship Id="rId310" Type="http://schemas.openxmlformats.org/officeDocument/2006/relationships/hyperlink" Target="https://mentor.ieee.org/802.11/dcn/20/11-20-1300-07-00be-pdt-mac-mlo-multi-link-setup-usage-and-rules-of-ml-ie.docx" TargetMode="External"/><Relationship Id="rId492" Type="http://schemas.microsoft.com/office/2011/relationships/people" Target="people.xml"/><Relationship Id="rId70" Type="http://schemas.openxmlformats.org/officeDocument/2006/relationships/hyperlink" Target="https://mentor.ieee.org/802.11/dcn/20/11-20-1160-02-00be-pdt-phy-mu-mimo.docx" TargetMode="External"/><Relationship Id="rId91" Type="http://schemas.openxmlformats.org/officeDocument/2006/relationships/hyperlink" Target="https://mentor.ieee.org/802.11/dcn/20/11-20-1338-05-00be-pdt-phy-eht-modulation-and-coding-eht-mcss.docx" TargetMode="External"/><Relationship Id="rId145" Type="http://schemas.openxmlformats.org/officeDocument/2006/relationships/hyperlink" Target="https://mentor.ieee.org/802.11/dcn/20/11-20-1494-01-00be-pdt-of-eht-phy-data-scrambler-and-descrambler.docx" TargetMode="External"/><Relationship Id="rId166" Type="http://schemas.openxmlformats.org/officeDocument/2006/relationships/hyperlink" Target="https://mentor.ieee.org/802.11/dcn/20/11-20-1448-05-00be-pdt-resource-unit-interleaving-for-rus-and-multipe-rus.docx" TargetMode="External"/><Relationship Id="rId187" Type="http://schemas.openxmlformats.org/officeDocument/2006/relationships/hyperlink" Target="https://mentor.ieee.org/802.11/dcn/20/11-20-1340-01-00be-pdt-phy-packet-extension.docx" TargetMode="External"/><Relationship Id="rId331" Type="http://schemas.openxmlformats.org/officeDocument/2006/relationships/hyperlink" Target="https://mentor.ieee.org/802.11/dcn/20/11-20-1275-04-00be-mac-pdt-mlo-ba-procedure.docx" TargetMode="External"/><Relationship Id="rId352" Type="http://schemas.openxmlformats.org/officeDocument/2006/relationships/hyperlink" Target="https://mentor.ieee.org/802.11/dcn/20/11-20-1292-06-00be-pdt-mac-mlo-power-save-traffic-indication.docx" TargetMode="External"/><Relationship Id="rId373" Type="http://schemas.openxmlformats.org/officeDocument/2006/relationships/hyperlink" Target="https://mentor.ieee.org/802.11/dcn/20/11-20-1291-06-00be-pdt-mac-mlo-enhanced-multi-link-single-radio-operation.docx" TargetMode="External"/><Relationship Id="rId394" Type="http://schemas.openxmlformats.org/officeDocument/2006/relationships/hyperlink" Target="https://mentor.ieee.org/802.11/dcn/20/11-20-1299-05-00be-pdt-mac-mlo-multi-link-channel-access-str.docx" TargetMode="External"/><Relationship Id="rId408" Type="http://schemas.openxmlformats.org/officeDocument/2006/relationships/hyperlink" Target="https://mentor.ieee.org/802.11/dcn/20/11-20-1395-07-00be-pdt-mac-mlo-multi-link-channel-access-general-non-str.docx" TargetMode="External"/><Relationship Id="rId429" Type="http://schemas.openxmlformats.org/officeDocument/2006/relationships/hyperlink" Target="https://mentor.ieee.org/802.11/dcn/20/11-20-1271-04-00be-pdt-mac-mlo-multi-link-channel-access-end-ppdu-alignment.docx" TargetMode="External"/><Relationship Id="rId1" Type="http://schemas.openxmlformats.org/officeDocument/2006/relationships/customXml" Target="../customXml/item1.xml"/><Relationship Id="rId212" Type="http://schemas.openxmlformats.org/officeDocument/2006/relationships/hyperlink" Target="https://mentor.ieee.org/802.11/dcn/20/11-20-1252-00-00be-pdt-phy-frequency-tolerance.docx" TargetMode="External"/><Relationship Id="rId233" Type="http://schemas.openxmlformats.org/officeDocument/2006/relationships/hyperlink" Target="https://mentor.ieee.org/802.11/dcn/20/11-20-1229-03-00be-pdt-phy-channel-numbering-and-channelization.docx" TargetMode="External"/><Relationship Id="rId254" Type="http://schemas.openxmlformats.org/officeDocument/2006/relationships/hyperlink" Target="https://mentor.ieee.org/802.11/dcn/20/11-20-1359-00-00be-pdt-mac-eht-operation-element.docx" TargetMode="External"/><Relationship Id="rId440" Type="http://schemas.openxmlformats.org/officeDocument/2006/relationships/hyperlink" Target="https://mentor.ieee.org/802.11/dcn/20/11-20-1409-01-00be-pdt-mac-sta-id.docx" TargetMode="External"/><Relationship Id="rId28" Type="http://schemas.openxmlformats.org/officeDocument/2006/relationships/hyperlink" Target="https://mentor.ieee.org/802.11/dcn/20/11-20-1403-04-00be-pdt-phy-txvector-rxvector-trigvector-config-vector.doc" TargetMode="External"/><Relationship Id="rId49" Type="http://schemas.openxmlformats.org/officeDocument/2006/relationships/hyperlink" Target="https://mentor.ieee.org/802.11/dcn/20/11-20-1315-04-00be-draft-text-for-support-for-large-bandwidth.docx" TargetMode="External"/><Relationship Id="rId114" Type="http://schemas.openxmlformats.org/officeDocument/2006/relationships/hyperlink" Target="https://mentor.ieee.org/802.11/dcn/20/11-20-1329-02-00be-pdt-eht-preamble-l-stf-l-ltf-l-sig-and-rl-sig.docx" TargetMode="External"/><Relationship Id="rId275" Type="http://schemas.openxmlformats.org/officeDocument/2006/relationships/hyperlink" Target="https://mentor.ieee.org/802.11/dcn/20/11-20-1281-02-00be-pdt-mac-txop-bandwidth-signaling.docx" TargetMode="External"/><Relationship Id="rId296" Type="http://schemas.openxmlformats.org/officeDocument/2006/relationships/hyperlink" Target="https://mentor.ieee.org/802.11/dcn/20/11-20-1309-05-00be-proposed-draft-specification-for-ml-general-mld-authentication-mld-association-and-ml-setup.docx" TargetMode="External"/><Relationship Id="rId300" Type="http://schemas.openxmlformats.org/officeDocument/2006/relationships/hyperlink" Target="https://mentor.ieee.org/802.11/dcn/20/11-20-1445-00-00be-pdt-mac-mlo-setup-security.docx" TargetMode="External"/><Relationship Id="rId461" Type="http://schemas.openxmlformats.org/officeDocument/2006/relationships/hyperlink" Target="https://mentor.ieee.org/802.11/dcn/20/11-20-1333-01-00be-pdt-mac-mlo-discovery-ml-ie-usage-rules-in-the-context-of-discovery.docx" TargetMode="External"/><Relationship Id="rId482" Type="http://schemas.openxmlformats.org/officeDocument/2006/relationships/hyperlink" Target="https://mentor.ieee.org/802.11/dcn/20/11-20-1407-03-00be-pdt-mac-mlo-soft-ap-mld-operation.docx" TargetMode="External"/><Relationship Id="rId60" Type="http://schemas.openxmlformats.org/officeDocument/2006/relationships/hyperlink" Target="https://mentor.ieee.org/802.11/dcn/20/11-20-1447-01-00be-pdt-subcarriers-and-resource-allocation-for-multiple-rus.docx" TargetMode="External"/><Relationship Id="rId81" Type="http://schemas.openxmlformats.org/officeDocument/2006/relationships/hyperlink" Target="https://mentor.ieee.org/802.11/dcn/20/11-20-1479-00-00be-pdt-phy-t-block.docx" TargetMode="External"/><Relationship Id="rId135" Type="http://schemas.openxmlformats.org/officeDocument/2006/relationships/hyperlink" Target="https://mentor.ieee.org/802.11/dcn/20/11-20-1495-00-00be-pdt-of-eht-ltf-sequences.docx" TargetMode="External"/><Relationship Id="rId156" Type="http://schemas.openxmlformats.org/officeDocument/2006/relationships/hyperlink" Target="https://mentor.ieee.org/802.11/dcn/20/11-20-1452-01-00be-pdt-segment-parser.docx" TargetMode="External"/><Relationship Id="rId177" Type="http://schemas.openxmlformats.org/officeDocument/2006/relationships/hyperlink" Target="https://mentor.ieee.org/802.11/dcn/20/11-20-1351-04-00be-pdt-phy-pilot.docx" TargetMode="External"/><Relationship Id="rId198" Type="http://schemas.openxmlformats.org/officeDocument/2006/relationships/hyperlink" Target="https://mentor.ieee.org/802.11/dcn/20/11-20-1466-00-00be-pdt-phy-eht-sounding-ndp.docx" TargetMode="External"/><Relationship Id="rId321" Type="http://schemas.openxmlformats.org/officeDocument/2006/relationships/hyperlink" Target="https://mentor.ieee.org/802.11/dcn/20/11-20-1256-03-00be-pdt-mac-mlo-tid-mapping-link-management-default-mode-and-enablement.docx" TargetMode="External"/><Relationship Id="rId342" Type="http://schemas.openxmlformats.org/officeDocument/2006/relationships/hyperlink" Target="https://mentor.ieee.org/802.11/dcn/20/11-20-1336-05-00be-11be-spec-text-for-mlo-ba-share-and-extension-of-sn-space.docx" TargetMode="External"/><Relationship Id="rId363" Type="http://schemas.openxmlformats.org/officeDocument/2006/relationships/hyperlink" Target="https://mentor.ieee.org/802.11/dcn/20/11-20-1289-01-00be-visio-file-for-figure-33-xx-mlo-per-sta-independent-power-state.vsd" TargetMode="External"/><Relationship Id="rId384" Type="http://schemas.openxmlformats.org/officeDocument/2006/relationships/hyperlink" Target="https://mentor.ieee.org/802.11/dcn/20/11-20-1488-00-00be-pdt-mac-mlo-group-addressed-frame-beacon.docx" TargetMode="External"/><Relationship Id="rId419" Type="http://schemas.openxmlformats.org/officeDocument/2006/relationships/hyperlink" Target="https://mentor.ieee.org/802.11/dcn/20/11-20-1320-01-00be-pdt-mac-mlo-multi-link-channel-access-capability-signaling.docx" TargetMode="External"/><Relationship Id="rId202" Type="http://schemas.openxmlformats.org/officeDocument/2006/relationships/hyperlink" Target="https://mentor.ieee.org/802.11/dcn/20/11-20-1252-00-00be-pdt-phy-frequency-tolerance.docx" TargetMode="External"/><Relationship Id="rId223" Type="http://schemas.openxmlformats.org/officeDocument/2006/relationships/hyperlink" Target="https://mentor.ieee.org/802.11/dcn/20/11-20-1254-05-00be-pdt-phy-receive-specification-general-and-receiver-minimum-input-sensitivity-and-channel-rejection.docx" TargetMode="External"/><Relationship Id="rId244" Type="http://schemas.openxmlformats.org/officeDocument/2006/relationships/hyperlink" Target="https://mentor.ieee.org/802.11/dcn/20/11-20-1294-04-00be-pdt-phy-eht-plme.docx" TargetMode="External"/><Relationship Id="rId430" Type="http://schemas.openxmlformats.org/officeDocument/2006/relationships/hyperlink" Target="https://mentor.ieee.org/802.11/dcn/20/11-20-1271-05-00be-pdt-mac-mlo-multi-link-channel-access-end-ppdu-alignment.docx" TargetMode="External"/><Relationship Id="rId18" Type="http://schemas.openxmlformats.org/officeDocument/2006/relationships/hyperlink" Target="https://mentor.ieee.org/802.11/dcn/20/11-20-1293-00-00be-pdt-phy-scope-and-eht-phy-functions.docx" TargetMode="External"/><Relationship Id="rId39" Type="http://schemas.openxmlformats.org/officeDocument/2006/relationships/hyperlink" Target="https://mentor.ieee.org/802.11/dcn/20/11-20-1371-04-00be-pdt-phy-subcarriers-and-resource-allocation-for-wideband.docx" TargetMode="External"/><Relationship Id="rId265" Type="http://schemas.openxmlformats.org/officeDocument/2006/relationships/hyperlink" Target="https://mentor.ieee.org/802.11/dcn/20/11-20-1353-02-00be-pdt-mac-eht-bss-operation.docx" TargetMode="External"/><Relationship Id="rId286" Type="http://schemas.openxmlformats.org/officeDocument/2006/relationships/hyperlink" Target="https://mentor.ieee.org/802.11/dcn/20/11-20-1309-00-00be-proposed-draft-specification-for-ml-general-mld-authentication-mld-association-and-ml-setup.docx" TargetMode="External"/><Relationship Id="rId451" Type="http://schemas.openxmlformats.org/officeDocument/2006/relationships/hyperlink" Target="https://mentor.ieee.org/802.11/dcn/20/11-20-1274-01-00be-mac-pdt-mlo-ml-ie-structure.docx" TargetMode="External"/><Relationship Id="rId472" Type="http://schemas.openxmlformats.org/officeDocument/2006/relationships/hyperlink" Target="https://mentor.ieee.org/802.11/dcn/20/11-20-1261-00-00be-pdt-mac-mlo-retransmissions.docx" TargetMode="External"/><Relationship Id="rId493" Type="http://schemas.openxmlformats.org/officeDocument/2006/relationships/theme" Target="theme/theme1.xml"/><Relationship Id="rId50" Type="http://schemas.openxmlformats.org/officeDocument/2006/relationships/hyperlink" Target="https://mentor.ieee.org/802.11/dcn/20/11-20-1315-05-00be-draft-text-for-support-for-large-bandwidth.docx" TargetMode="External"/><Relationship Id="rId104" Type="http://schemas.openxmlformats.org/officeDocument/2006/relationships/hyperlink" Target="https://mentor.ieee.org/802.11/dcn/20/11-20-1337-02-00be-pdt-phy-mathematical-description-of-signals.docx" TargetMode="External"/><Relationship Id="rId125" Type="http://schemas.openxmlformats.org/officeDocument/2006/relationships/hyperlink" Target="https://mentor.ieee.org/802.11/dcn/20/11-20-1276-06-00be-pdt-phy-eht-preamble-eht-sig.docx" TargetMode="External"/><Relationship Id="rId146" Type="http://schemas.openxmlformats.org/officeDocument/2006/relationships/hyperlink" Target="https://mentor.ieee.org/802.11/dcn/20/11-20-1494-02-00be-pdt-of-eht-phy-data-scrambler-and-descrambler.docx" TargetMode="External"/><Relationship Id="rId167" Type="http://schemas.openxmlformats.org/officeDocument/2006/relationships/hyperlink" Target="https://mentor.ieee.org/802.11/dcn/20/11-20-1448-06-00be-pdt-resource-unit-interleaving-for-rus-and-multipe-rus.docx" TargetMode="External"/><Relationship Id="rId188" Type="http://schemas.openxmlformats.org/officeDocument/2006/relationships/hyperlink" Target="https://mentor.ieee.org/802.11/dcn/20/11-20-1340-02-00be-pdt-phy-packet-extension.docx" TargetMode="External"/><Relationship Id="rId311" Type="http://schemas.openxmlformats.org/officeDocument/2006/relationships/hyperlink" Target="https://mentor.ieee.org/802.11/dcn/20/11-20-1300-08-00be-pdt-mac-mlo-multi-link-setup-usage-and-rules-of-ml-ie.docx" TargetMode="External"/><Relationship Id="rId332" Type="http://schemas.openxmlformats.org/officeDocument/2006/relationships/hyperlink" Target="https://mentor.ieee.org/802.11/dcn/20/11-20-1336-00-00be-11be-spec-text-for-mlo-ba-share-and-extension-of-sn-space.docx" TargetMode="External"/><Relationship Id="rId353" Type="http://schemas.openxmlformats.org/officeDocument/2006/relationships/hyperlink" Target="https://mentor.ieee.org/802.11/dcn/20/11-20-1332-00-00be-pdt-mac-mlo-bss-parameter-update.docx" TargetMode="External"/><Relationship Id="rId374" Type="http://schemas.openxmlformats.org/officeDocument/2006/relationships/hyperlink" Target="https://mentor.ieee.org/802.11/dcn/20/11-20-1291-07-00be-pdt-mac-mlo-enhanced-multi-link-single-radio-operation.docx" TargetMode="External"/><Relationship Id="rId395" Type="http://schemas.openxmlformats.org/officeDocument/2006/relationships/hyperlink" Target="https://mentor.ieee.org/802.11/dcn/20/11-20-1299-06-00be-pdt-mac-mlo-multi-link-channel-access-str.docx" TargetMode="External"/><Relationship Id="rId409" Type="http://schemas.openxmlformats.org/officeDocument/2006/relationships/hyperlink" Target="https://mentor.ieee.org/802.11/dcn/20/11-20-1395-08-00be-pdt-mac-mlo-multi-link-channel-access-general-non-str.docx" TargetMode="External"/><Relationship Id="rId71" Type="http://schemas.openxmlformats.org/officeDocument/2006/relationships/hyperlink" Target="https://mentor.ieee.org/802.11/dcn/20/11-20-1160-03-00be-pdt-phy-mu-mimo.docx" TargetMode="External"/><Relationship Id="rId92" Type="http://schemas.openxmlformats.org/officeDocument/2006/relationships/hyperlink" Target="https://mentor.ieee.org/802.11/dcn/20/11-20-1338-06-00be-pdt-phy-eht-modulation-and-coding-eht-mcss.docx" TargetMode="External"/><Relationship Id="rId213" Type="http://schemas.openxmlformats.org/officeDocument/2006/relationships/hyperlink" Target="https://mentor.ieee.org/802.11/dcn/20/11-20-1252-02-00be-pdt-phy-frequency-tolerance.docx" TargetMode="External"/><Relationship Id="rId234" Type="http://schemas.openxmlformats.org/officeDocument/2006/relationships/hyperlink" Target="https://mentor.ieee.org/802.11/dcn/20/11-20-1229-03-00be-pdt-phy-channel-numbering-and-channelization.docx" TargetMode="External"/><Relationship Id="rId420" Type="http://schemas.openxmlformats.org/officeDocument/2006/relationships/hyperlink" Target="https://mentor.ieee.org/802.11/dcn/20/11-20-1320-02-00be-pdt-mac-mlo-multi-link-channel-access-capability-signaling.docx" TargetMode="External"/><Relationship Id="rId2" Type="http://schemas.openxmlformats.org/officeDocument/2006/relationships/customXml" Target="../customXml/item2.xml"/><Relationship Id="rId29" Type="http://schemas.openxmlformats.org/officeDocument/2006/relationships/hyperlink" Target="https://mentor.ieee.org/802.11/dcn/20/11-20-1404-00-00be-pdt-phy-support-for-non-ht-ht-vht-he-format-and-regulatory.doc" TargetMode="External"/><Relationship Id="rId255" Type="http://schemas.openxmlformats.org/officeDocument/2006/relationships/hyperlink" Target="https://mentor.ieee.org/802.11/dcn/20/11-20-1359-01-00be-pdt-mac-eht-operation-element.docx" TargetMode="External"/><Relationship Id="rId276" Type="http://schemas.openxmlformats.org/officeDocument/2006/relationships/hyperlink" Target="https://mentor.ieee.org/802.11/dcn/20/11-20-1281-03-00be-pdt-mac-txop-bandwidth-signaling.docx" TargetMode="External"/><Relationship Id="rId297" Type="http://schemas.openxmlformats.org/officeDocument/2006/relationships/hyperlink" Target="https://mentor.ieee.org/802.11/dcn/20/11-20-1309-04-00be-proposed-draft-specification-for-ml-general-mld-authentication-mld-association-and-ml-setup.docx" TargetMode="External"/><Relationship Id="rId441" Type="http://schemas.openxmlformats.org/officeDocument/2006/relationships/hyperlink" Target="https://mentor.ieee.org/802.11/dcn/20/11-20-1409-02-00be-pdt-mac-sta-id.docx" TargetMode="External"/><Relationship Id="rId462" Type="http://schemas.openxmlformats.org/officeDocument/2006/relationships/hyperlink" Target="https://mentor.ieee.org/802.11/dcn/20/11-20-1333-01-00be-pdt-mac-mlo-discovery-ml-ie-usage-rules-in-the-context-of-discovery.docx" TargetMode="External"/><Relationship Id="rId483" Type="http://schemas.openxmlformats.org/officeDocument/2006/relationships/hyperlink" Target="https://mentor.ieee.org/802.11/dcn/20/11-20-1407-04-00be-pdt-mac-mlo-soft-ap-mld-operation.docx" TargetMode="External"/><Relationship Id="rId40" Type="http://schemas.openxmlformats.org/officeDocument/2006/relationships/hyperlink" Target="https://mentor.ieee.org/802.11/dcn/20/11-20-1314-00-00be-draft-text-for-wideband-and-noncontiguous-spectrum-utilization.docx" TargetMode="External"/><Relationship Id="rId115" Type="http://schemas.openxmlformats.org/officeDocument/2006/relationships/hyperlink" Target="https://mentor.ieee.org/802.11/dcn/20/11-20-1464-00-00be-pdt-phy-u-sig.docx" TargetMode="External"/><Relationship Id="rId136" Type="http://schemas.openxmlformats.org/officeDocument/2006/relationships/hyperlink" Target="https://mentor.ieee.org/802.11/dcn/20/11-20-1495-01-00be-pdt-of-eht-ltf-sequences.docx" TargetMode="External"/><Relationship Id="rId157" Type="http://schemas.openxmlformats.org/officeDocument/2006/relationships/hyperlink" Target="https://mentor.ieee.org/802.11/dcn/20/11-20-1452-02-00be-pdt-segment-parser.docx" TargetMode="External"/><Relationship Id="rId178" Type="http://schemas.openxmlformats.org/officeDocument/2006/relationships/hyperlink" Target="https://mentor.ieee.org/802.11/dcn/20/11-20-1351-05-00be-pdt-phy-pilot.docx" TargetMode="External"/><Relationship Id="rId301" Type="http://schemas.openxmlformats.org/officeDocument/2006/relationships/hyperlink" Target="https://mentor.ieee.org/802.11/dcn/20/11-20-1445-01-00be-pdt-mac-mlo-setup-security.docx" TargetMode="External"/><Relationship Id="rId322" Type="http://schemas.openxmlformats.org/officeDocument/2006/relationships/hyperlink" Target="https://mentor.ieee.org/802.11/dcn/20/11-20-1256-03-00be-pdt-mac-mlo-tid-mapping-link-management-default-mode-and-enablement.docx" TargetMode="External"/><Relationship Id="rId343" Type="http://schemas.openxmlformats.org/officeDocument/2006/relationships/hyperlink" Target="https://mentor.ieee.org/802.11/dcn/20/11-20-1292-00-00be-pdt-mac-mlo-power-save-traffic-indication.docx" TargetMode="External"/><Relationship Id="rId364" Type="http://schemas.openxmlformats.org/officeDocument/2006/relationships/hyperlink" Target="https://mentor.ieee.org/802.11/dcn/20/11-20-1270-01-00be-pdt-mac-mlo-power-save-procedures.docx" TargetMode="External"/><Relationship Id="rId61" Type="http://schemas.openxmlformats.org/officeDocument/2006/relationships/hyperlink" Target="https://mentor.ieee.org/802.11/dcn/20/11-20-1447-02-00be-pdt-subcarriers-and-resource-allocation-for-multiple-rus.docx" TargetMode="External"/><Relationship Id="rId82" Type="http://schemas.openxmlformats.org/officeDocument/2006/relationships/hyperlink" Target="https://mentor.ieee.org/802.11/dcn/20/11-20-1295-00-00be-pdt-phy-overview-of-the-ppdu-enconding-process.docx" TargetMode="External"/><Relationship Id="rId199" Type="http://schemas.openxmlformats.org/officeDocument/2006/relationships/hyperlink" Target="https://mentor.ieee.org/802.11/dcn/20/11-20-1462-00-00be-pdt-phy-tx-mask.docx" TargetMode="External"/><Relationship Id="rId203" Type="http://schemas.openxmlformats.org/officeDocument/2006/relationships/hyperlink" Target="https://mentor.ieee.org/802.11/dcn/20/11-20-1252-01-00be-pdt-phy-frequency-tolerance.docx" TargetMode="External"/><Relationship Id="rId385" Type="http://schemas.openxmlformats.org/officeDocument/2006/relationships/hyperlink" Target="https://mentor.ieee.org/802.11/dcn/20/11-20-1488-01-00be-pdt-mac-mlo-group-addressed-frame-beacon.docx" TargetMode="External"/><Relationship Id="rId19" Type="http://schemas.openxmlformats.org/officeDocument/2006/relationships/hyperlink" Target="https://mentor.ieee.org/802.11/dcn/20/11-20-1293-01-00be-pdt-phy-scope-and-eht-phy-functions.docx" TargetMode="External"/><Relationship Id="rId224" Type="http://schemas.openxmlformats.org/officeDocument/2006/relationships/hyperlink" Target="https://mentor.ieee.org/802.11/dcn/20/11-20-1254-06-00be-pdt-phy-receive-specification-general-and-receiver-minimum-input-sensitivity-and-channel-rejection.docx" TargetMode="External"/><Relationship Id="rId245" Type="http://schemas.openxmlformats.org/officeDocument/2006/relationships/hyperlink" Target="https://mentor.ieee.org/802.11/dcn/20/11-20-1294-04-00be-pdt-phy-eht-plme.docx" TargetMode="External"/><Relationship Id="rId266" Type="http://schemas.openxmlformats.org/officeDocument/2006/relationships/hyperlink" Target="https://mentor.ieee.org/802.11/dcn/20/11-20-1353-03-00be-pdt-mac-eht-bss-operation.docx" TargetMode="External"/><Relationship Id="rId287" Type="http://schemas.openxmlformats.org/officeDocument/2006/relationships/hyperlink" Target="https://mentor.ieee.org/802.11/dcn/20/11-20-1309-01-00be-proposed-draft-specification-for-ml-general-mld-authentication-mld-association-and-ml-setup.docx" TargetMode="External"/><Relationship Id="rId410" Type="http://schemas.openxmlformats.org/officeDocument/2006/relationships/hyperlink" Target="https://mentor.ieee.org/802.11/dcn/20/11-20-1395-09-00be-pdt-mac-mlo-multi-link-channel-access-general-non-str.docx" TargetMode="External"/><Relationship Id="rId431" Type="http://schemas.openxmlformats.org/officeDocument/2006/relationships/hyperlink" Target="https://mentor.ieee.org/802.11/dcn/20/11-20-1271-06-00be-pdt-mac-mlo-multi-link-channel-access-end-ppdu-alignment.docx" TargetMode="External"/><Relationship Id="rId452" Type="http://schemas.openxmlformats.org/officeDocument/2006/relationships/hyperlink" Target="https://mentor.ieee.org/802.11/dcn/20/11-20-1274-02-00be-mac-pdt-mlo-ml-ie-structure.docx" TargetMode="External"/><Relationship Id="rId473" Type="http://schemas.openxmlformats.org/officeDocument/2006/relationships/hyperlink" Target="https://mentor.ieee.org/802.11/dcn/20/11-20-1261-01-00be-pdt-mac-mlo-retransmissions.docx" TargetMode="External"/><Relationship Id="rId30" Type="http://schemas.openxmlformats.org/officeDocument/2006/relationships/hyperlink" Target="https://mentor.ieee.org/802.11/dcn/20/11-20-1404-01-00be-pdt-phy-support-for-non-ht-ht-vht-he-format-and-regulatory.doc" TargetMode="External"/><Relationship Id="rId105" Type="http://schemas.openxmlformats.org/officeDocument/2006/relationships/hyperlink" Target="https://mentor.ieee.org/802.11/dcn/20/11-20-1337-03-00be-pdt-phy-mathematical-description-of-signals.docx" TargetMode="External"/><Relationship Id="rId126" Type="http://schemas.openxmlformats.org/officeDocument/2006/relationships/hyperlink" Target="https://mentor.ieee.org/802.11/dcn/20/11-20-1276-07-00be-pdt-phy-eht-preamble-eht-sig.docx" TargetMode="External"/><Relationship Id="rId147" Type="http://schemas.openxmlformats.org/officeDocument/2006/relationships/hyperlink" Target="https://mentor.ieee.org/802.11/dcn/20/11-20-1339-00-00be-pdt-phy-data-field-coding.docx" TargetMode="External"/><Relationship Id="rId168" Type="http://schemas.openxmlformats.org/officeDocument/2006/relationships/hyperlink" Target="https://mentor.ieee.org/802.11/dcn/20/11-20-1448-07-00be-pdt-resource-unit-interleaving-for-rus-and-multipe-rus.docx" TargetMode="External"/><Relationship Id="rId312" Type="http://schemas.openxmlformats.org/officeDocument/2006/relationships/hyperlink" Target="https://mentor.ieee.org/802.11/dcn/20/11-20-1300-02-00be-pdt-mac-mlo-multi-link-setup-usage-and-rules-of-ml-ie.docx" TargetMode="External"/><Relationship Id="rId333" Type="http://schemas.openxmlformats.org/officeDocument/2006/relationships/hyperlink" Target="https://mentor.ieee.org/802.11/dcn/20/11-20-1336-01-00be-11be-spec-text-for-mlo-ba-share-and-extension-of-sn-space.docx" TargetMode="External"/><Relationship Id="rId354" Type="http://schemas.openxmlformats.org/officeDocument/2006/relationships/hyperlink" Target="https://mentor.ieee.org/802.11/dcn/20/11-20-1332-01-00be-pdt-mac-mlo-bss-parameter-update.docx" TargetMode="External"/><Relationship Id="rId51" Type="http://schemas.openxmlformats.org/officeDocument/2006/relationships/hyperlink" Target="https://mentor.ieee.org/802.11/dcn/20/11-20-1315-06-00be-draft-text-for-support-for-large-bandwidth.docx" TargetMode="External"/><Relationship Id="rId72" Type="http://schemas.openxmlformats.org/officeDocument/2006/relationships/hyperlink" Target="https://mentor.ieee.org/802.11/dcn/20/11-20-1160-04-00be-pdt-phy-mu-mimo.docx" TargetMode="External"/><Relationship Id="rId93" Type="http://schemas.openxmlformats.org/officeDocument/2006/relationships/hyperlink" Target="https://mentor.ieee.org/802.11/dcn/20/11-20-1338-05-00be-pdt-phy-eht-modulation-and-coding-eht-mcss.docx" TargetMode="External"/><Relationship Id="rId189" Type="http://schemas.openxmlformats.org/officeDocument/2006/relationships/hyperlink" Target="https://mentor.ieee.org/802.11/dcn/20/11-20-1340-01-00be-pdt-phy-packet-extension.docx" TargetMode="External"/><Relationship Id="rId375" Type="http://schemas.openxmlformats.org/officeDocument/2006/relationships/hyperlink" Target="https://mentor.ieee.org/802.11/dcn/20/11-20-1291-08-00be-pdt-mac-mlo-enhanced-multi-link-single-radio-operation.docx" TargetMode="External"/><Relationship Id="rId396" Type="http://schemas.openxmlformats.org/officeDocument/2006/relationships/hyperlink" Target="https://mentor.ieee.org/802.11/dcn/20/11-20-1305-00-00be-visio-file-for-figure-33-x-channel-access-of-str-mld.vsdx" TargetMode="External"/><Relationship Id="rId3" Type="http://schemas.openxmlformats.org/officeDocument/2006/relationships/customXml" Target="../customXml/item3.xml"/><Relationship Id="rId214" Type="http://schemas.openxmlformats.org/officeDocument/2006/relationships/hyperlink" Target="https://mentor.ieee.org/802.11/dcn/20/11-20-1253-03-00be-pdt-phy-modulation-accuracy.docx" TargetMode="External"/><Relationship Id="rId235" Type="http://schemas.openxmlformats.org/officeDocument/2006/relationships/hyperlink" Target="https://mentor.ieee.org/802.11/dcn/20/11-20-1404-00-00be-pdt-phy-support-for-non-ht-ht-vht-he-format-and-regulatory.doc" TargetMode="External"/><Relationship Id="rId256" Type="http://schemas.openxmlformats.org/officeDocument/2006/relationships/hyperlink" Target="https://mentor.ieee.org/802.11/dcn/20/11-20-1359-02-00be-pdt-mac-eht-operation-element.docx" TargetMode="External"/><Relationship Id="rId277" Type="http://schemas.openxmlformats.org/officeDocument/2006/relationships/hyperlink" Target="https://mentor.ieee.org/802.11/dcn/20/11-20-1281-04-00be-pdt-mac-txop-bandwidth-signaling.docx" TargetMode="External"/><Relationship Id="rId298" Type="http://schemas.openxmlformats.org/officeDocument/2006/relationships/hyperlink" Target="https://mentor.ieee.org/802.11/dcn/20/11-20-1309-05-00be-proposed-draft-specification-for-ml-general-mld-authentication-mld-association-and-ml-setup.docx" TargetMode="External"/><Relationship Id="rId400" Type="http://schemas.openxmlformats.org/officeDocument/2006/relationships/hyperlink" Target="https://mentor.ieee.org/802.11/dcn/20/11-20-1299-06-00be-pdt-mac-mlo-multi-link-channel-access-str.docx" TargetMode="External"/><Relationship Id="rId421" Type="http://schemas.openxmlformats.org/officeDocument/2006/relationships/hyperlink" Target="https://mentor.ieee.org/802.11/dcn/20/11-20-1320-03-00be-pdt-mac-mlo-multi-link-channel-access-capability-signaling.docx" TargetMode="External"/><Relationship Id="rId442" Type="http://schemas.openxmlformats.org/officeDocument/2006/relationships/hyperlink" Target="https://mentor.ieee.org/802.11/dcn/20/11-20-1255-00-00be-pdt-mac-mlo-discovery-discovery-procedures-including-probing-and-rnr.docx" TargetMode="External"/><Relationship Id="rId463" Type="http://schemas.openxmlformats.org/officeDocument/2006/relationships/hyperlink" Target="https://mentor.ieee.org/802.11/dcn/20/11-20-1272-00-00be-pdt-mac-mlo-multiple-bssid-procedure.docx" TargetMode="External"/><Relationship Id="rId484" Type="http://schemas.openxmlformats.org/officeDocument/2006/relationships/hyperlink" Target="https://mentor.ieee.org/802.11/dcn/20/11-20-1407-05-00be-pdt-mac-mlo-soft-ap-mld-operation.docx" TargetMode="External"/><Relationship Id="rId116" Type="http://schemas.openxmlformats.org/officeDocument/2006/relationships/hyperlink" Target="https://mentor.ieee.org/802.11/dcn/20/11-20-1276-00-00be-pdt-phy-eht-preamble-eht-sig.docx" TargetMode="External"/><Relationship Id="rId137" Type="http://schemas.openxmlformats.org/officeDocument/2006/relationships/hyperlink" Target="https://mentor.ieee.org/802.11/dcn/20/11-20-1495-02-00be-pdt-of-eht-ltf-sequences.docx" TargetMode="External"/><Relationship Id="rId158" Type="http://schemas.openxmlformats.org/officeDocument/2006/relationships/hyperlink" Target="https://mentor.ieee.org/802.11/dcn/20/11-20-1452-03-00be-pdt-segment-parser.docx" TargetMode="External"/><Relationship Id="rId302" Type="http://schemas.openxmlformats.org/officeDocument/2006/relationships/hyperlink" Target="https://mentor.ieee.org/802.11/dcn/20/11-20-1445-02-00be-pdt-mac-mlo-setup-security.docx" TargetMode="External"/><Relationship Id="rId323" Type="http://schemas.openxmlformats.org/officeDocument/2006/relationships/hyperlink" Target="https://mentor.ieee.org/802.11/dcn/20/11-20-1431-00-00be-proposed-draft-specification-for-individual-addressed-data-delivery-without-ba-negotiation.docx" TargetMode="External"/><Relationship Id="rId344" Type="http://schemas.openxmlformats.org/officeDocument/2006/relationships/hyperlink" Target="https://mentor.ieee.org/802.11/dcn/20/11-20-1292-01-00be-pdt-mac-mlo-power-save-traffic-indication.docx" TargetMode="External"/><Relationship Id="rId20" Type="http://schemas.openxmlformats.org/officeDocument/2006/relationships/hyperlink" Target="https://mentor.ieee.org/802.11/dcn/20/11-20-1293-01-00be-pdt-phy-scope-and-eht-phy-functions.docx" TargetMode="External"/><Relationship Id="rId41" Type="http://schemas.openxmlformats.org/officeDocument/2006/relationships/hyperlink" Target="https://mentor.ieee.org/802.11/dcn/20/11-20-1371-00-00be-pdt-phy-subcarriers-and-resource-allocation-for-wideband.docx" TargetMode="External"/><Relationship Id="rId62" Type="http://schemas.openxmlformats.org/officeDocument/2006/relationships/hyperlink" Target="https://mentor.ieee.org/802.11/dcn/20/11-20-1447-03-00be-pdt-subcarriers-and-resource-allocation-for-multiple-rus.docx" TargetMode="External"/><Relationship Id="rId83" Type="http://schemas.openxmlformats.org/officeDocument/2006/relationships/hyperlink" Target="https://mentor.ieee.org/802.11/dcn/20/11-20-1295-01-00be-pdt-phy-overview-of-the-ppdu-enconding-process.docx" TargetMode="External"/><Relationship Id="rId179" Type="http://schemas.openxmlformats.org/officeDocument/2006/relationships/hyperlink" Target="https://mentor.ieee.org/802.11/dcn/20/11-20-1349-00-00be-pdt-constellation-mapping.docx" TargetMode="External"/><Relationship Id="rId365" Type="http://schemas.openxmlformats.org/officeDocument/2006/relationships/hyperlink" Target="https://mentor.ieee.org/802.11/dcn/20/11-20-1270-03-00be-pdt-mac-mlo-power-save-procedures.docx" TargetMode="External"/><Relationship Id="rId386" Type="http://schemas.openxmlformats.org/officeDocument/2006/relationships/hyperlink" Target="https://mentor.ieee.org/802.11/dcn/20/11-20-1411-00-00be-pdt-mac-mlo-group-addressed-data-frame.docx" TargetMode="External"/><Relationship Id="rId190" Type="http://schemas.openxmlformats.org/officeDocument/2006/relationships/hyperlink" Target="https://mentor.ieee.org/802.11/dcn/20/11-20-1340-02-00be-pdt-phy-packet-extension.docx" TargetMode="External"/><Relationship Id="rId204" Type="http://schemas.openxmlformats.org/officeDocument/2006/relationships/hyperlink" Target="https://mentor.ieee.org/802.11/dcn/20/11-20-1252-02-00be-pdt-phy-frequency-tolerance.docx" TargetMode="External"/><Relationship Id="rId225" Type="http://schemas.openxmlformats.org/officeDocument/2006/relationships/hyperlink" Target="https://mentor.ieee.org/802.11/dcn/20/11-20-1254-01-00be-pdt-phy-receive-specification-general-and-receiver-minimum-input-sensitivity-and-channel-rejection.docx" TargetMode="External"/><Relationship Id="rId246" Type="http://schemas.openxmlformats.org/officeDocument/2006/relationships/hyperlink" Target="https://mentor.ieee.org/802.11/dcn/20/11-20-1290-00-00be-pdt-phy-parameters-for-eht-mcss.docx" TargetMode="External"/><Relationship Id="rId267" Type="http://schemas.openxmlformats.org/officeDocument/2006/relationships/hyperlink" Target="https://mentor.ieee.org/802.11/dcn/20/11-20-1353-04-00be-pdt-mac-eht-bss-operation.docx" TargetMode="External"/><Relationship Id="rId288" Type="http://schemas.openxmlformats.org/officeDocument/2006/relationships/hyperlink" Target="https://mentor.ieee.org/802.11/dcn/20/11-20-1309-02-00be-proposed-draft-specification-for-ml-general-mld-authentication-mld-association-and-ml-setup.docx" TargetMode="External"/><Relationship Id="rId411" Type="http://schemas.openxmlformats.org/officeDocument/2006/relationships/hyperlink" Target="https://mentor.ieee.org/802.11/dcn/20/11-20-1395-10-00be-pdt-mac-mlo-multi-link-channel-access-general-non-str.docx" TargetMode="External"/><Relationship Id="rId432" Type="http://schemas.openxmlformats.org/officeDocument/2006/relationships/hyperlink" Target="https://mentor.ieee.org/802.11/dcn/20/11-20-1271-07-00be-pdt-mac-mlo-multi-link-channel-access-end-ppdu-alignment.docx" TargetMode="External"/><Relationship Id="rId453" Type="http://schemas.openxmlformats.org/officeDocument/2006/relationships/hyperlink" Target="https://mentor.ieee.org/802.11/dcn/20/11-20-1274-03-00be-mac-pdt-mlo-ml-ie-structure.docx" TargetMode="External"/><Relationship Id="rId474" Type="http://schemas.openxmlformats.org/officeDocument/2006/relationships/hyperlink" Target="https://mentor.ieee.org/802.11/dcn/20/11-20-1261-01-00be-pdt-mac-mlo-retransmissions.docx" TargetMode="External"/><Relationship Id="rId106" Type="http://schemas.openxmlformats.org/officeDocument/2006/relationships/hyperlink" Target="https://mentor.ieee.org/802.11/dcn/20/11-20-1337-02-00be-pdt-phy-mathematical-description-of-signals.docx" TargetMode="External"/><Relationship Id="rId127" Type="http://schemas.openxmlformats.org/officeDocument/2006/relationships/hyperlink" Target="https://mentor.ieee.org/802.11/dcn/20/11-20-1260-00-00be-pdt-phy-eht-stf.docx" TargetMode="External"/><Relationship Id="rId313" Type="http://schemas.openxmlformats.org/officeDocument/2006/relationships/hyperlink" Target="https://mentor.ieee.org/802.11/dcn/20/11-20-1300-05-00be-pdt-mac-mlo-multi-link-setup-usage-and-rules-of-ml-ie.docx" TargetMode="External"/><Relationship Id="rId10" Type="http://schemas.openxmlformats.org/officeDocument/2006/relationships/endnotes" Target="endnotes.xml"/><Relationship Id="rId31" Type="http://schemas.openxmlformats.org/officeDocument/2006/relationships/hyperlink" Target="https://mentor.ieee.org/802.11/dcn/20/11-20-1404-02-00be-pdt-phy-support-for-non-ht-ht-vht-he-format-and-regulatory.doc" TargetMode="External"/><Relationship Id="rId52" Type="http://schemas.openxmlformats.org/officeDocument/2006/relationships/hyperlink" Target="https://mentor.ieee.org/802.11/dcn/20/11-20-1315-01-00be-draft-text-for-support-for-large-bandwidth.docx" TargetMode="External"/><Relationship Id="rId73" Type="http://schemas.openxmlformats.org/officeDocument/2006/relationships/hyperlink" Target="https://mentor.ieee.org/802.11/dcn/20/11-20-1160-05-00be-pdt-phy-mu-mimo.docx" TargetMode="External"/><Relationship Id="rId94" Type="http://schemas.openxmlformats.org/officeDocument/2006/relationships/hyperlink" Target="https://mentor.ieee.org/802.11/dcn/20/11-20-1338-06-00be-pdt-phy-eht-modulation-and-coding-eht-mcss.docx" TargetMode="External"/><Relationship Id="rId148" Type="http://schemas.openxmlformats.org/officeDocument/2006/relationships/hyperlink" Target="https://mentor.ieee.org/802.11/dcn/20/11-20-1339-01-00be-pdt-phy-data-field-coding.docx" TargetMode="External"/><Relationship Id="rId169" Type="http://schemas.openxmlformats.org/officeDocument/2006/relationships/hyperlink" Target="https://mentor.ieee.org/802.11/dcn/20/11-20-1448-06-00be-pdt-resource-unit-interleaving-for-rus-and-multipe-rus.docx" TargetMode="External"/><Relationship Id="rId334" Type="http://schemas.openxmlformats.org/officeDocument/2006/relationships/hyperlink" Target="https://mentor.ieee.org/802.11/dcn/20/11-20-1336-02-00be-11be-spec-text-for-mlo-ba-share-and-extension-of-sn-space.docx" TargetMode="External"/><Relationship Id="rId355" Type="http://schemas.openxmlformats.org/officeDocument/2006/relationships/hyperlink" Target="https://mentor.ieee.org/802.11/dcn/20/11-20-1332-02-00be-pdt-mac-mlo-bss-parameter-update.docx" TargetMode="External"/><Relationship Id="rId376" Type="http://schemas.openxmlformats.org/officeDocument/2006/relationships/hyperlink" Target="https://mentor.ieee.org/802.11/dcn/20/11-20-1291-09-00be-pdt-mac-mlo-enhanced-multi-link-single-radio-operation.docx" TargetMode="External"/><Relationship Id="rId397" Type="http://schemas.openxmlformats.org/officeDocument/2006/relationships/hyperlink" Target="https://mentor.ieee.org/802.11/dcn/20/11-20-1299-02-00be-pdt-mac-mlo-multi-link-channel-access-str.docx" TargetMode="External"/><Relationship Id="rId4" Type="http://schemas.openxmlformats.org/officeDocument/2006/relationships/customXml" Target="../customXml/item4.xml"/><Relationship Id="rId180" Type="http://schemas.openxmlformats.org/officeDocument/2006/relationships/hyperlink" Target="https://mentor.ieee.org/802.11/dcn/20/11-20-1349-01-00be-pdt-constellation-mapping.docx" TargetMode="External"/><Relationship Id="rId215" Type="http://schemas.openxmlformats.org/officeDocument/2006/relationships/hyperlink" Target="https://mentor.ieee.org/802.11/dcn/20/11-20-1253-06-00be-pdt-phy-modulation-accuracy.docx" TargetMode="External"/><Relationship Id="rId236" Type="http://schemas.openxmlformats.org/officeDocument/2006/relationships/hyperlink" Target="https://mentor.ieee.org/802.11/dcn/20/11-20-1404-01-00be-pdt-phy-support-for-non-ht-ht-vht-he-format-and-regulatory.doc" TargetMode="External"/><Relationship Id="rId257" Type="http://schemas.openxmlformats.org/officeDocument/2006/relationships/hyperlink" Target="https://mentor.ieee.org/802.11/dcn/20/11-20-1359-03-00be-pdt-mac-eht-operation-element.docx" TargetMode="External"/><Relationship Id="rId278" Type="http://schemas.openxmlformats.org/officeDocument/2006/relationships/hyperlink" Target="https://mentor.ieee.org/802.11/dcn/20/11-20-1281-02-00be-pdt-mac-txop-bandwidth-signaling.docx" TargetMode="External"/><Relationship Id="rId401" Type="http://schemas.openxmlformats.org/officeDocument/2006/relationships/hyperlink" Target="https://mentor.ieee.org/802.11/dcn/20/11-20-1395-00-00be-pdt-mac-mlo-multi-link-channel-access-general-non-str.docx" TargetMode="External"/><Relationship Id="rId422" Type="http://schemas.openxmlformats.org/officeDocument/2006/relationships/hyperlink" Target="https://mentor.ieee.org/802.11/dcn/20/11-20-1320-04-00be-pdt-mac-mlo-multi-link-channel-access-capability-signaling.docx" TargetMode="External"/><Relationship Id="rId443" Type="http://schemas.openxmlformats.org/officeDocument/2006/relationships/hyperlink" Target="https://mentor.ieee.org/802.11/dcn/20/11-20-1255-01-00be-pdt-mac-mlo-discovery-discovery-procedures-including-probing-and-rnr.docx" TargetMode="External"/><Relationship Id="rId464" Type="http://schemas.openxmlformats.org/officeDocument/2006/relationships/hyperlink" Target="https://mentor.ieee.org/802.11/dcn/20/11-20-1272-01-00be-pdt-mac-mlo-multiple-bssid-procedure.docx" TargetMode="External"/><Relationship Id="rId303" Type="http://schemas.openxmlformats.org/officeDocument/2006/relationships/hyperlink" Target="https://mentor.ieee.org/802.11/dcn/20/11-20-1300-00-00be-pdt-mac-mlo-multi-link-setup-usage-and-rules-of-ml-ie.docx" TargetMode="External"/><Relationship Id="rId485" Type="http://schemas.openxmlformats.org/officeDocument/2006/relationships/hyperlink" Target="https://mentor.ieee.org/802.11/dcn/20/11-20-1407-05-00be-pdt-mac-mlo-soft-ap-mld-operation.docx" TargetMode="External"/><Relationship Id="rId42" Type="http://schemas.openxmlformats.org/officeDocument/2006/relationships/hyperlink" Target="https://mentor.ieee.org/802.11/dcn/20/11-20-1371-03-00be-pdt-phy-subcarriers-and-resource-allocation-for-wideband.docx" TargetMode="External"/><Relationship Id="rId84" Type="http://schemas.openxmlformats.org/officeDocument/2006/relationships/hyperlink" Target="https://mentor.ieee.org/802.11/dcn/20/11-20-1295-01-00be-pdt-phy-overview-of-the-ppdu-enconding-process.docx" TargetMode="External"/><Relationship Id="rId138" Type="http://schemas.openxmlformats.org/officeDocument/2006/relationships/hyperlink" Target="https://mentor.ieee.org/802.11/dcn/20/11-20-1319-00-00be-pdt-phy-preamble-puncture.docx" TargetMode="External"/><Relationship Id="rId345" Type="http://schemas.openxmlformats.org/officeDocument/2006/relationships/hyperlink" Target="https://mentor.ieee.org/802.11/dcn/20/11-20-1292-02-00be-pdt-mac-mlo-power-save-traffic-indication.docx" TargetMode="External"/><Relationship Id="rId387" Type="http://schemas.openxmlformats.org/officeDocument/2006/relationships/hyperlink" Target="https://mentor.ieee.org/802.11/dcn/20/11-20-1411-01-00be-pdt-mac-mlo-group-addressed-data-frame.docx" TargetMode="External"/><Relationship Id="rId191" Type="http://schemas.openxmlformats.org/officeDocument/2006/relationships/hyperlink" Target="https://mentor.ieee.org/802.11/dcn/20/11-20-1231-00-00be-pdt-phy-beamforming.docx" TargetMode="External"/><Relationship Id="rId205" Type="http://schemas.openxmlformats.org/officeDocument/2006/relationships/hyperlink" Target="https://mentor.ieee.org/802.11/dcn/20/11-20-1253-00-00be-pdt-phy-modulation-accuracy.docx" TargetMode="External"/><Relationship Id="rId247" Type="http://schemas.openxmlformats.org/officeDocument/2006/relationships/hyperlink" Target="https://mentor.ieee.org/802.11/dcn/20/11-20-1290-01-00be-pdt-phy-parameters-for-eht-mcss.docx" TargetMode="External"/><Relationship Id="rId412" Type="http://schemas.openxmlformats.org/officeDocument/2006/relationships/hyperlink" Target="https://mentor.ieee.org/802.11/dcn/20/11-20-1395-11-00be-pdt-mac-mlo-multi-link-channel-access-general-non-str.docx" TargetMode="External"/><Relationship Id="rId107" Type="http://schemas.openxmlformats.org/officeDocument/2006/relationships/hyperlink" Target="https://mentor.ieee.org/802.11/dcn/20/11-20-1337-03-00be-pdt-phy-mathematical-description-of-signals.docx" TargetMode="External"/><Relationship Id="rId289" Type="http://schemas.openxmlformats.org/officeDocument/2006/relationships/hyperlink" Target="https://mentor.ieee.org/802.11/dcn/20/11-20-1309-03-00be-proposed-draft-specification-for-ml-general-mld-authentication-mld-association-and-ml-setup.docx" TargetMode="External"/><Relationship Id="rId454" Type="http://schemas.openxmlformats.org/officeDocument/2006/relationships/hyperlink" Target="https://mentor.ieee.org/802.11/dcn/20/11-20-1274-04-00be-mac-pdt-mlo-ml-ie-structur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4-00be-draft-text-for-support-for-large-bandwidth.docx" TargetMode="External"/><Relationship Id="rId149" Type="http://schemas.openxmlformats.org/officeDocument/2006/relationships/hyperlink" Target="https://mentor.ieee.org/802.11/dcn/20/11-20-1339-02-00be-pdt-phy-data-field-coding.docx" TargetMode="External"/><Relationship Id="rId314" Type="http://schemas.openxmlformats.org/officeDocument/2006/relationships/hyperlink" Target="https://mentor.ieee.org/802.11/dcn/20/11-20-1300-08-00be-pdt-mac-mlo-multi-link-setup-usage-and-rules-of-ml-ie.docx" TargetMode="External"/><Relationship Id="rId356" Type="http://schemas.openxmlformats.org/officeDocument/2006/relationships/hyperlink" Target="https://mentor.ieee.org/802.11/dcn/20/11-20-1332-02-00be-pdt-mac-mlo-bss-parameter-update.docx" TargetMode="External"/><Relationship Id="rId398" Type="http://schemas.openxmlformats.org/officeDocument/2006/relationships/hyperlink" Target="https://mentor.ieee.org/802.11/dcn/20/11-20-1299-04-00be-pdt-mac-mlo-multi-link-channel-access-str.docx" TargetMode="External"/><Relationship Id="rId95" Type="http://schemas.openxmlformats.org/officeDocument/2006/relationships/hyperlink" Target="https://mentor.ieee.org/802.11/dcn/20/11-20-1153-00-00be-pdt-phy-timing-related-parameters.docx" TargetMode="External"/><Relationship Id="rId160" Type="http://schemas.openxmlformats.org/officeDocument/2006/relationships/hyperlink" Target="https://mentor.ieee.org/802.11/dcn/20/11-20-1452-03-00be-pdt-segment-parser.docx" TargetMode="External"/><Relationship Id="rId216" Type="http://schemas.openxmlformats.org/officeDocument/2006/relationships/hyperlink" Target="https://mentor.ieee.org/802.11/dcn/20/11-20-1252-02-00be-pdt-phy-frequency-tolerance.docx" TargetMode="External"/><Relationship Id="rId423" Type="http://schemas.openxmlformats.org/officeDocument/2006/relationships/hyperlink" Target="https://mentor.ieee.org/802.11/dcn/20/11-20-1320-05-00be-pdt-mac-mlo-multi-link-channel-access-capability-signaling.docx" TargetMode="External"/><Relationship Id="rId258" Type="http://schemas.openxmlformats.org/officeDocument/2006/relationships/hyperlink" Target="https://mentor.ieee.org/802.11/dcn/20/11-20-1359-04-00be-pdt-mac-eht-operation-element.docx" TargetMode="External"/><Relationship Id="rId465" Type="http://schemas.openxmlformats.org/officeDocument/2006/relationships/hyperlink" Target="https://mentor.ieee.org/802.11/dcn/20/11-20-1285-00-00be-visio-file-for-figure-aa6.vsd" TargetMode="External"/><Relationship Id="rId22" Type="http://schemas.openxmlformats.org/officeDocument/2006/relationships/hyperlink" Target="https://mentor.ieee.org/802.11/dcn/20/11-20-1403-00-00be-pdt-phy-txvector-rxvector-trigvector-config-vector.doc" TargetMode="External"/><Relationship Id="rId64" Type="http://schemas.openxmlformats.org/officeDocument/2006/relationships/hyperlink" Target="https://mentor.ieee.org/802.11/dcn/20/11-20-1447-05-00be-pdt-subcarriers-and-resource-allocation-for-multiple-rus.docx" TargetMode="External"/><Relationship Id="rId118" Type="http://schemas.openxmlformats.org/officeDocument/2006/relationships/hyperlink" Target="https://mentor.ieee.org/802.11/dcn/20/11-20-1276-02-00be-pdt-phy-eht-preamble-eht-sig.docx" TargetMode="External"/><Relationship Id="rId325" Type="http://schemas.openxmlformats.org/officeDocument/2006/relationships/hyperlink" Target="https://mentor.ieee.org/802.11/dcn/20/11-20-1275-01-00be-mac-pdt-mlo-ba-procedure.docx" TargetMode="External"/><Relationship Id="rId367" Type="http://schemas.openxmlformats.org/officeDocument/2006/relationships/hyperlink" Target="https://mentor.ieee.org/802.11/dcn/20/11-20-1291-00-00be-pdt-mac-mlo-enhanced-multi-link-single-radio-operation.docx" TargetMode="External"/><Relationship Id="rId171" Type="http://schemas.openxmlformats.org/officeDocument/2006/relationships/hyperlink" Target="https://mentor.ieee.org/802.11/dcn/20/11-20-1351-00-00be-pdt-phy-pilot.docx" TargetMode="External"/><Relationship Id="rId227" Type="http://schemas.openxmlformats.org/officeDocument/2006/relationships/hyperlink" Target="https://mentor.ieee.org/802.11/dcn/20/11-20-1254-06-00be-pdt-phy-receive-specification-general-and-receiver-minimum-input-sensitivity-and-channel-rejection.docx" TargetMode="External"/><Relationship Id="rId269" Type="http://schemas.openxmlformats.org/officeDocument/2006/relationships/hyperlink" Target="https://mentor.ieee.org/802.11/dcn/20/11-20-1353-01-00be-pdt-mac-eht-bss-operation.docx" TargetMode="External"/><Relationship Id="rId434" Type="http://schemas.openxmlformats.org/officeDocument/2006/relationships/hyperlink" Target="https://mentor.ieee.org/802.11/dcn/20/11-20-1271-01-00be-pdt-mac-mlo-multi-link-channel-access-end-ppdu-alignment.docx" TargetMode="External"/><Relationship Id="rId476" Type="http://schemas.openxmlformats.org/officeDocument/2006/relationships/hyperlink" Target="https://mentor.ieee.org/802.11/dcn/20/11-20-1440-01-00be-pdt-mac-mlo-enhanced-multi-link-operation-mode.docx" TargetMode="External"/><Relationship Id="rId33" Type="http://schemas.openxmlformats.org/officeDocument/2006/relationships/hyperlink" Target="https://mentor.ieee.org/802.11/dcn/20/11-20-1404-02-00be-pdt-phy-support-for-non-ht-ht-vht-he-format-and-regulatory.doc" TargetMode="External"/><Relationship Id="rId129" Type="http://schemas.openxmlformats.org/officeDocument/2006/relationships/hyperlink" Target="https://mentor.ieee.org/802.11/dcn/20/11-20-1260-02-00be-pdt-phy-eht-stf.docx" TargetMode="External"/><Relationship Id="rId280" Type="http://schemas.openxmlformats.org/officeDocument/2006/relationships/hyperlink" Target="https://mentor.ieee.org/802.11/dcn/20/11-20-1281-04-00be-pdt-mac-txop-bandwidth-signaling.docx" TargetMode="External"/><Relationship Id="rId336" Type="http://schemas.openxmlformats.org/officeDocument/2006/relationships/hyperlink" Target="https://mentor.ieee.org/802.11/dcn/20/11-20-1336-04-00be-11be-spec-text-for-mlo-ba-share-and-extension-of-sn-space.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319-02-00be-pdt-phy-preamble-puncture.docx" TargetMode="External"/><Relationship Id="rId182" Type="http://schemas.openxmlformats.org/officeDocument/2006/relationships/hyperlink" Target="https://mentor.ieee.org/802.11/dcn/20/11-20-1349-03-00be-pdt-constellation-mapping.docx" TargetMode="External"/><Relationship Id="rId378" Type="http://schemas.openxmlformats.org/officeDocument/2006/relationships/hyperlink" Target="https://mentor.ieee.org/802.11/dcn/20/11-20-1291-11-00be-pdt-mac-mlo-enhanced-multi-link-single-radio-operation.docx" TargetMode="External"/><Relationship Id="rId403" Type="http://schemas.openxmlformats.org/officeDocument/2006/relationships/hyperlink" Target="https://mentor.ieee.org/802.11/dcn/20/11-20-1395-02-00be-pdt-mac-mlo-multi-link-channel-access-general-non-str.docx" TargetMode="External"/><Relationship Id="rId6" Type="http://schemas.openxmlformats.org/officeDocument/2006/relationships/styles" Target="styles.xml"/><Relationship Id="rId238" Type="http://schemas.openxmlformats.org/officeDocument/2006/relationships/hyperlink" Target="https://mentor.ieee.org/802.11/dcn/20/11-20-1294-00-00be-pdt-phy-eht-plme.docx" TargetMode="External"/><Relationship Id="rId445" Type="http://schemas.openxmlformats.org/officeDocument/2006/relationships/hyperlink" Target="https://mentor.ieee.org/802.11/dcn/20/11-20-1255-03-00be-pdt-mac-mlo-discovery-discovery-procedures-including-probing-and-rnr.docx" TargetMode="External"/><Relationship Id="rId487" Type="http://schemas.openxmlformats.org/officeDocument/2006/relationships/hyperlink" Target="https://mentor.ieee.org/802.11/dcn/20/11-20-1267-00-00be-pdt-mac-link-latency-measurement-and-report-in-mlo.docx" TargetMode="External"/><Relationship Id="rId291" Type="http://schemas.openxmlformats.org/officeDocument/2006/relationships/hyperlink" Target="https://mentor.ieee.org/802.11/dcn/20/11-20-1309-05-00be-proposed-draft-specification-for-ml-general-mld-authentication-mld-association-and-ml-setup.docx" TargetMode="External"/><Relationship Id="rId305" Type="http://schemas.openxmlformats.org/officeDocument/2006/relationships/hyperlink" Target="https://mentor.ieee.org/802.11/dcn/20/11-20-1300-02-00be-pdt-mac-mlo-multi-link-setup-usage-and-rules-of-ml-ie.docx" TargetMode="External"/><Relationship Id="rId347" Type="http://schemas.openxmlformats.org/officeDocument/2006/relationships/hyperlink" Target="https://mentor.ieee.org/802.11/dcn/20/11-20-1292-04-00be-pdt-mac-mlo-power-save-traffic-indication.docx" TargetMode="External"/><Relationship Id="rId44" Type="http://schemas.openxmlformats.org/officeDocument/2006/relationships/hyperlink" Target="https://mentor.ieee.org/802.11/dcn/20/11-20-1371-04-00be-pdt-phy-subcarriers-and-resource-allocation-for-wideband.docx" TargetMode="External"/><Relationship Id="rId86" Type="http://schemas.openxmlformats.org/officeDocument/2006/relationships/hyperlink" Target="https://mentor.ieee.org/802.11/dcn/20/11-20-1338-00-00be-pdt-phy-eht-modulation-and-coding-eht-mcss.docx" TargetMode="External"/><Relationship Id="rId151" Type="http://schemas.openxmlformats.org/officeDocument/2006/relationships/hyperlink" Target="https://mentor.ieee.org/802.11/dcn/20/11-20-1339-04-00be-pdt-phy-data-field-coding.docx" TargetMode="External"/><Relationship Id="rId389" Type="http://schemas.openxmlformats.org/officeDocument/2006/relationships/hyperlink" Target="https://mentor.ieee.org/802.11/dcn/20/11-20-1299-00-00be-pdt-mac-mlo-multi-link-channel-access-str.docx" TargetMode="External"/><Relationship Id="rId193" Type="http://schemas.openxmlformats.org/officeDocument/2006/relationships/hyperlink" Target="https://mentor.ieee.org/802.11/dcn/20/11-20-1231-02-00be-pdt-phy-beamforming.docx" TargetMode="External"/><Relationship Id="rId207" Type="http://schemas.openxmlformats.org/officeDocument/2006/relationships/hyperlink" Target="https://mentor.ieee.org/802.11/dcn/20/11-20-1253-02-00be-pdt-phy-modulation-accuracy.docx" TargetMode="External"/><Relationship Id="rId249" Type="http://schemas.openxmlformats.org/officeDocument/2006/relationships/hyperlink" Target="https://mentor.ieee.org/802.11/dcn/20/11-20-1290-03-00be-pdt-phy-parameters-for-eht-mcss.docx" TargetMode="External"/><Relationship Id="rId414" Type="http://schemas.openxmlformats.org/officeDocument/2006/relationships/hyperlink" Target="https://mentor.ieee.org/802.11/dcn/20/11-20-1395-06-00be-pdt-mac-mlo-multi-link-channel-access-general-non-str.docx" TargetMode="External"/><Relationship Id="rId456" Type="http://schemas.openxmlformats.org/officeDocument/2006/relationships/hyperlink" Target="https://mentor.ieee.org/802.11/dcn/20/11-20-1288-00-00be-visio-file-for-figure-33-xx-figure-33-xxx-illustration-of-multi-link-element-carrying-per-sta-profile-subelements.vsd"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29-01-00be-pdt-eht-preamble-l-stf-l-ltf-l-sig-and-rl-sig.docx" TargetMode="External"/><Relationship Id="rId260" Type="http://schemas.openxmlformats.org/officeDocument/2006/relationships/hyperlink" Target="https://mentor.ieee.org/802.11/dcn/20/11-20-1359-02-00be-pdt-mac-eht-operation-element.docx" TargetMode="External"/><Relationship Id="rId316" Type="http://schemas.openxmlformats.org/officeDocument/2006/relationships/hyperlink" Target="https://mentor.ieee.org/802.11/dcn/20/11-20-1256-00-00be-pdt-mac-mlo-tid-mapping-link-management-default-mode-and-enablement.docx" TargetMode="External"/><Relationship Id="rId55" Type="http://schemas.openxmlformats.org/officeDocument/2006/relationships/hyperlink" Target="https://mentor.ieee.org/802.11/dcn/20/11-20-1315-06-00be-draft-text-for-support-for-large-bandwidth.docx" TargetMode="External"/><Relationship Id="rId97" Type="http://schemas.openxmlformats.org/officeDocument/2006/relationships/hyperlink" Target="https://mentor.ieee.org/802.11/dcn/20/11-20-1153-02-00be-pdt-phy-timing-related-parameters.docx" TargetMode="External"/><Relationship Id="rId120" Type="http://schemas.openxmlformats.org/officeDocument/2006/relationships/hyperlink" Target="https://mentor.ieee.org/802.11/dcn/20/11-20-1276-04-00be-pdt-phy-eht-preamble-eht-sig.docx" TargetMode="External"/><Relationship Id="rId358" Type="http://schemas.openxmlformats.org/officeDocument/2006/relationships/hyperlink" Target="https://mentor.ieee.org/802.11/dcn/20/11-20-1270-01-00be-pdt-mac-mlo-power-save-procedures.docx" TargetMode="External"/><Relationship Id="rId162" Type="http://schemas.openxmlformats.org/officeDocument/2006/relationships/hyperlink" Target="https://mentor.ieee.org/802.11/dcn/20/11-20-1448-01-00be-pdt-resource-unit-interleaving-for-rus-and-multipe-rus.docx" TargetMode="External"/><Relationship Id="rId218" Type="http://schemas.openxmlformats.org/officeDocument/2006/relationships/hyperlink" Target="https://mentor.ieee.org/802.11/dcn/20/11-20-1254-00-00be-pdt-phy-receive-specification-general-and-receiver-minimum-input-sensitivity-and-channel-rejection.docx" TargetMode="External"/><Relationship Id="rId425" Type="http://schemas.openxmlformats.org/officeDocument/2006/relationships/hyperlink" Target="https://mentor.ieee.org/802.11/dcn/20/11-20-1271-00-00be-pdt-mac-mlo-multi-link-channel-access-end-ppdu-alignment.docx" TargetMode="External"/><Relationship Id="rId467" Type="http://schemas.openxmlformats.org/officeDocument/2006/relationships/hyperlink" Target="https://mentor.ieee.org/802.11/dcn/20/11-20-1272-00-00be-pdt-mac-mlo-multiple-bssid-proced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18AF94-A6CF-440F-AD2C-63F2798D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1775</TotalTime>
  <Pages>39</Pages>
  <Words>17848</Words>
  <Characters>101737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doc.: IEEE 802.11-20/0997r45</vt:lpstr>
    </vt:vector>
  </TitlesOfParts>
  <Company>Qualcomm Inc.</Company>
  <LinksUpToDate>false</LinksUpToDate>
  <CharactersWithSpaces>119347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802.11-20/0997r45</dc:title>
  <dc:subject>Agenda</dc:subject>
  <dc:creator>Alfred Asterjadhi</dc:creator>
  <cp:keywords>Volunteer and Status</cp:keywords>
  <dc:description/>
  <cp:lastModifiedBy>Edward Au</cp:lastModifiedBy>
  <cp:revision>1124</cp:revision>
  <cp:lastPrinted>2020-07-07T16:13:00Z</cp:lastPrinted>
  <dcterms:created xsi:type="dcterms:W3CDTF">2020-07-30T22:19:00Z</dcterms:created>
  <dcterms:modified xsi:type="dcterms:W3CDTF">2020-09-25T03:05:00Z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