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EA1DF96" w:rsidR="00CA09B2" w:rsidRDefault="00CA09B2" w:rsidP="009F44F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050513">
              <w:rPr>
                <w:b w:val="0"/>
                <w:sz w:val="20"/>
              </w:rPr>
              <w:t>2</w:t>
            </w:r>
            <w:r w:rsidR="009F44F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E2D55" w:rsidRDefault="00FE2D55">
                            <w:pPr>
                              <w:pStyle w:val="T1"/>
                              <w:spacing w:after="120"/>
                            </w:pPr>
                            <w:r>
                              <w:t>Abstract</w:t>
                            </w:r>
                          </w:p>
                          <w:p w14:paraId="30292F72" w14:textId="2D206B0C" w:rsidR="00FE2D55" w:rsidRDefault="00FE2D55">
                            <w:pPr>
                              <w:jc w:val="both"/>
                            </w:pPr>
                            <w:r>
                              <w:t>This document contains a table with the spec text volunteers and status updates for TGbe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E2D55" w:rsidRDefault="00FE2D55">
                      <w:pPr>
                        <w:pStyle w:val="T1"/>
                        <w:spacing w:after="120"/>
                      </w:pPr>
                      <w:r>
                        <w:t>Abstract</w:t>
                      </w:r>
                    </w:p>
                    <w:p w14:paraId="30292F72" w14:textId="2D206B0C" w:rsidR="00FE2D55" w:rsidRDefault="00FE2D55">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4C34DD2" w:rsidR="009179B9" w:rsidRPr="0046113E" w:rsidRDefault="009179B9" w:rsidP="0046113E">
      <w:pPr>
        <w:pStyle w:val="ListParagraph"/>
        <w:numPr>
          <w:ilvl w:val="0"/>
          <w:numId w:val="1"/>
        </w:numPr>
        <w:jc w:val="both"/>
        <w:rPr>
          <w:sz w:val="22"/>
        </w:rPr>
      </w:pPr>
      <w:r>
        <w:rPr>
          <w:sz w:val="22"/>
        </w:rPr>
        <w:t>Rev 39</w:t>
      </w:r>
      <w:r w:rsidR="00453968">
        <w:rPr>
          <w:sz w:val="22"/>
        </w:rPr>
        <w:t>-4</w:t>
      </w:r>
      <w:r w:rsidR="009F44F8">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6058675E"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51861FAF" w14:textId="33C22219"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#SP149</w:t>
            </w:r>
            <w:r w:rsidR="00595D78">
              <w:rPr>
                <w:color w:val="000000"/>
                <w:sz w:val="20"/>
                <w:szCs w:val="20"/>
              </w:rPr>
              <w:t>,</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10761B">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10761B">
        <w:tc>
          <w:tcPr>
            <w:tcW w:w="13320" w:type="dxa"/>
          </w:tcPr>
          <w:p w14:paraId="211004F0" w14:textId="7E9A3BF5" w:rsidR="005F7AAA" w:rsidRPr="005F7AAA" w:rsidRDefault="005F7AAA" w:rsidP="0010761B">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10761B">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630297D0" w14:textId="17AEEB0D" w:rsidR="004460CA" w:rsidRDefault="004460CA" w:rsidP="0010761B">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185</w:t>
            </w:r>
            <w:r w:rsidR="005F7AAA">
              <w:rPr>
                <w:color w:val="000000"/>
                <w:sz w:val="20"/>
                <w:szCs w:val="20"/>
              </w:rPr>
              <w:t>,</w:t>
            </w:r>
          </w:p>
          <w:p w14:paraId="19857A2D" w14:textId="53341DA8" w:rsidR="005D1F0A" w:rsidRDefault="004460CA" w:rsidP="006A22D3">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60632570" w14:textId="2C7C050D" w:rsidR="005D1F0A" w:rsidRDefault="005D1F0A" w:rsidP="006A22D3">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#SP191</w:t>
            </w:r>
            <w:r w:rsidR="005F7AAA">
              <w:rPr>
                <w:color w:val="000000"/>
                <w:sz w:val="20"/>
                <w:szCs w:val="20"/>
              </w:rPr>
              <w:t xml:space="preserve">,   </w:t>
            </w:r>
            <w:r>
              <w:rPr>
                <w:color w:val="000000"/>
                <w:sz w:val="20"/>
                <w:szCs w:val="20"/>
              </w:rPr>
              <w:t>Motion 131, #SP192</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 xml:space="preserve">,   </w:t>
            </w:r>
            <w:r>
              <w:rPr>
                <w:color w:val="000000"/>
                <w:sz w:val="20"/>
                <w:szCs w:val="20"/>
              </w:rPr>
              <w:t>Motion 131, #SP196</w:t>
            </w:r>
            <w:r w:rsidR="005F7AAA">
              <w:rPr>
                <w:color w:val="000000"/>
                <w:sz w:val="20"/>
                <w:szCs w:val="20"/>
              </w:rPr>
              <w:t>,</w:t>
            </w:r>
          </w:p>
          <w:p w14:paraId="71F1DA7B" w14:textId="2CDA8776" w:rsidR="005D1F0A" w:rsidRDefault="005D1F0A" w:rsidP="006A22D3">
            <w:pPr>
              <w:pStyle w:val="NormalWeb"/>
              <w:shd w:val="clear" w:color="auto" w:fill="FFFFFF"/>
              <w:spacing w:before="0" w:beforeAutospacing="0" w:after="0" w:afterAutospacing="0"/>
              <w:rPr>
                <w:color w:val="000000"/>
                <w:sz w:val="20"/>
                <w:szCs w:val="20"/>
              </w:rPr>
            </w:pPr>
            <w:r>
              <w:rPr>
                <w:color w:val="000000"/>
                <w:sz w:val="20"/>
                <w:szCs w:val="20"/>
              </w:rPr>
              <w:t>Motion 131, #SP197</w:t>
            </w:r>
            <w:r w:rsidR="005F7AAA">
              <w:rPr>
                <w:color w:val="000000"/>
                <w:sz w:val="20"/>
                <w:szCs w:val="20"/>
              </w:rPr>
              <w:t xml:space="preserve">,   </w:t>
            </w:r>
            <w:r>
              <w:rPr>
                <w:color w:val="000000"/>
                <w:sz w:val="20"/>
                <w:szCs w:val="20"/>
              </w:rPr>
              <w:t>Motion 131, #SP199</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#SP203</w:t>
            </w:r>
            <w:r w:rsidR="005F7AAA">
              <w:rPr>
                <w:color w:val="000000"/>
                <w:sz w:val="20"/>
                <w:szCs w:val="20"/>
              </w:rPr>
              <w:t xml:space="preserve">,   </w:t>
            </w:r>
            <w:r>
              <w:rPr>
                <w:color w:val="000000"/>
                <w:sz w:val="20"/>
                <w:szCs w:val="20"/>
              </w:rPr>
              <w:t>Motion 131, #SP204</w:t>
            </w:r>
            <w:r w:rsidR="005F7AAA">
              <w:rPr>
                <w:color w:val="000000"/>
                <w:sz w:val="20"/>
                <w:szCs w:val="20"/>
              </w:rPr>
              <w:t xml:space="preserve">,   </w:t>
            </w:r>
            <w:r>
              <w:rPr>
                <w:color w:val="000000"/>
                <w:sz w:val="20"/>
                <w:szCs w:val="20"/>
              </w:rPr>
              <w:t>Motion 131, #SP205</w:t>
            </w:r>
            <w:r w:rsidR="005F7AAA">
              <w:rPr>
                <w:color w:val="000000"/>
                <w:sz w:val="20"/>
                <w:szCs w:val="20"/>
              </w:rPr>
              <w:t>,</w:t>
            </w:r>
          </w:p>
          <w:p w14:paraId="04D23D58" w14:textId="3C7C8DB4" w:rsidR="005D1F0A" w:rsidRPr="002731CB" w:rsidRDefault="005D1F0A" w:rsidP="005D1F0A">
            <w:pPr>
              <w:pStyle w:val="NormalWeb"/>
              <w:shd w:val="clear" w:color="auto" w:fill="FFFFFF"/>
              <w:spacing w:before="0" w:beforeAutospacing="0" w:after="0" w:afterAutospacing="0"/>
              <w:rPr>
                <w:color w:val="000000"/>
                <w:sz w:val="20"/>
                <w:szCs w:val="20"/>
              </w:rPr>
            </w:pPr>
            <w:r>
              <w:rPr>
                <w:color w:val="000000"/>
                <w:sz w:val="20"/>
                <w:szCs w:val="20"/>
              </w:rPr>
              <w:t>Motion 131, #SP206</w:t>
            </w:r>
            <w:r w:rsidR="005F7AAA">
              <w:rPr>
                <w:color w:val="000000"/>
                <w:sz w:val="20"/>
                <w:szCs w:val="20"/>
              </w:rPr>
              <w:t xml:space="preserve">,   </w:t>
            </w:r>
            <w:r>
              <w:rPr>
                <w:color w:val="000000"/>
                <w:sz w:val="20"/>
                <w:szCs w:val="20"/>
              </w:rPr>
              <w:t>Motion 131, #SP207</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3A2C48">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3A2C48">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912C30" w:rsidRDefault="00857A7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09/11</w:t>
            </w:r>
            <w:r w:rsidR="00BC5456" w:rsidRPr="00912C30">
              <w:rPr>
                <w:sz w:val="20"/>
              </w:rPr>
              <w:t>/2020</w:t>
            </w:r>
          </w:p>
          <w:p w14:paraId="7D4CDC97" w14:textId="1ECDD7A7" w:rsidR="00B158F8" w:rsidRDefault="00857A72" w:rsidP="006656CF">
            <w:pPr>
              <w:rPr>
                <w:sz w:val="20"/>
              </w:rPr>
            </w:pPr>
            <w:hyperlink r:id="rId12" w:history="1">
              <w:r w:rsidR="00B158F8" w:rsidRPr="00912C30">
                <w:rPr>
                  <w:rStyle w:val="Hyperlink"/>
                  <w:color w:val="auto"/>
                  <w:sz w:val="20"/>
                </w:rPr>
                <w:t>20/1307r1</w:t>
              </w:r>
            </w:hyperlink>
            <w:r w:rsidR="00B158F8" w:rsidRPr="00912C30">
              <w:rPr>
                <w:sz w:val="20"/>
              </w:rPr>
              <w:t>, 09/15/2020</w:t>
            </w:r>
          </w:p>
          <w:p w14:paraId="39CB9438" w14:textId="078A17EB" w:rsidR="00942064" w:rsidRPr="00077B19" w:rsidRDefault="00857A72" w:rsidP="006656CF">
            <w:pPr>
              <w:rPr>
                <w:ins w:id="0" w:author="Edward Au" w:date="2020-09-22T22:30:00Z"/>
                <w:sz w:val="20"/>
              </w:rPr>
            </w:pPr>
            <w:hyperlink r:id="rId13" w:history="1">
              <w:r w:rsidR="00942064" w:rsidRPr="00077B19">
                <w:rPr>
                  <w:rStyle w:val="Hyperlink"/>
                  <w:color w:val="auto"/>
                  <w:sz w:val="20"/>
                </w:rPr>
                <w:t>20/1307r2</w:t>
              </w:r>
            </w:hyperlink>
            <w:r w:rsidR="00942064" w:rsidRPr="00077B19">
              <w:rPr>
                <w:sz w:val="20"/>
              </w:rPr>
              <w:t>, 09/21/2020</w:t>
            </w:r>
          </w:p>
          <w:p w14:paraId="0938E6A6" w14:textId="1CA7CAD1" w:rsidR="002A46FC" w:rsidRDefault="002A46FC" w:rsidP="006656CF">
            <w:pPr>
              <w:rPr>
                <w:ins w:id="1" w:author="Edward Au" w:date="2020-09-22T22:41:00Z"/>
                <w:sz w:val="20"/>
              </w:rPr>
            </w:pPr>
            <w:ins w:id="2" w:author="Edward Au" w:date="2020-09-22T22:30:00Z">
              <w:r>
                <w:rPr>
                  <w:sz w:val="20"/>
                </w:rPr>
                <w:fldChar w:fldCharType="begin"/>
              </w:r>
              <w:r>
                <w:rPr>
                  <w:sz w:val="20"/>
                </w:rPr>
                <w:instrText xml:space="preserve"> HYPERLINK "https://mentor.ieee.org/802.11/dcn/20/11-20-1307-03-00be-pdt-phy-introduction-to-eht-phy.docx" </w:instrText>
              </w:r>
              <w:r>
                <w:rPr>
                  <w:sz w:val="20"/>
                </w:rPr>
              </w:r>
              <w:r>
                <w:rPr>
                  <w:sz w:val="20"/>
                </w:rPr>
                <w:fldChar w:fldCharType="separate"/>
              </w:r>
              <w:r w:rsidRPr="002A46FC">
                <w:rPr>
                  <w:rStyle w:val="Hyperlink"/>
                  <w:sz w:val="20"/>
                </w:rPr>
                <w:t>20/1307r3</w:t>
              </w:r>
              <w:r>
                <w:rPr>
                  <w:sz w:val="20"/>
                </w:rPr>
                <w:fldChar w:fldCharType="end"/>
              </w:r>
              <w:r>
                <w:rPr>
                  <w:sz w:val="20"/>
                </w:rPr>
                <w:t>, 09/22/2020</w:t>
              </w:r>
            </w:ins>
          </w:p>
          <w:p w14:paraId="7E837DDA" w14:textId="4DCCD947" w:rsidR="0065436E" w:rsidRPr="00912C30" w:rsidRDefault="00C25118" w:rsidP="006656CF">
            <w:pPr>
              <w:rPr>
                <w:sz w:val="20"/>
              </w:rPr>
            </w:pPr>
            <w:ins w:id="3" w:author="Edward Au" w:date="2020-09-22T22:41:00Z">
              <w:r>
                <w:rPr>
                  <w:sz w:val="20"/>
                </w:rPr>
                <w:fldChar w:fldCharType="begin"/>
              </w:r>
              <w:r>
                <w:rPr>
                  <w:sz w:val="20"/>
                </w:rPr>
                <w:instrText xml:space="preserve"> HYPERLINK "https://mentor.ieee.org/802.11/dcn/20/11-20-1307-04-00be-pdt-phy-introduction-to-eht-phy.docx" </w:instrText>
              </w:r>
              <w:r>
                <w:rPr>
                  <w:sz w:val="20"/>
                </w:rPr>
              </w:r>
              <w:r>
                <w:rPr>
                  <w:sz w:val="20"/>
                </w:rPr>
                <w:fldChar w:fldCharType="separate"/>
              </w:r>
              <w:r w:rsidR="0065436E" w:rsidRPr="00C25118">
                <w:rPr>
                  <w:rStyle w:val="Hyperlink"/>
                  <w:sz w:val="20"/>
                </w:rPr>
                <w:t>20/1307r4</w:t>
              </w:r>
              <w:r>
                <w:rPr>
                  <w:sz w:val="20"/>
                </w:rPr>
                <w:fldChar w:fldCharType="end"/>
              </w:r>
              <w:r w:rsidR="0065436E">
                <w:rPr>
                  <w:sz w:val="20"/>
                </w:rPr>
                <w:t>, 09/22/2020</w:t>
              </w:r>
            </w:ins>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857A72" w:rsidP="001A15A5">
            <w:pPr>
              <w:rPr>
                <w:sz w:val="20"/>
              </w:rPr>
            </w:pPr>
            <w:hyperlink r:id="rId1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t>Straw P</w:t>
            </w:r>
            <w:r w:rsidR="00B86725" w:rsidRPr="00912C30">
              <w:rPr>
                <w:sz w:val="20"/>
              </w:rPr>
              <w:t>olled:</w:t>
            </w:r>
          </w:p>
          <w:p w14:paraId="1E73961F" w14:textId="77777777" w:rsidR="00493141" w:rsidRPr="00077B19" w:rsidRDefault="00857A72" w:rsidP="00493141">
            <w:pPr>
              <w:rPr>
                <w:sz w:val="20"/>
              </w:rPr>
            </w:pPr>
            <w:hyperlink r:id="rId15" w:history="1">
              <w:r w:rsidR="00493141" w:rsidRPr="00077B19">
                <w:rPr>
                  <w:rStyle w:val="Hyperlink"/>
                  <w:color w:val="auto"/>
                  <w:sz w:val="20"/>
                </w:rPr>
                <w:t>20/1307r2</w:t>
              </w:r>
            </w:hyperlink>
            <w:r w:rsidR="00493141" w:rsidRPr="00077B19">
              <w:rPr>
                <w:sz w:val="20"/>
              </w:rPr>
              <w:t>, 09/21/2020</w:t>
            </w:r>
          </w:p>
          <w:p w14:paraId="0FC16469" w14:textId="2CBFB9ED" w:rsidR="00B86725" w:rsidRPr="00912C30" w:rsidRDefault="00493141"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3A2C48">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857A72" w:rsidP="006656CF">
            <w:pPr>
              <w:rPr>
                <w:sz w:val="20"/>
              </w:rPr>
            </w:pPr>
            <w:hyperlink r:id="rId1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857A72" w:rsidP="006656CF">
            <w:pPr>
              <w:rPr>
                <w:sz w:val="20"/>
              </w:rPr>
            </w:pPr>
            <w:hyperlink r:id="rId1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857A72" w:rsidP="00D4718E">
            <w:pPr>
              <w:rPr>
                <w:sz w:val="20"/>
              </w:rPr>
            </w:pPr>
            <w:hyperlink r:id="rId1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857A72" w:rsidP="0086419D">
            <w:pPr>
              <w:rPr>
                <w:sz w:val="20"/>
              </w:rPr>
            </w:pPr>
            <w:hyperlink r:id="rId19"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3A2C48">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857A72" w:rsidP="00421279">
            <w:pPr>
              <w:rPr>
                <w:sz w:val="20"/>
              </w:rPr>
            </w:pPr>
            <w:hyperlink r:id="rId2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857A72" w:rsidP="00421279">
            <w:pPr>
              <w:rPr>
                <w:sz w:val="20"/>
              </w:rPr>
            </w:pPr>
            <w:hyperlink r:id="rId2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857A72" w:rsidP="00421279">
            <w:pPr>
              <w:rPr>
                <w:sz w:val="20"/>
              </w:rPr>
            </w:pPr>
            <w:hyperlink r:id="rId2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857A72" w:rsidP="00421279">
            <w:pPr>
              <w:rPr>
                <w:sz w:val="20"/>
              </w:rPr>
            </w:pPr>
            <w:hyperlink r:id="rId2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857A72" w:rsidP="00421279">
            <w:pPr>
              <w:rPr>
                <w:sz w:val="20"/>
              </w:rPr>
            </w:pPr>
            <w:hyperlink r:id="rId2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857A72" w:rsidP="007D3EE3">
            <w:pPr>
              <w:rPr>
                <w:sz w:val="20"/>
              </w:rPr>
            </w:pPr>
            <w:hyperlink r:id="rId2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857A72" w:rsidP="00260E56">
            <w:pPr>
              <w:rPr>
                <w:sz w:val="20"/>
              </w:rPr>
            </w:pPr>
            <w:hyperlink r:id="rId26"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3A2C48">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857A72" w:rsidP="001C74E8">
            <w:pPr>
              <w:rPr>
                <w:sz w:val="20"/>
              </w:rPr>
            </w:pPr>
            <w:hyperlink r:id="rId2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857A72" w:rsidP="001C74E8">
            <w:pPr>
              <w:rPr>
                <w:sz w:val="20"/>
              </w:rPr>
            </w:pPr>
            <w:hyperlink r:id="rId2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857A72" w:rsidP="001C74E8">
            <w:pPr>
              <w:rPr>
                <w:sz w:val="20"/>
              </w:rPr>
            </w:pPr>
            <w:hyperlink r:id="rId2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857A72" w:rsidP="00B546B2">
            <w:pPr>
              <w:rPr>
                <w:sz w:val="20"/>
              </w:rPr>
            </w:pPr>
            <w:hyperlink r:id="rId3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857A72" w:rsidP="00F503CB">
            <w:pPr>
              <w:rPr>
                <w:sz w:val="20"/>
              </w:rPr>
            </w:pPr>
            <w:hyperlink r:id="rId31"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3A2C48">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lastRenderedPageBreak/>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857A72" w:rsidP="00BE6F7F">
            <w:pPr>
              <w:rPr>
                <w:sz w:val="20"/>
              </w:rPr>
            </w:pPr>
            <w:hyperlink r:id="rId32"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857A72" w:rsidP="00BE6F7F">
            <w:pPr>
              <w:rPr>
                <w:sz w:val="20"/>
              </w:rPr>
            </w:pPr>
            <w:hyperlink r:id="rId33"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857A72" w:rsidP="00BE6F7F">
            <w:pPr>
              <w:rPr>
                <w:sz w:val="20"/>
              </w:rPr>
            </w:pPr>
            <w:hyperlink r:id="rId34"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857A72" w:rsidP="00BE6F7F">
            <w:pPr>
              <w:rPr>
                <w:sz w:val="20"/>
              </w:rPr>
            </w:pPr>
            <w:hyperlink r:id="rId35"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857A72" w:rsidP="00BE6F7F">
            <w:pPr>
              <w:rPr>
                <w:sz w:val="20"/>
              </w:rPr>
            </w:pPr>
            <w:hyperlink r:id="rId36"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857A72" w:rsidP="00BE6F7F">
            <w:pPr>
              <w:rPr>
                <w:sz w:val="20"/>
              </w:rPr>
            </w:pPr>
            <w:hyperlink r:id="rId37"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857A72" w:rsidP="00D542BC">
            <w:pPr>
              <w:rPr>
                <w:sz w:val="20"/>
              </w:rPr>
            </w:pPr>
            <w:hyperlink r:id="rId38"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857A72" w:rsidP="00D02FB0">
            <w:pPr>
              <w:rPr>
                <w:sz w:val="20"/>
              </w:rPr>
            </w:pPr>
            <w:hyperlink r:id="rId39"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857A72" w:rsidP="00D02FB0">
            <w:pPr>
              <w:rPr>
                <w:sz w:val="20"/>
              </w:rPr>
            </w:pPr>
            <w:hyperlink r:id="rId40"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857A72" w:rsidP="00272F6A">
            <w:pPr>
              <w:rPr>
                <w:sz w:val="20"/>
              </w:rPr>
            </w:pPr>
            <w:hyperlink r:id="rId41"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857A72" w:rsidP="00421279">
            <w:pPr>
              <w:rPr>
                <w:sz w:val="20"/>
              </w:rPr>
            </w:pPr>
            <w:hyperlink r:id="rId42"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3A2C48">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857A72" w:rsidP="00D542BC">
            <w:pPr>
              <w:rPr>
                <w:sz w:val="20"/>
              </w:rPr>
            </w:pPr>
            <w:hyperlink r:id="rId43"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857A72" w:rsidP="00D542BC">
            <w:pPr>
              <w:rPr>
                <w:sz w:val="20"/>
              </w:rPr>
            </w:pPr>
            <w:hyperlink r:id="rId44"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857A72" w:rsidP="00D542BC">
            <w:pPr>
              <w:rPr>
                <w:sz w:val="20"/>
              </w:rPr>
            </w:pPr>
            <w:hyperlink r:id="rId45"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857A72" w:rsidP="00D542BC">
            <w:pPr>
              <w:rPr>
                <w:sz w:val="20"/>
              </w:rPr>
            </w:pPr>
            <w:hyperlink r:id="rId46"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857A72" w:rsidP="00D542BC">
            <w:pPr>
              <w:rPr>
                <w:sz w:val="20"/>
              </w:rPr>
            </w:pPr>
            <w:hyperlink r:id="rId47"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857A72" w:rsidP="00D542BC">
            <w:pPr>
              <w:rPr>
                <w:sz w:val="20"/>
              </w:rPr>
            </w:pPr>
            <w:hyperlink r:id="rId48"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857A72" w:rsidP="00D542BC">
            <w:pPr>
              <w:rPr>
                <w:sz w:val="20"/>
              </w:rPr>
            </w:pPr>
            <w:hyperlink r:id="rId49"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857A72" w:rsidP="00D542BC">
            <w:pPr>
              <w:rPr>
                <w:sz w:val="20"/>
              </w:rPr>
            </w:pPr>
            <w:hyperlink r:id="rId50"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857A72" w:rsidP="00D054A9">
            <w:pPr>
              <w:rPr>
                <w:sz w:val="20"/>
              </w:rPr>
            </w:pPr>
            <w:hyperlink r:id="rId51"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857A72" w:rsidP="001B2B02">
            <w:pPr>
              <w:rPr>
                <w:sz w:val="20"/>
              </w:rPr>
            </w:pPr>
            <w:hyperlink r:id="rId52"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857A72" w:rsidP="00DB6F7F">
            <w:pPr>
              <w:rPr>
                <w:sz w:val="20"/>
              </w:rPr>
            </w:pPr>
            <w:hyperlink r:id="rId53"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3A2C48">
        <w:trPr>
          <w:trHeight w:val="257"/>
        </w:trPr>
        <w:tc>
          <w:tcPr>
            <w:tcW w:w="1274" w:type="dxa"/>
            <w:gridSpan w:val="2"/>
          </w:tcPr>
          <w:p w14:paraId="6DF58141" w14:textId="77777777" w:rsidR="00E7555D" w:rsidRPr="001B5BA3" w:rsidRDefault="00E7555D" w:rsidP="006656CF">
            <w:pPr>
              <w:rPr>
                <w:color w:val="00B050"/>
                <w:sz w:val="20"/>
              </w:rPr>
            </w:pPr>
            <w:r w:rsidRPr="001B5BA3">
              <w:rPr>
                <w:color w:val="00B050"/>
                <w:sz w:val="20"/>
              </w:rPr>
              <w:t>PHY</w:t>
            </w:r>
          </w:p>
        </w:tc>
        <w:tc>
          <w:tcPr>
            <w:tcW w:w="1968" w:type="dxa"/>
            <w:gridSpan w:val="2"/>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850822" w:rsidRDefault="00E13E45" w:rsidP="006656CF">
            <w:pPr>
              <w:rPr>
                <w:rStyle w:val="Hyperlink"/>
                <w:color w:val="auto"/>
                <w:sz w:val="20"/>
                <w:u w:val="none"/>
              </w:rPr>
            </w:pPr>
            <w:r w:rsidRPr="00850822">
              <w:rPr>
                <w:rStyle w:val="Hyperlink"/>
                <w:color w:val="auto"/>
                <w:sz w:val="20"/>
                <w:u w:val="none"/>
              </w:rPr>
              <w:t>Uploaded:</w:t>
            </w:r>
          </w:p>
          <w:p w14:paraId="7AB7F7EF" w14:textId="15250A60" w:rsidR="00E7555D" w:rsidRPr="00850822" w:rsidRDefault="00857A72" w:rsidP="006656CF">
            <w:pPr>
              <w:rPr>
                <w:sz w:val="20"/>
              </w:rPr>
            </w:pPr>
            <w:hyperlink r:id="rId54" w:history="1">
              <w:r w:rsidR="002D2454" w:rsidRPr="00850822">
                <w:rPr>
                  <w:rStyle w:val="Hyperlink"/>
                  <w:color w:val="auto"/>
                  <w:sz w:val="20"/>
                </w:rPr>
                <w:t>20/1316r0</w:t>
              </w:r>
            </w:hyperlink>
            <w:r w:rsidR="002D2454" w:rsidRPr="00850822">
              <w:rPr>
                <w:sz w:val="20"/>
              </w:rPr>
              <w:t xml:space="preserve">, </w:t>
            </w:r>
            <w:r w:rsidR="00222706" w:rsidRPr="00850822">
              <w:rPr>
                <w:sz w:val="20"/>
              </w:rPr>
              <w:t>08/25/</w:t>
            </w:r>
            <w:r w:rsidR="002D2454" w:rsidRPr="00850822">
              <w:rPr>
                <w:sz w:val="20"/>
              </w:rPr>
              <w:t>2020</w:t>
            </w:r>
          </w:p>
          <w:p w14:paraId="1E441667" w14:textId="7CE68703" w:rsidR="00766852" w:rsidRPr="00850822" w:rsidRDefault="00857A72" w:rsidP="006656CF">
            <w:pPr>
              <w:rPr>
                <w:sz w:val="20"/>
              </w:rPr>
            </w:pPr>
            <w:hyperlink r:id="rId55" w:history="1">
              <w:r w:rsidR="00766852" w:rsidRPr="00850822">
                <w:rPr>
                  <w:rStyle w:val="Hyperlink"/>
                  <w:color w:val="auto"/>
                  <w:sz w:val="20"/>
                </w:rPr>
                <w:t>20/1316r1</w:t>
              </w:r>
            </w:hyperlink>
            <w:r w:rsidR="00766852" w:rsidRPr="00850822">
              <w:rPr>
                <w:sz w:val="20"/>
              </w:rPr>
              <w:t>, 08/31/2020</w:t>
            </w:r>
          </w:p>
          <w:p w14:paraId="2CC47B16" w14:textId="77777777" w:rsidR="00E13E45" w:rsidRPr="00850822" w:rsidRDefault="00E13E45" w:rsidP="006656CF">
            <w:pPr>
              <w:rPr>
                <w:sz w:val="20"/>
              </w:rPr>
            </w:pPr>
          </w:p>
          <w:p w14:paraId="08B2C2DA" w14:textId="77777777" w:rsidR="00E13E45" w:rsidRPr="00850822" w:rsidRDefault="00E13E45" w:rsidP="00E13E45">
            <w:pPr>
              <w:rPr>
                <w:sz w:val="20"/>
              </w:rPr>
            </w:pPr>
            <w:r w:rsidRPr="00850822">
              <w:rPr>
                <w:sz w:val="20"/>
              </w:rPr>
              <w:lastRenderedPageBreak/>
              <w:t>Presented:</w:t>
            </w:r>
          </w:p>
          <w:p w14:paraId="5948FF48" w14:textId="33AB6087" w:rsidR="009E2F9F" w:rsidRPr="00850822" w:rsidRDefault="00857A72" w:rsidP="00E13E45">
            <w:pPr>
              <w:rPr>
                <w:sz w:val="20"/>
              </w:rPr>
            </w:pPr>
            <w:hyperlink r:id="rId56" w:history="1">
              <w:r w:rsidR="009E2F9F" w:rsidRPr="00850822">
                <w:rPr>
                  <w:rStyle w:val="Hyperlink"/>
                  <w:color w:val="auto"/>
                  <w:sz w:val="20"/>
                </w:rPr>
                <w:t>20/1316r1</w:t>
              </w:r>
            </w:hyperlink>
            <w:r w:rsidR="009E2F9F" w:rsidRPr="00850822">
              <w:rPr>
                <w:sz w:val="20"/>
              </w:rPr>
              <w:t>, 08/31/2020</w:t>
            </w:r>
          </w:p>
          <w:p w14:paraId="4CE9E017" w14:textId="77777777" w:rsidR="00E13E45" w:rsidRPr="00850822" w:rsidRDefault="00E13E45" w:rsidP="00E13E45">
            <w:pPr>
              <w:rPr>
                <w:sz w:val="20"/>
              </w:rPr>
            </w:pPr>
          </w:p>
          <w:p w14:paraId="4346A35A" w14:textId="77777777" w:rsidR="00E13E45" w:rsidRPr="00850822" w:rsidRDefault="00E13E45" w:rsidP="00E13E45">
            <w:pPr>
              <w:rPr>
                <w:sz w:val="20"/>
              </w:rPr>
            </w:pPr>
            <w:r w:rsidRPr="00850822">
              <w:rPr>
                <w:sz w:val="20"/>
              </w:rPr>
              <w:t>Straw Polled:</w:t>
            </w:r>
          </w:p>
          <w:p w14:paraId="60C6A43E" w14:textId="38566F0A" w:rsidR="00E13E45" w:rsidRPr="00850822" w:rsidRDefault="00E13E45" w:rsidP="006656CF">
            <w:pPr>
              <w:rPr>
                <w:sz w:val="20"/>
              </w:rPr>
            </w:pPr>
          </w:p>
        </w:tc>
        <w:tc>
          <w:tcPr>
            <w:tcW w:w="2212" w:type="dxa"/>
          </w:tcPr>
          <w:p w14:paraId="71EAF0DD" w14:textId="2E35CB57" w:rsidR="00E7555D" w:rsidRPr="001B5BA3" w:rsidRDefault="00E7555D" w:rsidP="006656CF">
            <w:pPr>
              <w:rPr>
                <w:color w:val="00B050"/>
                <w:sz w:val="20"/>
              </w:rPr>
            </w:pPr>
            <w:r w:rsidRPr="001B5BA3">
              <w:rPr>
                <w:color w:val="00B050"/>
                <w:sz w:val="20"/>
              </w:rPr>
              <w:lastRenderedPageBreak/>
              <w:t>Motion 112, #SP13</w:t>
            </w:r>
          </w:p>
        </w:tc>
      </w:tr>
      <w:tr w:rsidR="00E7555D" w14:paraId="58B7F631" w14:textId="77777777" w:rsidTr="003A2C48">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857A72" w:rsidP="00222706">
            <w:pPr>
              <w:rPr>
                <w:sz w:val="20"/>
              </w:rPr>
            </w:pPr>
            <w:hyperlink r:id="rId57"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857A72" w:rsidP="00222706">
            <w:pPr>
              <w:rPr>
                <w:sz w:val="20"/>
              </w:rPr>
            </w:pPr>
            <w:hyperlink r:id="rId58"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857A72" w:rsidP="00222706">
            <w:pPr>
              <w:rPr>
                <w:sz w:val="20"/>
              </w:rPr>
            </w:pPr>
            <w:hyperlink r:id="rId59"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857A72" w:rsidP="00222706">
            <w:pPr>
              <w:rPr>
                <w:sz w:val="20"/>
              </w:rPr>
            </w:pPr>
            <w:hyperlink r:id="rId60"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857A72" w:rsidP="00222706">
            <w:pPr>
              <w:rPr>
                <w:sz w:val="20"/>
              </w:rPr>
            </w:pPr>
            <w:hyperlink r:id="rId61"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857A72" w:rsidP="00222706">
            <w:pPr>
              <w:rPr>
                <w:sz w:val="20"/>
              </w:rPr>
            </w:pPr>
            <w:hyperlink r:id="rId62"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857A72" w:rsidP="00222706">
            <w:pPr>
              <w:rPr>
                <w:sz w:val="20"/>
              </w:rPr>
            </w:pPr>
            <w:hyperlink r:id="rId63"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857A72" w:rsidP="00063383">
            <w:pPr>
              <w:rPr>
                <w:sz w:val="20"/>
              </w:rPr>
            </w:pPr>
            <w:hyperlink r:id="rId64"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857A72" w:rsidP="008027D4">
            <w:pPr>
              <w:rPr>
                <w:sz w:val="20"/>
              </w:rPr>
            </w:pPr>
            <w:hyperlink r:id="rId65"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3A2C48">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857A72" w:rsidP="007321AF">
            <w:pPr>
              <w:rPr>
                <w:sz w:val="20"/>
              </w:rPr>
            </w:pPr>
            <w:hyperlink r:id="rId6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857A72" w:rsidP="007321AF">
            <w:pPr>
              <w:rPr>
                <w:sz w:val="20"/>
              </w:rPr>
            </w:pPr>
            <w:hyperlink r:id="rId6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857A72" w:rsidP="007321AF">
            <w:pPr>
              <w:rPr>
                <w:sz w:val="20"/>
              </w:rPr>
            </w:pPr>
            <w:hyperlink r:id="rId6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857A72" w:rsidP="007321AF">
            <w:pPr>
              <w:rPr>
                <w:sz w:val="20"/>
              </w:rPr>
            </w:pPr>
            <w:hyperlink r:id="rId6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857A72" w:rsidP="007321AF">
            <w:pPr>
              <w:rPr>
                <w:sz w:val="20"/>
              </w:rPr>
            </w:pPr>
            <w:hyperlink r:id="rId70" w:history="1">
              <w:r w:rsidR="00995D57" w:rsidRPr="00850822">
                <w:rPr>
                  <w:rStyle w:val="Hyperlink"/>
                  <w:color w:val="auto"/>
                  <w:sz w:val="20"/>
                </w:rPr>
                <w:t>20/1160r4</w:t>
              </w:r>
            </w:hyperlink>
            <w:r w:rsidR="00995D57" w:rsidRPr="00850822">
              <w:rPr>
                <w:sz w:val="20"/>
              </w:rPr>
              <w:t>, 09/08/2020</w:t>
            </w:r>
          </w:p>
          <w:p w14:paraId="3FAB77FB" w14:textId="45558596" w:rsidR="004F3E67" w:rsidRPr="00850822" w:rsidRDefault="00857A72" w:rsidP="007321AF">
            <w:pPr>
              <w:rPr>
                <w:sz w:val="20"/>
              </w:rPr>
            </w:pPr>
            <w:hyperlink r:id="rId71" w:history="1">
              <w:r w:rsidR="004F3E67" w:rsidRPr="00850822">
                <w:rPr>
                  <w:rStyle w:val="Hyperlink"/>
                  <w:color w:val="auto"/>
                  <w:sz w:val="20"/>
                </w:rPr>
                <w:t>20/1160r5</w:t>
              </w:r>
            </w:hyperlink>
            <w:r w:rsidR="004F3E67" w:rsidRPr="00850822">
              <w:rPr>
                <w:sz w:val="20"/>
              </w:rPr>
              <w:t>, 09/17/2020</w:t>
            </w:r>
          </w:p>
          <w:p w14:paraId="2C56468D" w14:textId="77777777" w:rsidR="00222706" w:rsidRPr="00850822" w:rsidRDefault="00222706" w:rsidP="00222706">
            <w:pPr>
              <w:rPr>
                <w:sz w:val="20"/>
              </w:rPr>
            </w:pPr>
          </w:p>
          <w:p w14:paraId="04DD4AF2" w14:textId="77777777" w:rsidR="00222706" w:rsidRPr="00850822" w:rsidRDefault="00222706" w:rsidP="00222706">
            <w:pPr>
              <w:rPr>
                <w:sz w:val="20"/>
              </w:rPr>
            </w:pPr>
            <w:r w:rsidRPr="00850822">
              <w:rPr>
                <w:sz w:val="20"/>
              </w:rPr>
              <w:t>Presented:</w:t>
            </w:r>
          </w:p>
          <w:p w14:paraId="39F57059" w14:textId="4050A2C1" w:rsidR="00F50234" w:rsidRPr="00850822" w:rsidRDefault="00857A72" w:rsidP="00F50234">
            <w:pPr>
              <w:rPr>
                <w:sz w:val="20"/>
              </w:rPr>
            </w:pPr>
            <w:hyperlink r:id="rId72" w:history="1">
              <w:r w:rsidR="00F50234" w:rsidRPr="00850822">
                <w:rPr>
                  <w:rStyle w:val="Hyperlink"/>
                  <w:color w:val="auto"/>
                  <w:sz w:val="20"/>
                </w:rPr>
                <w:t>20/1160r1</w:t>
              </w:r>
            </w:hyperlink>
            <w:r w:rsidR="00F50234" w:rsidRPr="00850822">
              <w:rPr>
                <w:sz w:val="20"/>
              </w:rPr>
              <w:t>, 08/31/2020</w:t>
            </w:r>
          </w:p>
          <w:p w14:paraId="6B8CF56C" w14:textId="0201C6A6" w:rsidR="00157012" w:rsidRPr="00850822" w:rsidRDefault="00857A72" w:rsidP="00F50234">
            <w:pPr>
              <w:rPr>
                <w:sz w:val="20"/>
              </w:rPr>
            </w:pPr>
            <w:hyperlink r:id="rId73" w:history="1">
              <w:r w:rsidR="00157012" w:rsidRPr="00850822">
                <w:rPr>
                  <w:rStyle w:val="Hyperlink"/>
                  <w:color w:val="auto"/>
                  <w:sz w:val="20"/>
                </w:rPr>
                <w:t>20/1160r4</w:t>
              </w:r>
            </w:hyperlink>
            <w:r w:rsidR="00157012" w:rsidRPr="00850822">
              <w:rPr>
                <w:sz w:val="20"/>
              </w:rPr>
              <w:t>, 09/10/2020</w:t>
            </w:r>
          </w:p>
          <w:p w14:paraId="3890D079" w14:textId="77777777" w:rsidR="00222706" w:rsidRPr="00850822" w:rsidRDefault="00222706" w:rsidP="00222706">
            <w:pPr>
              <w:rPr>
                <w:sz w:val="20"/>
              </w:rPr>
            </w:pPr>
          </w:p>
          <w:p w14:paraId="269A9264" w14:textId="77777777" w:rsidR="00222706" w:rsidRPr="00850822" w:rsidRDefault="00222706" w:rsidP="00222706">
            <w:pPr>
              <w:rPr>
                <w:sz w:val="20"/>
              </w:rPr>
            </w:pPr>
            <w:r w:rsidRPr="00850822">
              <w:rPr>
                <w:sz w:val="20"/>
              </w:rPr>
              <w:t>Straw Polled:</w:t>
            </w:r>
          </w:p>
          <w:p w14:paraId="54C6EDF8" w14:textId="77777777" w:rsidR="00752445" w:rsidRPr="00850822" w:rsidRDefault="00857A72" w:rsidP="00752445">
            <w:pPr>
              <w:rPr>
                <w:sz w:val="20"/>
              </w:rPr>
            </w:pPr>
            <w:hyperlink r:id="rId74" w:history="1">
              <w:r w:rsidR="00752445" w:rsidRPr="00850822">
                <w:rPr>
                  <w:rStyle w:val="Hyperlink"/>
                  <w:color w:val="auto"/>
                  <w:sz w:val="20"/>
                </w:rPr>
                <w:t>20/1160r4</w:t>
              </w:r>
            </w:hyperlink>
            <w:r w:rsidR="00752445" w:rsidRPr="00850822">
              <w:rPr>
                <w:sz w:val="20"/>
              </w:rPr>
              <w:t>, 09/10/2020</w:t>
            </w:r>
          </w:p>
          <w:p w14:paraId="642EFC9F" w14:textId="59241B48" w:rsidR="00222706" w:rsidRPr="00850822" w:rsidRDefault="00AE3125" w:rsidP="007321AF">
            <w:pPr>
              <w:rPr>
                <w:sz w:val="20"/>
              </w:rPr>
            </w:pPr>
            <w:r w:rsidRPr="00850822">
              <w:rPr>
                <w:sz w:val="20"/>
                <w:highlight w:val="green"/>
              </w:rPr>
              <w:t>(SP result:  Approved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3A2C48">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857A72" w:rsidP="00210153">
            <w:pPr>
              <w:rPr>
                <w:sz w:val="20"/>
              </w:rPr>
            </w:pPr>
            <w:hyperlink r:id="rId75"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857A72" w:rsidP="00210153">
            <w:pPr>
              <w:rPr>
                <w:sz w:val="20"/>
              </w:rPr>
            </w:pPr>
            <w:hyperlink r:id="rId76"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857A72" w:rsidP="00222706">
            <w:pPr>
              <w:rPr>
                <w:sz w:val="20"/>
              </w:rPr>
            </w:pPr>
            <w:hyperlink r:id="rId77"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857A72" w:rsidP="0035002F">
            <w:pPr>
              <w:rPr>
                <w:sz w:val="20"/>
              </w:rPr>
            </w:pPr>
            <w:hyperlink r:id="rId78"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3A2C48">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850822" w:rsidRDefault="00EA3143" w:rsidP="006656CF">
            <w:pPr>
              <w:rPr>
                <w:sz w:val="20"/>
              </w:rPr>
            </w:pPr>
            <w:r w:rsidRPr="00850822">
              <w:rPr>
                <w:sz w:val="20"/>
              </w:rPr>
              <w:t>Uploaded:</w:t>
            </w:r>
          </w:p>
          <w:p w14:paraId="6C6ED163" w14:textId="77777777" w:rsidR="00255EAD" w:rsidRPr="00850822" w:rsidRDefault="00857A72" w:rsidP="00255EAD">
            <w:pPr>
              <w:rPr>
                <w:sz w:val="20"/>
              </w:rPr>
            </w:pPr>
            <w:hyperlink r:id="rId79" w:history="1">
              <w:r w:rsidR="00255EAD" w:rsidRPr="00850822">
                <w:rPr>
                  <w:rStyle w:val="Hyperlink"/>
                  <w:color w:val="auto"/>
                  <w:sz w:val="20"/>
                </w:rPr>
                <w:t>20/1479r0</w:t>
              </w:r>
            </w:hyperlink>
            <w:r w:rsidR="00255EAD" w:rsidRPr="00850822">
              <w:rPr>
                <w:sz w:val="20"/>
              </w:rPr>
              <w:t>, 09/15/2020</w:t>
            </w:r>
          </w:p>
          <w:p w14:paraId="41387321" w14:textId="77777777" w:rsidR="00EA3143" w:rsidRPr="00850822" w:rsidRDefault="00EA3143" w:rsidP="006656CF">
            <w:pPr>
              <w:rPr>
                <w:sz w:val="20"/>
              </w:rPr>
            </w:pPr>
          </w:p>
          <w:p w14:paraId="2DA59ED1" w14:textId="77777777" w:rsidR="00EA3143" w:rsidRPr="00850822" w:rsidRDefault="00EA3143" w:rsidP="00EA3143">
            <w:pPr>
              <w:rPr>
                <w:sz w:val="20"/>
              </w:rPr>
            </w:pPr>
            <w:r w:rsidRPr="00850822">
              <w:rPr>
                <w:sz w:val="20"/>
              </w:rPr>
              <w:t>Presented:</w:t>
            </w:r>
          </w:p>
          <w:p w14:paraId="45CA8BFF" w14:textId="77777777" w:rsidR="00EA3143" w:rsidRPr="00850822" w:rsidRDefault="00EA3143" w:rsidP="00EA3143">
            <w:pPr>
              <w:rPr>
                <w:sz w:val="20"/>
              </w:rPr>
            </w:pPr>
          </w:p>
          <w:p w14:paraId="066987D6" w14:textId="77777777" w:rsidR="00EA3143" w:rsidRPr="00850822" w:rsidRDefault="00EA3143" w:rsidP="00EA3143">
            <w:pPr>
              <w:rPr>
                <w:sz w:val="20"/>
              </w:rPr>
            </w:pPr>
            <w:r w:rsidRPr="00850822">
              <w:rPr>
                <w:sz w:val="20"/>
              </w:rPr>
              <w:t>Straw Polled:</w:t>
            </w:r>
          </w:p>
          <w:p w14:paraId="77B0B935" w14:textId="77777777" w:rsidR="00EA3143" w:rsidRPr="00850822" w:rsidRDefault="00EA3143" w:rsidP="006656CF">
            <w:pPr>
              <w:rPr>
                <w:sz w:val="20"/>
              </w:rPr>
            </w:pP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3A2C48">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857A72" w:rsidP="006656CF">
            <w:pPr>
              <w:rPr>
                <w:sz w:val="20"/>
              </w:rPr>
            </w:pPr>
            <w:hyperlink r:id="rId8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857A72" w:rsidP="00EA3143">
            <w:pPr>
              <w:rPr>
                <w:sz w:val="20"/>
              </w:rPr>
            </w:pPr>
            <w:hyperlink r:id="rId8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857A72" w:rsidP="00EA3143">
            <w:pPr>
              <w:rPr>
                <w:sz w:val="20"/>
              </w:rPr>
            </w:pPr>
            <w:hyperlink r:id="rId82"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857A72" w:rsidP="007474DD">
            <w:pPr>
              <w:rPr>
                <w:sz w:val="20"/>
              </w:rPr>
            </w:pPr>
            <w:hyperlink r:id="rId83"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3A2C48">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857A72" w:rsidP="006656CF">
            <w:pPr>
              <w:rPr>
                <w:sz w:val="20"/>
              </w:rPr>
            </w:pPr>
            <w:hyperlink r:id="rId8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857A72" w:rsidP="006656CF">
            <w:pPr>
              <w:rPr>
                <w:sz w:val="20"/>
              </w:rPr>
            </w:pPr>
            <w:hyperlink r:id="rId8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857A72" w:rsidP="006656CF">
            <w:pPr>
              <w:rPr>
                <w:sz w:val="20"/>
              </w:rPr>
            </w:pPr>
            <w:hyperlink r:id="rId8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857A72" w:rsidP="00A530ED">
            <w:pPr>
              <w:rPr>
                <w:sz w:val="20"/>
              </w:rPr>
            </w:pPr>
            <w:hyperlink r:id="rId8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857A72" w:rsidP="002B2988">
            <w:pPr>
              <w:rPr>
                <w:sz w:val="20"/>
              </w:rPr>
            </w:pPr>
            <w:hyperlink r:id="rId8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857A72" w:rsidP="002B2988">
            <w:pPr>
              <w:rPr>
                <w:sz w:val="20"/>
              </w:rPr>
            </w:pPr>
            <w:hyperlink r:id="rId8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857A72" w:rsidP="00DA4047">
            <w:pPr>
              <w:rPr>
                <w:sz w:val="20"/>
              </w:rPr>
            </w:pPr>
            <w:hyperlink r:id="rId9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857A72" w:rsidP="00DF1EE7">
            <w:pPr>
              <w:rPr>
                <w:sz w:val="20"/>
              </w:rPr>
            </w:pPr>
            <w:hyperlink r:id="rId9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857A72" w:rsidP="002B2988">
            <w:pPr>
              <w:rPr>
                <w:sz w:val="20"/>
              </w:rPr>
            </w:pPr>
            <w:hyperlink r:id="rId92"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3A2C48">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857A72" w:rsidP="006656CF">
            <w:pPr>
              <w:rPr>
                <w:sz w:val="20"/>
              </w:rPr>
            </w:pPr>
            <w:hyperlink r:id="rId9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857A72" w:rsidP="006656CF">
            <w:pPr>
              <w:rPr>
                <w:sz w:val="20"/>
              </w:rPr>
            </w:pPr>
            <w:hyperlink r:id="rId9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857A72" w:rsidP="0055680D">
            <w:pPr>
              <w:rPr>
                <w:sz w:val="20"/>
              </w:rPr>
            </w:pPr>
            <w:hyperlink r:id="rId9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857A72" w:rsidP="0055680D">
            <w:pPr>
              <w:rPr>
                <w:sz w:val="20"/>
              </w:rPr>
            </w:pPr>
            <w:hyperlink r:id="rId9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857A72" w:rsidP="00036014">
            <w:pPr>
              <w:rPr>
                <w:sz w:val="20"/>
              </w:rPr>
            </w:pPr>
            <w:hyperlink r:id="rId9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857A72" w:rsidP="00036014">
            <w:pPr>
              <w:rPr>
                <w:sz w:val="20"/>
              </w:rPr>
            </w:pPr>
            <w:hyperlink r:id="rId9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857A72" w:rsidP="00F16F62">
            <w:pPr>
              <w:rPr>
                <w:sz w:val="20"/>
              </w:rPr>
            </w:pPr>
            <w:hyperlink r:id="rId99"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3A2C48">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857A72" w:rsidP="00AF6431">
            <w:pPr>
              <w:rPr>
                <w:sz w:val="20"/>
              </w:rPr>
            </w:pPr>
            <w:hyperlink r:id="rId10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857A72" w:rsidP="00AF6431">
            <w:pPr>
              <w:rPr>
                <w:sz w:val="20"/>
              </w:rPr>
            </w:pPr>
            <w:hyperlink r:id="rId10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857A72" w:rsidP="00AF6431">
            <w:pPr>
              <w:rPr>
                <w:sz w:val="20"/>
              </w:rPr>
            </w:pPr>
            <w:hyperlink r:id="rId10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857A72" w:rsidP="00C36B1D">
            <w:pPr>
              <w:rPr>
                <w:sz w:val="20"/>
              </w:rPr>
            </w:pPr>
            <w:hyperlink r:id="rId103"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857A72" w:rsidP="00B44750">
            <w:pPr>
              <w:rPr>
                <w:sz w:val="20"/>
              </w:rPr>
            </w:pPr>
            <w:hyperlink r:id="rId10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857A72" w:rsidP="00B44750">
            <w:pPr>
              <w:rPr>
                <w:sz w:val="20"/>
              </w:rPr>
            </w:pPr>
            <w:hyperlink r:id="rId105"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3A2C48">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857A72" w:rsidP="006656CF">
            <w:pPr>
              <w:rPr>
                <w:sz w:val="20"/>
              </w:rPr>
            </w:pPr>
            <w:hyperlink r:id="rId10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857A72" w:rsidP="006656CF">
            <w:pPr>
              <w:rPr>
                <w:sz w:val="20"/>
              </w:rPr>
            </w:pPr>
            <w:hyperlink r:id="rId10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857A72" w:rsidP="006656CF">
            <w:pPr>
              <w:rPr>
                <w:sz w:val="20"/>
              </w:rPr>
            </w:pPr>
            <w:hyperlink r:id="rId108"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857A72" w:rsidP="002A4BFC">
            <w:pPr>
              <w:rPr>
                <w:sz w:val="20"/>
              </w:rPr>
            </w:pPr>
            <w:hyperlink r:id="rId10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857A72" w:rsidP="00B44750">
            <w:pPr>
              <w:rPr>
                <w:sz w:val="20"/>
              </w:rPr>
            </w:pPr>
            <w:hyperlink r:id="rId11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857A72" w:rsidP="00B5459A">
            <w:pPr>
              <w:rPr>
                <w:sz w:val="20"/>
              </w:rPr>
            </w:pPr>
            <w:hyperlink r:id="rId111"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Pr="00850822" w:rsidRDefault="00B44750" w:rsidP="00B44750">
            <w:pPr>
              <w:rPr>
                <w:sz w:val="20"/>
              </w:rPr>
            </w:pPr>
            <w:r w:rsidRPr="00850822">
              <w:rPr>
                <w:sz w:val="20"/>
              </w:rPr>
              <w:t>Straw Polled:</w:t>
            </w:r>
          </w:p>
          <w:p w14:paraId="772D6D64" w14:textId="2349D907" w:rsidR="00B44750" w:rsidRPr="00850822" w:rsidRDefault="00B44750" w:rsidP="006656CF">
            <w:pPr>
              <w:rPr>
                <w:sz w:val="20"/>
              </w:rPr>
            </w:pP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lastRenderedPageBreak/>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3A2C48">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30AC079D" w14:textId="7B54A530" w:rsidR="009E4B1A" w:rsidRPr="00850822" w:rsidRDefault="00857A72" w:rsidP="005D2796">
            <w:pPr>
              <w:rPr>
                <w:sz w:val="20"/>
                <w:lang w:val="en-US"/>
              </w:rPr>
            </w:pPr>
            <w:hyperlink r:id="rId112" w:history="1">
              <w:r w:rsidR="008D68D7" w:rsidRPr="00850822">
                <w:rPr>
                  <w:rStyle w:val="Hyperlink"/>
                  <w:color w:val="auto"/>
                  <w:sz w:val="20"/>
                  <w:lang w:val="en-US"/>
                </w:rPr>
                <w:t>20/1464r0</w:t>
              </w:r>
            </w:hyperlink>
            <w:r w:rsidR="008D68D7" w:rsidRPr="00850822">
              <w:rPr>
                <w:sz w:val="20"/>
                <w:lang w:val="en-US"/>
              </w:rPr>
              <w:t>, 09/15/2020</w:t>
            </w:r>
          </w:p>
          <w:p w14:paraId="42AE2F16" w14:textId="77777777" w:rsidR="008D68D7" w:rsidRPr="00850822" w:rsidRDefault="008D68D7" w:rsidP="005D2796">
            <w:pPr>
              <w:rPr>
                <w:sz w:val="20"/>
                <w:lang w:val="en-US"/>
              </w:rPr>
            </w:pPr>
          </w:p>
          <w:p w14:paraId="52ACDB8A" w14:textId="77777777" w:rsidR="009E4B1A" w:rsidRPr="00850822" w:rsidRDefault="009E4B1A" w:rsidP="009E4B1A">
            <w:pPr>
              <w:rPr>
                <w:sz w:val="20"/>
              </w:rPr>
            </w:pPr>
            <w:r w:rsidRPr="00850822">
              <w:rPr>
                <w:sz w:val="20"/>
              </w:rPr>
              <w:t>Presented:</w:t>
            </w:r>
          </w:p>
          <w:p w14:paraId="4C6F1E3D" w14:textId="77777777" w:rsidR="009E4B1A" w:rsidRPr="00850822" w:rsidRDefault="009E4B1A" w:rsidP="009E4B1A">
            <w:pPr>
              <w:rPr>
                <w:sz w:val="20"/>
              </w:rPr>
            </w:pPr>
          </w:p>
          <w:p w14:paraId="5DE7F395" w14:textId="77777777" w:rsidR="009E4B1A" w:rsidRPr="00850822" w:rsidRDefault="009E4B1A" w:rsidP="009E4B1A">
            <w:pPr>
              <w:rPr>
                <w:sz w:val="20"/>
              </w:rPr>
            </w:pPr>
            <w:r w:rsidRPr="00850822">
              <w:rPr>
                <w:sz w:val="20"/>
              </w:rPr>
              <w:t>Straw Polled:</w:t>
            </w:r>
          </w:p>
          <w:p w14:paraId="0A75988E" w14:textId="77777777" w:rsidR="009E4B1A" w:rsidRPr="00850822" w:rsidRDefault="009E4B1A" w:rsidP="005D2796">
            <w:pPr>
              <w:rPr>
                <w:sz w:val="20"/>
                <w:lang w:val="en-US"/>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3A2C48">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850822" w:rsidRDefault="009E4B1A" w:rsidP="006656CF">
            <w:pPr>
              <w:rPr>
                <w:rStyle w:val="Hyperlink"/>
                <w:color w:val="auto"/>
                <w:sz w:val="20"/>
                <w:u w:val="none"/>
              </w:rPr>
            </w:pPr>
            <w:r w:rsidRPr="00850822">
              <w:rPr>
                <w:rStyle w:val="Hyperlink"/>
                <w:color w:val="auto"/>
                <w:sz w:val="20"/>
                <w:u w:val="none"/>
              </w:rPr>
              <w:t>Uploaded:</w:t>
            </w:r>
          </w:p>
          <w:p w14:paraId="3EFE1780" w14:textId="06EB3A65" w:rsidR="00E7555D" w:rsidRPr="00850822" w:rsidRDefault="00857A72" w:rsidP="006656CF">
            <w:pPr>
              <w:rPr>
                <w:sz w:val="20"/>
              </w:rPr>
            </w:pPr>
            <w:hyperlink r:id="rId11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857A72" w:rsidP="006656CF">
            <w:pPr>
              <w:rPr>
                <w:sz w:val="20"/>
              </w:rPr>
            </w:pPr>
            <w:hyperlink r:id="rId11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857A72" w:rsidP="006656CF">
            <w:pPr>
              <w:rPr>
                <w:sz w:val="20"/>
              </w:rPr>
            </w:pPr>
            <w:hyperlink r:id="rId11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857A72" w:rsidP="006656CF">
            <w:pPr>
              <w:rPr>
                <w:sz w:val="20"/>
              </w:rPr>
            </w:pPr>
            <w:hyperlink r:id="rId116" w:history="1">
              <w:r w:rsidR="00735C97" w:rsidRPr="00850822">
                <w:rPr>
                  <w:rStyle w:val="Hyperlink"/>
                  <w:color w:val="auto"/>
                  <w:sz w:val="20"/>
                </w:rPr>
                <w:t>20/1276r3</w:t>
              </w:r>
            </w:hyperlink>
            <w:r w:rsidR="00735C97" w:rsidRPr="00850822">
              <w:rPr>
                <w:sz w:val="20"/>
              </w:rPr>
              <w:t>, 09/10/2020</w:t>
            </w:r>
          </w:p>
          <w:p w14:paraId="3F6641D8" w14:textId="3CC14B9C" w:rsidR="0071261F" w:rsidRPr="00850822" w:rsidRDefault="00857A72" w:rsidP="006656CF">
            <w:pPr>
              <w:rPr>
                <w:sz w:val="20"/>
              </w:rPr>
            </w:pPr>
            <w:hyperlink r:id="rId117" w:history="1">
              <w:r w:rsidR="0071261F" w:rsidRPr="00850822">
                <w:rPr>
                  <w:rStyle w:val="Hyperlink"/>
                  <w:color w:val="auto"/>
                  <w:sz w:val="20"/>
                </w:rPr>
                <w:t>20/1276r4</w:t>
              </w:r>
            </w:hyperlink>
            <w:r w:rsidR="0071261F" w:rsidRPr="00850822">
              <w:rPr>
                <w:sz w:val="20"/>
              </w:rPr>
              <w:t>, 09/10/2020</w:t>
            </w:r>
          </w:p>
          <w:p w14:paraId="3E74D275" w14:textId="2B2F7EBC" w:rsidR="00BF0DBD" w:rsidRPr="00850822" w:rsidRDefault="00857A72" w:rsidP="006656CF">
            <w:pPr>
              <w:rPr>
                <w:sz w:val="20"/>
              </w:rPr>
            </w:pPr>
            <w:hyperlink r:id="rId118" w:history="1">
              <w:r w:rsidR="00BF0DBD" w:rsidRPr="00850822">
                <w:rPr>
                  <w:rStyle w:val="Hyperlink"/>
                  <w:color w:val="auto"/>
                  <w:sz w:val="20"/>
                </w:rPr>
                <w:t>20/1276r5</w:t>
              </w:r>
            </w:hyperlink>
            <w:r w:rsidR="00BF0DBD" w:rsidRPr="00850822">
              <w:rPr>
                <w:sz w:val="20"/>
              </w:rPr>
              <w:t>, 09/14/2020</w:t>
            </w:r>
          </w:p>
          <w:p w14:paraId="79709A21" w14:textId="6AC23FB3" w:rsidR="009E4B1A" w:rsidRPr="00850822" w:rsidRDefault="00857A72" w:rsidP="006656CF">
            <w:pPr>
              <w:rPr>
                <w:sz w:val="20"/>
              </w:rPr>
            </w:pPr>
            <w:hyperlink r:id="rId119" w:history="1">
              <w:r w:rsidR="005D0D97" w:rsidRPr="00850822">
                <w:rPr>
                  <w:rStyle w:val="Hyperlink"/>
                  <w:color w:val="auto"/>
                  <w:sz w:val="20"/>
                </w:rPr>
                <w:t>20/1276r6</w:t>
              </w:r>
            </w:hyperlink>
            <w:r w:rsidR="005D0D97" w:rsidRPr="00850822">
              <w:rPr>
                <w:sz w:val="20"/>
              </w:rPr>
              <w:t>, 09/14/2020</w:t>
            </w:r>
          </w:p>
          <w:p w14:paraId="10166B56" w14:textId="77777777" w:rsidR="005D0D97" w:rsidRPr="00850822" w:rsidRDefault="005D0D97" w:rsidP="006656CF">
            <w:pPr>
              <w:rPr>
                <w:sz w:val="20"/>
              </w:rPr>
            </w:pPr>
          </w:p>
          <w:p w14:paraId="6FD5D9C6" w14:textId="77777777" w:rsidR="009E4B1A" w:rsidRPr="00850822" w:rsidRDefault="009E4B1A" w:rsidP="009E4B1A">
            <w:pPr>
              <w:rPr>
                <w:sz w:val="20"/>
              </w:rPr>
            </w:pPr>
            <w:r w:rsidRPr="00850822">
              <w:rPr>
                <w:sz w:val="20"/>
              </w:rPr>
              <w:t>Presented:</w:t>
            </w:r>
          </w:p>
          <w:p w14:paraId="222040FD" w14:textId="5DF6C740" w:rsidR="00242961" w:rsidRPr="00850822" w:rsidRDefault="00857A72" w:rsidP="009E4B1A">
            <w:pPr>
              <w:rPr>
                <w:sz w:val="20"/>
              </w:rPr>
            </w:pPr>
            <w:hyperlink r:id="rId12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857A72" w:rsidP="00F251EF">
            <w:pPr>
              <w:rPr>
                <w:sz w:val="20"/>
              </w:rPr>
            </w:pPr>
            <w:hyperlink r:id="rId121" w:history="1">
              <w:r w:rsidR="00F251EF" w:rsidRPr="00850822">
                <w:rPr>
                  <w:rStyle w:val="Hyperlink"/>
                  <w:color w:val="auto"/>
                  <w:sz w:val="20"/>
                </w:rPr>
                <w:t>20/1276r4</w:t>
              </w:r>
            </w:hyperlink>
            <w:r w:rsidR="00F251EF" w:rsidRPr="00850822">
              <w:rPr>
                <w:sz w:val="20"/>
              </w:rPr>
              <w:t>, 09/10/2020</w:t>
            </w:r>
          </w:p>
          <w:p w14:paraId="76105ECF" w14:textId="77777777" w:rsidR="00133EF1" w:rsidRPr="00850822" w:rsidRDefault="00857A72" w:rsidP="00133EF1">
            <w:pPr>
              <w:rPr>
                <w:sz w:val="20"/>
              </w:rPr>
            </w:pPr>
            <w:hyperlink r:id="rId122" w:history="1">
              <w:r w:rsidR="00133EF1" w:rsidRPr="00850822">
                <w:rPr>
                  <w:rStyle w:val="Hyperlink"/>
                  <w:color w:val="auto"/>
                  <w:sz w:val="20"/>
                </w:rPr>
                <w:t>20/1276r6</w:t>
              </w:r>
            </w:hyperlink>
            <w:r w:rsidR="00133EF1" w:rsidRPr="00850822">
              <w:rPr>
                <w:sz w:val="20"/>
              </w:rPr>
              <w:t>, 09/14/2020</w:t>
            </w:r>
          </w:p>
          <w:p w14:paraId="7A106F72" w14:textId="77777777" w:rsidR="009E4B1A" w:rsidRPr="00850822" w:rsidRDefault="009E4B1A" w:rsidP="009E4B1A">
            <w:pPr>
              <w:rPr>
                <w:sz w:val="20"/>
              </w:rPr>
            </w:pPr>
          </w:p>
          <w:p w14:paraId="6390659E" w14:textId="77777777" w:rsidR="009E4B1A" w:rsidRPr="00850822" w:rsidRDefault="009E4B1A" w:rsidP="009E4B1A">
            <w:pPr>
              <w:rPr>
                <w:sz w:val="20"/>
              </w:rPr>
            </w:pPr>
            <w:r w:rsidRPr="00850822">
              <w:rPr>
                <w:sz w:val="20"/>
              </w:rPr>
              <w:t>Straw Polled:</w:t>
            </w:r>
          </w:p>
          <w:p w14:paraId="201DD3CF" w14:textId="77777777" w:rsidR="009E4B1A" w:rsidRPr="00850822" w:rsidRDefault="00857A72" w:rsidP="006656CF">
            <w:pPr>
              <w:rPr>
                <w:sz w:val="20"/>
              </w:rPr>
            </w:pPr>
            <w:hyperlink r:id="rId123" w:history="1">
              <w:r w:rsidR="00AF202C" w:rsidRPr="00850822">
                <w:rPr>
                  <w:rStyle w:val="Hyperlink"/>
                  <w:color w:val="auto"/>
                  <w:sz w:val="20"/>
                </w:rPr>
                <w:t>20/1276r7</w:t>
              </w:r>
            </w:hyperlink>
            <w:r w:rsidR="00AF202C" w:rsidRPr="00850822">
              <w:rPr>
                <w:sz w:val="20"/>
              </w:rPr>
              <w:t>, 09/14/2020</w:t>
            </w:r>
          </w:p>
          <w:p w14:paraId="70302A40" w14:textId="3353770E" w:rsidR="001F05C8" w:rsidRPr="00850822" w:rsidRDefault="001F05C8" w:rsidP="006656CF">
            <w:pPr>
              <w:rPr>
                <w:sz w:val="20"/>
              </w:rPr>
            </w:pPr>
            <w:r w:rsidRPr="00850822">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lastRenderedPageBreak/>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lastRenderedPageBreak/>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3A2C48">
        <w:trPr>
          <w:trHeight w:val="257"/>
        </w:trPr>
        <w:tc>
          <w:tcPr>
            <w:tcW w:w="1274" w:type="dxa"/>
            <w:gridSpan w:val="2"/>
          </w:tcPr>
          <w:p w14:paraId="5AD6814C" w14:textId="472089F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857A72" w:rsidP="00B7207F">
            <w:pPr>
              <w:rPr>
                <w:sz w:val="20"/>
              </w:rPr>
            </w:pPr>
            <w:hyperlink r:id="rId12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857A72" w:rsidP="00B7207F">
            <w:pPr>
              <w:rPr>
                <w:sz w:val="20"/>
              </w:rPr>
            </w:pPr>
            <w:hyperlink r:id="rId12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857A72" w:rsidP="00EE2763">
            <w:pPr>
              <w:rPr>
                <w:sz w:val="20"/>
              </w:rPr>
            </w:pPr>
            <w:hyperlink r:id="rId12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857A72" w:rsidP="00EE2763">
            <w:pPr>
              <w:rPr>
                <w:sz w:val="20"/>
              </w:rPr>
            </w:pPr>
            <w:hyperlink r:id="rId12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857A72" w:rsidP="0007029E">
            <w:pPr>
              <w:rPr>
                <w:sz w:val="20"/>
              </w:rPr>
            </w:pPr>
            <w:hyperlink r:id="rId12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857A72" w:rsidP="00793C8B">
            <w:pPr>
              <w:rPr>
                <w:sz w:val="20"/>
              </w:rPr>
            </w:pPr>
            <w:hyperlink r:id="rId12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857A72" w:rsidP="00601FE1">
            <w:pPr>
              <w:rPr>
                <w:sz w:val="20"/>
              </w:rPr>
            </w:pPr>
            <w:hyperlink r:id="rId13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857A72" w:rsidP="00EE2763">
            <w:pPr>
              <w:rPr>
                <w:sz w:val="20"/>
              </w:rPr>
            </w:pPr>
            <w:hyperlink r:id="rId131"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3A2C48">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850822" w:rsidRDefault="0072368B" w:rsidP="00FA0AA3">
            <w:pPr>
              <w:rPr>
                <w:sz w:val="20"/>
              </w:rPr>
            </w:pPr>
            <w:r w:rsidRPr="00850822">
              <w:rPr>
                <w:sz w:val="20"/>
              </w:rPr>
              <w:t>Uploaded:</w:t>
            </w:r>
          </w:p>
          <w:p w14:paraId="516F6C85" w14:textId="31F26CFC" w:rsidR="0072368B" w:rsidRPr="00850822" w:rsidRDefault="00857A72" w:rsidP="00FA0AA3">
            <w:pPr>
              <w:rPr>
                <w:sz w:val="20"/>
              </w:rPr>
            </w:pPr>
            <w:hyperlink r:id="rId132" w:history="1">
              <w:r w:rsidR="00A81A25" w:rsidRPr="00850822">
                <w:rPr>
                  <w:rStyle w:val="Hyperlink"/>
                  <w:color w:val="auto"/>
                  <w:sz w:val="20"/>
                </w:rPr>
                <w:t>20/1495r0</w:t>
              </w:r>
            </w:hyperlink>
            <w:r w:rsidR="00A81A25" w:rsidRPr="00850822">
              <w:rPr>
                <w:sz w:val="20"/>
              </w:rPr>
              <w:t>, 09/16/2020</w:t>
            </w:r>
          </w:p>
          <w:p w14:paraId="17C86E9E" w14:textId="60020718" w:rsidR="00DC6C7F" w:rsidRPr="00850822" w:rsidRDefault="00857A72" w:rsidP="00FA0AA3">
            <w:pPr>
              <w:rPr>
                <w:sz w:val="20"/>
              </w:rPr>
            </w:pPr>
            <w:hyperlink r:id="rId133" w:history="1">
              <w:r w:rsidR="00DC6C7F" w:rsidRPr="00850822">
                <w:rPr>
                  <w:rStyle w:val="Hyperlink"/>
                  <w:color w:val="auto"/>
                  <w:sz w:val="20"/>
                </w:rPr>
                <w:t>20/1495r1</w:t>
              </w:r>
            </w:hyperlink>
            <w:r w:rsidR="00DC6C7F" w:rsidRPr="00850822">
              <w:rPr>
                <w:sz w:val="20"/>
              </w:rPr>
              <w:t>, 09/</w:t>
            </w:r>
            <w:r w:rsidR="00E556F5" w:rsidRPr="00850822">
              <w:rPr>
                <w:sz w:val="20"/>
              </w:rPr>
              <w:t>17/2020</w:t>
            </w:r>
          </w:p>
          <w:p w14:paraId="68480E91" w14:textId="00203AB6" w:rsidR="001F4E2D" w:rsidRPr="00850822" w:rsidRDefault="00857A72" w:rsidP="00FA0AA3">
            <w:pPr>
              <w:rPr>
                <w:sz w:val="20"/>
              </w:rPr>
            </w:pPr>
            <w:hyperlink r:id="rId134" w:history="1">
              <w:r w:rsidR="001F4E2D" w:rsidRPr="00850822">
                <w:rPr>
                  <w:rStyle w:val="Hyperlink"/>
                  <w:color w:val="auto"/>
                  <w:sz w:val="20"/>
                </w:rPr>
                <w:t>20/1495r2</w:t>
              </w:r>
            </w:hyperlink>
            <w:r w:rsidR="001F4E2D" w:rsidRPr="00850822">
              <w:rPr>
                <w:sz w:val="20"/>
              </w:rPr>
              <w:t>, 09/21/2020</w:t>
            </w:r>
          </w:p>
          <w:p w14:paraId="38CC4F7E" w14:textId="77777777" w:rsidR="00A81A25" w:rsidRPr="00850822" w:rsidRDefault="00A81A25" w:rsidP="00FA0AA3">
            <w:pPr>
              <w:rPr>
                <w:sz w:val="20"/>
              </w:rPr>
            </w:pPr>
          </w:p>
          <w:p w14:paraId="3AA316E3" w14:textId="77777777" w:rsidR="0072368B" w:rsidRPr="00850822" w:rsidRDefault="0072368B" w:rsidP="00FA0AA3">
            <w:pPr>
              <w:rPr>
                <w:sz w:val="20"/>
              </w:rPr>
            </w:pPr>
            <w:r w:rsidRPr="00850822">
              <w:rPr>
                <w:sz w:val="20"/>
              </w:rPr>
              <w:t>Presented:</w:t>
            </w:r>
          </w:p>
          <w:p w14:paraId="4C7FC0F2" w14:textId="77777777" w:rsidR="0072368B" w:rsidRPr="00850822" w:rsidRDefault="0072368B" w:rsidP="00FA0AA3">
            <w:pPr>
              <w:rPr>
                <w:sz w:val="20"/>
              </w:rPr>
            </w:pPr>
          </w:p>
          <w:p w14:paraId="4E401D1D" w14:textId="5C19E312" w:rsidR="0072368B" w:rsidRPr="00850822" w:rsidRDefault="0072368B" w:rsidP="00FA0AA3">
            <w:pPr>
              <w:rPr>
                <w:sz w:val="20"/>
              </w:rPr>
            </w:pPr>
            <w:r w:rsidRPr="00850822">
              <w:rPr>
                <w:sz w:val="20"/>
              </w:rPr>
              <w:t>Straw Polled:</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3A2C48">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850822" w:rsidRDefault="0072368B" w:rsidP="006656CF">
            <w:pPr>
              <w:rPr>
                <w:rStyle w:val="Hyperlink"/>
                <w:color w:val="auto"/>
                <w:sz w:val="20"/>
                <w:u w:val="none"/>
              </w:rPr>
            </w:pPr>
            <w:r w:rsidRPr="00850822">
              <w:rPr>
                <w:rStyle w:val="Hyperlink"/>
                <w:color w:val="auto"/>
                <w:sz w:val="20"/>
                <w:u w:val="none"/>
              </w:rPr>
              <w:t>Uploaded:</w:t>
            </w:r>
          </w:p>
          <w:p w14:paraId="439D451D" w14:textId="142A96C5" w:rsidR="00E7555D" w:rsidRPr="00850822" w:rsidRDefault="00857A72" w:rsidP="006656CF">
            <w:pPr>
              <w:rPr>
                <w:sz w:val="20"/>
              </w:rPr>
            </w:pPr>
            <w:hyperlink r:id="rId135" w:history="1">
              <w:r w:rsidR="00056372" w:rsidRPr="00850822">
                <w:rPr>
                  <w:rStyle w:val="Hyperlink"/>
                  <w:color w:val="auto"/>
                  <w:sz w:val="20"/>
                </w:rPr>
                <w:t>20/1319r0</w:t>
              </w:r>
            </w:hyperlink>
            <w:r w:rsidR="00056372" w:rsidRPr="00850822">
              <w:rPr>
                <w:sz w:val="20"/>
              </w:rPr>
              <w:t xml:space="preserve">, </w:t>
            </w:r>
            <w:r w:rsidR="0072368B" w:rsidRPr="00850822">
              <w:rPr>
                <w:sz w:val="20"/>
              </w:rPr>
              <w:t>08/26/</w:t>
            </w:r>
            <w:r w:rsidR="00056372" w:rsidRPr="00850822">
              <w:rPr>
                <w:sz w:val="20"/>
              </w:rPr>
              <w:t>2020</w:t>
            </w:r>
          </w:p>
          <w:p w14:paraId="3198E12D" w14:textId="77777777" w:rsidR="009346B8" w:rsidRPr="00850822" w:rsidRDefault="00857A72" w:rsidP="0072368B">
            <w:pPr>
              <w:rPr>
                <w:sz w:val="20"/>
              </w:rPr>
            </w:pPr>
            <w:hyperlink r:id="rId136" w:history="1">
              <w:r w:rsidR="009346B8" w:rsidRPr="00850822">
                <w:rPr>
                  <w:rStyle w:val="Hyperlink"/>
                  <w:color w:val="auto"/>
                  <w:sz w:val="20"/>
                </w:rPr>
                <w:t>20/1319r1</w:t>
              </w:r>
            </w:hyperlink>
            <w:r w:rsidR="009346B8" w:rsidRPr="00850822">
              <w:rPr>
                <w:sz w:val="20"/>
              </w:rPr>
              <w:t xml:space="preserve">, </w:t>
            </w:r>
            <w:r w:rsidR="0072368B" w:rsidRPr="00850822">
              <w:rPr>
                <w:sz w:val="20"/>
              </w:rPr>
              <w:t>08/27/</w:t>
            </w:r>
            <w:r w:rsidR="009346B8" w:rsidRPr="00850822">
              <w:rPr>
                <w:sz w:val="20"/>
              </w:rPr>
              <w:t>2020</w:t>
            </w:r>
          </w:p>
          <w:p w14:paraId="7AB76A74" w14:textId="126591BC" w:rsidR="00730CCB" w:rsidRPr="00850822" w:rsidRDefault="00857A72" w:rsidP="0072368B">
            <w:pPr>
              <w:rPr>
                <w:sz w:val="20"/>
              </w:rPr>
            </w:pPr>
            <w:hyperlink r:id="rId137" w:history="1">
              <w:r w:rsidR="00730CCB" w:rsidRPr="00850822">
                <w:rPr>
                  <w:rStyle w:val="Hyperlink"/>
                  <w:color w:val="auto"/>
                  <w:sz w:val="20"/>
                </w:rPr>
                <w:t>20/1319r2</w:t>
              </w:r>
            </w:hyperlink>
            <w:r w:rsidR="00730CCB" w:rsidRPr="00850822">
              <w:rPr>
                <w:sz w:val="20"/>
              </w:rPr>
              <w:t>, 09/15/2020</w:t>
            </w:r>
          </w:p>
          <w:p w14:paraId="62CC0643" w14:textId="42E9BBF5" w:rsidR="009F0D5C" w:rsidRPr="00850822" w:rsidRDefault="00857A72" w:rsidP="0072368B">
            <w:pPr>
              <w:rPr>
                <w:sz w:val="20"/>
              </w:rPr>
            </w:pPr>
            <w:hyperlink r:id="rId138" w:history="1">
              <w:r w:rsidR="009F0D5C" w:rsidRPr="00850822">
                <w:rPr>
                  <w:rStyle w:val="Hyperlink"/>
                  <w:color w:val="auto"/>
                  <w:sz w:val="20"/>
                </w:rPr>
                <w:t xml:space="preserve">20/1319r3, </w:t>
              </w:r>
            </w:hyperlink>
            <w:r w:rsidR="009F0D5C" w:rsidRPr="00850822">
              <w:rPr>
                <w:sz w:val="20"/>
              </w:rPr>
              <w:t>09/21/2020</w:t>
            </w:r>
          </w:p>
          <w:p w14:paraId="5103448D" w14:textId="77777777" w:rsidR="0072368B" w:rsidRPr="00850822" w:rsidRDefault="0072368B" w:rsidP="0072368B">
            <w:pPr>
              <w:rPr>
                <w:sz w:val="20"/>
              </w:rPr>
            </w:pPr>
          </w:p>
          <w:p w14:paraId="0569C0D3" w14:textId="77777777" w:rsidR="0072368B" w:rsidRPr="00850822" w:rsidRDefault="0072368B" w:rsidP="0072368B">
            <w:pPr>
              <w:rPr>
                <w:sz w:val="20"/>
              </w:rPr>
            </w:pPr>
            <w:r w:rsidRPr="00850822">
              <w:rPr>
                <w:sz w:val="20"/>
              </w:rPr>
              <w:t>Presented:</w:t>
            </w:r>
          </w:p>
          <w:p w14:paraId="0F715268" w14:textId="291A4C0C" w:rsidR="001F4E2D" w:rsidRPr="00850822" w:rsidRDefault="00857A72" w:rsidP="001F4E2D">
            <w:pPr>
              <w:rPr>
                <w:sz w:val="20"/>
              </w:rPr>
            </w:pPr>
            <w:hyperlink r:id="rId139" w:history="1">
              <w:r w:rsidR="001F4E2D" w:rsidRPr="00850822">
                <w:rPr>
                  <w:rStyle w:val="Hyperlink"/>
                  <w:color w:val="auto"/>
                  <w:sz w:val="20"/>
                </w:rPr>
                <w:t>20/1319r2</w:t>
              </w:r>
            </w:hyperlink>
            <w:r w:rsidR="001F4E2D" w:rsidRPr="00850822">
              <w:rPr>
                <w:sz w:val="20"/>
              </w:rPr>
              <w:t>, 09/212020</w:t>
            </w:r>
          </w:p>
          <w:p w14:paraId="45170BD6" w14:textId="77777777" w:rsidR="0072368B" w:rsidRPr="00850822" w:rsidRDefault="0072368B" w:rsidP="0072368B">
            <w:pPr>
              <w:rPr>
                <w:sz w:val="20"/>
              </w:rPr>
            </w:pPr>
          </w:p>
          <w:p w14:paraId="4DCB06E0" w14:textId="77777777" w:rsidR="0072368B" w:rsidRPr="00850822" w:rsidRDefault="0072368B" w:rsidP="0072368B">
            <w:pPr>
              <w:rPr>
                <w:sz w:val="20"/>
              </w:rPr>
            </w:pPr>
            <w:r w:rsidRPr="00850822">
              <w:rPr>
                <w:sz w:val="20"/>
              </w:rPr>
              <w:t>Straw Polled:</w:t>
            </w:r>
          </w:p>
          <w:p w14:paraId="724733FD" w14:textId="77777777" w:rsidR="009F0D5C" w:rsidRPr="00850822" w:rsidRDefault="00857A72" w:rsidP="009F0D5C">
            <w:pPr>
              <w:rPr>
                <w:sz w:val="20"/>
              </w:rPr>
            </w:pPr>
            <w:hyperlink r:id="rId140" w:history="1">
              <w:r w:rsidR="009F0D5C" w:rsidRPr="00850822">
                <w:rPr>
                  <w:rStyle w:val="Hyperlink"/>
                  <w:color w:val="auto"/>
                  <w:sz w:val="20"/>
                </w:rPr>
                <w:t xml:space="preserve">20/1319r3, </w:t>
              </w:r>
            </w:hyperlink>
            <w:r w:rsidR="009F0D5C" w:rsidRPr="00850822">
              <w:rPr>
                <w:sz w:val="20"/>
              </w:rPr>
              <w:t>09/21/2020</w:t>
            </w:r>
          </w:p>
          <w:p w14:paraId="698880E3" w14:textId="5EACE764" w:rsidR="00F56548" w:rsidRPr="00850822" w:rsidRDefault="009F0D5C" w:rsidP="0072368B">
            <w:pPr>
              <w:rPr>
                <w:sz w:val="20"/>
              </w:rPr>
            </w:pPr>
            <w:r w:rsidRPr="00850822">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3A2C48">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850822" w:rsidRDefault="000B27BA" w:rsidP="000B27BA">
            <w:pPr>
              <w:rPr>
                <w:sz w:val="20"/>
              </w:rPr>
            </w:pPr>
            <w:r w:rsidRPr="00850822">
              <w:rPr>
                <w:sz w:val="20"/>
              </w:rPr>
              <w:t>Uploaded:</w:t>
            </w:r>
          </w:p>
          <w:p w14:paraId="5A3B9F61" w14:textId="33FBF2DB" w:rsidR="00B41EF8" w:rsidRPr="00850822" w:rsidRDefault="00857A72" w:rsidP="000B27BA">
            <w:pPr>
              <w:rPr>
                <w:sz w:val="20"/>
              </w:rPr>
            </w:pPr>
            <w:hyperlink r:id="rId141" w:history="1">
              <w:r w:rsidR="00B41EF8" w:rsidRPr="00850822">
                <w:rPr>
                  <w:rStyle w:val="Hyperlink"/>
                  <w:color w:val="auto"/>
                  <w:sz w:val="20"/>
                </w:rPr>
                <w:t>20/1494r0</w:t>
              </w:r>
            </w:hyperlink>
            <w:r w:rsidR="00B41EF8" w:rsidRPr="00850822">
              <w:rPr>
                <w:sz w:val="20"/>
              </w:rPr>
              <w:t>, 09/16/2020</w:t>
            </w:r>
          </w:p>
          <w:p w14:paraId="42ADDF2C" w14:textId="7E7513D8" w:rsidR="00065912" w:rsidRPr="00850822" w:rsidRDefault="00857A72" w:rsidP="000B27BA">
            <w:pPr>
              <w:rPr>
                <w:sz w:val="20"/>
              </w:rPr>
            </w:pPr>
            <w:hyperlink r:id="rId142" w:history="1">
              <w:r w:rsidR="00065912" w:rsidRPr="00850822">
                <w:rPr>
                  <w:rStyle w:val="Hyperlink"/>
                  <w:color w:val="auto"/>
                  <w:sz w:val="20"/>
                </w:rPr>
                <w:t>20/1494r1</w:t>
              </w:r>
            </w:hyperlink>
            <w:r w:rsidR="00065912" w:rsidRPr="00850822">
              <w:rPr>
                <w:sz w:val="20"/>
              </w:rPr>
              <w:t>, 09/17/2020</w:t>
            </w:r>
          </w:p>
          <w:p w14:paraId="6C87346F" w14:textId="77D5EEB4" w:rsidR="00065912" w:rsidRPr="00850822" w:rsidRDefault="00857A72" w:rsidP="000B27BA">
            <w:pPr>
              <w:rPr>
                <w:sz w:val="20"/>
              </w:rPr>
            </w:pPr>
            <w:hyperlink r:id="rId143" w:history="1">
              <w:r w:rsidR="00065912" w:rsidRPr="00850822">
                <w:rPr>
                  <w:rStyle w:val="Hyperlink"/>
                  <w:color w:val="auto"/>
                  <w:sz w:val="20"/>
                </w:rPr>
                <w:t>20/1494r2</w:t>
              </w:r>
            </w:hyperlink>
            <w:r w:rsidR="00065912" w:rsidRPr="00850822">
              <w:rPr>
                <w:sz w:val="20"/>
              </w:rPr>
              <w:t>, 09/21/2020</w:t>
            </w:r>
          </w:p>
          <w:p w14:paraId="51DD8FD6" w14:textId="77777777" w:rsidR="000B27BA" w:rsidRPr="00850822" w:rsidRDefault="000B27BA" w:rsidP="000B27BA">
            <w:pPr>
              <w:rPr>
                <w:sz w:val="20"/>
              </w:rPr>
            </w:pPr>
          </w:p>
          <w:p w14:paraId="3BE3D6B7" w14:textId="77777777" w:rsidR="000B27BA" w:rsidRPr="00850822" w:rsidRDefault="000B27BA" w:rsidP="000B27BA">
            <w:pPr>
              <w:rPr>
                <w:sz w:val="20"/>
              </w:rPr>
            </w:pPr>
            <w:r w:rsidRPr="00850822">
              <w:rPr>
                <w:sz w:val="20"/>
              </w:rPr>
              <w:t>Presented:</w:t>
            </w:r>
          </w:p>
          <w:p w14:paraId="2EB0F962" w14:textId="77777777" w:rsidR="000B27BA" w:rsidRPr="00850822" w:rsidRDefault="000B27BA" w:rsidP="000B27BA">
            <w:pPr>
              <w:rPr>
                <w:sz w:val="20"/>
              </w:rPr>
            </w:pPr>
          </w:p>
          <w:p w14:paraId="4ADA375C" w14:textId="77777777" w:rsidR="00E7555D" w:rsidRPr="00850822" w:rsidRDefault="000B27BA" w:rsidP="000B27BA">
            <w:pPr>
              <w:rPr>
                <w:sz w:val="20"/>
              </w:rPr>
            </w:pPr>
            <w:r w:rsidRPr="00850822">
              <w:rPr>
                <w:sz w:val="20"/>
              </w:rPr>
              <w:t>Straw Polled:</w:t>
            </w:r>
          </w:p>
          <w:p w14:paraId="13E4DAD2" w14:textId="565BE257" w:rsidR="000B27BA" w:rsidRPr="00850822" w:rsidRDefault="000B27BA" w:rsidP="000B27BA">
            <w:pPr>
              <w:rPr>
                <w:sz w:val="20"/>
              </w:rPr>
            </w:pP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3A2C48">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857A72" w:rsidP="000B27BA">
            <w:pPr>
              <w:rPr>
                <w:sz w:val="20"/>
              </w:rPr>
            </w:pPr>
            <w:hyperlink r:id="rId14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857A72" w:rsidP="000B27BA">
            <w:pPr>
              <w:rPr>
                <w:sz w:val="20"/>
              </w:rPr>
            </w:pPr>
            <w:hyperlink r:id="rId14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857A72" w:rsidP="00C71D72">
            <w:pPr>
              <w:rPr>
                <w:sz w:val="20"/>
              </w:rPr>
            </w:pPr>
            <w:hyperlink r:id="rId14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857A72" w:rsidP="000B27BA">
            <w:pPr>
              <w:rPr>
                <w:sz w:val="20"/>
              </w:rPr>
            </w:pPr>
            <w:hyperlink r:id="rId14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857A72" w:rsidP="000B27BA">
            <w:pPr>
              <w:rPr>
                <w:sz w:val="20"/>
              </w:rPr>
            </w:pPr>
            <w:hyperlink r:id="rId14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857A72" w:rsidP="000B27BA">
            <w:pPr>
              <w:rPr>
                <w:sz w:val="20"/>
              </w:rPr>
            </w:pPr>
            <w:hyperlink r:id="rId14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857A72" w:rsidP="00FA2302">
            <w:pPr>
              <w:rPr>
                <w:sz w:val="20"/>
              </w:rPr>
            </w:pPr>
            <w:hyperlink r:id="rId15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857A72" w:rsidP="001C1AF0">
            <w:pPr>
              <w:rPr>
                <w:sz w:val="20"/>
              </w:rPr>
            </w:pPr>
            <w:hyperlink r:id="rId15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3A2C48">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857A72" w:rsidP="000B27BA">
            <w:pPr>
              <w:rPr>
                <w:sz w:val="20"/>
              </w:rPr>
            </w:pPr>
            <w:hyperlink r:id="rId15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857A72" w:rsidP="000B27BA">
            <w:pPr>
              <w:rPr>
                <w:sz w:val="20"/>
              </w:rPr>
            </w:pPr>
            <w:hyperlink r:id="rId15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857A72" w:rsidP="000B27BA">
            <w:pPr>
              <w:rPr>
                <w:sz w:val="20"/>
              </w:rPr>
            </w:pPr>
            <w:hyperlink r:id="rId15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857A72" w:rsidP="000B27BA">
            <w:pPr>
              <w:rPr>
                <w:sz w:val="20"/>
              </w:rPr>
            </w:pPr>
            <w:hyperlink r:id="rId15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857A72" w:rsidP="00CD0F39">
            <w:pPr>
              <w:rPr>
                <w:sz w:val="20"/>
              </w:rPr>
            </w:pPr>
            <w:hyperlink r:id="rId15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857A72" w:rsidP="00A840E6">
            <w:pPr>
              <w:rPr>
                <w:sz w:val="20"/>
              </w:rPr>
            </w:pPr>
            <w:hyperlink r:id="rId15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3A2C48">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lastRenderedPageBreak/>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857A72" w:rsidP="000B27BA">
            <w:pPr>
              <w:rPr>
                <w:sz w:val="20"/>
              </w:rPr>
            </w:pPr>
            <w:hyperlink r:id="rId15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857A72" w:rsidP="000B27BA">
            <w:pPr>
              <w:rPr>
                <w:sz w:val="20"/>
              </w:rPr>
            </w:pPr>
            <w:hyperlink r:id="rId15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857A72" w:rsidP="000B27BA">
            <w:pPr>
              <w:rPr>
                <w:sz w:val="20"/>
              </w:rPr>
            </w:pPr>
            <w:hyperlink r:id="rId16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857A72" w:rsidP="000B27BA">
            <w:pPr>
              <w:rPr>
                <w:sz w:val="20"/>
              </w:rPr>
            </w:pPr>
            <w:hyperlink r:id="rId16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857A72" w:rsidP="000B27BA">
            <w:pPr>
              <w:rPr>
                <w:sz w:val="20"/>
              </w:rPr>
            </w:pPr>
            <w:hyperlink r:id="rId16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857A72" w:rsidP="000B27BA">
            <w:pPr>
              <w:rPr>
                <w:sz w:val="20"/>
              </w:rPr>
            </w:pPr>
            <w:hyperlink r:id="rId163" w:history="1">
              <w:r w:rsidR="006E6D98" w:rsidRPr="00850822">
                <w:rPr>
                  <w:rStyle w:val="Hyperlink"/>
                  <w:color w:val="auto"/>
                  <w:sz w:val="20"/>
                </w:rPr>
                <w:t>20/1448r5</w:t>
              </w:r>
            </w:hyperlink>
            <w:r w:rsidR="006E6D98" w:rsidRPr="00850822">
              <w:rPr>
                <w:sz w:val="20"/>
              </w:rPr>
              <w:t>, 09/21/2020</w:t>
            </w:r>
          </w:p>
          <w:p w14:paraId="20286E98" w14:textId="4EC7D7FE" w:rsidR="000B27BA" w:rsidRPr="00850822" w:rsidRDefault="00857A72" w:rsidP="000B27BA">
            <w:pPr>
              <w:rPr>
                <w:sz w:val="20"/>
              </w:rPr>
            </w:pPr>
            <w:hyperlink r:id="rId164" w:history="1">
              <w:r w:rsidR="00B0207E" w:rsidRPr="00850822">
                <w:rPr>
                  <w:rStyle w:val="Hyperlink"/>
                  <w:color w:val="auto"/>
                  <w:sz w:val="20"/>
                </w:rPr>
                <w:t>20/1448r6</w:t>
              </w:r>
            </w:hyperlink>
            <w:r w:rsidR="00B0207E" w:rsidRPr="00850822">
              <w:rPr>
                <w:sz w:val="20"/>
              </w:rPr>
              <w:t>, 09/21/2020</w:t>
            </w:r>
            <w:hyperlink r:id="rId16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857A72" w:rsidP="0051666D">
            <w:pPr>
              <w:rPr>
                <w:sz w:val="20"/>
              </w:rPr>
            </w:pPr>
            <w:hyperlink r:id="rId16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857A72" w:rsidP="00597DCE">
            <w:pPr>
              <w:rPr>
                <w:sz w:val="20"/>
              </w:rPr>
            </w:pPr>
            <w:hyperlink r:id="rId16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3A2C48">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857A72" w:rsidP="00752A86">
            <w:pPr>
              <w:rPr>
                <w:sz w:val="20"/>
              </w:rPr>
            </w:pPr>
            <w:hyperlink r:id="rId16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857A72" w:rsidP="00752A86">
            <w:pPr>
              <w:rPr>
                <w:sz w:val="20"/>
              </w:rPr>
            </w:pPr>
            <w:hyperlink r:id="rId16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857A72" w:rsidP="00752A86">
            <w:pPr>
              <w:rPr>
                <w:sz w:val="20"/>
              </w:rPr>
            </w:pPr>
            <w:hyperlink r:id="rId17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857A72" w:rsidP="00752A86">
            <w:pPr>
              <w:rPr>
                <w:sz w:val="20"/>
              </w:rPr>
            </w:pPr>
            <w:hyperlink r:id="rId17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857A72" w:rsidP="00752A86">
            <w:pPr>
              <w:rPr>
                <w:sz w:val="20"/>
              </w:rPr>
            </w:pPr>
            <w:hyperlink r:id="rId17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857A72" w:rsidP="00752A86">
            <w:pPr>
              <w:rPr>
                <w:sz w:val="20"/>
              </w:rPr>
            </w:pPr>
            <w:hyperlink r:id="rId17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857A72" w:rsidP="00863501">
            <w:pPr>
              <w:rPr>
                <w:sz w:val="20"/>
              </w:rPr>
            </w:pPr>
            <w:hyperlink r:id="rId17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857A72" w:rsidP="000B7268">
            <w:pPr>
              <w:rPr>
                <w:sz w:val="20"/>
              </w:rPr>
            </w:pPr>
            <w:hyperlink r:id="rId17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3A2C48">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857A72" w:rsidP="00A31B6D">
            <w:pPr>
              <w:rPr>
                <w:sz w:val="20"/>
              </w:rPr>
            </w:pPr>
            <w:hyperlink r:id="rId17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857A72" w:rsidP="00A31B6D">
            <w:pPr>
              <w:rPr>
                <w:sz w:val="20"/>
              </w:rPr>
            </w:pPr>
            <w:hyperlink r:id="rId17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857A72" w:rsidP="00A31B6D">
            <w:pPr>
              <w:rPr>
                <w:sz w:val="20"/>
              </w:rPr>
            </w:pPr>
            <w:hyperlink r:id="rId17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857A72" w:rsidP="00A31B6D">
            <w:pPr>
              <w:rPr>
                <w:sz w:val="20"/>
              </w:rPr>
            </w:pPr>
            <w:hyperlink r:id="rId17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857A72" w:rsidP="00333105">
            <w:pPr>
              <w:rPr>
                <w:sz w:val="20"/>
              </w:rPr>
            </w:pPr>
            <w:hyperlink r:id="rId18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857A72" w:rsidP="00333105">
            <w:pPr>
              <w:rPr>
                <w:sz w:val="20"/>
              </w:rPr>
            </w:pPr>
            <w:hyperlink r:id="rId18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857A72" w:rsidP="00A31B6D">
            <w:pPr>
              <w:rPr>
                <w:sz w:val="20"/>
              </w:rPr>
            </w:pPr>
            <w:hyperlink r:id="rId18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3A2C48">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857A72" w:rsidP="00752A86">
            <w:pPr>
              <w:rPr>
                <w:sz w:val="20"/>
              </w:rPr>
            </w:pPr>
            <w:hyperlink r:id="rId18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857A72" w:rsidP="00752A86">
            <w:pPr>
              <w:rPr>
                <w:sz w:val="20"/>
              </w:rPr>
            </w:pPr>
            <w:hyperlink r:id="rId18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857A72" w:rsidP="00752A86">
            <w:pPr>
              <w:rPr>
                <w:sz w:val="20"/>
              </w:rPr>
            </w:pPr>
            <w:hyperlink r:id="rId18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857A72" w:rsidP="00B255C1">
            <w:pPr>
              <w:rPr>
                <w:sz w:val="20"/>
              </w:rPr>
            </w:pPr>
            <w:hyperlink r:id="rId18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857A72" w:rsidP="00752A86">
            <w:pPr>
              <w:rPr>
                <w:sz w:val="20"/>
              </w:rPr>
            </w:pPr>
            <w:hyperlink r:id="rId18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3A2C48">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857A72" w:rsidP="006656CF">
            <w:pPr>
              <w:rPr>
                <w:sz w:val="20"/>
              </w:rPr>
            </w:pPr>
            <w:hyperlink r:id="rId18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857A72" w:rsidP="00F33C3D">
            <w:pPr>
              <w:rPr>
                <w:sz w:val="20"/>
              </w:rPr>
            </w:pPr>
            <w:hyperlink r:id="rId18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857A72" w:rsidP="00F33C3D">
            <w:pPr>
              <w:rPr>
                <w:sz w:val="20"/>
              </w:rPr>
            </w:pPr>
            <w:hyperlink r:id="rId19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857A72" w:rsidP="00F33C3D">
            <w:pPr>
              <w:rPr>
                <w:sz w:val="20"/>
              </w:rPr>
            </w:pPr>
            <w:hyperlink r:id="rId19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857A72" w:rsidP="00F33C3D">
            <w:pPr>
              <w:rPr>
                <w:sz w:val="20"/>
              </w:rPr>
            </w:pPr>
            <w:hyperlink r:id="rId19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857A72" w:rsidP="00F33C3D">
            <w:pPr>
              <w:rPr>
                <w:sz w:val="20"/>
              </w:rPr>
            </w:pPr>
            <w:hyperlink r:id="rId19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857A72" w:rsidP="008678D4">
            <w:pPr>
              <w:rPr>
                <w:sz w:val="20"/>
              </w:rPr>
            </w:pPr>
            <w:hyperlink r:id="rId19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3A2C48">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857A72" w:rsidP="008B1A5E">
            <w:pPr>
              <w:rPr>
                <w:sz w:val="20"/>
              </w:rPr>
            </w:pPr>
            <w:hyperlink r:id="rId19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Pr="00850822" w:rsidRDefault="008B1A5E" w:rsidP="008B1A5E">
            <w:pPr>
              <w:rPr>
                <w:sz w:val="20"/>
              </w:rPr>
            </w:pPr>
            <w:r w:rsidRPr="00850822">
              <w:rPr>
                <w:sz w:val="20"/>
              </w:rPr>
              <w:t>Presented:</w:t>
            </w:r>
          </w:p>
          <w:p w14:paraId="35330099" w14:textId="77777777" w:rsidR="008B1A5E" w:rsidRPr="00850822" w:rsidRDefault="008B1A5E" w:rsidP="008B1A5E">
            <w:pPr>
              <w:rPr>
                <w:sz w:val="20"/>
              </w:rPr>
            </w:pPr>
          </w:p>
          <w:p w14:paraId="00AACA6C" w14:textId="77777777" w:rsidR="008B1A5E" w:rsidRPr="00850822" w:rsidRDefault="008B1A5E" w:rsidP="008B1A5E">
            <w:pPr>
              <w:rPr>
                <w:sz w:val="20"/>
              </w:rPr>
            </w:pPr>
            <w:r w:rsidRPr="00850822">
              <w:rPr>
                <w:sz w:val="20"/>
              </w:rPr>
              <w:t>Straw Polled:</w:t>
            </w:r>
          </w:p>
          <w:p w14:paraId="5275A0FA" w14:textId="77777777" w:rsidR="00E7555D" w:rsidRPr="00850822" w:rsidRDefault="00E7555D" w:rsidP="00417308">
            <w:pPr>
              <w:rPr>
                <w:sz w:val="20"/>
              </w:rPr>
            </w:pP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3A2C48">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lastRenderedPageBreak/>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850822" w:rsidRDefault="008B1A5E" w:rsidP="008B1A5E">
            <w:pPr>
              <w:rPr>
                <w:sz w:val="20"/>
              </w:rPr>
            </w:pPr>
            <w:r w:rsidRPr="00850822">
              <w:rPr>
                <w:sz w:val="20"/>
              </w:rPr>
              <w:t>Uploaded:</w:t>
            </w:r>
          </w:p>
          <w:p w14:paraId="4D0F78EC" w14:textId="659ED57E" w:rsidR="00186771" w:rsidRPr="00850822" w:rsidRDefault="00186771" w:rsidP="008B1A5E">
            <w:pPr>
              <w:rPr>
                <w:sz w:val="20"/>
              </w:rPr>
            </w:pPr>
            <w:r w:rsidRPr="00850822">
              <w:rPr>
                <w:sz w:val="20"/>
              </w:rPr>
              <w:t>Transmit spectral mask:</w:t>
            </w:r>
          </w:p>
          <w:p w14:paraId="499F410F" w14:textId="05B53129" w:rsidR="00AB2926" w:rsidRPr="00850822" w:rsidRDefault="00857A72" w:rsidP="008B1A5E">
            <w:pPr>
              <w:rPr>
                <w:sz w:val="20"/>
              </w:rPr>
            </w:pPr>
            <w:hyperlink r:id="rId196" w:history="1">
              <w:r w:rsidR="00AB2926" w:rsidRPr="00850822">
                <w:rPr>
                  <w:rStyle w:val="Hyperlink"/>
                  <w:color w:val="auto"/>
                  <w:sz w:val="20"/>
                </w:rPr>
                <w:t>20/1462r0</w:t>
              </w:r>
            </w:hyperlink>
            <w:r w:rsidR="00AB2926" w:rsidRPr="00850822">
              <w:rPr>
                <w:sz w:val="20"/>
              </w:rPr>
              <w:t>, 09/14/2020</w:t>
            </w:r>
          </w:p>
          <w:p w14:paraId="1D8570B0" w14:textId="7DED7C40" w:rsidR="00292E25" w:rsidRPr="00850822" w:rsidRDefault="00857A72" w:rsidP="008B1A5E">
            <w:pPr>
              <w:rPr>
                <w:sz w:val="20"/>
              </w:rPr>
            </w:pPr>
            <w:hyperlink r:id="rId197" w:history="1">
              <w:r w:rsidR="00292E25" w:rsidRPr="00850822">
                <w:rPr>
                  <w:rStyle w:val="Hyperlink"/>
                  <w:color w:val="auto"/>
                  <w:sz w:val="20"/>
                </w:rPr>
                <w:t>20/1462r1</w:t>
              </w:r>
            </w:hyperlink>
            <w:r w:rsidR="00292E25" w:rsidRPr="00850822">
              <w:rPr>
                <w:sz w:val="20"/>
              </w:rPr>
              <w:t>, 09/15/2020</w:t>
            </w:r>
          </w:p>
          <w:p w14:paraId="11BA684D" w14:textId="77777777" w:rsidR="008B1A5E" w:rsidRPr="00850822" w:rsidRDefault="00186771" w:rsidP="008B1A5E">
            <w:pPr>
              <w:rPr>
                <w:sz w:val="20"/>
              </w:rPr>
            </w:pPr>
            <w:r w:rsidRPr="00850822">
              <w:rPr>
                <w:sz w:val="20"/>
              </w:rPr>
              <w:t>Spectral flatness:</w:t>
            </w:r>
          </w:p>
          <w:p w14:paraId="242CBBA8" w14:textId="57E98940" w:rsidR="00186771" w:rsidRPr="00850822" w:rsidRDefault="00857A72" w:rsidP="008B1A5E">
            <w:pPr>
              <w:rPr>
                <w:sz w:val="20"/>
              </w:rPr>
            </w:pPr>
            <w:hyperlink r:id="rId198" w:history="1">
              <w:r w:rsidR="00186771" w:rsidRPr="00850822">
                <w:rPr>
                  <w:rStyle w:val="Hyperlink"/>
                  <w:color w:val="auto"/>
                  <w:sz w:val="20"/>
                </w:rPr>
                <w:t>20/1480r0</w:t>
              </w:r>
            </w:hyperlink>
            <w:r w:rsidR="00186771" w:rsidRPr="00850822">
              <w:rPr>
                <w:sz w:val="20"/>
              </w:rPr>
              <w:t>, 09/15/2020</w:t>
            </w:r>
          </w:p>
          <w:p w14:paraId="197121DC" w14:textId="77777777" w:rsidR="00186771" w:rsidRPr="00850822" w:rsidRDefault="00186771" w:rsidP="008B1A5E">
            <w:pPr>
              <w:rPr>
                <w:sz w:val="20"/>
              </w:rPr>
            </w:pPr>
          </w:p>
          <w:p w14:paraId="37401453" w14:textId="77777777" w:rsidR="008B1A5E" w:rsidRPr="00850822" w:rsidRDefault="008B1A5E" w:rsidP="008B1A5E">
            <w:pPr>
              <w:rPr>
                <w:sz w:val="20"/>
              </w:rPr>
            </w:pPr>
            <w:r w:rsidRPr="00850822">
              <w:rPr>
                <w:sz w:val="20"/>
              </w:rPr>
              <w:t>Presented:</w:t>
            </w:r>
          </w:p>
          <w:p w14:paraId="305874C7" w14:textId="77777777" w:rsidR="008B1A5E" w:rsidRPr="00850822" w:rsidRDefault="008B1A5E" w:rsidP="008B1A5E">
            <w:pPr>
              <w:rPr>
                <w:sz w:val="20"/>
              </w:rPr>
            </w:pPr>
          </w:p>
          <w:p w14:paraId="4C84D680" w14:textId="77777777" w:rsidR="008B1A5E" w:rsidRPr="00850822" w:rsidRDefault="008B1A5E" w:rsidP="008B1A5E">
            <w:pPr>
              <w:rPr>
                <w:sz w:val="20"/>
              </w:rPr>
            </w:pPr>
            <w:r w:rsidRPr="00850822">
              <w:rPr>
                <w:sz w:val="20"/>
              </w:rPr>
              <w:t>Straw Polled:</w:t>
            </w:r>
          </w:p>
          <w:p w14:paraId="694C3AA0" w14:textId="77777777" w:rsidR="00E7555D" w:rsidRPr="00850822" w:rsidRDefault="00E7555D" w:rsidP="00417308">
            <w:pPr>
              <w:rPr>
                <w:sz w:val="20"/>
              </w:rPr>
            </w:pPr>
          </w:p>
        </w:tc>
        <w:tc>
          <w:tcPr>
            <w:tcW w:w="2212"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3A2C48">
        <w:trPr>
          <w:trHeight w:val="257"/>
        </w:trPr>
        <w:tc>
          <w:tcPr>
            <w:tcW w:w="1274" w:type="dxa"/>
            <w:gridSpan w:val="2"/>
          </w:tcPr>
          <w:p w14:paraId="7A47244F" w14:textId="6327E17D"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850822" w:rsidRDefault="00F364B0" w:rsidP="00417308">
            <w:pPr>
              <w:rPr>
                <w:rStyle w:val="Hyperlink"/>
                <w:color w:val="auto"/>
                <w:sz w:val="20"/>
                <w:u w:val="none"/>
              </w:rPr>
            </w:pPr>
            <w:r w:rsidRPr="00850822">
              <w:rPr>
                <w:rStyle w:val="Hyperlink"/>
                <w:color w:val="auto"/>
                <w:sz w:val="20"/>
                <w:u w:val="none"/>
              </w:rPr>
              <w:t>Uploaded:</w:t>
            </w:r>
          </w:p>
          <w:p w14:paraId="36A53797" w14:textId="5E3A635E" w:rsidR="00E7555D" w:rsidRPr="00850822" w:rsidRDefault="00857A72" w:rsidP="00417308">
            <w:pPr>
              <w:rPr>
                <w:sz w:val="20"/>
              </w:rPr>
            </w:pPr>
            <w:hyperlink r:id="rId199" w:history="1">
              <w:r w:rsidR="00DB1CAB" w:rsidRPr="00850822">
                <w:rPr>
                  <w:rStyle w:val="Hyperlink"/>
                  <w:color w:val="auto"/>
                  <w:sz w:val="20"/>
                </w:rPr>
                <w:t>20/1252r0</w:t>
              </w:r>
            </w:hyperlink>
            <w:r w:rsidR="00DB1CAB" w:rsidRPr="00850822">
              <w:rPr>
                <w:sz w:val="20"/>
              </w:rPr>
              <w:t xml:space="preserve">, </w:t>
            </w:r>
            <w:r w:rsidR="008B1A5E" w:rsidRPr="00850822">
              <w:rPr>
                <w:sz w:val="20"/>
              </w:rPr>
              <w:t>08/20</w:t>
            </w:r>
            <w:r w:rsidR="00F364B0" w:rsidRPr="00850822">
              <w:rPr>
                <w:sz w:val="20"/>
              </w:rPr>
              <w:t>/</w:t>
            </w:r>
            <w:r w:rsidR="00DB1CAB" w:rsidRPr="00850822">
              <w:rPr>
                <w:sz w:val="20"/>
              </w:rPr>
              <w:t>2020</w:t>
            </w:r>
          </w:p>
          <w:p w14:paraId="66BC80D8" w14:textId="12BF0765" w:rsidR="00716207" w:rsidRPr="00850822" w:rsidRDefault="00857A72" w:rsidP="00417308">
            <w:pPr>
              <w:rPr>
                <w:sz w:val="20"/>
              </w:rPr>
            </w:pPr>
            <w:hyperlink r:id="rId200" w:history="1">
              <w:r w:rsidR="00716207" w:rsidRPr="00850822">
                <w:rPr>
                  <w:rStyle w:val="Hyperlink"/>
                  <w:color w:val="auto"/>
                  <w:sz w:val="20"/>
                </w:rPr>
                <w:t>20/1252r1</w:t>
              </w:r>
            </w:hyperlink>
            <w:r w:rsidR="00716207" w:rsidRPr="00850822">
              <w:rPr>
                <w:sz w:val="20"/>
              </w:rPr>
              <w:t xml:space="preserve">, </w:t>
            </w:r>
            <w:r w:rsidR="00F364B0" w:rsidRPr="00850822">
              <w:rPr>
                <w:sz w:val="20"/>
              </w:rPr>
              <w:t>08/27/</w:t>
            </w:r>
            <w:r w:rsidR="00716207" w:rsidRPr="00850822">
              <w:rPr>
                <w:sz w:val="20"/>
              </w:rPr>
              <w:t>2020</w:t>
            </w:r>
          </w:p>
          <w:p w14:paraId="66BBE1DB" w14:textId="60FD71A1" w:rsidR="00FF02E8" w:rsidRPr="00850822" w:rsidRDefault="00857A72" w:rsidP="00417308">
            <w:pPr>
              <w:rPr>
                <w:sz w:val="20"/>
              </w:rPr>
            </w:pPr>
            <w:hyperlink r:id="rId201" w:history="1">
              <w:r w:rsidR="00FF02E8" w:rsidRPr="00850822">
                <w:rPr>
                  <w:rStyle w:val="Hyperlink"/>
                  <w:color w:val="auto"/>
                  <w:sz w:val="20"/>
                </w:rPr>
                <w:t>20/1252r2</w:t>
              </w:r>
            </w:hyperlink>
            <w:r w:rsidR="00FF02E8" w:rsidRPr="00850822">
              <w:rPr>
                <w:sz w:val="20"/>
              </w:rPr>
              <w:t>, 09/10/2020</w:t>
            </w:r>
          </w:p>
          <w:p w14:paraId="6ED3CAEB" w14:textId="33087D0B" w:rsidR="005E3DA5" w:rsidRPr="00850822" w:rsidRDefault="00857A72" w:rsidP="00417308">
            <w:pPr>
              <w:rPr>
                <w:sz w:val="20"/>
              </w:rPr>
            </w:pPr>
            <w:hyperlink r:id="rId202" w:history="1">
              <w:r w:rsidR="005E3DA5" w:rsidRPr="00850822">
                <w:rPr>
                  <w:rStyle w:val="Hyperlink"/>
                  <w:color w:val="auto"/>
                  <w:sz w:val="20"/>
                </w:rPr>
                <w:t>20/1253r0</w:t>
              </w:r>
            </w:hyperlink>
            <w:r w:rsidR="005E3DA5" w:rsidRPr="00850822">
              <w:rPr>
                <w:sz w:val="20"/>
              </w:rPr>
              <w:t xml:space="preserve">, </w:t>
            </w:r>
            <w:r w:rsidR="00F364B0" w:rsidRPr="00850822">
              <w:rPr>
                <w:sz w:val="20"/>
              </w:rPr>
              <w:t>08/20/</w:t>
            </w:r>
            <w:r w:rsidR="005E3DA5" w:rsidRPr="00850822">
              <w:rPr>
                <w:sz w:val="20"/>
              </w:rPr>
              <w:t>2020</w:t>
            </w:r>
          </w:p>
          <w:p w14:paraId="42F3BC37" w14:textId="0A6304FC" w:rsidR="00006719" w:rsidRPr="00850822" w:rsidRDefault="00857A72" w:rsidP="00417308">
            <w:pPr>
              <w:rPr>
                <w:sz w:val="20"/>
              </w:rPr>
            </w:pPr>
            <w:hyperlink r:id="rId203" w:history="1">
              <w:r w:rsidR="00006719" w:rsidRPr="00850822">
                <w:rPr>
                  <w:rStyle w:val="Hyperlink"/>
                  <w:color w:val="auto"/>
                  <w:sz w:val="20"/>
                </w:rPr>
                <w:t>20/1253r1</w:t>
              </w:r>
            </w:hyperlink>
            <w:r w:rsidR="00006719" w:rsidRPr="00850822">
              <w:rPr>
                <w:sz w:val="20"/>
              </w:rPr>
              <w:t xml:space="preserve">, </w:t>
            </w:r>
            <w:r w:rsidR="00F364B0" w:rsidRPr="00850822">
              <w:rPr>
                <w:sz w:val="20"/>
              </w:rPr>
              <w:t>08/24/</w:t>
            </w:r>
            <w:r w:rsidR="00006719" w:rsidRPr="00850822">
              <w:rPr>
                <w:sz w:val="20"/>
              </w:rPr>
              <w:t>2020</w:t>
            </w:r>
          </w:p>
          <w:p w14:paraId="2D1AD79F" w14:textId="0ED72F2A" w:rsidR="00FA508F" w:rsidRPr="00850822" w:rsidRDefault="00857A72" w:rsidP="00417308">
            <w:pPr>
              <w:rPr>
                <w:sz w:val="20"/>
              </w:rPr>
            </w:pPr>
            <w:hyperlink r:id="rId204" w:history="1">
              <w:r w:rsidR="00FA508F" w:rsidRPr="00850822">
                <w:rPr>
                  <w:rStyle w:val="Hyperlink"/>
                  <w:color w:val="auto"/>
                  <w:sz w:val="20"/>
                </w:rPr>
                <w:t>20/1253r2</w:t>
              </w:r>
            </w:hyperlink>
            <w:r w:rsidR="00FA508F" w:rsidRPr="00850822">
              <w:rPr>
                <w:sz w:val="20"/>
              </w:rPr>
              <w:t xml:space="preserve">, </w:t>
            </w:r>
            <w:r w:rsidR="00F364B0" w:rsidRPr="00850822">
              <w:rPr>
                <w:sz w:val="20"/>
              </w:rPr>
              <w:t>08/26</w:t>
            </w:r>
            <w:r w:rsidR="00F915E0" w:rsidRPr="00850822">
              <w:rPr>
                <w:sz w:val="20"/>
              </w:rPr>
              <w:t>/</w:t>
            </w:r>
            <w:r w:rsidR="00FA508F" w:rsidRPr="00850822">
              <w:rPr>
                <w:sz w:val="20"/>
              </w:rPr>
              <w:t>2020</w:t>
            </w:r>
          </w:p>
          <w:p w14:paraId="3549DD4F" w14:textId="2E2893EE" w:rsidR="00FB70D2" w:rsidRPr="00850822" w:rsidRDefault="00857A72" w:rsidP="00417308">
            <w:pPr>
              <w:rPr>
                <w:sz w:val="20"/>
              </w:rPr>
            </w:pPr>
            <w:hyperlink r:id="rId205" w:history="1">
              <w:r w:rsidR="00FB70D2" w:rsidRPr="00850822">
                <w:rPr>
                  <w:rStyle w:val="Hyperlink"/>
                  <w:color w:val="auto"/>
                  <w:sz w:val="20"/>
                </w:rPr>
                <w:t>20/1253r3</w:t>
              </w:r>
            </w:hyperlink>
            <w:r w:rsidR="00FB70D2" w:rsidRPr="00850822">
              <w:rPr>
                <w:sz w:val="20"/>
              </w:rPr>
              <w:t xml:space="preserve">, </w:t>
            </w:r>
            <w:r w:rsidR="00F364B0" w:rsidRPr="00850822">
              <w:rPr>
                <w:sz w:val="20"/>
              </w:rPr>
              <w:t>08/27/</w:t>
            </w:r>
            <w:r w:rsidR="00FB70D2" w:rsidRPr="00850822">
              <w:rPr>
                <w:sz w:val="20"/>
              </w:rPr>
              <w:t>2020</w:t>
            </w:r>
          </w:p>
          <w:p w14:paraId="496ACC45" w14:textId="77777777" w:rsidR="001F5B14" w:rsidRPr="00850822" w:rsidRDefault="00857A72" w:rsidP="00F364B0">
            <w:pPr>
              <w:rPr>
                <w:sz w:val="20"/>
              </w:rPr>
            </w:pPr>
            <w:hyperlink r:id="rId206" w:history="1">
              <w:r w:rsidR="001F5B14" w:rsidRPr="00850822">
                <w:rPr>
                  <w:rStyle w:val="Hyperlink"/>
                  <w:color w:val="auto"/>
                  <w:sz w:val="20"/>
                </w:rPr>
                <w:t>20/1253r4</w:t>
              </w:r>
            </w:hyperlink>
            <w:r w:rsidR="001F5B14" w:rsidRPr="00850822">
              <w:rPr>
                <w:sz w:val="20"/>
              </w:rPr>
              <w:t xml:space="preserve">, </w:t>
            </w:r>
            <w:r w:rsidR="00F364B0" w:rsidRPr="00850822">
              <w:rPr>
                <w:sz w:val="20"/>
              </w:rPr>
              <w:t>08/27/</w:t>
            </w:r>
            <w:r w:rsidR="001F5B14" w:rsidRPr="00850822">
              <w:rPr>
                <w:sz w:val="20"/>
              </w:rPr>
              <w:t>2020</w:t>
            </w:r>
          </w:p>
          <w:p w14:paraId="31DB36AF" w14:textId="75D09D45" w:rsidR="00DE2EA3" w:rsidRPr="00850822" w:rsidRDefault="00857A72" w:rsidP="00F364B0">
            <w:pPr>
              <w:rPr>
                <w:sz w:val="20"/>
              </w:rPr>
            </w:pPr>
            <w:hyperlink r:id="rId207" w:history="1">
              <w:r w:rsidR="00DE2EA3" w:rsidRPr="00850822">
                <w:rPr>
                  <w:rStyle w:val="Hyperlink"/>
                  <w:color w:val="auto"/>
                  <w:sz w:val="20"/>
                </w:rPr>
                <w:t>20/1253r5</w:t>
              </w:r>
            </w:hyperlink>
            <w:r w:rsidR="00DE2EA3" w:rsidRPr="00850822">
              <w:rPr>
                <w:sz w:val="20"/>
              </w:rPr>
              <w:t>, 09/09/2020</w:t>
            </w:r>
          </w:p>
          <w:p w14:paraId="698C9FB6" w14:textId="5691589A" w:rsidR="009900A8" w:rsidRPr="00850822" w:rsidRDefault="00857A72" w:rsidP="00F364B0">
            <w:pPr>
              <w:rPr>
                <w:sz w:val="20"/>
              </w:rPr>
            </w:pPr>
            <w:hyperlink r:id="rId208" w:history="1">
              <w:r w:rsidR="009900A8" w:rsidRPr="00850822">
                <w:rPr>
                  <w:rStyle w:val="Hyperlink"/>
                  <w:color w:val="auto"/>
                  <w:sz w:val="20"/>
                </w:rPr>
                <w:t>20/1253r6</w:t>
              </w:r>
            </w:hyperlink>
            <w:r w:rsidR="009900A8" w:rsidRPr="00850822">
              <w:rPr>
                <w:sz w:val="20"/>
              </w:rPr>
              <w:t>, 09/10/2020</w:t>
            </w:r>
          </w:p>
          <w:p w14:paraId="212B4EA2" w14:textId="77777777" w:rsidR="00F364B0" w:rsidRPr="00850822" w:rsidRDefault="00F364B0" w:rsidP="00F364B0">
            <w:pPr>
              <w:rPr>
                <w:sz w:val="20"/>
              </w:rPr>
            </w:pPr>
          </w:p>
          <w:p w14:paraId="15744EFB" w14:textId="77777777" w:rsidR="00F364B0" w:rsidRPr="00850822" w:rsidRDefault="00F364B0" w:rsidP="00F364B0">
            <w:pPr>
              <w:rPr>
                <w:sz w:val="20"/>
              </w:rPr>
            </w:pPr>
            <w:r w:rsidRPr="00850822">
              <w:rPr>
                <w:sz w:val="20"/>
              </w:rPr>
              <w:t>Presented:</w:t>
            </w:r>
          </w:p>
          <w:p w14:paraId="3C347B56" w14:textId="77777777" w:rsidR="00F915E0" w:rsidRPr="00850822" w:rsidRDefault="00857A72" w:rsidP="00F915E0">
            <w:pPr>
              <w:rPr>
                <w:sz w:val="20"/>
              </w:rPr>
            </w:pPr>
            <w:hyperlink r:id="rId209" w:history="1">
              <w:r w:rsidR="00F915E0" w:rsidRPr="00850822">
                <w:rPr>
                  <w:rStyle w:val="Hyperlink"/>
                  <w:color w:val="auto"/>
                  <w:sz w:val="20"/>
                </w:rPr>
                <w:t>20/1252r0</w:t>
              </w:r>
            </w:hyperlink>
            <w:r w:rsidR="00F915E0" w:rsidRPr="00850822">
              <w:rPr>
                <w:sz w:val="20"/>
              </w:rPr>
              <w:t>, 08/20/2020</w:t>
            </w:r>
          </w:p>
          <w:p w14:paraId="6AB8408B" w14:textId="0A645047" w:rsidR="00F87EF1" w:rsidRPr="00850822" w:rsidRDefault="00857A72" w:rsidP="00F915E0">
            <w:pPr>
              <w:rPr>
                <w:sz w:val="20"/>
              </w:rPr>
            </w:pPr>
            <w:hyperlink r:id="rId210" w:history="1">
              <w:r w:rsidR="00F87EF1" w:rsidRPr="00850822">
                <w:rPr>
                  <w:rStyle w:val="Hyperlink"/>
                  <w:color w:val="auto"/>
                  <w:sz w:val="20"/>
                </w:rPr>
                <w:t>20/1252r2</w:t>
              </w:r>
            </w:hyperlink>
            <w:r w:rsidR="00F87EF1" w:rsidRPr="00850822">
              <w:rPr>
                <w:sz w:val="20"/>
              </w:rPr>
              <w:t>, 09/10/2020</w:t>
            </w:r>
          </w:p>
          <w:p w14:paraId="703926DC" w14:textId="77777777" w:rsidR="00F915E0" w:rsidRPr="00850822" w:rsidRDefault="00857A72" w:rsidP="00F915E0">
            <w:pPr>
              <w:rPr>
                <w:sz w:val="20"/>
              </w:rPr>
            </w:pPr>
            <w:hyperlink r:id="rId211" w:history="1">
              <w:r w:rsidR="00F915E0" w:rsidRPr="00850822">
                <w:rPr>
                  <w:rStyle w:val="Hyperlink"/>
                  <w:color w:val="auto"/>
                  <w:sz w:val="20"/>
                </w:rPr>
                <w:t>20/1253r3</w:t>
              </w:r>
            </w:hyperlink>
            <w:r w:rsidR="00F915E0" w:rsidRPr="00850822">
              <w:rPr>
                <w:sz w:val="20"/>
              </w:rPr>
              <w:t>, 08/27/2020</w:t>
            </w:r>
          </w:p>
          <w:p w14:paraId="342B0D2B" w14:textId="754C5CAF" w:rsidR="003E05C7" w:rsidRPr="00850822" w:rsidRDefault="00857A72" w:rsidP="00F915E0">
            <w:pPr>
              <w:rPr>
                <w:sz w:val="20"/>
              </w:rPr>
            </w:pPr>
            <w:hyperlink r:id="rId212" w:history="1">
              <w:r w:rsidR="003E05C7" w:rsidRPr="00850822">
                <w:rPr>
                  <w:rStyle w:val="Hyperlink"/>
                  <w:color w:val="auto"/>
                  <w:sz w:val="20"/>
                </w:rPr>
                <w:t>20/1253r6</w:t>
              </w:r>
            </w:hyperlink>
            <w:r w:rsidR="003E05C7" w:rsidRPr="00850822">
              <w:rPr>
                <w:sz w:val="20"/>
              </w:rPr>
              <w:t>, 09/10/2020</w:t>
            </w:r>
          </w:p>
          <w:p w14:paraId="5F2E30CB" w14:textId="77777777" w:rsidR="00F364B0" w:rsidRPr="00850822" w:rsidRDefault="00F364B0" w:rsidP="00F364B0">
            <w:pPr>
              <w:rPr>
                <w:sz w:val="20"/>
              </w:rPr>
            </w:pPr>
          </w:p>
          <w:p w14:paraId="0A12C998" w14:textId="77777777" w:rsidR="00F364B0" w:rsidRPr="00850822" w:rsidRDefault="00F364B0" w:rsidP="00F364B0">
            <w:pPr>
              <w:rPr>
                <w:sz w:val="20"/>
              </w:rPr>
            </w:pPr>
            <w:r w:rsidRPr="00850822">
              <w:rPr>
                <w:sz w:val="20"/>
              </w:rPr>
              <w:t>Straw Polled:</w:t>
            </w:r>
          </w:p>
          <w:p w14:paraId="15774657" w14:textId="77777777" w:rsidR="00D21774" w:rsidRPr="00850822" w:rsidRDefault="00857A72" w:rsidP="00D21774">
            <w:pPr>
              <w:rPr>
                <w:sz w:val="20"/>
              </w:rPr>
            </w:pPr>
            <w:hyperlink r:id="rId213" w:history="1">
              <w:r w:rsidR="00D21774" w:rsidRPr="00850822">
                <w:rPr>
                  <w:rStyle w:val="Hyperlink"/>
                  <w:color w:val="auto"/>
                  <w:sz w:val="20"/>
                </w:rPr>
                <w:t>20/1252r2</w:t>
              </w:r>
            </w:hyperlink>
            <w:r w:rsidR="00D21774" w:rsidRPr="00850822">
              <w:rPr>
                <w:sz w:val="20"/>
              </w:rPr>
              <w:t>, 09/10/2020</w:t>
            </w:r>
          </w:p>
          <w:p w14:paraId="49712A79" w14:textId="6BA2D594" w:rsidR="00D21774" w:rsidRPr="00850822" w:rsidRDefault="00D21774" w:rsidP="00F364B0">
            <w:pPr>
              <w:rPr>
                <w:sz w:val="20"/>
              </w:rPr>
            </w:pPr>
            <w:r w:rsidRPr="00850822">
              <w:rPr>
                <w:sz w:val="20"/>
                <w:highlight w:val="green"/>
              </w:rPr>
              <w:t>(SP result:  Approved with unanimous consent)</w:t>
            </w:r>
          </w:p>
          <w:p w14:paraId="206CCEC5" w14:textId="77777777" w:rsidR="00406DF8" w:rsidRPr="00850822" w:rsidRDefault="00857A72" w:rsidP="00406DF8">
            <w:pPr>
              <w:rPr>
                <w:sz w:val="20"/>
              </w:rPr>
            </w:pPr>
            <w:hyperlink r:id="rId214" w:history="1">
              <w:r w:rsidR="00406DF8" w:rsidRPr="00850822">
                <w:rPr>
                  <w:rStyle w:val="Hyperlink"/>
                  <w:color w:val="auto"/>
                  <w:sz w:val="20"/>
                </w:rPr>
                <w:t>20/1253r6</w:t>
              </w:r>
            </w:hyperlink>
            <w:r w:rsidR="00406DF8" w:rsidRPr="00850822">
              <w:rPr>
                <w:sz w:val="20"/>
              </w:rPr>
              <w:t>, 09/10/2020</w:t>
            </w:r>
          </w:p>
          <w:p w14:paraId="2C0DFE2F" w14:textId="377AA7EC" w:rsidR="00F364B0" w:rsidRPr="00850822" w:rsidRDefault="00901FAA" w:rsidP="00F364B0">
            <w:pPr>
              <w:rPr>
                <w:sz w:val="20"/>
              </w:rPr>
            </w:pPr>
            <w:r w:rsidRPr="00850822">
              <w:rPr>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3A2C48">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minimum </w:t>
            </w:r>
            <w:r w:rsidRPr="000417BC">
              <w:rPr>
                <w:color w:val="00B050"/>
                <w:sz w:val="20"/>
              </w:rPr>
              <w:lastRenderedPageBreak/>
              <w:t>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857A72" w:rsidP="007F07F1">
            <w:pPr>
              <w:rPr>
                <w:sz w:val="20"/>
              </w:rPr>
            </w:pPr>
            <w:hyperlink r:id="rId215"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857A72" w:rsidP="007F07F1">
            <w:pPr>
              <w:rPr>
                <w:sz w:val="20"/>
              </w:rPr>
            </w:pPr>
            <w:hyperlink r:id="rId216"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857A72" w:rsidP="00F915E0">
            <w:pPr>
              <w:rPr>
                <w:sz w:val="20"/>
              </w:rPr>
            </w:pPr>
            <w:hyperlink r:id="rId217"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857A72" w:rsidP="00F915E0">
            <w:pPr>
              <w:rPr>
                <w:sz w:val="20"/>
              </w:rPr>
            </w:pPr>
            <w:hyperlink r:id="rId218"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857A72" w:rsidP="00F915E0">
            <w:pPr>
              <w:rPr>
                <w:sz w:val="20"/>
              </w:rPr>
            </w:pPr>
            <w:hyperlink r:id="rId219"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857A72" w:rsidP="00F915E0">
            <w:pPr>
              <w:rPr>
                <w:sz w:val="20"/>
              </w:rPr>
            </w:pPr>
            <w:hyperlink r:id="rId220"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857A72" w:rsidP="00114A69">
            <w:pPr>
              <w:rPr>
                <w:sz w:val="20"/>
              </w:rPr>
            </w:pPr>
            <w:hyperlink r:id="rId221"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857A72" w:rsidP="004D3814">
            <w:pPr>
              <w:rPr>
                <w:sz w:val="20"/>
              </w:rPr>
            </w:pPr>
            <w:hyperlink r:id="rId22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857A72" w:rsidP="00752C2D">
            <w:pPr>
              <w:rPr>
                <w:sz w:val="20"/>
              </w:rPr>
            </w:pPr>
            <w:hyperlink r:id="rId223"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857A72" w:rsidP="00F915E0">
            <w:pPr>
              <w:rPr>
                <w:sz w:val="20"/>
              </w:rPr>
            </w:pPr>
            <w:hyperlink r:id="rId224"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3A2C48">
        <w:trPr>
          <w:trHeight w:val="257"/>
        </w:trPr>
        <w:tc>
          <w:tcPr>
            <w:tcW w:w="1274" w:type="dxa"/>
            <w:gridSpan w:val="2"/>
          </w:tcPr>
          <w:p w14:paraId="415CC079" w14:textId="340A57B8" w:rsidR="00E7555D" w:rsidRPr="006B37DD" w:rsidRDefault="00E7555D" w:rsidP="007F07F1">
            <w:pPr>
              <w:rPr>
                <w:color w:val="00B050"/>
                <w:sz w:val="20"/>
              </w:rPr>
            </w:pPr>
            <w:r w:rsidRPr="006B37DD">
              <w:rPr>
                <w:color w:val="00B050"/>
                <w:sz w:val="20"/>
              </w:rPr>
              <w:t>PHY</w:t>
            </w:r>
          </w:p>
        </w:tc>
        <w:tc>
          <w:tcPr>
            <w:tcW w:w="1968"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62"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06"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594" w:type="dxa"/>
            <w:gridSpan w:val="2"/>
          </w:tcPr>
          <w:p w14:paraId="59274757" w14:textId="2FAAF4DB" w:rsidR="00E7555D" w:rsidRPr="006B37DD" w:rsidRDefault="00E7555D" w:rsidP="007F07F1">
            <w:pPr>
              <w:rPr>
                <w:color w:val="00B050"/>
                <w:sz w:val="20"/>
              </w:rPr>
            </w:pPr>
            <w:r w:rsidRPr="006B37DD">
              <w:rPr>
                <w:color w:val="00B050"/>
                <w:sz w:val="20"/>
              </w:rPr>
              <w:t>R1</w:t>
            </w:r>
          </w:p>
        </w:tc>
        <w:tc>
          <w:tcPr>
            <w:tcW w:w="2344" w:type="dxa"/>
          </w:tcPr>
          <w:p w14:paraId="105830AE" w14:textId="77777777" w:rsidR="004D3814" w:rsidRPr="00850822" w:rsidRDefault="004D3814" w:rsidP="004D3814">
            <w:pPr>
              <w:rPr>
                <w:sz w:val="20"/>
              </w:rPr>
            </w:pPr>
            <w:r w:rsidRPr="00850822">
              <w:rPr>
                <w:sz w:val="20"/>
              </w:rPr>
              <w:t>Uploaded:</w:t>
            </w:r>
          </w:p>
          <w:p w14:paraId="22503125" w14:textId="77777777" w:rsidR="004D3814" w:rsidRPr="00850822" w:rsidRDefault="004D3814" w:rsidP="004D3814">
            <w:pPr>
              <w:rPr>
                <w:sz w:val="20"/>
              </w:rPr>
            </w:pPr>
          </w:p>
          <w:p w14:paraId="797A192D" w14:textId="77777777" w:rsidR="004D3814" w:rsidRPr="00850822" w:rsidRDefault="004D3814" w:rsidP="004D3814">
            <w:pPr>
              <w:rPr>
                <w:sz w:val="20"/>
              </w:rPr>
            </w:pPr>
            <w:r w:rsidRPr="00850822">
              <w:rPr>
                <w:sz w:val="20"/>
              </w:rPr>
              <w:t>Presented:</w:t>
            </w:r>
          </w:p>
          <w:p w14:paraId="5C24D127" w14:textId="77777777" w:rsidR="004D3814" w:rsidRPr="00850822" w:rsidRDefault="004D3814" w:rsidP="004D3814">
            <w:pPr>
              <w:rPr>
                <w:sz w:val="20"/>
              </w:rPr>
            </w:pPr>
          </w:p>
          <w:p w14:paraId="0B789E1D" w14:textId="77777777" w:rsidR="004D3814" w:rsidRPr="00850822" w:rsidRDefault="004D3814" w:rsidP="004D3814">
            <w:pPr>
              <w:rPr>
                <w:sz w:val="20"/>
              </w:rPr>
            </w:pPr>
            <w:r w:rsidRPr="00850822">
              <w:rPr>
                <w:sz w:val="20"/>
              </w:rPr>
              <w:t>Straw Polled:</w:t>
            </w:r>
          </w:p>
          <w:p w14:paraId="20CC8694" w14:textId="77777777" w:rsidR="00E7555D" w:rsidRPr="00850822" w:rsidRDefault="00E7555D" w:rsidP="007F07F1">
            <w:pPr>
              <w:rPr>
                <w:sz w:val="20"/>
              </w:rPr>
            </w:pPr>
          </w:p>
        </w:tc>
        <w:tc>
          <w:tcPr>
            <w:tcW w:w="2212" w:type="dxa"/>
          </w:tcPr>
          <w:p w14:paraId="26B8D84D" w14:textId="77777777" w:rsidR="00E7555D" w:rsidRDefault="00E7555D" w:rsidP="007F07F1">
            <w:pPr>
              <w:rPr>
                <w:color w:val="00B050"/>
                <w:sz w:val="20"/>
              </w:rPr>
            </w:pPr>
            <w:r w:rsidRPr="006B37DD">
              <w:rPr>
                <w:color w:val="00B050"/>
                <w:sz w:val="20"/>
              </w:rPr>
              <w:t>Motion 90</w:t>
            </w:r>
          </w:p>
          <w:p w14:paraId="1C4ECD21" w14:textId="77777777" w:rsidR="0016103F" w:rsidRDefault="0016103F" w:rsidP="007F07F1">
            <w:pPr>
              <w:rPr>
                <w:color w:val="00B050"/>
                <w:sz w:val="20"/>
              </w:rPr>
            </w:pPr>
          </w:p>
          <w:p w14:paraId="52E8AF58" w14:textId="4435562E" w:rsidR="0016103F" w:rsidRPr="006B37DD" w:rsidRDefault="0016103F" w:rsidP="007F07F1">
            <w:pPr>
              <w:rPr>
                <w:color w:val="00B050"/>
                <w:sz w:val="20"/>
              </w:rPr>
            </w:pPr>
            <w:r>
              <w:rPr>
                <w:color w:val="00B050"/>
                <w:sz w:val="20"/>
              </w:rPr>
              <w:t xml:space="preserve">NOTE – There is no much discussion as of now.  Not expect to submit </w:t>
            </w:r>
            <w:r w:rsidR="00DA09E2">
              <w:rPr>
                <w:color w:val="00B050"/>
                <w:sz w:val="20"/>
              </w:rPr>
              <w:t xml:space="preserve">any </w:t>
            </w:r>
            <w:r>
              <w:rPr>
                <w:color w:val="00B050"/>
                <w:sz w:val="20"/>
              </w:rPr>
              <w:t>PDT text for D0.1.</w:t>
            </w:r>
          </w:p>
        </w:tc>
      </w:tr>
      <w:tr w:rsidR="00E7555D" w14:paraId="4F4669E3" w14:textId="77777777" w:rsidTr="003A2C48">
        <w:trPr>
          <w:trHeight w:val="257"/>
        </w:trPr>
        <w:tc>
          <w:tcPr>
            <w:tcW w:w="1274" w:type="dxa"/>
            <w:gridSpan w:val="2"/>
          </w:tcPr>
          <w:p w14:paraId="553D27C7" w14:textId="589A4B23" w:rsidR="00E7555D" w:rsidRPr="00C427E1" w:rsidRDefault="00E7555D" w:rsidP="007F07F1">
            <w:pPr>
              <w:rPr>
                <w:color w:val="00B050"/>
                <w:sz w:val="20"/>
              </w:rPr>
            </w:pPr>
            <w:r w:rsidRPr="00C427E1">
              <w:rPr>
                <w:color w:val="00B050"/>
                <w:sz w:val="20"/>
              </w:rPr>
              <w:t>PHY</w:t>
            </w:r>
          </w:p>
        </w:tc>
        <w:tc>
          <w:tcPr>
            <w:tcW w:w="1968"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62" w:type="dxa"/>
          </w:tcPr>
          <w:p w14:paraId="7BCEFAAD" w14:textId="76BEF627" w:rsidR="00E7555D" w:rsidRPr="00C427E1" w:rsidRDefault="00E7555D" w:rsidP="007F07F1">
            <w:pPr>
              <w:rPr>
                <w:color w:val="00B050"/>
                <w:sz w:val="20"/>
              </w:rPr>
            </w:pPr>
            <w:r w:rsidRPr="00C427E1">
              <w:rPr>
                <w:color w:val="00B050"/>
                <w:sz w:val="20"/>
              </w:rPr>
              <w:t>Xiaogang Chen</w:t>
            </w:r>
          </w:p>
        </w:tc>
        <w:tc>
          <w:tcPr>
            <w:tcW w:w="2706"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45FA0F8F" w14:textId="001BC347" w:rsidR="00E7555D" w:rsidRPr="00C427E1" w:rsidRDefault="00E7555D" w:rsidP="007F07F1">
            <w:pPr>
              <w:rPr>
                <w:color w:val="00B050"/>
                <w:sz w:val="20"/>
              </w:rPr>
            </w:pPr>
            <w:r w:rsidRPr="00C427E1">
              <w:rPr>
                <w:color w:val="00B050"/>
                <w:sz w:val="20"/>
              </w:rPr>
              <w:t>Basics (R1)</w:t>
            </w:r>
          </w:p>
        </w:tc>
        <w:tc>
          <w:tcPr>
            <w:tcW w:w="2344" w:type="dxa"/>
          </w:tcPr>
          <w:p w14:paraId="661EE8C1" w14:textId="74D57770" w:rsidR="004D3814" w:rsidRPr="00850822" w:rsidRDefault="004D3814" w:rsidP="004D3814">
            <w:pPr>
              <w:rPr>
                <w:sz w:val="20"/>
              </w:rPr>
            </w:pPr>
            <w:r w:rsidRPr="00850822">
              <w:rPr>
                <w:sz w:val="20"/>
              </w:rPr>
              <w:t>Uploaded:</w:t>
            </w:r>
          </w:p>
          <w:p w14:paraId="4AD42435" w14:textId="77777777" w:rsidR="004D3814" w:rsidRPr="00850822" w:rsidRDefault="004D3814" w:rsidP="004D3814">
            <w:pPr>
              <w:rPr>
                <w:sz w:val="20"/>
              </w:rPr>
            </w:pPr>
            <w:r w:rsidRPr="00850822">
              <w:rPr>
                <w:sz w:val="20"/>
              </w:rPr>
              <w:t>Presented:</w:t>
            </w:r>
          </w:p>
          <w:p w14:paraId="477DD4E7" w14:textId="77777777" w:rsidR="004D3814" w:rsidRPr="00850822" w:rsidRDefault="004D3814" w:rsidP="004D3814">
            <w:pPr>
              <w:rPr>
                <w:sz w:val="20"/>
              </w:rPr>
            </w:pPr>
          </w:p>
          <w:p w14:paraId="415D7EFB" w14:textId="77777777" w:rsidR="004D3814" w:rsidRPr="00850822" w:rsidRDefault="004D3814" w:rsidP="004D3814">
            <w:pPr>
              <w:rPr>
                <w:sz w:val="20"/>
              </w:rPr>
            </w:pPr>
            <w:r w:rsidRPr="00850822">
              <w:rPr>
                <w:sz w:val="20"/>
              </w:rPr>
              <w:t>Straw Polled:</w:t>
            </w:r>
          </w:p>
          <w:p w14:paraId="5FCA56C0" w14:textId="77777777" w:rsidR="00E7555D" w:rsidRPr="00850822" w:rsidRDefault="00E7555D" w:rsidP="007F07F1">
            <w:pPr>
              <w:rPr>
                <w:sz w:val="20"/>
              </w:rPr>
            </w:pPr>
          </w:p>
        </w:tc>
        <w:tc>
          <w:tcPr>
            <w:tcW w:w="2212"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3A2C48">
        <w:trPr>
          <w:trHeight w:val="257"/>
        </w:trPr>
        <w:tc>
          <w:tcPr>
            <w:tcW w:w="1274" w:type="dxa"/>
            <w:gridSpan w:val="2"/>
          </w:tcPr>
          <w:p w14:paraId="68F729E3" w14:textId="32415EE6" w:rsidR="00E7555D" w:rsidRPr="00C427E1" w:rsidRDefault="00E7555D" w:rsidP="007F07F1">
            <w:pPr>
              <w:rPr>
                <w:color w:val="00B050"/>
                <w:sz w:val="20"/>
              </w:rPr>
            </w:pPr>
            <w:r w:rsidRPr="00C427E1">
              <w:rPr>
                <w:color w:val="00B050"/>
                <w:sz w:val="20"/>
              </w:rPr>
              <w:t>PHY</w:t>
            </w:r>
          </w:p>
        </w:tc>
        <w:tc>
          <w:tcPr>
            <w:tcW w:w="1968"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62" w:type="dxa"/>
          </w:tcPr>
          <w:p w14:paraId="6F74DECF" w14:textId="7AE13643" w:rsidR="00E7555D" w:rsidRPr="00C427E1" w:rsidRDefault="00E7555D" w:rsidP="007F07F1">
            <w:pPr>
              <w:rPr>
                <w:color w:val="00B050"/>
                <w:sz w:val="20"/>
              </w:rPr>
            </w:pPr>
            <w:r w:rsidRPr="00C427E1">
              <w:rPr>
                <w:color w:val="00B050"/>
                <w:sz w:val="20"/>
              </w:rPr>
              <w:t>Xiaogang Chen</w:t>
            </w:r>
          </w:p>
        </w:tc>
        <w:tc>
          <w:tcPr>
            <w:tcW w:w="2706"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6D7AF771" w14:textId="68E7DD5F" w:rsidR="00E7555D" w:rsidRPr="00C427E1" w:rsidRDefault="00E7555D" w:rsidP="007F07F1">
            <w:pPr>
              <w:rPr>
                <w:color w:val="00B050"/>
                <w:sz w:val="20"/>
              </w:rPr>
            </w:pPr>
            <w:r w:rsidRPr="00C427E1">
              <w:rPr>
                <w:color w:val="00B050"/>
                <w:sz w:val="20"/>
              </w:rPr>
              <w:t>Basics (R1)</w:t>
            </w:r>
          </w:p>
        </w:tc>
        <w:tc>
          <w:tcPr>
            <w:tcW w:w="2344" w:type="dxa"/>
          </w:tcPr>
          <w:p w14:paraId="3ADD2D97" w14:textId="77777777" w:rsidR="004D3814" w:rsidRPr="00850822" w:rsidRDefault="004D3814" w:rsidP="004D3814">
            <w:pPr>
              <w:rPr>
                <w:sz w:val="20"/>
              </w:rPr>
            </w:pPr>
            <w:r w:rsidRPr="00850822">
              <w:rPr>
                <w:sz w:val="20"/>
              </w:rPr>
              <w:t>Uploaded:</w:t>
            </w:r>
          </w:p>
          <w:p w14:paraId="522ABB7E" w14:textId="77777777" w:rsidR="004D3814" w:rsidRPr="00850822" w:rsidRDefault="004D3814" w:rsidP="004D3814">
            <w:pPr>
              <w:rPr>
                <w:sz w:val="20"/>
              </w:rPr>
            </w:pPr>
          </w:p>
          <w:p w14:paraId="4C67AF1C" w14:textId="77777777" w:rsidR="004D3814" w:rsidRPr="00850822" w:rsidRDefault="004D3814" w:rsidP="004D3814">
            <w:pPr>
              <w:rPr>
                <w:sz w:val="20"/>
              </w:rPr>
            </w:pPr>
            <w:r w:rsidRPr="00850822">
              <w:rPr>
                <w:sz w:val="20"/>
              </w:rPr>
              <w:t>Presented:</w:t>
            </w:r>
          </w:p>
          <w:p w14:paraId="40B592F3" w14:textId="77777777" w:rsidR="004D3814" w:rsidRPr="00850822" w:rsidRDefault="004D3814" w:rsidP="004D3814">
            <w:pPr>
              <w:rPr>
                <w:sz w:val="20"/>
              </w:rPr>
            </w:pPr>
          </w:p>
          <w:p w14:paraId="10D33C96" w14:textId="77777777" w:rsidR="004D3814" w:rsidRPr="00850822" w:rsidRDefault="004D3814" w:rsidP="004D3814">
            <w:pPr>
              <w:rPr>
                <w:sz w:val="20"/>
              </w:rPr>
            </w:pPr>
            <w:r w:rsidRPr="00850822">
              <w:rPr>
                <w:sz w:val="20"/>
              </w:rPr>
              <w:t>Straw Polled:</w:t>
            </w:r>
          </w:p>
          <w:p w14:paraId="6C28AE22" w14:textId="77777777" w:rsidR="00E7555D" w:rsidRPr="00850822" w:rsidRDefault="00E7555D" w:rsidP="007F07F1">
            <w:pPr>
              <w:rPr>
                <w:sz w:val="20"/>
              </w:rPr>
            </w:pPr>
          </w:p>
        </w:tc>
        <w:tc>
          <w:tcPr>
            <w:tcW w:w="2212"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3A2C48">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857A72" w:rsidP="007F07F1">
            <w:pPr>
              <w:rPr>
                <w:sz w:val="20"/>
              </w:rPr>
            </w:pPr>
            <w:hyperlink r:id="rId22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857A72" w:rsidP="004D3814">
            <w:pPr>
              <w:rPr>
                <w:sz w:val="20"/>
              </w:rPr>
            </w:pPr>
            <w:hyperlink r:id="rId22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857A72" w:rsidP="004D3814">
            <w:pPr>
              <w:rPr>
                <w:sz w:val="20"/>
              </w:rPr>
            </w:pPr>
            <w:hyperlink r:id="rId22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857A72" w:rsidP="004D3814">
            <w:pPr>
              <w:rPr>
                <w:sz w:val="20"/>
              </w:rPr>
            </w:pPr>
            <w:hyperlink r:id="rId22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857A72" w:rsidP="00C609BA">
            <w:pPr>
              <w:rPr>
                <w:sz w:val="20"/>
              </w:rPr>
            </w:pPr>
            <w:hyperlink r:id="rId22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857A72" w:rsidP="00C609BA">
            <w:pPr>
              <w:rPr>
                <w:sz w:val="20"/>
              </w:rPr>
            </w:pPr>
            <w:hyperlink r:id="rId23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857A72" w:rsidP="00D06C51">
            <w:pPr>
              <w:rPr>
                <w:sz w:val="20"/>
              </w:rPr>
            </w:pPr>
            <w:hyperlink r:id="rId231"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3A2C48">
        <w:trPr>
          <w:trHeight w:val="257"/>
        </w:trPr>
        <w:tc>
          <w:tcPr>
            <w:tcW w:w="1274" w:type="dxa"/>
            <w:gridSpan w:val="2"/>
          </w:tcPr>
          <w:p w14:paraId="6CB25894" w14:textId="310CC7DD"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857A72" w:rsidP="004D3814">
            <w:pPr>
              <w:rPr>
                <w:sz w:val="20"/>
              </w:rPr>
            </w:pPr>
            <w:hyperlink r:id="rId23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857A72" w:rsidP="004D3814">
            <w:pPr>
              <w:rPr>
                <w:sz w:val="20"/>
              </w:rPr>
            </w:pPr>
            <w:hyperlink r:id="rId23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857A72" w:rsidP="004D3814">
            <w:pPr>
              <w:rPr>
                <w:sz w:val="20"/>
              </w:rPr>
            </w:pPr>
            <w:hyperlink r:id="rId23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082753ED" w14:textId="77777777" w:rsidR="00E7555D" w:rsidRPr="00850822" w:rsidRDefault="00E7555D" w:rsidP="007F07F1">
            <w:pPr>
              <w:rPr>
                <w:sz w:val="20"/>
              </w:rPr>
            </w:pP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3A2C48">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857A72" w:rsidP="00FB0FC9">
            <w:pPr>
              <w:rPr>
                <w:sz w:val="20"/>
              </w:rPr>
            </w:pPr>
            <w:hyperlink r:id="rId2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857A72" w:rsidP="007A0DB1">
            <w:pPr>
              <w:rPr>
                <w:sz w:val="20"/>
              </w:rPr>
            </w:pPr>
            <w:hyperlink r:id="rId2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857A72" w:rsidP="008D29ED">
            <w:pPr>
              <w:rPr>
                <w:sz w:val="20"/>
              </w:rPr>
            </w:pPr>
            <w:hyperlink r:id="rId2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857A72" w:rsidP="008D29ED">
            <w:pPr>
              <w:rPr>
                <w:sz w:val="20"/>
              </w:rPr>
            </w:pPr>
            <w:hyperlink r:id="rId2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857A72" w:rsidP="008D29ED">
            <w:pPr>
              <w:rPr>
                <w:sz w:val="20"/>
              </w:rPr>
            </w:pPr>
            <w:hyperlink r:id="rId23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857A72" w:rsidP="00AF3EE1">
            <w:pPr>
              <w:rPr>
                <w:sz w:val="20"/>
              </w:rPr>
            </w:pPr>
            <w:hyperlink r:id="rId24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857A72" w:rsidP="00D10B07">
            <w:pPr>
              <w:rPr>
                <w:sz w:val="20"/>
              </w:rPr>
            </w:pPr>
            <w:hyperlink r:id="rId24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857A72" w:rsidP="008D29ED">
            <w:pPr>
              <w:rPr>
                <w:sz w:val="20"/>
              </w:rPr>
            </w:pPr>
            <w:hyperlink r:id="rId24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3A2C48">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857A72" w:rsidP="007F07F1">
            <w:pPr>
              <w:rPr>
                <w:sz w:val="20"/>
              </w:rPr>
            </w:pPr>
            <w:hyperlink r:id="rId24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857A72" w:rsidP="007F07F1">
            <w:pPr>
              <w:rPr>
                <w:sz w:val="20"/>
              </w:rPr>
            </w:pPr>
            <w:hyperlink r:id="rId24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857A72" w:rsidP="007F07F1">
            <w:pPr>
              <w:rPr>
                <w:sz w:val="20"/>
              </w:rPr>
            </w:pPr>
            <w:hyperlink r:id="rId24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857A72" w:rsidP="007F07F1">
            <w:pPr>
              <w:rPr>
                <w:sz w:val="20"/>
              </w:rPr>
            </w:pPr>
            <w:hyperlink r:id="rId24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857A72" w:rsidP="00D65F0C">
            <w:pPr>
              <w:rPr>
                <w:sz w:val="20"/>
              </w:rPr>
            </w:pPr>
            <w:hyperlink r:id="rId24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857A72" w:rsidP="00D65F0C">
            <w:pPr>
              <w:rPr>
                <w:sz w:val="20"/>
              </w:rPr>
            </w:pPr>
            <w:hyperlink r:id="rId24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857A72" w:rsidP="00D65F0C">
            <w:pPr>
              <w:rPr>
                <w:sz w:val="20"/>
              </w:rPr>
            </w:pPr>
            <w:hyperlink r:id="rId24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lastRenderedPageBreak/>
              <w:t>Straw Polled:</w:t>
            </w:r>
          </w:p>
          <w:p w14:paraId="5A03BA70" w14:textId="62D02C8E" w:rsidR="00AC3C5C" w:rsidRPr="00850822" w:rsidRDefault="00857A72" w:rsidP="007F07F1">
            <w:pPr>
              <w:rPr>
                <w:sz w:val="20"/>
              </w:rPr>
            </w:pPr>
            <w:hyperlink r:id="rId25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F56548" w:rsidRDefault="00E7555D" w:rsidP="007F07F1">
            <w:pPr>
              <w:rPr>
                <w:sz w:val="20"/>
              </w:rPr>
            </w:pPr>
            <w:r w:rsidRPr="00F56548">
              <w:rPr>
                <w:sz w:val="20"/>
              </w:rPr>
              <w:lastRenderedPageBreak/>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Default="00D13E16" w:rsidP="00D13E16">
            <w:pPr>
              <w:pStyle w:val="NormalWeb"/>
              <w:shd w:val="clear" w:color="auto" w:fill="FFFFFF"/>
              <w:spacing w:before="0" w:beforeAutospacing="0" w:after="0" w:afterAutospacing="0"/>
              <w:rPr>
                <w:color w:val="000000"/>
                <w:sz w:val="20"/>
                <w:szCs w:val="20"/>
              </w:rPr>
            </w:pPr>
            <w:r w:rsidRPr="00196267">
              <w:rPr>
                <w:color w:val="000000"/>
                <w:sz w:val="20"/>
                <w:szCs w:val="20"/>
              </w:rPr>
              <w:t>Motion 122, #SP162</w:t>
            </w:r>
          </w:p>
          <w:p w14:paraId="139A4879" w14:textId="20DAF44B" w:rsidR="00AA1D3B" w:rsidRPr="00196267" w:rsidRDefault="00AA1D3B" w:rsidP="00D13E16">
            <w:pPr>
              <w:pStyle w:val="NormalWeb"/>
              <w:shd w:val="clear" w:color="auto" w:fill="FFFFFF"/>
              <w:spacing w:before="0" w:beforeAutospacing="0" w:after="0" w:afterAutospacing="0"/>
              <w:rPr>
                <w:color w:val="222222"/>
                <w:sz w:val="20"/>
                <w:szCs w:val="20"/>
              </w:rPr>
            </w:pPr>
            <w:r>
              <w:rPr>
                <w:color w:val="00000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2731CB">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3A2C48">
        <w:trPr>
          <w:trHeight w:val="257"/>
        </w:trPr>
        <w:tc>
          <w:tcPr>
            <w:tcW w:w="1274" w:type="dxa"/>
            <w:gridSpan w:val="2"/>
          </w:tcPr>
          <w:p w14:paraId="755EC3F7" w14:textId="77777777" w:rsidR="00E7555D" w:rsidRPr="00953F8C" w:rsidRDefault="00E7555D" w:rsidP="007F07F1">
            <w:pPr>
              <w:rPr>
                <w:sz w:val="20"/>
                <w:highlight w:val="yellow"/>
              </w:rPr>
            </w:pPr>
            <w:r w:rsidRPr="00953F8C">
              <w:rPr>
                <w:sz w:val="20"/>
                <w:highlight w:val="yellow"/>
              </w:rPr>
              <w:t>MAC</w:t>
            </w: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3A2C48">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857A72" w:rsidP="00C4505C">
            <w:pPr>
              <w:rPr>
                <w:sz w:val="20"/>
              </w:rPr>
            </w:pPr>
            <w:hyperlink r:id="rId25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857A72" w:rsidP="00C4505C">
            <w:pPr>
              <w:rPr>
                <w:sz w:val="20"/>
              </w:rPr>
            </w:pPr>
            <w:hyperlink r:id="rId25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857A72" w:rsidP="00C4505C">
            <w:pPr>
              <w:rPr>
                <w:sz w:val="20"/>
              </w:rPr>
            </w:pPr>
            <w:hyperlink r:id="rId25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857A72" w:rsidP="00C4505C">
            <w:pPr>
              <w:rPr>
                <w:sz w:val="20"/>
              </w:rPr>
            </w:pPr>
            <w:hyperlink r:id="rId25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857A72" w:rsidP="00C4505C">
            <w:pPr>
              <w:rPr>
                <w:sz w:val="20"/>
              </w:rPr>
            </w:pPr>
            <w:hyperlink r:id="rId25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857A72" w:rsidP="00757A7B">
            <w:pPr>
              <w:rPr>
                <w:sz w:val="20"/>
              </w:rPr>
            </w:pPr>
            <w:hyperlink r:id="rId25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857A72" w:rsidP="00C4505C">
            <w:pPr>
              <w:rPr>
                <w:sz w:val="20"/>
              </w:rPr>
            </w:pPr>
            <w:hyperlink r:id="rId25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857A72" w:rsidP="00652F77">
            <w:pPr>
              <w:rPr>
                <w:sz w:val="20"/>
              </w:rPr>
            </w:pPr>
            <w:hyperlink r:id="rId25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857A72" w:rsidP="00446CBE">
            <w:pPr>
              <w:rPr>
                <w:sz w:val="20"/>
              </w:rPr>
            </w:pPr>
            <w:hyperlink r:id="rId25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3A2C48">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857A72" w:rsidP="00C4505C">
            <w:pPr>
              <w:rPr>
                <w:sz w:val="20"/>
              </w:rPr>
            </w:pPr>
            <w:hyperlink r:id="rId26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857A72" w:rsidP="00C4505C">
            <w:pPr>
              <w:rPr>
                <w:sz w:val="20"/>
              </w:rPr>
            </w:pPr>
            <w:hyperlink r:id="rId26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857A72" w:rsidP="00C4505C">
            <w:pPr>
              <w:rPr>
                <w:sz w:val="20"/>
              </w:rPr>
            </w:pPr>
            <w:hyperlink r:id="rId26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857A72" w:rsidP="00C4505C">
            <w:pPr>
              <w:rPr>
                <w:sz w:val="20"/>
              </w:rPr>
            </w:pPr>
            <w:hyperlink r:id="rId26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857A72" w:rsidP="00C4505C">
            <w:pPr>
              <w:rPr>
                <w:sz w:val="20"/>
              </w:rPr>
            </w:pPr>
            <w:hyperlink r:id="rId26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857A72" w:rsidP="00C4505C">
            <w:pPr>
              <w:rPr>
                <w:sz w:val="20"/>
              </w:rPr>
            </w:pPr>
            <w:hyperlink r:id="rId26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857A72" w:rsidP="006F6C92">
            <w:pPr>
              <w:rPr>
                <w:sz w:val="20"/>
              </w:rPr>
            </w:pPr>
            <w:hyperlink r:id="rId26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857A72" w:rsidP="006F6C92">
            <w:pPr>
              <w:rPr>
                <w:sz w:val="20"/>
              </w:rPr>
            </w:pPr>
            <w:hyperlink r:id="rId26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857A72" w:rsidP="00065CAD">
            <w:pPr>
              <w:rPr>
                <w:sz w:val="20"/>
              </w:rPr>
            </w:pPr>
            <w:hyperlink r:id="rId26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857A72" w:rsidP="00850121">
            <w:pPr>
              <w:rPr>
                <w:sz w:val="20"/>
                <w:highlight w:val="green"/>
              </w:rPr>
            </w:pPr>
            <w:hyperlink r:id="rId269"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3A2C48">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6722B7CD" w14:textId="77777777" w:rsidR="00E7555D" w:rsidRPr="00850822" w:rsidRDefault="00857A72" w:rsidP="00C4505C">
            <w:pPr>
              <w:rPr>
                <w:sz w:val="20"/>
              </w:rPr>
            </w:pPr>
            <w:hyperlink r:id="rId270" w:history="1">
              <w:r w:rsidR="00BA209F" w:rsidRPr="00850822">
                <w:rPr>
                  <w:rStyle w:val="Hyperlink"/>
                  <w:color w:val="auto"/>
                  <w:sz w:val="20"/>
                </w:rPr>
                <w:t>20/1281r0</w:t>
              </w:r>
            </w:hyperlink>
            <w:r w:rsidR="00BA209F" w:rsidRPr="00850822">
              <w:rPr>
                <w:sz w:val="20"/>
              </w:rPr>
              <w:t xml:space="preserve">, </w:t>
            </w:r>
            <w:r w:rsidR="00C4505C" w:rsidRPr="00850822">
              <w:rPr>
                <w:sz w:val="20"/>
              </w:rPr>
              <w:t>08/25/</w:t>
            </w:r>
            <w:r w:rsidR="00BA209F" w:rsidRPr="00850822">
              <w:rPr>
                <w:sz w:val="20"/>
              </w:rPr>
              <w:t>2020</w:t>
            </w:r>
          </w:p>
          <w:p w14:paraId="39F220CB" w14:textId="44F55201" w:rsidR="00C4505C" w:rsidRPr="00850822" w:rsidRDefault="00857A72" w:rsidP="00C4505C">
            <w:pPr>
              <w:rPr>
                <w:sz w:val="20"/>
              </w:rPr>
            </w:pPr>
            <w:hyperlink r:id="rId271" w:history="1">
              <w:r w:rsidR="00884214" w:rsidRPr="00850822">
                <w:rPr>
                  <w:rStyle w:val="Hyperlink"/>
                  <w:color w:val="auto"/>
                  <w:sz w:val="20"/>
                </w:rPr>
                <w:t>20/1281r1</w:t>
              </w:r>
            </w:hyperlink>
            <w:r w:rsidR="00884214" w:rsidRPr="00850822">
              <w:rPr>
                <w:sz w:val="20"/>
              </w:rPr>
              <w:t xml:space="preserve">, </w:t>
            </w:r>
            <w:r w:rsidR="00E4244B" w:rsidRPr="00850822">
              <w:rPr>
                <w:sz w:val="20"/>
              </w:rPr>
              <w:t>09/09/2020</w:t>
            </w:r>
          </w:p>
          <w:p w14:paraId="78ACF30C" w14:textId="67B57F9E" w:rsidR="00DD4E06" w:rsidRPr="00850822" w:rsidRDefault="00857A72" w:rsidP="00C4505C">
            <w:pPr>
              <w:rPr>
                <w:sz w:val="20"/>
              </w:rPr>
            </w:pPr>
            <w:hyperlink r:id="rId272" w:history="1">
              <w:r w:rsidR="00DD4E06" w:rsidRPr="00850822">
                <w:rPr>
                  <w:rStyle w:val="Hyperlink"/>
                  <w:color w:val="auto"/>
                  <w:sz w:val="20"/>
                </w:rPr>
                <w:t>20/1281r2</w:t>
              </w:r>
            </w:hyperlink>
            <w:r w:rsidR="00DD4E06" w:rsidRPr="00850822">
              <w:rPr>
                <w:sz w:val="20"/>
              </w:rPr>
              <w:t>, 09/10/2020</w:t>
            </w:r>
          </w:p>
          <w:p w14:paraId="1BA023CF" w14:textId="00F054C8" w:rsidR="00D16890" w:rsidRPr="00850822" w:rsidRDefault="00857A72" w:rsidP="00C4505C">
            <w:pPr>
              <w:rPr>
                <w:sz w:val="20"/>
              </w:rPr>
            </w:pPr>
            <w:hyperlink r:id="rId273" w:history="1">
              <w:r w:rsidR="00D16890" w:rsidRPr="00850822">
                <w:rPr>
                  <w:rStyle w:val="Hyperlink"/>
                  <w:color w:val="auto"/>
                  <w:sz w:val="20"/>
                </w:rPr>
                <w:t>20/1281r3</w:t>
              </w:r>
            </w:hyperlink>
            <w:r w:rsidR="00D16890" w:rsidRPr="00850822">
              <w:rPr>
                <w:sz w:val="20"/>
              </w:rPr>
              <w:t>, 09/16/2020</w:t>
            </w:r>
          </w:p>
          <w:p w14:paraId="0938C86D" w14:textId="722C76B3" w:rsidR="0072585A" w:rsidRPr="00850822" w:rsidRDefault="00857A72" w:rsidP="00C4505C">
            <w:pPr>
              <w:rPr>
                <w:sz w:val="20"/>
              </w:rPr>
            </w:pPr>
            <w:hyperlink r:id="rId274" w:history="1">
              <w:r w:rsidR="0072585A" w:rsidRPr="00850822">
                <w:rPr>
                  <w:rStyle w:val="Hyperlink"/>
                  <w:color w:val="auto"/>
                  <w:sz w:val="20"/>
                </w:rPr>
                <w:t>20/1281r4</w:t>
              </w:r>
            </w:hyperlink>
            <w:r w:rsidR="0072585A" w:rsidRPr="00850822">
              <w:rPr>
                <w:sz w:val="20"/>
              </w:rPr>
              <w:t>, 09/16/2020</w:t>
            </w:r>
          </w:p>
          <w:p w14:paraId="30557411" w14:textId="77777777" w:rsidR="00884214" w:rsidRPr="00850822" w:rsidRDefault="00884214" w:rsidP="00C4505C">
            <w:pPr>
              <w:rPr>
                <w:sz w:val="20"/>
              </w:rPr>
            </w:pPr>
          </w:p>
          <w:p w14:paraId="18E0E61D" w14:textId="77777777" w:rsidR="00C4505C" w:rsidRPr="00850822" w:rsidRDefault="00C4505C" w:rsidP="00C4505C">
            <w:pPr>
              <w:rPr>
                <w:sz w:val="20"/>
              </w:rPr>
            </w:pPr>
            <w:r w:rsidRPr="00850822">
              <w:rPr>
                <w:sz w:val="20"/>
              </w:rPr>
              <w:t>Presented:</w:t>
            </w:r>
          </w:p>
          <w:p w14:paraId="2A862799" w14:textId="77777777" w:rsidR="00A42566" w:rsidRPr="00850822" w:rsidRDefault="00857A72" w:rsidP="00A42566">
            <w:pPr>
              <w:rPr>
                <w:sz w:val="20"/>
              </w:rPr>
            </w:pPr>
            <w:hyperlink r:id="rId275" w:history="1">
              <w:r w:rsidR="00A42566" w:rsidRPr="00850822">
                <w:rPr>
                  <w:rStyle w:val="Hyperlink"/>
                  <w:color w:val="auto"/>
                  <w:sz w:val="20"/>
                </w:rPr>
                <w:t>20/1281r2</w:t>
              </w:r>
            </w:hyperlink>
            <w:r w:rsidR="00A42566" w:rsidRPr="00850822">
              <w:rPr>
                <w:sz w:val="20"/>
              </w:rPr>
              <w:t>, 09/10/2020</w:t>
            </w:r>
          </w:p>
          <w:p w14:paraId="32FE3E3B" w14:textId="286CD812" w:rsidR="005B772B" w:rsidRPr="00850822" w:rsidRDefault="00857A72" w:rsidP="00A42566">
            <w:pPr>
              <w:rPr>
                <w:sz w:val="20"/>
              </w:rPr>
            </w:pPr>
            <w:hyperlink r:id="rId276" w:history="1">
              <w:r w:rsidR="005B772B" w:rsidRPr="00850822">
                <w:rPr>
                  <w:rStyle w:val="Hyperlink"/>
                  <w:color w:val="auto"/>
                  <w:sz w:val="20"/>
                </w:rPr>
                <w:t>20/1281r3</w:t>
              </w:r>
            </w:hyperlink>
            <w:r w:rsidR="005B772B" w:rsidRPr="00850822">
              <w:rPr>
                <w:sz w:val="20"/>
              </w:rPr>
              <w:t>, 09/16/2020</w:t>
            </w:r>
          </w:p>
          <w:p w14:paraId="06E89C43" w14:textId="77777777" w:rsidR="00C4505C" w:rsidRPr="00850822" w:rsidRDefault="00C4505C" w:rsidP="00C4505C">
            <w:pPr>
              <w:rPr>
                <w:sz w:val="20"/>
              </w:rPr>
            </w:pPr>
          </w:p>
          <w:p w14:paraId="24BF72E2" w14:textId="77777777" w:rsidR="00C4505C" w:rsidRPr="00850822" w:rsidRDefault="00C4505C" w:rsidP="00C4505C">
            <w:pPr>
              <w:rPr>
                <w:sz w:val="20"/>
              </w:rPr>
            </w:pPr>
            <w:r w:rsidRPr="00850822">
              <w:rPr>
                <w:sz w:val="20"/>
              </w:rPr>
              <w:t>Straw Polled:</w:t>
            </w:r>
          </w:p>
          <w:p w14:paraId="644D7186" w14:textId="77777777" w:rsidR="0072585A" w:rsidRPr="00850822" w:rsidRDefault="00857A72" w:rsidP="0072585A">
            <w:pPr>
              <w:rPr>
                <w:sz w:val="20"/>
              </w:rPr>
            </w:pPr>
            <w:hyperlink r:id="rId277" w:history="1">
              <w:r w:rsidR="0072585A" w:rsidRPr="00850822">
                <w:rPr>
                  <w:rStyle w:val="Hyperlink"/>
                  <w:color w:val="auto"/>
                  <w:sz w:val="20"/>
                </w:rPr>
                <w:t>20/1281r4</w:t>
              </w:r>
            </w:hyperlink>
            <w:r w:rsidR="0072585A" w:rsidRPr="00850822">
              <w:rPr>
                <w:sz w:val="20"/>
              </w:rPr>
              <w:t>, 09/16/2020</w:t>
            </w:r>
          </w:p>
          <w:p w14:paraId="122B187C" w14:textId="17637AF2" w:rsidR="00C4505C" w:rsidRPr="00850822" w:rsidRDefault="0072585A" w:rsidP="00C4505C">
            <w:pPr>
              <w:rPr>
                <w:sz w:val="20"/>
              </w:rPr>
            </w:pPr>
            <w:r w:rsidRPr="00850822">
              <w:rPr>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3A2C48">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850822" w:rsidRDefault="00C4505C" w:rsidP="00C4505C">
            <w:pPr>
              <w:rPr>
                <w:sz w:val="20"/>
              </w:rPr>
            </w:pPr>
            <w:r w:rsidRPr="00850822">
              <w:rPr>
                <w:sz w:val="20"/>
              </w:rPr>
              <w:t>Uploaded:</w:t>
            </w:r>
          </w:p>
          <w:p w14:paraId="4F341568" w14:textId="26BBFE2D" w:rsidR="00C4505C" w:rsidRPr="00850822" w:rsidRDefault="00857A72" w:rsidP="00C4505C">
            <w:pPr>
              <w:rPr>
                <w:sz w:val="20"/>
              </w:rPr>
            </w:pPr>
            <w:hyperlink r:id="rId278" w:history="1">
              <w:r w:rsidR="000D6648" w:rsidRPr="00850822">
                <w:rPr>
                  <w:rStyle w:val="Hyperlink"/>
                  <w:color w:val="auto"/>
                  <w:sz w:val="20"/>
                </w:rPr>
                <w:t>20/1408r0</w:t>
              </w:r>
            </w:hyperlink>
            <w:r w:rsidR="000D6648" w:rsidRPr="00850822">
              <w:rPr>
                <w:sz w:val="20"/>
              </w:rPr>
              <w:t>, 09/09/2020</w:t>
            </w:r>
          </w:p>
          <w:p w14:paraId="1064DB88" w14:textId="77777777" w:rsidR="000D6648" w:rsidRPr="00850822" w:rsidRDefault="000D6648" w:rsidP="00C4505C">
            <w:pPr>
              <w:rPr>
                <w:sz w:val="20"/>
              </w:rPr>
            </w:pPr>
          </w:p>
          <w:p w14:paraId="1C261FD6" w14:textId="77777777" w:rsidR="00C4505C" w:rsidRPr="00850822" w:rsidRDefault="00C4505C" w:rsidP="00C4505C">
            <w:pPr>
              <w:rPr>
                <w:sz w:val="20"/>
              </w:rPr>
            </w:pPr>
            <w:r w:rsidRPr="00850822">
              <w:rPr>
                <w:sz w:val="20"/>
              </w:rPr>
              <w:t>Presented:</w:t>
            </w:r>
          </w:p>
          <w:p w14:paraId="7DA006A4" w14:textId="77777777" w:rsidR="00C4505C" w:rsidRPr="00850822" w:rsidRDefault="00C4505C" w:rsidP="00C4505C">
            <w:pPr>
              <w:rPr>
                <w:sz w:val="20"/>
              </w:rPr>
            </w:pPr>
          </w:p>
          <w:p w14:paraId="7F2BC0BA" w14:textId="77777777" w:rsidR="00C4505C" w:rsidRPr="00850822" w:rsidRDefault="00C4505C" w:rsidP="00C4505C">
            <w:pPr>
              <w:rPr>
                <w:sz w:val="20"/>
              </w:rPr>
            </w:pPr>
            <w:r w:rsidRPr="00850822">
              <w:rPr>
                <w:sz w:val="20"/>
              </w:rPr>
              <w:t>Straw Polled:</w:t>
            </w:r>
          </w:p>
          <w:p w14:paraId="17657EB9" w14:textId="77777777" w:rsidR="00E7555D" w:rsidRPr="00850822" w:rsidRDefault="00E7555D" w:rsidP="007F07F1">
            <w:pPr>
              <w:rPr>
                <w:sz w:val="20"/>
              </w:rPr>
            </w:pPr>
          </w:p>
        </w:tc>
        <w:tc>
          <w:tcPr>
            <w:tcW w:w="2212"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3A2C48">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850822" w:rsidRDefault="00C4505C" w:rsidP="00C4505C">
            <w:pPr>
              <w:rPr>
                <w:sz w:val="20"/>
              </w:rPr>
            </w:pPr>
            <w:r w:rsidRPr="00850822">
              <w:rPr>
                <w:sz w:val="20"/>
              </w:rPr>
              <w:t>Uploaded:</w:t>
            </w:r>
          </w:p>
          <w:p w14:paraId="33147DD9" w14:textId="2DB809E7" w:rsidR="000B75D1" w:rsidRPr="00850822" w:rsidRDefault="00857A72" w:rsidP="00C4505C">
            <w:pPr>
              <w:rPr>
                <w:sz w:val="20"/>
              </w:rPr>
            </w:pPr>
            <w:hyperlink r:id="rId279" w:history="1">
              <w:r w:rsidR="000B75D1" w:rsidRPr="00850822">
                <w:rPr>
                  <w:rStyle w:val="Hyperlink"/>
                  <w:color w:val="auto"/>
                  <w:sz w:val="20"/>
                </w:rPr>
                <w:t>20/1434r0</w:t>
              </w:r>
            </w:hyperlink>
            <w:r w:rsidR="000B75D1" w:rsidRPr="00850822">
              <w:rPr>
                <w:sz w:val="20"/>
              </w:rPr>
              <w:t>, 09/08/2020</w:t>
            </w:r>
          </w:p>
          <w:p w14:paraId="74D40670" w14:textId="1128E0A2" w:rsidR="00C47973" w:rsidRPr="00850822" w:rsidRDefault="00857A72" w:rsidP="00C4505C">
            <w:pPr>
              <w:rPr>
                <w:sz w:val="20"/>
              </w:rPr>
            </w:pPr>
            <w:hyperlink r:id="rId280" w:history="1">
              <w:r w:rsidR="00C47973" w:rsidRPr="00850822">
                <w:rPr>
                  <w:rStyle w:val="Hyperlink"/>
                  <w:color w:val="auto"/>
                  <w:sz w:val="20"/>
                </w:rPr>
                <w:t>20/1434r1</w:t>
              </w:r>
            </w:hyperlink>
            <w:r w:rsidR="00876549" w:rsidRPr="00850822">
              <w:t>,</w:t>
            </w:r>
            <w:r w:rsidR="00C47973" w:rsidRPr="00850822">
              <w:rPr>
                <w:sz w:val="20"/>
              </w:rPr>
              <w:t xml:space="preserve"> 09/17/2020</w:t>
            </w:r>
          </w:p>
          <w:p w14:paraId="683E54A1" w14:textId="2B37E31A" w:rsidR="00876549" w:rsidRDefault="00857A72" w:rsidP="00C4505C">
            <w:pPr>
              <w:rPr>
                <w:sz w:val="20"/>
              </w:rPr>
            </w:pPr>
            <w:hyperlink r:id="rId281" w:history="1">
              <w:r w:rsidR="00876549" w:rsidRPr="00850822">
                <w:rPr>
                  <w:rStyle w:val="Hyperlink"/>
                  <w:color w:val="auto"/>
                  <w:sz w:val="20"/>
                </w:rPr>
                <w:t>20/1434r2</w:t>
              </w:r>
            </w:hyperlink>
            <w:r w:rsidR="00876549" w:rsidRPr="00850822">
              <w:rPr>
                <w:sz w:val="20"/>
              </w:rPr>
              <w:t>, 09/21/2020</w:t>
            </w:r>
          </w:p>
          <w:p w14:paraId="3848DEFB" w14:textId="59E37B4D" w:rsidR="00196AD6" w:rsidRPr="00850822" w:rsidRDefault="005B2B54" w:rsidP="00C4505C">
            <w:pPr>
              <w:rPr>
                <w:sz w:val="20"/>
              </w:rPr>
            </w:pPr>
            <w:ins w:id="4" w:author="Edward Au" w:date="2020-09-22T23:00:00Z">
              <w:r>
                <w:rPr>
                  <w:sz w:val="20"/>
                </w:rPr>
                <w:fldChar w:fldCharType="begin"/>
              </w:r>
              <w:r>
                <w:rPr>
                  <w:sz w:val="20"/>
                </w:rPr>
                <w:instrText xml:space="preserve"> HYPERLINK "https://mentor.ieee.org/802.11/dcn/20/11-20-1434-03-00be-pdt-for-ns-ep-priority-access.docx" </w:instrText>
              </w:r>
              <w:r>
                <w:rPr>
                  <w:sz w:val="20"/>
                </w:rPr>
              </w:r>
              <w:r>
                <w:rPr>
                  <w:sz w:val="20"/>
                </w:rPr>
                <w:fldChar w:fldCharType="separate"/>
              </w:r>
              <w:r w:rsidRPr="005B2B54">
                <w:rPr>
                  <w:rStyle w:val="Hyperlink"/>
                  <w:sz w:val="20"/>
                </w:rPr>
                <w:t>20/1434r3</w:t>
              </w:r>
              <w:r>
                <w:rPr>
                  <w:sz w:val="20"/>
                </w:rPr>
                <w:fldChar w:fldCharType="end"/>
              </w:r>
              <w:bookmarkStart w:id="5" w:name="_GoBack"/>
              <w:bookmarkEnd w:id="5"/>
              <w:r>
                <w:rPr>
                  <w:sz w:val="20"/>
                </w:rPr>
                <w:t>, 09/22/2020</w:t>
              </w:r>
            </w:ins>
          </w:p>
          <w:p w14:paraId="4B3421BF" w14:textId="77777777" w:rsidR="00C4505C" w:rsidRPr="00850822" w:rsidRDefault="00C4505C" w:rsidP="00C4505C">
            <w:pPr>
              <w:rPr>
                <w:sz w:val="20"/>
              </w:rPr>
            </w:pPr>
          </w:p>
          <w:p w14:paraId="29FF82AA" w14:textId="77777777" w:rsidR="00C4505C" w:rsidRPr="00850822" w:rsidRDefault="00C4505C" w:rsidP="00C4505C">
            <w:pPr>
              <w:rPr>
                <w:sz w:val="20"/>
              </w:rPr>
            </w:pPr>
            <w:r w:rsidRPr="00850822">
              <w:rPr>
                <w:sz w:val="20"/>
              </w:rPr>
              <w:t>Presented:</w:t>
            </w:r>
          </w:p>
          <w:p w14:paraId="4A448B46" w14:textId="77777777" w:rsidR="00C4505C" w:rsidRPr="00850822" w:rsidRDefault="00C4505C" w:rsidP="00C4505C">
            <w:pPr>
              <w:rPr>
                <w:sz w:val="20"/>
              </w:rPr>
            </w:pPr>
          </w:p>
          <w:p w14:paraId="429FDC43" w14:textId="77777777" w:rsidR="00C4505C" w:rsidRPr="00850822" w:rsidRDefault="00C4505C" w:rsidP="00C4505C">
            <w:pPr>
              <w:rPr>
                <w:sz w:val="20"/>
              </w:rPr>
            </w:pPr>
            <w:r w:rsidRPr="00850822">
              <w:rPr>
                <w:sz w:val="20"/>
              </w:rPr>
              <w:t>Straw Polled:</w:t>
            </w:r>
          </w:p>
          <w:p w14:paraId="4B516A2E" w14:textId="77777777" w:rsidR="00E7555D" w:rsidRPr="00850822" w:rsidRDefault="00E7555D" w:rsidP="007F07F1">
            <w:pPr>
              <w:rPr>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3A2C48">
        <w:trPr>
          <w:trHeight w:val="257"/>
        </w:trPr>
        <w:tc>
          <w:tcPr>
            <w:tcW w:w="1274" w:type="dxa"/>
            <w:gridSpan w:val="2"/>
          </w:tcPr>
          <w:p w14:paraId="4A3E0572" w14:textId="77777777" w:rsidR="00E7555D" w:rsidRPr="00E74230" w:rsidRDefault="00E7555D" w:rsidP="007F07F1">
            <w:pPr>
              <w:rPr>
                <w:color w:val="00B050"/>
                <w:sz w:val="20"/>
              </w:rPr>
            </w:pPr>
            <w:r w:rsidRPr="00E74230">
              <w:rPr>
                <w:color w:val="00B050"/>
                <w:sz w:val="20"/>
              </w:rPr>
              <w:lastRenderedPageBreak/>
              <w:t>MAC</w:t>
            </w: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850822" w:rsidRDefault="00C4505C" w:rsidP="00C4505C">
            <w:pPr>
              <w:rPr>
                <w:sz w:val="20"/>
              </w:rPr>
            </w:pPr>
            <w:r w:rsidRPr="00850822">
              <w:rPr>
                <w:sz w:val="20"/>
              </w:rPr>
              <w:t>Uploaded:</w:t>
            </w:r>
          </w:p>
          <w:p w14:paraId="5300D14D" w14:textId="77777777" w:rsidR="00C4505C" w:rsidRPr="00850822" w:rsidRDefault="00C4505C" w:rsidP="00C4505C">
            <w:pPr>
              <w:rPr>
                <w:sz w:val="20"/>
              </w:rPr>
            </w:pPr>
          </w:p>
          <w:p w14:paraId="616A632B" w14:textId="77777777" w:rsidR="00C4505C" w:rsidRPr="00850822" w:rsidRDefault="00C4505C" w:rsidP="00C4505C">
            <w:pPr>
              <w:rPr>
                <w:sz w:val="20"/>
              </w:rPr>
            </w:pPr>
            <w:r w:rsidRPr="00850822">
              <w:rPr>
                <w:sz w:val="20"/>
              </w:rPr>
              <w:t>Presented:</w:t>
            </w:r>
          </w:p>
          <w:p w14:paraId="496B4D8D" w14:textId="77777777" w:rsidR="00C4505C" w:rsidRPr="00850822" w:rsidRDefault="00C4505C" w:rsidP="00C4505C">
            <w:pPr>
              <w:rPr>
                <w:sz w:val="20"/>
              </w:rPr>
            </w:pPr>
          </w:p>
          <w:p w14:paraId="348AE766" w14:textId="77777777" w:rsidR="00C4505C" w:rsidRPr="00850822" w:rsidRDefault="00C4505C" w:rsidP="00C4505C">
            <w:pPr>
              <w:rPr>
                <w:sz w:val="20"/>
              </w:rPr>
            </w:pPr>
            <w:r w:rsidRPr="00850822">
              <w:rPr>
                <w:sz w:val="20"/>
              </w:rPr>
              <w:t>Straw Polled:</w:t>
            </w:r>
          </w:p>
          <w:p w14:paraId="34EF448A" w14:textId="77777777" w:rsidR="00E7555D" w:rsidRPr="00850822" w:rsidRDefault="00E7555D" w:rsidP="00E65BB5">
            <w:pPr>
              <w:rPr>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3A2C48">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857A72" w:rsidP="00C4505C">
            <w:pPr>
              <w:rPr>
                <w:sz w:val="20"/>
              </w:rPr>
            </w:pPr>
            <w:hyperlink r:id="rId282"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857A72" w:rsidP="00C4505C">
            <w:pPr>
              <w:rPr>
                <w:sz w:val="20"/>
              </w:rPr>
            </w:pPr>
            <w:hyperlink r:id="rId283"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857A72" w:rsidP="00C4505C">
            <w:pPr>
              <w:rPr>
                <w:sz w:val="20"/>
              </w:rPr>
            </w:pPr>
            <w:hyperlink r:id="rId284"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857A72" w:rsidP="00C4505C">
            <w:pPr>
              <w:rPr>
                <w:sz w:val="20"/>
              </w:rPr>
            </w:pPr>
            <w:hyperlink r:id="rId285"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857A72" w:rsidP="00C4505C">
            <w:pPr>
              <w:rPr>
                <w:sz w:val="20"/>
              </w:rPr>
            </w:pPr>
            <w:hyperlink r:id="rId286"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857A72" w:rsidP="00C4505C">
            <w:pPr>
              <w:rPr>
                <w:sz w:val="20"/>
              </w:rPr>
            </w:pPr>
            <w:hyperlink r:id="rId287"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857A72" w:rsidP="00C4505C">
            <w:pPr>
              <w:rPr>
                <w:sz w:val="20"/>
              </w:rPr>
            </w:pPr>
            <w:hyperlink r:id="rId288"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857A72" w:rsidP="00C4505C">
            <w:pPr>
              <w:rPr>
                <w:sz w:val="20"/>
              </w:rPr>
            </w:pPr>
            <w:hyperlink r:id="rId289"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857A72" w:rsidP="00C4505C">
            <w:pPr>
              <w:rPr>
                <w:sz w:val="20"/>
              </w:rPr>
            </w:pPr>
            <w:hyperlink r:id="rId290"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857A72" w:rsidP="00F95DDF">
            <w:pPr>
              <w:rPr>
                <w:sz w:val="20"/>
              </w:rPr>
            </w:pPr>
            <w:hyperlink r:id="rId291"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857A72" w:rsidP="00D36FBD">
            <w:pPr>
              <w:rPr>
                <w:sz w:val="20"/>
              </w:rPr>
            </w:pPr>
            <w:hyperlink r:id="rId292"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857A72" w:rsidP="00C4505C">
            <w:pPr>
              <w:rPr>
                <w:sz w:val="20"/>
              </w:rPr>
            </w:pPr>
            <w:hyperlink r:id="rId293"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857A72" w:rsidP="00C4505C">
            <w:pPr>
              <w:rPr>
                <w:sz w:val="20"/>
              </w:rPr>
            </w:pPr>
            <w:hyperlink r:id="rId294"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857A72" w:rsidP="00C84EDA">
            <w:pPr>
              <w:rPr>
                <w:sz w:val="20"/>
              </w:rPr>
            </w:pPr>
            <w:hyperlink r:id="rId295"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3A2C48">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3A2C48">
        <w:trPr>
          <w:trHeight w:val="271"/>
        </w:trPr>
        <w:tc>
          <w:tcPr>
            <w:tcW w:w="1274" w:type="dxa"/>
            <w:gridSpan w:val="2"/>
          </w:tcPr>
          <w:p w14:paraId="1C1F654D" w14:textId="68CF0E32"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Yongho Seok, Jarkko Kneckt, Guogang Huang, Rojan Chitrakar, Chenhe Ji, </w:t>
            </w:r>
            <w:r w:rsidRPr="00FE5AC0">
              <w:rPr>
                <w:color w:val="00B050"/>
                <w:sz w:val="20"/>
              </w:rPr>
              <w:lastRenderedPageBreak/>
              <w:t>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857A72" w:rsidP="00CB63E4">
            <w:pPr>
              <w:rPr>
                <w:sz w:val="20"/>
              </w:rPr>
            </w:pPr>
            <w:hyperlink r:id="rId296"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857A72" w:rsidP="00CB63E4">
            <w:pPr>
              <w:rPr>
                <w:sz w:val="20"/>
              </w:rPr>
            </w:pPr>
            <w:hyperlink r:id="rId297" w:history="1">
              <w:r w:rsidR="00673857" w:rsidRPr="00850822">
                <w:rPr>
                  <w:rStyle w:val="Hyperlink"/>
                  <w:color w:val="auto"/>
                  <w:sz w:val="20"/>
                </w:rPr>
                <w:t>20/1445r1</w:t>
              </w:r>
            </w:hyperlink>
            <w:r w:rsidR="00673857" w:rsidRPr="00850822">
              <w:rPr>
                <w:sz w:val="20"/>
              </w:rPr>
              <w:t>, 09/14/2020</w:t>
            </w:r>
          </w:p>
          <w:p w14:paraId="7F5DB816" w14:textId="67860B18" w:rsidR="00873516" w:rsidRPr="00850822" w:rsidRDefault="00857A72" w:rsidP="00CB63E4">
            <w:pPr>
              <w:rPr>
                <w:sz w:val="20"/>
              </w:rPr>
            </w:pPr>
            <w:hyperlink r:id="rId298" w:history="1">
              <w:r w:rsidR="00873516" w:rsidRPr="00850822">
                <w:rPr>
                  <w:rStyle w:val="Hyperlink"/>
                  <w:color w:val="auto"/>
                  <w:sz w:val="20"/>
                </w:rPr>
                <w:t>20/1445r2</w:t>
              </w:r>
            </w:hyperlink>
            <w:r w:rsidR="00873516" w:rsidRPr="00850822">
              <w:rPr>
                <w:sz w:val="20"/>
              </w:rPr>
              <w:t>, 09/15/2020</w:t>
            </w:r>
          </w:p>
          <w:p w14:paraId="381C737F" w14:textId="77777777" w:rsidR="00CB63E4" w:rsidRPr="00850822" w:rsidRDefault="00CB63E4" w:rsidP="00CB63E4">
            <w:pPr>
              <w:rPr>
                <w:sz w:val="20"/>
              </w:rPr>
            </w:pPr>
          </w:p>
          <w:p w14:paraId="3687B018" w14:textId="77777777" w:rsidR="00CB63E4" w:rsidRPr="00850822" w:rsidRDefault="00CB63E4" w:rsidP="00CB63E4">
            <w:pPr>
              <w:rPr>
                <w:sz w:val="20"/>
              </w:rPr>
            </w:pPr>
            <w:r w:rsidRPr="00850822">
              <w:rPr>
                <w:sz w:val="20"/>
              </w:rPr>
              <w:t>Presented:</w:t>
            </w:r>
          </w:p>
          <w:p w14:paraId="0E7B6436" w14:textId="77777777" w:rsidR="00CB63E4" w:rsidRPr="00850822" w:rsidRDefault="00CB63E4" w:rsidP="00CB63E4">
            <w:pPr>
              <w:rPr>
                <w:sz w:val="20"/>
              </w:rPr>
            </w:pPr>
          </w:p>
          <w:p w14:paraId="2EC016C7" w14:textId="77777777" w:rsidR="00CB63E4" w:rsidRPr="00850822" w:rsidRDefault="00CB63E4" w:rsidP="00CB63E4">
            <w:pPr>
              <w:rPr>
                <w:sz w:val="20"/>
              </w:rPr>
            </w:pPr>
            <w:r w:rsidRPr="00850822">
              <w:rPr>
                <w:sz w:val="20"/>
              </w:rPr>
              <w:t>Straw Polled:</w:t>
            </w:r>
          </w:p>
          <w:p w14:paraId="7B4ED64E" w14:textId="77777777" w:rsidR="00E7555D" w:rsidRPr="00850822" w:rsidRDefault="00E7555D" w:rsidP="007F07F1">
            <w:pPr>
              <w:rPr>
                <w:sz w:val="20"/>
              </w:rPr>
            </w:pP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3A2C48">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857A72" w:rsidP="007F07F1">
            <w:pPr>
              <w:rPr>
                <w:sz w:val="20"/>
              </w:rPr>
            </w:pPr>
            <w:hyperlink r:id="rId299"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857A72" w:rsidP="007F07F1">
            <w:pPr>
              <w:rPr>
                <w:sz w:val="20"/>
              </w:rPr>
            </w:pPr>
            <w:hyperlink r:id="rId300"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857A72" w:rsidP="007F07F1">
            <w:pPr>
              <w:rPr>
                <w:sz w:val="20"/>
              </w:rPr>
            </w:pPr>
            <w:hyperlink r:id="rId301"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857A72" w:rsidP="007F07F1">
            <w:pPr>
              <w:rPr>
                <w:sz w:val="20"/>
              </w:rPr>
            </w:pPr>
            <w:hyperlink r:id="rId302"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857A72" w:rsidP="007F07F1">
            <w:pPr>
              <w:rPr>
                <w:sz w:val="20"/>
              </w:rPr>
            </w:pPr>
            <w:hyperlink r:id="rId303"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857A72" w:rsidP="007F07F1">
            <w:pPr>
              <w:rPr>
                <w:sz w:val="20"/>
              </w:rPr>
            </w:pPr>
            <w:hyperlink r:id="rId304"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857A72" w:rsidP="007F07F1">
            <w:pPr>
              <w:rPr>
                <w:sz w:val="20"/>
              </w:rPr>
            </w:pPr>
            <w:hyperlink r:id="rId305"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857A72" w:rsidP="007F07F1">
            <w:pPr>
              <w:rPr>
                <w:sz w:val="20"/>
              </w:rPr>
            </w:pPr>
            <w:hyperlink r:id="rId306"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857A72" w:rsidP="007F07F1">
            <w:pPr>
              <w:rPr>
                <w:sz w:val="20"/>
              </w:rPr>
            </w:pPr>
            <w:hyperlink r:id="rId307"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857A72" w:rsidP="001E6A96">
            <w:pPr>
              <w:rPr>
                <w:sz w:val="20"/>
              </w:rPr>
            </w:pPr>
            <w:hyperlink r:id="rId308"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857A72" w:rsidP="007F07F1">
            <w:pPr>
              <w:rPr>
                <w:sz w:val="20"/>
              </w:rPr>
            </w:pPr>
            <w:hyperlink r:id="rId309"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857A72" w:rsidP="007F07F1">
            <w:pPr>
              <w:rPr>
                <w:sz w:val="20"/>
              </w:rPr>
            </w:pPr>
            <w:hyperlink r:id="rId310"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857A72" w:rsidP="009F36D5">
            <w:pPr>
              <w:rPr>
                <w:sz w:val="20"/>
              </w:rPr>
            </w:pPr>
            <w:hyperlink r:id="rId311"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3A2C48">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857A72" w:rsidP="007F07F1">
            <w:pPr>
              <w:rPr>
                <w:sz w:val="20"/>
              </w:rPr>
            </w:pPr>
            <w:hyperlink r:id="rId312"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857A72" w:rsidP="007F07F1">
            <w:pPr>
              <w:rPr>
                <w:sz w:val="20"/>
              </w:rPr>
            </w:pPr>
            <w:hyperlink r:id="rId313"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857A72" w:rsidP="00EC5343">
            <w:pPr>
              <w:rPr>
                <w:sz w:val="20"/>
              </w:rPr>
            </w:pPr>
            <w:hyperlink r:id="rId314"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857A72" w:rsidP="00EC5343">
            <w:pPr>
              <w:rPr>
                <w:sz w:val="20"/>
              </w:rPr>
            </w:pPr>
            <w:hyperlink r:id="rId315"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857A72" w:rsidP="00EC5343">
            <w:pPr>
              <w:rPr>
                <w:sz w:val="20"/>
              </w:rPr>
            </w:pPr>
            <w:hyperlink r:id="rId316"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857A72" w:rsidP="00646438">
            <w:pPr>
              <w:rPr>
                <w:sz w:val="20"/>
              </w:rPr>
            </w:pPr>
            <w:hyperlink r:id="rId317"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857A72" w:rsidP="00646438">
            <w:pPr>
              <w:rPr>
                <w:sz w:val="20"/>
              </w:rPr>
            </w:pPr>
            <w:hyperlink r:id="rId318"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3A2C48">
        <w:trPr>
          <w:trHeight w:val="257"/>
        </w:trPr>
        <w:tc>
          <w:tcPr>
            <w:tcW w:w="1274" w:type="dxa"/>
            <w:gridSpan w:val="2"/>
          </w:tcPr>
          <w:p w14:paraId="533F3AA3" w14:textId="55395D86" w:rsidR="00E7555D" w:rsidRPr="008B55BE" w:rsidRDefault="00E7555D" w:rsidP="007F07F1">
            <w:pPr>
              <w:rPr>
                <w:color w:val="00B050"/>
                <w:sz w:val="20"/>
              </w:rPr>
            </w:pPr>
            <w:r w:rsidRPr="008B55BE">
              <w:rPr>
                <w:color w:val="00B050"/>
                <w:sz w:val="20"/>
              </w:rPr>
              <w:t>MAC</w:t>
            </w: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 xml:space="preserve">MLO-TID mapping/Link </w:t>
            </w:r>
            <w:r w:rsidRPr="008B55BE">
              <w:rPr>
                <w:color w:val="00B050"/>
                <w:sz w:val="20"/>
              </w:rPr>
              <w:lastRenderedPageBreak/>
              <w:t>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lastRenderedPageBreak/>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lastRenderedPageBreak/>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Pr="008B55BE" w:rsidRDefault="00F307DC" w:rsidP="007F07F1">
            <w:pPr>
              <w:rPr>
                <w:color w:val="00B050"/>
                <w:sz w:val="20"/>
              </w:rPr>
            </w:pPr>
            <w:r w:rsidRPr="008B55BE">
              <w:rPr>
                <w:color w:val="00B050"/>
                <w:sz w:val="20"/>
              </w:rPr>
              <w:lastRenderedPageBreak/>
              <w:t>(SP result for R1: 79Y, 44N, 23A)</w:t>
            </w:r>
          </w:p>
          <w:p w14:paraId="5E2958B0" w14:textId="117F7797" w:rsidR="00E7555D" w:rsidRPr="008B55BE" w:rsidRDefault="00E7555D"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lastRenderedPageBreak/>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lastRenderedPageBreak/>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lastRenderedPageBreak/>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3A2C48">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850822" w:rsidRDefault="00857A72" w:rsidP="007F07F1">
            <w:pPr>
              <w:rPr>
                <w:rStyle w:val="Hyperlink"/>
                <w:color w:val="auto"/>
                <w:sz w:val="20"/>
                <w:u w:val="none"/>
              </w:rPr>
            </w:pPr>
            <w:hyperlink r:id="rId319" w:history="1">
              <w:r w:rsidR="0078162A" w:rsidRPr="00850822">
                <w:rPr>
                  <w:rStyle w:val="Hyperlink"/>
                  <w:color w:val="auto"/>
                  <w:sz w:val="20"/>
                </w:rPr>
                <w:t>20/1431r0</w:t>
              </w:r>
            </w:hyperlink>
            <w:r w:rsidR="0078162A" w:rsidRPr="00850822">
              <w:rPr>
                <w:rStyle w:val="Hyperlink"/>
                <w:color w:val="auto"/>
                <w:sz w:val="20"/>
                <w:u w:val="none"/>
              </w:rPr>
              <w:t>, 09/15/2020</w:t>
            </w:r>
          </w:p>
          <w:p w14:paraId="3E0F07E6" w14:textId="77777777" w:rsidR="00F52A54" w:rsidRPr="00850822" w:rsidRDefault="00F52A54" w:rsidP="007F07F1">
            <w:pPr>
              <w:rPr>
                <w:rStyle w:val="Hyperlink"/>
                <w:color w:val="auto"/>
                <w:sz w:val="20"/>
                <w:u w:val="none"/>
              </w:rPr>
            </w:pPr>
          </w:p>
          <w:p w14:paraId="61AEE4A2" w14:textId="77777777" w:rsidR="00F52A54" w:rsidRPr="00850822" w:rsidRDefault="00F52A54" w:rsidP="007F07F1">
            <w:pPr>
              <w:rPr>
                <w:rStyle w:val="Hyperlink"/>
                <w:color w:val="auto"/>
                <w:sz w:val="20"/>
                <w:u w:val="none"/>
              </w:rPr>
            </w:pPr>
            <w:r w:rsidRPr="00850822">
              <w:rPr>
                <w:rStyle w:val="Hyperlink"/>
                <w:color w:val="auto"/>
                <w:sz w:val="20"/>
                <w:u w:val="none"/>
              </w:rPr>
              <w:t>Presented:</w:t>
            </w:r>
          </w:p>
          <w:p w14:paraId="28CFE7E1" w14:textId="77777777" w:rsidR="00F52A54" w:rsidRPr="00850822" w:rsidRDefault="00F52A54" w:rsidP="007F07F1">
            <w:pPr>
              <w:rPr>
                <w:rStyle w:val="Hyperlink"/>
                <w:color w:val="auto"/>
                <w:sz w:val="20"/>
                <w:u w:val="none"/>
              </w:rPr>
            </w:pPr>
            <w:r w:rsidRPr="00850822">
              <w:rPr>
                <w:rStyle w:val="Hyperlink"/>
                <w:color w:val="auto"/>
                <w:sz w:val="20"/>
                <w:u w:val="none"/>
              </w:rPr>
              <w:br/>
              <w:t>Straw-Polled:</w:t>
            </w:r>
          </w:p>
          <w:p w14:paraId="1EF7419D" w14:textId="6B72A925" w:rsidR="00F52A54" w:rsidRPr="00850822" w:rsidRDefault="00F52A54" w:rsidP="007F07F1">
            <w:pPr>
              <w:rPr>
                <w:rStyle w:val="Hyperlink"/>
                <w:color w:val="auto"/>
                <w:sz w:val="20"/>
                <w:u w:val="none"/>
              </w:rPr>
            </w:pP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3A2C48">
        <w:trPr>
          <w:trHeight w:val="257"/>
        </w:trPr>
        <w:tc>
          <w:tcPr>
            <w:tcW w:w="1274" w:type="dxa"/>
            <w:gridSpan w:val="2"/>
          </w:tcPr>
          <w:p w14:paraId="2A67F025" w14:textId="4AFF6AE5"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857A72" w:rsidP="007F07F1">
            <w:pPr>
              <w:rPr>
                <w:sz w:val="20"/>
              </w:rPr>
            </w:pPr>
            <w:hyperlink r:id="rId320"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857A72" w:rsidP="007F07F1">
            <w:pPr>
              <w:rPr>
                <w:sz w:val="20"/>
              </w:rPr>
            </w:pPr>
            <w:hyperlink r:id="rId321"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857A72" w:rsidP="007F07F1">
            <w:pPr>
              <w:rPr>
                <w:sz w:val="20"/>
              </w:rPr>
            </w:pPr>
            <w:hyperlink r:id="rId322"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857A72" w:rsidP="007F07F1">
            <w:pPr>
              <w:rPr>
                <w:sz w:val="20"/>
              </w:rPr>
            </w:pPr>
            <w:hyperlink r:id="rId323"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857A72" w:rsidP="002F3ADC">
            <w:pPr>
              <w:rPr>
                <w:sz w:val="20"/>
              </w:rPr>
            </w:pPr>
            <w:hyperlink r:id="rId324"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857A72" w:rsidP="00A77996">
            <w:pPr>
              <w:rPr>
                <w:sz w:val="20"/>
              </w:rPr>
            </w:pPr>
            <w:hyperlink r:id="rId325"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857A72" w:rsidP="00A77996">
            <w:pPr>
              <w:rPr>
                <w:sz w:val="20"/>
              </w:rPr>
            </w:pPr>
            <w:hyperlink r:id="rId326"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857A72" w:rsidP="00803D36">
            <w:pPr>
              <w:rPr>
                <w:sz w:val="20"/>
              </w:rPr>
            </w:pPr>
            <w:hyperlink r:id="rId327"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3A2C48">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w:t>
            </w:r>
            <w:r w:rsidRPr="00FE5AC0">
              <w:rPr>
                <w:color w:val="00B050"/>
                <w:sz w:val="20"/>
              </w:rPr>
              <w:lastRenderedPageBreak/>
              <w:t>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857A72" w:rsidP="00254B3B">
            <w:pPr>
              <w:rPr>
                <w:sz w:val="20"/>
              </w:rPr>
            </w:pPr>
            <w:hyperlink r:id="rId328"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857A72" w:rsidP="00254B3B">
            <w:pPr>
              <w:rPr>
                <w:sz w:val="20"/>
              </w:rPr>
            </w:pPr>
            <w:hyperlink r:id="rId329"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857A72" w:rsidP="00254B3B">
            <w:pPr>
              <w:rPr>
                <w:sz w:val="20"/>
              </w:rPr>
            </w:pPr>
            <w:hyperlink r:id="rId330"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857A72" w:rsidP="00254B3B">
            <w:pPr>
              <w:rPr>
                <w:sz w:val="20"/>
              </w:rPr>
            </w:pPr>
            <w:hyperlink r:id="rId331"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857A72" w:rsidP="00254B3B">
            <w:pPr>
              <w:rPr>
                <w:sz w:val="20"/>
              </w:rPr>
            </w:pPr>
            <w:hyperlink r:id="rId332"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857A72" w:rsidP="00254B3B">
            <w:pPr>
              <w:rPr>
                <w:sz w:val="20"/>
              </w:rPr>
            </w:pPr>
            <w:hyperlink r:id="rId333"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857A72" w:rsidP="00845331">
            <w:pPr>
              <w:rPr>
                <w:sz w:val="20"/>
              </w:rPr>
            </w:pPr>
            <w:hyperlink r:id="rId334"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857A72" w:rsidP="005103B0">
            <w:pPr>
              <w:rPr>
                <w:sz w:val="20"/>
              </w:rPr>
            </w:pPr>
            <w:hyperlink r:id="rId335"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857A72" w:rsidP="007A1BCC">
            <w:pPr>
              <w:rPr>
                <w:sz w:val="20"/>
              </w:rPr>
            </w:pPr>
            <w:hyperlink r:id="rId336"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857A72" w:rsidP="001343BD">
            <w:pPr>
              <w:rPr>
                <w:sz w:val="20"/>
              </w:rPr>
            </w:pPr>
            <w:hyperlink r:id="rId337"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857A72" w:rsidP="003715FC">
            <w:pPr>
              <w:rPr>
                <w:sz w:val="20"/>
              </w:rPr>
            </w:pPr>
            <w:hyperlink r:id="rId338"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lastRenderedPageBreak/>
              <w:t>Motion 133</w:t>
            </w:r>
          </w:p>
          <w:p w14:paraId="3BE63E29" w14:textId="4C5326C0" w:rsidR="00E7555D" w:rsidRPr="00E74230" w:rsidRDefault="00E7555D" w:rsidP="008A2B88">
            <w:pPr>
              <w:rPr>
                <w:color w:val="00B050"/>
                <w:sz w:val="20"/>
              </w:rPr>
            </w:pPr>
          </w:p>
        </w:tc>
      </w:tr>
      <w:tr w:rsidR="00E7555D" w14:paraId="275A369D" w14:textId="77777777" w:rsidTr="003A2C48">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857A72" w:rsidP="007F07F1">
            <w:pPr>
              <w:rPr>
                <w:rStyle w:val="Hyperlink"/>
                <w:color w:val="auto"/>
                <w:sz w:val="20"/>
                <w:u w:val="none"/>
              </w:rPr>
            </w:pPr>
            <w:hyperlink r:id="rId339"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857A72" w:rsidP="007F07F1">
            <w:pPr>
              <w:rPr>
                <w:sz w:val="20"/>
              </w:rPr>
            </w:pPr>
            <w:hyperlink r:id="rId340"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857A72" w:rsidP="007F07F1">
            <w:pPr>
              <w:rPr>
                <w:sz w:val="20"/>
              </w:rPr>
            </w:pPr>
            <w:hyperlink r:id="rId341"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857A72" w:rsidP="007F07F1">
            <w:pPr>
              <w:rPr>
                <w:sz w:val="20"/>
              </w:rPr>
            </w:pPr>
            <w:hyperlink r:id="rId342"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857A72" w:rsidP="007F07F1">
            <w:pPr>
              <w:rPr>
                <w:sz w:val="20"/>
              </w:rPr>
            </w:pPr>
            <w:hyperlink r:id="rId343"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857A72" w:rsidP="007F07F1">
            <w:pPr>
              <w:rPr>
                <w:sz w:val="20"/>
              </w:rPr>
            </w:pPr>
            <w:hyperlink r:id="rId344"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857A72" w:rsidP="007F07F1">
            <w:pPr>
              <w:rPr>
                <w:sz w:val="20"/>
              </w:rPr>
            </w:pPr>
            <w:hyperlink r:id="rId345"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857A72" w:rsidP="00B8468C">
            <w:pPr>
              <w:rPr>
                <w:sz w:val="20"/>
              </w:rPr>
            </w:pPr>
            <w:hyperlink r:id="rId346"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857A72" w:rsidP="00DF2F23">
            <w:pPr>
              <w:rPr>
                <w:sz w:val="20"/>
              </w:rPr>
            </w:pPr>
            <w:hyperlink r:id="rId347"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857A72" w:rsidP="00321958">
            <w:pPr>
              <w:rPr>
                <w:sz w:val="20"/>
              </w:rPr>
            </w:pPr>
            <w:hyperlink r:id="rId348"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3A2C48">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Guo, Xiaofei Wang , Jonghun Han, Gabor Bajko, Chunyu </w:t>
            </w:r>
            <w:r w:rsidRPr="00E74230">
              <w:rPr>
                <w:color w:val="00B050"/>
                <w:sz w:val="20"/>
              </w:rPr>
              <w:lastRenderedPageBreak/>
              <w:t>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3A2C48">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850822" w:rsidRDefault="00985C27" w:rsidP="00985C27">
            <w:pPr>
              <w:rPr>
                <w:sz w:val="20"/>
              </w:rPr>
            </w:pPr>
            <w:r w:rsidRPr="00850822">
              <w:rPr>
                <w:sz w:val="20"/>
              </w:rPr>
              <w:t>Uploaded:</w:t>
            </w:r>
          </w:p>
          <w:p w14:paraId="7D54E4BB" w14:textId="6E563059" w:rsidR="004F2880" w:rsidRPr="00850822" w:rsidRDefault="00857A72" w:rsidP="00985C27">
            <w:pPr>
              <w:rPr>
                <w:sz w:val="20"/>
              </w:rPr>
            </w:pPr>
            <w:hyperlink r:id="rId349" w:history="1">
              <w:r w:rsidR="004F2880" w:rsidRPr="00850822">
                <w:rPr>
                  <w:rStyle w:val="Hyperlink"/>
                  <w:color w:val="auto"/>
                  <w:sz w:val="20"/>
                </w:rPr>
                <w:t>20/1332r0</w:t>
              </w:r>
            </w:hyperlink>
            <w:r w:rsidR="004F2880" w:rsidRPr="00850822">
              <w:rPr>
                <w:sz w:val="20"/>
              </w:rPr>
              <w:t>, 09/07/2020</w:t>
            </w:r>
          </w:p>
          <w:p w14:paraId="32213275" w14:textId="76C89871" w:rsidR="00D25D57" w:rsidRPr="00850822" w:rsidRDefault="00857A72" w:rsidP="00985C27">
            <w:pPr>
              <w:rPr>
                <w:sz w:val="20"/>
              </w:rPr>
            </w:pPr>
            <w:hyperlink r:id="rId350" w:history="1">
              <w:r w:rsidR="00D25D57" w:rsidRPr="00850822">
                <w:rPr>
                  <w:rStyle w:val="Hyperlink"/>
                  <w:color w:val="auto"/>
                  <w:sz w:val="20"/>
                </w:rPr>
                <w:t>20/1332r1</w:t>
              </w:r>
            </w:hyperlink>
            <w:r w:rsidR="00D25D57" w:rsidRPr="00850822">
              <w:rPr>
                <w:sz w:val="20"/>
              </w:rPr>
              <w:t>, 09/09/2020</w:t>
            </w:r>
          </w:p>
          <w:p w14:paraId="33D662C8" w14:textId="6F7A0617" w:rsidR="00790B9E" w:rsidRPr="00850822" w:rsidRDefault="00857A72" w:rsidP="00985C27">
            <w:pPr>
              <w:rPr>
                <w:sz w:val="20"/>
              </w:rPr>
            </w:pPr>
            <w:hyperlink r:id="rId351" w:history="1">
              <w:r w:rsidR="00790B9E" w:rsidRPr="00850822">
                <w:rPr>
                  <w:rStyle w:val="Hyperlink"/>
                  <w:color w:val="auto"/>
                  <w:sz w:val="20"/>
                </w:rPr>
                <w:t>20/1332r2</w:t>
              </w:r>
            </w:hyperlink>
            <w:r w:rsidR="00790B9E" w:rsidRPr="00850822">
              <w:rPr>
                <w:sz w:val="20"/>
              </w:rPr>
              <w:t>, 09/10/2020</w:t>
            </w:r>
          </w:p>
          <w:p w14:paraId="2B28D72B" w14:textId="77777777" w:rsidR="00985C27" w:rsidRPr="00850822" w:rsidRDefault="00985C27" w:rsidP="00985C27">
            <w:pPr>
              <w:rPr>
                <w:sz w:val="20"/>
              </w:rPr>
            </w:pPr>
          </w:p>
          <w:p w14:paraId="58D35454" w14:textId="77777777" w:rsidR="00985C27" w:rsidRPr="00850822" w:rsidRDefault="00985C27" w:rsidP="00985C27">
            <w:pPr>
              <w:rPr>
                <w:sz w:val="20"/>
              </w:rPr>
            </w:pPr>
            <w:r w:rsidRPr="00850822">
              <w:rPr>
                <w:sz w:val="20"/>
              </w:rPr>
              <w:t>Presented:</w:t>
            </w:r>
          </w:p>
          <w:p w14:paraId="33574F3F" w14:textId="6B0D2631" w:rsidR="0041372D" w:rsidRPr="00850822" w:rsidRDefault="00857A72" w:rsidP="0041372D">
            <w:pPr>
              <w:rPr>
                <w:sz w:val="20"/>
              </w:rPr>
            </w:pPr>
            <w:hyperlink r:id="rId352" w:history="1">
              <w:r w:rsidR="0041372D" w:rsidRPr="00850822">
                <w:rPr>
                  <w:rStyle w:val="Hyperlink"/>
                  <w:color w:val="auto"/>
                  <w:sz w:val="20"/>
                </w:rPr>
                <w:t>20/1332r2</w:t>
              </w:r>
            </w:hyperlink>
            <w:r w:rsidR="0041372D" w:rsidRPr="00850822">
              <w:rPr>
                <w:sz w:val="20"/>
              </w:rPr>
              <w:t>, 09/21/2020</w:t>
            </w:r>
          </w:p>
          <w:p w14:paraId="3E56EDD6" w14:textId="77777777" w:rsidR="00985C27" w:rsidRPr="00850822" w:rsidRDefault="00985C27" w:rsidP="00985C27">
            <w:pPr>
              <w:rPr>
                <w:sz w:val="20"/>
              </w:rPr>
            </w:pPr>
          </w:p>
          <w:p w14:paraId="27EF03FC" w14:textId="77777777" w:rsidR="00985C27" w:rsidRPr="00850822" w:rsidRDefault="00985C27" w:rsidP="00985C27">
            <w:pPr>
              <w:rPr>
                <w:sz w:val="20"/>
              </w:rPr>
            </w:pPr>
            <w:r w:rsidRPr="00850822">
              <w:rPr>
                <w:sz w:val="20"/>
              </w:rPr>
              <w:t>Straw Polled:</w:t>
            </w:r>
          </w:p>
          <w:p w14:paraId="4EFE0E85" w14:textId="77777777" w:rsidR="00E7555D" w:rsidRPr="00850822" w:rsidRDefault="00E7555D" w:rsidP="007F07F1">
            <w:pPr>
              <w:rPr>
                <w:sz w:val="20"/>
              </w:rPr>
            </w:pPr>
          </w:p>
        </w:tc>
        <w:tc>
          <w:tcPr>
            <w:tcW w:w="2212"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3A2C48">
        <w:trPr>
          <w:trHeight w:val="271"/>
        </w:trPr>
        <w:tc>
          <w:tcPr>
            <w:tcW w:w="1274" w:type="dxa"/>
            <w:gridSpan w:val="2"/>
          </w:tcPr>
          <w:p w14:paraId="7DBFD6DB" w14:textId="416DC754" w:rsidR="00E7555D" w:rsidRPr="00D87F32" w:rsidRDefault="00E7555D" w:rsidP="00112124">
            <w:pPr>
              <w:rPr>
                <w:color w:val="00B050"/>
                <w:sz w:val="20"/>
              </w:rPr>
            </w:pPr>
            <w:r w:rsidRPr="00D87F32">
              <w:rPr>
                <w:color w:val="00B050"/>
                <w:sz w:val="20"/>
              </w:rPr>
              <w:t>MAC</w:t>
            </w: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789ADCBB" w14:textId="34FEC637" w:rsidR="00E7555D" w:rsidRPr="00D87F32" w:rsidRDefault="00E7555D" w:rsidP="00112124">
            <w:pPr>
              <w:rPr>
                <w:color w:val="00B050"/>
                <w:sz w:val="20"/>
              </w:rPr>
            </w:pPr>
            <w:r w:rsidRPr="00D87F32">
              <w:rPr>
                <w:color w:val="00B050"/>
                <w:sz w:val="20"/>
              </w:rPr>
              <w:t>R1</w:t>
            </w:r>
          </w:p>
          <w:p w14:paraId="23D6DFF9" w14:textId="055B0909" w:rsidR="00E7555D" w:rsidRPr="00D87F32" w:rsidRDefault="00E7555D" w:rsidP="00112124">
            <w:pPr>
              <w:rPr>
                <w:color w:val="00B050"/>
                <w:sz w:val="20"/>
              </w:rPr>
            </w:pPr>
            <w:r w:rsidRPr="00D87F32">
              <w:rPr>
                <w:color w:val="00B050"/>
                <w:sz w:val="20"/>
              </w:rPr>
              <w:t>(ON HOLD)</w:t>
            </w:r>
          </w:p>
          <w:p w14:paraId="26F062FD" w14:textId="77777777" w:rsidR="006350D7" w:rsidRPr="00D87F32" w:rsidRDefault="006350D7" w:rsidP="00112124">
            <w:pPr>
              <w:rPr>
                <w:color w:val="00B050"/>
                <w:sz w:val="20"/>
              </w:rPr>
            </w:pPr>
          </w:p>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850822" w:rsidRDefault="00985C27" w:rsidP="00985C27">
            <w:pPr>
              <w:rPr>
                <w:sz w:val="20"/>
              </w:rPr>
            </w:pPr>
            <w:r w:rsidRPr="00850822">
              <w:rPr>
                <w:sz w:val="20"/>
              </w:rPr>
              <w:t>Uploaded:</w:t>
            </w:r>
          </w:p>
          <w:p w14:paraId="08D8D7BE" w14:textId="77777777" w:rsidR="00985C27" w:rsidRPr="00850822" w:rsidRDefault="00985C27" w:rsidP="00985C27">
            <w:pPr>
              <w:rPr>
                <w:sz w:val="20"/>
              </w:rPr>
            </w:pPr>
          </w:p>
          <w:p w14:paraId="01D938E4" w14:textId="77777777" w:rsidR="00985C27" w:rsidRPr="00850822" w:rsidRDefault="00985C27" w:rsidP="00985C27">
            <w:pPr>
              <w:rPr>
                <w:sz w:val="20"/>
              </w:rPr>
            </w:pPr>
            <w:r w:rsidRPr="00850822">
              <w:rPr>
                <w:sz w:val="20"/>
              </w:rPr>
              <w:t>Presented:</w:t>
            </w:r>
          </w:p>
          <w:p w14:paraId="05684465" w14:textId="77777777" w:rsidR="00985C27" w:rsidRPr="00850822" w:rsidRDefault="00985C27" w:rsidP="00985C27">
            <w:pPr>
              <w:rPr>
                <w:sz w:val="20"/>
              </w:rPr>
            </w:pPr>
          </w:p>
          <w:p w14:paraId="0C1487B3" w14:textId="77777777" w:rsidR="00985C27" w:rsidRPr="00850822" w:rsidRDefault="00985C27" w:rsidP="00985C27">
            <w:pPr>
              <w:rPr>
                <w:sz w:val="20"/>
              </w:rPr>
            </w:pPr>
            <w:r w:rsidRPr="00850822">
              <w:rPr>
                <w:sz w:val="20"/>
              </w:rPr>
              <w:t>Straw Polled:</w:t>
            </w:r>
          </w:p>
          <w:p w14:paraId="5AD97D72" w14:textId="77777777" w:rsidR="00E7555D" w:rsidRPr="00850822"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3A2C48">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857A72" w:rsidP="00112124">
            <w:pPr>
              <w:rPr>
                <w:sz w:val="20"/>
              </w:rPr>
            </w:pPr>
            <w:hyperlink r:id="rId353"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857A72" w:rsidP="00112124">
            <w:pPr>
              <w:rPr>
                <w:sz w:val="20"/>
              </w:rPr>
            </w:pPr>
            <w:hyperlink r:id="rId354"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857A72" w:rsidP="00112124">
            <w:pPr>
              <w:rPr>
                <w:sz w:val="20"/>
              </w:rPr>
            </w:pPr>
            <w:hyperlink r:id="rId355"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857A72" w:rsidP="00112124">
            <w:pPr>
              <w:rPr>
                <w:sz w:val="20"/>
              </w:rPr>
            </w:pPr>
            <w:hyperlink r:id="rId356"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857A72" w:rsidP="00112124">
            <w:pPr>
              <w:rPr>
                <w:sz w:val="20"/>
              </w:rPr>
            </w:pPr>
            <w:hyperlink r:id="rId357" w:history="1">
              <w:r w:rsidR="00151128" w:rsidRPr="00850822">
                <w:rPr>
                  <w:rStyle w:val="Hyperlink"/>
                  <w:color w:val="auto"/>
                  <w:sz w:val="20"/>
                </w:rPr>
                <w:t>20/1270r4</w:t>
              </w:r>
            </w:hyperlink>
            <w:r w:rsidR="00151128" w:rsidRPr="00850822">
              <w:rPr>
                <w:sz w:val="20"/>
              </w:rPr>
              <w:t>, 09/09/2020</w:t>
            </w:r>
          </w:p>
          <w:p w14:paraId="47C85EF2" w14:textId="574040EF" w:rsidR="005D5603" w:rsidRPr="00850822" w:rsidRDefault="005D5603" w:rsidP="00112124">
            <w:pPr>
              <w:rPr>
                <w:sz w:val="20"/>
              </w:rPr>
            </w:pPr>
            <w:r w:rsidRPr="00850822">
              <w:rPr>
                <w:sz w:val="20"/>
              </w:rPr>
              <w:t xml:space="preserve">Visio file, </w:t>
            </w:r>
            <w:hyperlink r:id="rId358"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26D11D95" w:rsidR="002013AB" w:rsidRPr="00850822" w:rsidRDefault="002013AB" w:rsidP="002013AB">
            <w:pPr>
              <w:rPr>
                <w:sz w:val="20"/>
              </w:rPr>
            </w:pPr>
            <w:r w:rsidRPr="00850822">
              <w:rPr>
                <w:sz w:val="20"/>
              </w:rPr>
              <w:t xml:space="preserve">Visio file, </w:t>
            </w:r>
            <w:hyperlink r:id="rId359" w:history="1">
              <w:r w:rsidRPr="00850822">
                <w:rPr>
                  <w:rStyle w:val="Hyperlink"/>
                  <w:color w:val="auto"/>
                  <w:sz w:val="20"/>
                </w:rPr>
                <w:t>20/1289r1</w:t>
              </w:r>
            </w:hyperlink>
            <w:r w:rsidRPr="00850822">
              <w:rPr>
                <w:sz w:val="20"/>
              </w:rPr>
              <w:t>, 09/01/2020</w:t>
            </w:r>
          </w:p>
          <w:p w14:paraId="3091C33D" w14:textId="77777777" w:rsidR="002013AB" w:rsidRPr="00850822" w:rsidRDefault="002013AB" w:rsidP="00112124">
            <w:pPr>
              <w:rPr>
                <w:sz w:val="20"/>
              </w:rPr>
            </w:pP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lastRenderedPageBreak/>
              <w:t>Presented:</w:t>
            </w:r>
          </w:p>
          <w:p w14:paraId="524E6A6D" w14:textId="77777777" w:rsidR="009D2BB7" w:rsidRPr="00850822" w:rsidRDefault="00857A72" w:rsidP="009D2BB7">
            <w:pPr>
              <w:rPr>
                <w:sz w:val="20"/>
              </w:rPr>
            </w:pPr>
            <w:hyperlink r:id="rId360"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857A72" w:rsidP="00985C27">
            <w:pPr>
              <w:rPr>
                <w:sz w:val="20"/>
              </w:rPr>
            </w:pPr>
            <w:hyperlink r:id="rId361"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857A72" w:rsidP="006C3B1E">
            <w:pPr>
              <w:rPr>
                <w:sz w:val="20"/>
              </w:rPr>
            </w:pPr>
            <w:hyperlink r:id="rId362"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3A2C48">
        <w:trPr>
          <w:trHeight w:val="271"/>
        </w:trPr>
        <w:tc>
          <w:tcPr>
            <w:tcW w:w="1274" w:type="dxa"/>
            <w:gridSpan w:val="2"/>
          </w:tcPr>
          <w:p w14:paraId="61503F6F" w14:textId="356A3D8F"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850822" w:rsidRDefault="00296001" w:rsidP="00E471C7">
            <w:pPr>
              <w:rPr>
                <w:rStyle w:val="Hyperlink"/>
                <w:color w:val="auto"/>
                <w:sz w:val="20"/>
                <w:u w:val="none"/>
              </w:rPr>
            </w:pPr>
            <w:r w:rsidRPr="00850822">
              <w:rPr>
                <w:rStyle w:val="Hyperlink"/>
                <w:color w:val="auto"/>
                <w:sz w:val="20"/>
                <w:u w:val="none"/>
              </w:rPr>
              <w:t>Uploaded:</w:t>
            </w:r>
          </w:p>
          <w:p w14:paraId="3DC7F0F6" w14:textId="1DB92DF5" w:rsidR="006B65CF" w:rsidRPr="00850822" w:rsidRDefault="00857A72" w:rsidP="00E471C7">
            <w:pPr>
              <w:rPr>
                <w:sz w:val="20"/>
              </w:rPr>
            </w:pPr>
            <w:hyperlink r:id="rId363" w:history="1">
              <w:r w:rsidR="00286B05" w:rsidRPr="00850822">
                <w:rPr>
                  <w:rStyle w:val="Hyperlink"/>
                  <w:color w:val="auto"/>
                  <w:sz w:val="20"/>
                </w:rPr>
                <w:t>20/1291r0</w:t>
              </w:r>
            </w:hyperlink>
            <w:r w:rsidR="00286B05" w:rsidRPr="00850822">
              <w:rPr>
                <w:sz w:val="20"/>
              </w:rPr>
              <w:t xml:space="preserve">, </w:t>
            </w:r>
            <w:r w:rsidR="00296001" w:rsidRPr="00850822">
              <w:rPr>
                <w:sz w:val="20"/>
              </w:rPr>
              <w:t>08/25/</w:t>
            </w:r>
            <w:r w:rsidR="00286B05" w:rsidRPr="00850822">
              <w:rPr>
                <w:sz w:val="20"/>
              </w:rPr>
              <w:t>2020</w:t>
            </w:r>
          </w:p>
          <w:p w14:paraId="301F0D53" w14:textId="270684C2" w:rsidR="00367D58" w:rsidRPr="00850822" w:rsidRDefault="00857A72" w:rsidP="00E471C7">
            <w:pPr>
              <w:rPr>
                <w:sz w:val="20"/>
              </w:rPr>
            </w:pPr>
            <w:hyperlink r:id="rId364" w:history="1">
              <w:r w:rsidR="00367D58" w:rsidRPr="00850822">
                <w:rPr>
                  <w:rStyle w:val="Hyperlink"/>
                  <w:color w:val="auto"/>
                  <w:sz w:val="20"/>
                </w:rPr>
                <w:t>20/1291r1</w:t>
              </w:r>
            </w:hyperlink>
            <w:r w:rsidR="00367D58" w:rsidRPr="00850822">
              <w:rPr>
                <w:sz w:val="20"/>
              </w:rPr>
              <w:t xml:space="preserve">, </w:t>
            </w:r>
            <w:r w:rsidR="00296001" w:rsidRPr="00850822">
              <w:rPr>
                <w:sz w:val="20"/>
              </w:rPr>
              <w:t>08/26/</w:t>
            </w:r>
            <w:r w:rsidR="00367D58" w:rsidRPr="00850822">
              <w:rPr>
                <w:sz w:val="20"/>
              </w:rPr>
              <w:t>2020</w:t>
            </w:r>
          </w:p>
          <w:p w14:paraId="0F985E44" w14:textId="3AFD66E7" w:rsidR="00D85B9A" w:rsidRPr="00850822" w:rsidRDefault="00857A72" w:rsidP="00E471C7">
            <w:pPr>
              <w:rPr>
                <w:sz w:val="20"/>
              </w:rPr>
            </w:pPr>
            <w:hyperlink r:id="rId365" w:history="1">
              <w:r w:rsidR="00D85B9A" w:rsidRPr="00850822">
                <w:rPr>
                  <w:rStyle w:val="Hyperlink"/>
                  <w:color w:val="auto"/>
                  <w:sz w:val="20"/>
                </w:rPr>
                <w:t>20/1291r2</w:t>
              </w:r>
            </w:hyperlink>
            <w:r w:rsidR="00D85B9A" w:rsidRPr="00850822">
              <w:rPr>
                <w:sz w:val="20"/>
              </w:rPr>
              <w:t xml:space="preserve">, </w:t>
            </w:r>
            <w:r w:rsidR="00296001" w:rsidRPr="00850822">
              <w:rPr>
                <w:sz w:val="20"/>
              </w:rPr>
              <w:t>08/26/</w:t>
            </w:r>
            <w:r w:rsidR="00D85B9A" w:rsidRPr="00850822">
              <w:rPr>
                <w:sz w:val="20"/>
              </w:rPr>
              <w:t>2020</w:t>
            </w:r>
          </w:p>
          <w:p w14:paraId="2E10D532" w14:textId="3D5CE255" w:rsidR="00CD4F68" w:rsidRPr="00850822" w:rsidRDefault="00857A72" w:rsidP="00E471C7">
            <w:pPr>
              <w:rPr>
                <w:sz w:val="20"/>
              </w:rPr>
            </w:pPr>
            <w:hyperlink r:id="rId366" w:history="1">
              <w:r w:rsidR="00CD4F68" w:rsidRPr="00850822">
                <w:rPr>
                  <w:rStyle w:val="Hyperlink"/>
                  <w:color w:val="auto"/>
                  <w:sz w:val="20"/>
                </w:rPr>
                <w:t>20/1291r3</w:t>
              </w:r>
            </w:hyperlink>
            <w:r w:rsidR="00CD4F68" w:rsidRPr="00850822">
              <w:rPr>
                <w:sz w:val="20"/>
              </w:rPr>
              <w:t xml:space="preserve">, </w:t>
            </w:r>
            <w:r w:rsidR="00296001" w:rsidRPr="00850822">
              <w:rPr>
                <w:sz w:val="20"/>
              </w:rPr>
              <w:t>08/27/</w:t>
            </w:r>
            <w:r w:rsidR="00CD4F68" w:rsidRPr="00850822">
              <w:rPr>
                <w:sz w:val="20"/>
              </w:rPr>
              <w:t>2020</w:t>
            </w:r>
          </w:p>
          <w:p w14:paraId="74267238" w14:textId="4B643EFE" w:rsidR="00CE31C9" w:rsidRPr="00850822" w:rsidRDefault="00857A72" w:rsidP="00E471C7">
            <w:pPr>
              <w:rPr>
                <w:sz w:val="20"/>
              </w:rPr>
            </w:pPr>
            <w:hyperlink r:id="rId367" w:history="1">
              <w:r w:rsidR="00CE31C9" w:rsidRPr="00850822">
                <w:rPr>
                  <w:rStyle w:val="Hyperlink"/>
                  <w:color w:val="auto"/>
                  <w:sz w:val="20"/>
                </w:rPr>
                <w:t>20/1291r4</w:t>
              </w:r>
            </w:hyperlink>
            <w:r w:rsidR="00CE31C9" w:rsidRPr="00850822">
              <w:rPr>
                <w:sz w:val="20"/>
              </w:rPr>
              <w:t xml:space="preserve">, </w:t>
            </w:r>
            <w:r w:rsidR="00296001" w:rsidRPr="00850822">
              <w:rPr>
                <w:sz w:val="20"/>
              </w:rPr>
              <w:t>08/27/</w:t>
            </w:r>
            <w:r w:rsidR="00CE31C9" w:rsidRPr="00850822">
              <w:rPr>
                <w:sz w:val="20"/>
              </w:rPr>
              <w:t>2020</w:t>
            </w:r>
          </w:p>
          <w:p w14:paraId="1C7D64E4" w14:textId="4865EFDF" w:rsidR="003704C5" w:rsidRPr="00850822" w:rsidRDefault="00857A72" w:rsidP="00E471C7">
            <w:pPr>
              <w:rPr>
                <w:sz w:val="20"/>
              </w:rPr>
            </w:pPr>
            <w:hyperlink r:id="rId368" w:history="1">
              <w:r w:rsidR="003704C5" w:rsidRPr="00850822">
                <w:rPr>
                  <w:rStyle w:val="Hyperlink"/>
                  <w:color w:val="auto"/>
                  <w:sz w:val="20"/>
                </w:rPr>
                <w:t>20/1291r5</w:t>
              </w:r>
            </w:hyperlink>
            <w:r w:rsidR="003704C5" w:rsidRPr="00850822">
              <w:rPr>
                <w:sz w:val="20"/>
              </w:rPr>
              <w:t xml:space="preserve">, </w:t>
            </w:r>
            <w:r w:rsidR="00296001" w:rsidRPr="00850822">
              <w:rPr>
                <w:sz w:val="20"/>
              </w:rPr>
              <w:t>08/27/</w:t>
            </w:r>
            <w:r w:rsidR="003704C5" w:rsidRPr="00850822">
              <w:rPr>
                <w:sz w:val="20"/>
              </w:rPr>
              <w:t>2020</w:t>
            </w:r>
          </w:p>
          <w:p w14:paraId="1E5906F1" w14:textId="38F66C2C" w:rsidR="000A5D75" w:rsidRPr="00850822" w:rsidRDefault="00857A72" w:rsidP="00E471C7">
            <w:pPr>
              <w:rPr>
                <w:sz w:val="20"/>
              </w:rPr>
            </w:pPr>
            <w:hyperlink r:id="rId369" w:history="1">
              <w:r w:rsidR="000A5D75" w:rsidRPr="00850822">
                <w:rPr>
                  <w:rStyle w:val="Hyperlink"/>
                  <w:color w:val="auto"/>
                  <w:sz w:val="20"/>
                </w:rPr>
                <w:t>20/1291r6</w:t>
              </w:r>
            </w:hyperlink>
            <w:r w:rsidR="000A5D75" w:rsidRPr="00850822">
              <w:rPr>
                <w:sz w:val="20"/>
              </w:rPr>
              <w:t xml:space="preserve">, </w:t>
            </w:r>
            <w:r w:rsidR="00296001" w:rsidRPr="00850822">
              <w:rPr>
                <w:sz w:val="20"/>
              </w:rPr>
              <w:t>08/27/</w:t>
            </w:r>
            <w:r w:rsidR="000A5D75" w:rsidRPr="00850822">
              <w:rPr>
                <w:sz w:val="20"/>
              </w:rPr>
              <w:t>2020</w:t>
            </w:r>
          </w:p>
          <w:p w14:paraId="6A80AF26" w14:textId="77777777" w:rsidR="00790DC7" w:rsidRPr="00850822" w:rsidRDefault="00857A72" w:rsidP="00296001">
            <w:pPr>
              <w:rPr>
                <w:sz w:val="20"/>
              </w:rPr>
            </w:pPr>
            <w:hyperlink r:id="rId370" w:history="1">
              <w:r w:rsidR="00790DC7" w:rsidRPr="00850822">
                <w:rPr>
                  <w:rStyle w:val="Hyperlink"/>
                  <w:color w:val="auto"/>
                  <w:sz w:val="20"/>
                </w:rPr>
                <w:t>20/1291r7</w:t>
              </w:r>
            </w:hyperlink>
            <w:r w:rsidR="00790DC7" w:rsidRPr="00850822">
              <w:rPr>
                <w:sz w:val="20"/>
              </w:rPr>
              <w:t xml:space="preserve">, </w:t>
            </w:r>
            <w:r w:rsidR="00296001" w:rsidRPr="00850822">
              <w:rPr>
                <w:sz w:val="20"/>
              </w:rPr>
              <w:t>08/28/</w:t>
            </w:r>
            <w:r w:rsidR="00790DC7" w:rsidRPr="00850822">
              <w:rPr>
                <w:sz w:val="20"/>
              </w:rPr>
              <w:t>2020</w:t>
            </w:r>
          </w:p>
          <w:p w14:paraId="635E8CED" w14:textId="0234D0D5" w:rsidR="009B3F84" w:rsidRPr="00850822" w:rsidRDefault="00857A72" w:rsidP="00296001">
            <w:pPr>
              <w:rPr>
                <w:sz w:val="20"/>
              </w:rPr>
            </w:pPr>
            <w:hyperlink r:id="rId371" w:history="1">
              <w:r w:rsidR="009B3F84" w:rsidRPr="00850822">
                <w:rPr>
                  <w:rStyle w:val="Hyperlink"/>
                  <w:color w:val="auto"/>
                  <w:sz w:val="20"/>
                </w:rPr>
                <w:t>20/1291r8</w:t>
              </w:r>
            </w:hyperlink>
            <w:r w:rsidR="009B3F84" w:rsidRPr="00850822">
              <w:rPr>
                <w:sz w:val="20"/>
              </w:rPr>
              <w:t>, 08/31/2020</w:t>
            </w:r>
          </w:p>
          <w:p w14:paraId="65CC47A1" w14:textId="63EB3BD5" w:rsidR="00296001" w:rsidRPr="00850822" w:rsidRDefault="00857A72" w:rsidP="00296001">
            <w:pPr>
              <w:rPr>
                <w:sz w:val="20"/>
              </w:rPr>
            </w:pPr>
            <w:hyperlink r:id="rId372" w:history="1">
              <w:r w:rsidR="004129A3" w:rsidRPr="00850822">
                <w:rPr>
                  <w:rStyle w:val="Hyperlink"/>
                  <w:color w:val="auto"/>
                  <w:sz w:val="20"/>
                </w:rPr>
                <w:t>20/1291r9</w:t>
              </w:r>
            </w:hyperlink>
            <w:r w:rsidR="00563E5D" w:rsidRPr="00850822">
              <w:rPr>
                <w:sz w:val="20"/>
              </w:rPr>
              <w:t>, 09/01/2020</w:t>
            </w:r>
          </w:p>
          <w:p w14:paraId="1112B1E1" w14:textId="6C6392EB" w:rsidR="004129A3" w:rsidRPr="00850822" w:rsidRDefault="00857A72" w:rsidP="00296001">
            <w:pPr>
              <w:rPr>
                <w:sz w:val="20"/>
              </w:rPr>
            </w:pPr>
            <w:hyperlink r:id="rId373" w:history="1">
              <w:r w:rsidR="004129A3" w:rsidRPr="00850822">
                <w:rPr>
                  <w:rStyle w:val="Hyperlink"/>
                  <w:color w:val="auto"/>
                  <w:sz w:val="20"/>
                </w:rPr>
                <w:t>20/1291r10</w:t>
              </w:r>
            </w:hyperlink>
            <w:r w:rsidR="004129A3" w:rsidRPr="00850822">
              <w:rPr>
                <w:sz w:val="20"/>
              </w:rPr>
              <w:t>, 09/02/2020</w:t>
            </w:r>
          </w:p>
          <w:p w14:paraId="76290D35" w14:textId="76597A0C" w:rsidR="00A879E0" w:rsidRPr="00850822" w:rsidRDefault="00857A72" w:rsidP="00296001">
            <w:pPr>
              <w:rPr>
                <w:sz w:val="20"/>
              </w:rPr>
            </w:pPr>
            <w:hyperlink r:id="rId374" w:history="1">
              <w:r w:rsidR="00A879E0" w:rsidRPr="00850822">
                <w:rPr>
                  <w:rStyle w:val="Hyperlink"/>
                  <w:color w:val="auto"/>
                  <w:sz w:val="20"/>
                </w:rPr>
                <w:t>20/1291r11</w:t>
              </w:r>
            </w:hyperlink>
            <w:r w:rsidR="00A879E0" w:rsidRPr="00850822">
              <w:rPr>
                <w:sz w:val="20"/>
              </w:rPr>
              <w:t>, 09/04/2020</w:t>
            </w:r>
          </w:p>
          <w:p w14:paraId="24C33B2A" w14:textId="1D6F2D8D" w:rsidR="002A2949" w:rsidRPr="00850822" w:rsidRDefault="00857A72" w:rsidP="00296001">
            <w:pPr>
              <w:rPr>
                <w:sz w:val="20"/>
              </w:rPr>
            </w:pPr>
            <w:hyperlink r:id="rId375" w:history="1">
              <w:r w:rsidR="002A2949" w:rsidRPr="00850822">
                <w:rPr>
                  <w:rStyle w:val="Hyperlink"/>
                  <w:color w:val="auto"/>
                  <w:sz w:val="20"/>
                </w:rPr>
                <w:t>20/1291r12</w:t>
              </w:r>
            </w:hyperlink>
            <w:r w:rsidR="002A2949" w:rsidRPr="00850822">
              <w:rPr>
                <w:sz w:val="20"/>
              </w:rPr>
              <w:t>, 09/08/2020</w:t>
            </w:r>
          </w:p>
          <w:p w14:paraId="06DB0FC9" w14:textId="77777777" w:rsidR="00E2673E" w:rsidRPr="00850822" w:rsidRDefault="00E2673E" w:rsidP="00296001">
            <w:pPr>
              <w:rPr>
                <w:sz w:val="20"/>
              </w:rPr>
            </w:pPr>
          </w:p>
          <w:p w14:paraId="68E4CADF" w14:textId="77777777" w:rsidR="00296001" w:rsidRPr="00850822" w:rsidRDefault="00296001" w:rsidP="00296001">
            <w:pPr>
              <w:rPr>
                <w:sz w:val="20"/>
              </w:rPr>
            </w:pPr>
            <w:r w:rsidRPr="00850822">
              <w:rPr>
                <w:sz w:val="20"/>
              </w:rPr>
              <w:t>Presented:</w:t>
            </w:r>
          </w:p>
          <w:p w14:paraId="354190F1" w14:textId="77777777" w:rsidR="00296001" w:rsidRPr="00850822" w:rsidRDefault="00857A72" w:rsidP="00296001">
            <w:pPr>
              <w:rPr>
                <w:sz w:val="20"/>
              </w:rPr>
            </w:pPr>
            <w:hyperlink r:id="rId376" w:history="1">
              <w:r w:rsidR="00296001" w:rsidRPr="00850822">
                <w:rPr>
                  <w:rStyle w:val="Hyperlink"/>
                  <w:color w:val="auto"/>
                  <w:sz w:val="20"/>
                </w:rPr>
                <w:t>20/1291r4</w:t>
              </w:r>
            </w:hyperlink>
            <w:r w:rsidR="00296001" w:rsidRPr="00850822">
              <w:rPr>
                <w:sz w:val="20"/>
              </w:rPr>
              <w:t>, 08/27/2020</w:t>
            </w:r>
          </w:p>
          <w:p w14:paraId="2A1BC82C" w14:textId="247E2D32" w:rsidR="00E2673E" w:rsidRPr="00850822" w:rsidRDefault="00857A72" w:rsidP="00E2673E">
            <w:pPr>
              <w:rPr>
                <w:sz w:val="20"/>
              </w:rPr>
            </w:pPr>
            <w:hyperlink r:id="rId377" w:history="1">
              <w:r w:rsidR="00E2673E" w:rsidRPr="00850822">
                <w:rPr>
                  <w:rStyle w:val="Hyperlink"/>
                  <w:color w:val="auto"/>
                  <w:sz w:val="20"/>
                </w:rPr>
                <w:t>20/1291r12</w:t>
              </w:r>
            </w:hyperlink>
            <w:r w:rsidR="00E2673E" w:rsidRPr="00850822">
              <w:rPr>
                <w:sz w:val="20"/>
              </w:rPr>
              <w:t>, 09/09/2020</w:t>
            </w:r>
          </w:p>
          <w:p w14:paraId="55291BBC" w14:textId="77777777" w:rsidR="00296001" w:rsidRPr="00850822" w:rsidRDefault="00296001" w:rsidP="00296001">
            <w:pPr>
              <w:rPr>
                <w:sz w:val="20"/>
              </w:rPr>
            </w:pPr>
          </w:p>
          <w:p w14:paraId="2519E53F" w14:textId="77777777" w:rsidR="00296001" w:rsidRPr="00850822" w:rsidRDefault="00296001" w:rsidP="00296001">
            <w:pPr>
              <w:rPr>
                <w:sz w:val="20"/>
              </w:rPr>
            </w:pPr>
            <w:r w:rsidRPr="00850822">
              <w:rPr>
                <w:sz w:val="20"/>
              </w:rPr>
              <w:t>Straw Polled:</w:t>
            </w:r>
          </w:p>
          <w:p w14:paraId="2BA67A28" w14:textId="77777777" w:rsidR="004129A3" w:rsidRPr="00850822" w:rsidRDefault="00857A72" w:rsidP="004129A3">
            <w:pPr>
              <w:rPr>
                <w:sz w:val="20"/>
              </w:rPr>
            </w:pPr>
            <w:hyperlink r:id="rId378" w:history="1">
              <w:r w:rsidR="004129A3" w:rsidRPr="00850822">
                <w:rPr>
                  <w:rStyle w:val="Hyperlink"/>
                  <w:color w:val="auto"/>
                  <w:sz w:val="20"/>
                </w:rPr>
                <w:t>20/1291r10</w:t>
              </w:r>
            </w:hyperlink>
            <w:r w:rsidR="004129A3" w:rsidRPr="00850822">
              <w:rPr>
                <w:sz w:val="20"/>
              </w:rPr>
              <w:t>, 09/02/2020</w:t>
            </w:r>
          </w:p>
          <w:p w14:paraId="2590EB0C" w14:textId="77777777" w:rsidR="00296001" w:rsidRPr="00850822" w:rsidRDefault="004129A3" w:rsidP="004129A3">
            <w:pPr>
              <w:rPr>
                <w:sz w:val="20"/>
              </w:rPr>
            </w:pPr>
            <w:r w:rsidRPr="00850822">
              <w:rPr>
                <w:sz w:val="20"/>
                <w:highlight w:val="red"/>
              </w:rPr>
              <w:t>(SP result: 33Y, 30N, 37A)</w:t>
            </w:r>
          </w:p>
          <w:p w14:paraId="4395EBCC" w14:textId="374FAB70" w:rsidR="00AD5077" w:rsidRPr="00850822" w:rsidRDefault="00857A72" w:rsidP="004129A3">
            <w:pPr>
              <w:rPr>
                <w:sz w:val="20"/>
              </w:rPr>
            </w:pPr>
            <w:hyperlink r:id="rId379" w:history="1">
              <w:r w:rsidR="00AD5077" w:rsidRPr="00850822">
                <w:rPr>
                  <w:rStyle w:val="Hyperlink"/>
                  <w:color w:val="auto"/>
                  <w:sz w:val="20"/>
                </w:rPr>
                <w:t>20/1291r12</w:t>
              </w:r>
            </w:hyperlink>
            <w:r w:rsidR="00AD5077" w:rsidRPr="00850822">
              <w:rPr>
                <w:sz w:val="20"/>
              </w:rPr>
              <w:t>, 09/09/2020</w:t>
            </w:r>
          </w:p>
          <w:p w14:paraId="52B35D46" w14:textId="6983D30A" w:rsidR="00AD5077" w:rsidRPr="00850822" w:rsidRDefault="00AD5077" w:rsidP="004129A3">
            <w:pPr>
              <w:rPr>
                <w:sz w:val="20"/>
              </w:rPr>
            </w:pPr>
            <w:r w:rsidRPr="00850822">
              <w:rPr>
                <w:sz w:val="20"/>
                <w:highlight w:val="green"/>
              </w:rPr>
              <w:t>(SP result:  Approved with unanimous consent)</w:t>
            </w:r>
          </w:p>
        </w:tc>
        <w:tc>
          <w:tcPr>
            <w:tcW w:w="2212"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3A2C48">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850822" w:rsidRDefault="004E0C3F" w:rsidP="004E0C3F">
            <w:pPr>
              <w:rPr>
                <w:sz w:val="20"/>
              </w:rPr>
            </w:pPr>
            <w:r w:rsidRPr="00850822">
              <w:rPr>
                <w:sz w:val="20"/>
              </w:rPr>
              <w:t>Uploaded:</w:t>
            </w:r>
          </w:p>
          <w:p w14:paraId="5193E4E6" w14:textId="49900544" w:rsidR="00E012E5" w:rsidRDefault="00857A72" w:rsidP="004E0C3F">
            <w:pPr>
              <w:rPr>
                <w:ins w:id="6" w:author="Edward Au" w:date="2020-09-22T22:24:00Z"/>
                <w:sz w:val="20"/>
              </w:rPr>
            </w:pPr>
            <w:hyperlink r:id="rId380" w:history="1">
              <w:r w:rsidR="00E012E5" w:rsidRPr="00850822">
                <w:rPr>
                  <w:rStyle w:val="Hyperlink"/>
                  <w:color w:val="auto"/>
                  <w:sz w:val="20"/>
                </w:rPr>
                <w:t>20/1488r0</w:t>
              </w:r>
            </w:hyperlink>
            <w:r w:rsidR="00E012E5" w:rsidRPr="00850822">
              <w:rPr>
                <w:sz w:val="20"/>
              </w:rPr>
              <w:t>, 09/17/2020</w:t>
            </w:r>
          </w:p>
          <w:p w14:paraId="1FD5935B" w14:textId="775DB67A" w:rsidR="003E3F58" w:rsidRPr="00850822" w:rsidRDefault="003E3F58" w:rsidP="004E0C3F">
            <w:pPr>
              <w:rPr>
                <w:sz w:val="20"/>
              </w:rPr>
            </w:pPr>
            <w:ins w:id="7" w:author="Edward Au" w:date="2020-09-22T22:24:00Z">
              <w:r>
                <w:rPr>
                  <w:sz w:val="20"/>
                </w:rPr>
                <w:fldChar w:fldCharType="begin"/>
              </w:r>
              <w:r>
                <w:rPr>
                  <w:sz w:val="20"/>
                </w:rPr>
                <w:instrText xml:space="preserve"> HYPERLINK "https://mentor.ieee.org/802.11/dcn/20/11-20-1488-01-00be-pdt-mac-mlo-group-addressed-frame-beacon.docx" </w:instrText>
              </w:r>
              <w:r>
                <w:rPr>
                  <w:sz w:val="20"/>
                </w:rPr>
              </w:r>
              <w:r>
                <w:rPr>
                  <w:sz w:val="20"/>
                </w:rPr>
                <w:fldChar w:fldCharType="separate"/>
              </w:r>
              <w:r w:rsidRPr="003E3F58">
                <w:rPr>
                  <w:rStyle w:val="Hyperlink"/>
                  <w:sz w:val="20"/>
                </w:rPr>
                <w:t>20/1488r1</w:t>
              </w:r>
              <w:r>
                <w:rPr>
                  <w:sz w:val="20"/>
                </w:rPr>
                <w:fldChar w:fldCharType="end"/>
              </w:r>
              <w:r>
                <w:rPr>
                  <w:sz w:val="20"/>
                </w:rPr>
                <w:t>, 09/21/2020</w:t>
              </w:r>
            </w:ins>
          </w:p>
          <w:p w14:paraId="21A76E68" w14:textId="77777777" w:rsidR="00E012E5" w:rsidRPr="00850822" w:rsidRDefault="00E012E5" w:rsidP="004E0C3F">
            <w:pPr>
              <w:rPr>
                <w:sz w:val="20"/>
              </w:rPr>
            </w:pPr>
          </w:p>
          <w:p w14:paraId="055A02BE" w14:textId="77777777" w:rsidR="004E0C3F" w:rsidRPr="00850822" w:rsidRDefault="004E0C3F" w:rsidP="004E0C3F">
            <w:pPr>
              <w:rPr>
                <w:sz w:val="20"/>
              </w:rPr>
            </w:pPr>
            <w:r w:rsidRPr="00850822">
              <w:rPr>
                <w:sz w:val="20"/>
              </w:rPr>
              <w:t>Presented:</w:t>
            </w:r>
          </w:p>
          <w:p w14:paraId="6927EC31" w14:textId="77777777" w:rsidR="004E0C3F" w:rsidRPr="00850822" w:rsidRDefault="004E0C3F" w:rsidP="004E0C3F">
            <w:pPr>
              <w:rPr>
                <w:sz w:val="20"/>
              </w:rPr>
            </w:pPr>
          </w:p>
          <w:p w14:paraId="3B9D0458" w14:textId="77777777" w:rsidR="004E0C3F" w:rsidRPr="00850822" w:rsidRDefault="004E0C3F" w:rsidP="004E0C3F">
            <w:pPr>
              <w:rPr>
                <w:sz w:val="20"/>
              </w:rPr>
            </w:pPr>
            <w:r w:rsidRPr="00850822">
              <w:rPr>
                <w:sz w:val="20"/>
              </w:rPr>
              <w:t>Straw Polled:</w:t>
            </w:r>
          </w:p>
          <w:p w14:paraId="298DEAFF" w14:textId="77777777" w:rsidR="004E0C3F" w:rsidRPr="00850822"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3A2C48">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850822" w:rsidRDefault="004E0C3F" w:rsidP="004E0C3F">
            <w:pPr>
              <w:rPr>
                <w:sz w:val="20"/>
              </w:rPr>
            </w:pPr>
            <w:r w:rsidRPr="00850822">
              <w:rPr>
                <w:sz w:val="20"/>
              </w:rPr>
              <w:t>Uploaded:</w:t>
            </w:r>
          </w:p>
          <w:p w14:paraId="57436AC6" w14:textId="1978A424" w:rsidR="0056547B" w:rsidRPr="00850822" w:rsidRDefault="00857A72" w:rsidP="004E0C3F">
            <w:pPr>
              <w:rPr>
                <w:sz w:val="20"/>
              </w:rPr>
            </w:pPr>
            <w:hyperlink r:id="rId381" w:history="1">
              <w:r w:rsidR="0056547B" w:rsidRPr="00850822">
                <w:rPr>
                  <w:rStyle w:val="Hyperlink"/>
                  <w:color w:val="auto"/>
                  <w:sz w:val="20"/>
                </w:rPr>
                <w:t>20/1411r0</w:t>
              </w:r>
            </w:hyperlink>
            <w:r w:rsidR="0056547B" w:rsidRPr="00850822">
              <w:rPr>
                <w:sz w:val="20"/>
              </w:rPr>
              <w:t>, 09/07/2020</w:t>
            </w:r>
          </w:p>
          <w:p w14:paraId="019D2242" w14:textId="05E34DFC" w:rsidR="00A74B0A" w:rsidRDefault="00857A72" w:rsidP="004E0C3F">
            <w:pPr>
              <w:rPr>
                <w:ins w:id="8" w:author="Edward Au" w:date="2020-09-22T22:25:00Z"/>
                <w:sz w:val="20"/>
              </w:rPr>
            </w:pPr>
            <w:hyperlink r:id="rId382" w:history="1">
              <w:r w:rsidR="00A74B0A" w:rsidRPr="00850822">
                <w:rPr>
                  <w:rStyle w:val="Hyperlink"/>
                  <w:color w:val="auto"/>
                  <w:sz w:val="20"/>
                </w:rPr>
                <w:t>20/1411r1</w:t>
              </w:r>
            </w:hyperlink>
            <w:r w:rsidR="00A74B0A" w:rsidRPr="00850822">
              <w:rPr>
                <w:sz w:val="20"/>
              </w:rPr>
              <w:t>, 09/16/2020</w:t>
            </w:r>
          </w:p>
          <w:p w14:paraId="56B8D372" w14:textId="7BEC325A" w:rsidR="00A76861" w:rsidRPr="00850822" w:rsidRDefault="00A76861" w:rsidP="004E0C3F">
            <w:pPr>
              <w:rPr>
                <w:sz w:val="20"/>
              </w:rPr>
            </w:pPr>
            <w:ins w:id="9" w:author="Edward Au" w:date="2020-09-22T22:25:00Z">
              <w:r>
                <w:rPr>
                  <w:sz w:val="20"/>
                </w:rPr>
                <w:fldChar w:fldCharType="begin"/>
              </w:r>
              <w:r>
                <w:rPr>
                  <w:sz w:val="20"/>
                </w:rPr>
                <w:instrText xml:space="preserve"> HYPERLINK "https://mentor.ieee.org/802.11/dcn/20/11-20-1411-02-00be-pdt-mac-mlo-group-addressed-data-frame.docx" </w:instrText>
              </w:r>
              <w:r>
                <w:rPr>
                  <w:sz w:val="20"/>
                </w:rPr>
              </w:r>
              <w:r>
                <w:rPr>
                  <w:sz w:val="20"/>
                </w:rPr>
                <w:fldChar w:fldCharType="separate"/>
              </w:r>
              <w:r w:rsidRPr="00A76861">
                <w:rPr>
                  <w:rStyle w:val="Hyperlink"/>
                  <w:sz w:val="20"/>
                </w:rPr>
                <w:t>20/1411r2</w:t>
              </w:r>
              <w:r>
                <w:rPr>
                  <w:sz w:val="20"/>
                </w:rPr>
                <w:fldChar w:fldCharType="end"/>
              </w:r>
              <w:r>
                <w:rPr>
                  <w:sz w:val="20"/>
                </w:rPr>
                <w:t>, 09/22/2020</w:t>
              </w:r>
            </w:ins>
          </w:p>
          <w:p w14:paraId="35F3B5DD" w14:textId="77777777" w:rsidR="004E0C3F" w:rsidRPr="00850822" w:rsidRDefault="004E0C3F" w:rsidP="004E0C3F">
            <w:pPr>
              <w:rPr>
                <w:sz w:val="20"/>
              </w:rPr>
            </w:pPr>
          </w:p>
          <w:p w14:paraId="6194BF6B" w14:textId="77777777" w:rsidR="004E0C3F" w:rsidRPr="00850822" w:rsidRDefault="004E0C3F" w:rsidP="004E0C3F">
            <w:pPr>
              <w:rPr>
                <w:sz w:val="20"/>
              </w:rPr>
            </w:pPr>
            <w:r w:rsidRPr="00850822">
              <w:rPr>
                <w:sz w:val="20"/>
              </w:rPr>
              <w:t>Presented:</w:t>
            </w:r>
          </w:p>
          <w:p w14:paraId="22804770" w14:textId="77777777" w:rsidR="004E0C3F" w:rsidRPr="00850822" w:rsidRDefault="004E0C3F" w:rsidP="004E0C3F">
            <w:pPr>
              <w:rPr>
                <w:sz w:val="20"/>
              </w:rPr>
            </w:pPr>
          </w:p>
          <w:p w14:paraId="2E4145D1" w14:textId="77777777" w:rsidR="004E0C3F" w:rsidRPr="00850822" w:rsidRDefault="004E0C3F" w:rsidP="004E0C3F">
            <w:pPr>
              <w:rPr>
                <w:sz w:val="20"/>
              </w:rPr>
            </w:pPr>
            <w:r w:rsidRPr="00850822">
              <w:rPr>
                <w:sz w:val="20"/>
              </w:rPr>
              <w:t>Straw Polled:</w:t>
            </w:r>
          </w:p>
          <w:p w14:paraId="1A89591A" w14:textId="77777777" w:rsidR="004E0C3F" w:rsidRPr="00850822" w:rsidRDefault="004E0C3F" w:rsidP="004E0C3F">
            <w:pPr>
              <w:rPr>
                <w:sz w:val="20"/>
              </w:rPr>
            </w:pPr>
          </w:p>
        </w:tc>
        <w:tc>
          <w:tcPr>
            <w:tcW w:w="2212" w:type="dxa"/>
          </w:tcPr>
          <w:p w14:paraId="222C097F" w14:textId="3BFAE9E9" w:rsidR="004E0C3F" w:rsidRPr="005D1CE6" w:rsidRDefault="004E0C3F" w:rsidP="004E0C3F">
            <w:pPr>
              <w:rPr>
                <w:color w:val="00B050"/>
                <w:sz w:val="20"/>
              </w:rPr>
            </w:pPr>
            <w:r w:rsidRPr="005D1CE6">
              <w:rPr>
                <w:color w:val="00B050"/>
                <w:sz w:val="20"/>
              </w:rPr>
              <w:t>Motion 122, #SP155</w:t>
            </w:r>
          </w:p>
        </w:tc>
      </w:tr>
      <w:tr w:rsidR="004E0C3F" w14:paraId="2E4B2125" w14:textId="77777777" w:rsidTr="003A2C48">
        <w:trPr>
          <w:trHeight w:val="257"/>
        </w:trPr>
        <w:tc>
          <w:tcPr>
            <w:tcW w:w="1274" w:type="dxa"/>
            <w:gridSpan w:val="2"/>
          </w:tcPr>
          <w:p w14:paraId="2335F9C1" w14:textId="1405A729" w:rsidR="004E0C3F" w:rsidRPr="005D1CE6" w:rsidRDefault="004E0C3F" w:rsidP="004E0C3F">
            <w:pPr>
              <w:rPr>
                <w:color w:val="00B050"/>
                <w:sz w:val="20"/>
              </w:rPr>
            </w:pPr>
            <w:r w:rsidRPr="005D1CE6">
              <w:rPr>
                <w:color w:val="00B050"/>
                <w:sz w:val="20"/>
              </w:rPr>
              <w:t>MAC</w:t>
            </w: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850822" w:rsidRDefault="004E0C3F" w:rsidP="004E0C3F">
            <w:pPr>
              <w:rPr>
                <w:sz w:val="20"/>
              </w:rPr>
            </w:pPr>
            <w:r w:rsidRPr="00850822">
              <w:rPr>
                <w:sz w:val="20"/>
              </w:rPr>
              <w:t>Uploaded:</w:t>
            </w:r>
          </w:p>
          <w:p w14:paraId="0201FCD3" w14:textId="77777777" w:rsidR="004E0C3F" w:rsidRPr="00850822" w:rsidRDefault="004E0C3F" w:rsidP="004E0C3F">
            <w:pPr>
              <w:rPr>
                <w:sz w:val="20"/>
              </w:rPr>
            </w:pPr>
          </w:p>
          <w:p w14:paraId="214CCBC6" w14:textId="77777777" w:rsidR="004E0C3F" w:rsidRPr="00850822" w:rsidRDefault="004E0C3F" w:rsidP="004E0C3F">
            <w:pPr>
              <w:rPr>
                <w:sz w:val="20"/>
              </w:rPr>
            </w:pPr>
            <w:r w:rsidRPr="00850822">
              <w:rPr>
                <w:sz w:val="20"/>
              </w:rPr>
              <w:t>Presented:</w:t>
            </w:r>
          </w:p>
          <w:p w14:paraId="1A32295A" w14:textId="77777777" w:rsidR="004E0C3F" w:rsidRPr="00850822" w:rsidRDefault="004E0C3F" w:rsidP="004E0C3F">
            <w:pPr>
              <w:rPr>
                <w:sz w:val="20"/>
              </w:rPr>
            </w:pPr>
          </w:p>
          <w:p w14:paraId="11691194" w14:textId="77777777" w:rsidR="004E0C3F" w:rsidRPr="00850822" w:rsidRDefault="004E0C3F" w:rsidP="004E0C3F">
            <w:pPr>
              <w:rPr>
                <w:sz w:val="20"/>
              </w:rPr>
            </w:pPr>
            <w:r w:rsidRPr="00850822">
              <w:rPr>
                <w:sz w:val="20"/>
              </w:rPr>
              <w:t>Straw Polled:</w:t>
            </w:r>
          </w:p>
          <w:p w14:paraId="51E8AB1E" w14:textId="77777777" w:rsidR="004E0C3F" w:rsidRPr="00850822" w:rsidRDefault="004E0C3F" w:rsidP="004E0C3F">
            <w:pPr>
              <w:rPr>
                <w:sz w:val="20"/>
              </w:rPr>
            </w:pPr>
          </w:p>
        </w:tc>
        <w:tc>
          <w:tcPr>
            <w:tcW w:w="2212" w:type="dxa"/>
          </w:tcPr>
          <w:p w14:paraId="65F976B0" w14:textId="6B1CA95A" w:rsidR="004E0C3F" w:rsidRPr="005D1CE6" w:rsidRDefault="005637D9" w:rsidP="004E0C3F">
            <w:pPr>
              <w:rPr>
                <w:color w:val="00B050"/>
                <w:sz w:val="20"/>
              </w:rPr>
            </w:pPr>
            <w:r w:rsidRPr="005D1CE6">
              <w:rPr>
                <w:color w:val="00B050"/>
                <w:sz w:val="20"/>
              </w:rPr>
              <w:t>Motion 122, #SP155</w:t>
            </w:r>
          </w:p>
        </w:tc>
      </w:tr>
      <w:tr w:rsidR="00E7555D" w14:paraId="14DD77C4" w14:textId="77777777" w:rsidTr="003A2C48">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8E60E33" w14:textId="644D3FE2" w:rsidR="00E7555D" w:rsidRPr="00850822" w:rsidRDefault="00857A72" w:rsidP="00112124">
            <w:pPr>
              <w:rPr>
                <w:sz w:val="20"/>
              </w:rPr>
            </w:pPr>
            <w:hyperlink r:id="rId383" w:history="1">
              <w:r w:rsidR="004C1530" w:rsidRPr="00850822">
                <w:rPr>
                  <w:rStyle w:val="Hyperlink"/>
                  <w:color w:val="auto"/>
                  <w:sz w:val="20"/>
                </w:rPr>
                <w:t>20/1299r0</w:t>
              </w:r>
            </w:hyperlink>
            <w:r w:rsidR="004C1530" w:rsidRPr="00850822">
              <w:rPr>
                <w:sz w:val="20"/>
              </w:rPr>
              <w:t xml:space="preserve">, </w:t>
            </w:r>
            <w:r w:rsidR="00296001" w:rsidRPr="00850822">
              <w:rPr>
                <w:sz w:val="20"/>
              </w:rPr>
              <w:t>08/25/</w:t>
            </w:r>
            <w:r w:rsidR="004C1530" w:rsidRPr="00850822">
              <w:rPr>
                <w:sz w:val="20"/>
              </w:rPr>
              <w:t>2020</w:t>
            </w:r>
          </w:p>
          <w:p w14:paraId="4A7F65B9" w14:textId="11D3AB8F" w:rsidR="00EC3310" w:rsidRPr="00850822" w:rsidRDefault="00857A72" w:rsidP="00112124">
            <w:pPr>
              <w:rPr>
                <w:sz w:val="20"/>
              </w:rPr>
            </w:pPr>
            <w:hyperlink r:id="rId384" w:history="1">
              <w:r w:rsidR="00EC3310" w:rsidRPr="00850822">
                <w:rPr>
                  <w:rStyle w:val="Hyperlink"/>
                  <w:color w:val="auto"/>
                  <w:sz w:val="20"/>
                </w:rPr>
                <w:t>20/1299r1</w:t>
              </w:r>
            </w:hyperlink>
            <w:r w:rsidR="00EC3310" w:rsidRPr="00850822">
              <w:rPr>
                <w:sz w:val="20"/>
              </w:rPr>
              <w:t xml:space="preserve">, </w:t>
            </w:r>
            <w:r w:rsidR="00296001" w:rsidRPr="00850822">
              <w:rPr>
                <w:sz w:val="20"/>
              </w:rPr>
              <w:t>08/28/</w:t>
            </w:r>
            <w:r w:rsidR="00EC3310" w:rsidRPr="00850822">
              <w:rPr>
                <w:sz w:val="20"/>
              </w:rPr>
              <w:t>2020</w:t>
            </w:r>
          </w:p>
          <w:p w14:paraId="5934EEE4" w14:textId="0208A6F4" w:rsidR="000D1529" w:rsidRPr="00850822" w:rsidRDefault="00857A72" w:rsidP="00112124">
            <w:pPr>
              <w:rPr>
                <w:sz w:val="20"/>
              </w:rPr>
            </w:pPr>
            <w:hyperlink r:id="rId385" w:history="1">
              <w:r w:rsidR="000D1529" w:rsidRPr="00850822">
                <w:rPr>
                  <w:rStyle w:val="Hyperlink"/>
                  <w:color w:val="auto"/>
                  <w:sz w:val="20"/>
                </w:rPr>
                <w:t>20/1299r2</w:t>
              </w:r>
            </w:hyperlink>
            <w:r w:rsidR="000D1529" w:rsidRPr="00850822">
              <w:rPr>
                <w:sz w:val="20"/>
              </w:rPr>
              <w:t>, 08/31/2020</w:t>
            </w:r>
          </w:p>
          <w:p w14:paraId="6D8B87D8" w14:textId="4A8132A2" w:rsidR="008736D6" w:rsidRPr="00850822" w:rsidRDefault="00857A72" w:rsidP="00112124">
            <w:pPr>
              <w:rPr>
                <w:sz w:val="20"/>
              </w:rPr>
            </w:pPr>
            <w:hyperlink r:id="rId386" w:history="1">
              <w:r w:rsidR="008736D6" w:rsidRPr="00850822">
                <w:rPr>
                  <w:rStyle w:val="Hyperlink"/>
                  <w:color w:val="auto"/>
                  <w:sz w:val="20"/>
                </w:rPr>
                <w:t>20/1</w:t>
              </w:r>
              <w:r w:rsidR="00454D48" w:rsidRPr="00850822">
                <w:rPr>
                  <w:rStyle w:val="Hyperlink"/>
                  <w:color w:val="auto"/>
                  <w:sz w:val="20"/>
                </w:rPr>
                <w:t>299r3</w:t>
              </w:r>
            </w:hyperlink>
            <w:r w:rsidR="00454D48" w:rsidRPr="00850822">
              <w:rPr>
                <w:sz w:val="20"/>
              </w:rPr>
              <w:t>, 09/0</w:t>
            </w:r>
            <w:r w:rsidR="008736D6" w:rsidRPr="00850822">
              <w:rPr>
                <w:sz w:val="20"/>
              </w:rPr>
              <w:t>7/2020</w:t>
            </w:r>
          </w:p>
          <w:p w14:paraId="39075AC6" w14:textId="2017C3CE" w:rsidR="00675E2C" w:rsidRPr="00850822" w:rsidRDefault="00857A72" w:rsidP="00112124">
            <w:pPr>
              <w:rPr>
                <w:sz w:val="20"/>
              </w:rPr>
            </w:pPr>
            <w:hyperlink r:id="rId387" w:history="1">
              <w:r w:rsidR="00675E2C" w:rsidRPr="00850822">
                <w:rPr>
                  <w:rStyle w:val="Hyperlink"/>
                  <w:color w:val="auto"/>
                  <w:sz w:val="20"/>
                </w:rPr>
                <w:t>20/1299r4</w:t>
              </w:r>
            </w:hyperlink>
            <w:r w:rsidR="00675E2C" w:rsidRPr="00850822">
              <w:rPr>
                <w:sz w:val="20"/>
              </w:rPr>
              <w:t>, 09/09/2020</w:t>
            </w:r>
          </w:p>
          <w:p w14:paraId="76F5D269" w14:textId="5CDAE16B" w:rsidR="0059530A" w:rsidRPr="00850822" w:rsidRDefault="00857A72" w:rsidP="00112124">
            <w:pPr>
              <w:rPr>
                <w:sz w:val="20"/>
              </w:rPr>
            </w:pPr>
            <w:hyperlink r:id="rId388" w:history="1">
              <w:r w:rsidR="00F060A4" w:rsidRPr="00850822">
                <w:rPr>
                  <w:rStyle w:val="Hyperlink"/>
                  <w:color w:val="auto"/>
                  <w:sz w:val="20"/>
                </w:rPr>
                <w:t>20/1299r5</w:t>
              </w:r>
            </w:hyperlink>
            <w:r w:rsidR="00F060A4" w:rsidRPr="00850822">
              <w:rPr>
                <w:sz w:val="20"/>
              </w:rPr>
              <w:t>, 09/11/2020</w:t>
            </w:r>
          </w:p>
          <w:p w14:paraId="60F1E212" w14:textId="54A538E9" w:rsidR="00885CAB" w:rsidRPr="00850822" w:rsidRDefault="00857A72" w:rsidP="00112124">
            <w:pPr>
              <w:rPr>
                <w:sz w:val="20"/>
              </w:rPr>
            </w:pPr>
            <w:hyperlink r:id="rId389" w:history="1">
              <w:r w:rsidR="00885CAB" w:rsidRPr="00850822">
                <w:rPr>
                  <w:rStyle w:val="Hyperlink"/>
                  <w:color w:val="auto"/>
                  <w:sz w:val="20"/>
                </w:rPr>
                <w:t>20/1299r6</w:t>
              </w:r>
            </w:hyperlink>
            <w:r w:rsidR="00885CAB" w:rsidRPr="00850822">
              <w:rPr>
                <w:sz w:val="20"/>
              </w:rPr>
              <w:t>, 09/14/2020</w:t>
            </w:r>
          </w:p>
          <w:p w14:paraId="2206492B" w14:textId="77777777" w:rsidR="00A43D14" w:rsidRPr="00850822" w:rsidRDefault="00A43D14" w:rsidP="00296001">
            <w:pPr>
              <w:rPr>
                <w:sz w:val="20"/>
              </w:rPr>
            </w:pPr>
            <w:r w:rsidRPr="00850822">
              <w:rPr>
                <w:sz w:val="20"/>
              </w:rPr>
              <w:t xml:space="preserve">Visio file, </w:t>
            </w:r>
            <w:hyperlink r:id="rId390" w:history="1">
              <w:r w:rsidRPr="00850822">
                <w:rPr>
                  <w:rStyle w:val="Hyperlink"/>
                  <w:color w:val="auto"/>
                  <w:sz w:val="20"/>
                </w:rPr>
                <w:t>20/1305r0</w:t>
              </w:r>
            </w:hyperlink>
            <w:r w:rsidRPr="00850822">
              <w:rPr>
                <w:sz w:val="20"/>
              </w:rPr>
              <w:t xml:space="preserve">, </w:t>
            </w:r>
            <w:r w:rsidR="00296001" w:rsidRPr="00850822">
              <w:rPr>
                <w:sz w:val="20"/>
              </w:rPr>
              <w:t>08/25/</w:t>
            </w:r>
            <w:r w:rsidRPr="00850822">
              <w:rPr>
                <w:sz w:val="20"/>
              </w:rPr>
              <w:t>2020</w:t>
            </w:r>
          </w:p>
          <w:p w14:paraId="6631CE23" w14:textId="77777777" w:rsidR="00296001" w:rsidRPr="00850822" w:rsidRDefault="00296001" w:rsidP="00296001">
            <w:pPr>
              <w:rPr>
                <w:sz w:val="20"/>
              </w:rPr>
            </w:pPr>
          </w:p>
          <w:p w14:paraId="1FBDF48D" w14:textId="77777777" w:rsidR="00296001" w:rsidRPr="00850822" w:rsidRDefault="00296001" w:rsidP="00296001">
            <w:pPr>
              <w:rPr>
                <w:sz w:val="20"/>
              </w:rPr>
            </w:pPr>
            <w:r w:rsidRPr="00850822">
              <w:rPr>
                <w:sz w:val="20"/>
              </w:rPr>
              <w:t>Presented:</w:t>
            </w:r>
          </w:p>
          <w:p w14:paraId="66F65FDF" w14:textId="77777777" w:rsidR="004A79C7" w:rsidRPr="00850822" w:rsidRDefault="00857A72" w:rsidP="004A79C7">
            <w:pPr>
              <w:rPr>
                <w:sz w:val="20"/>
              </w:rPr>
            </w:pPr>
            <w:hyperlink r:id="rId391" w:history="1">
              <w:r w:rsidR="004A79C7" w:rsidRPr="00850822">
                <w:rPr>
                  <w:rStyle w:val="Hyperlink"/>
                  <w:color w:val="auto"/>
                  <w:sz w:val="20"/>
                </w:rPr>
                <w:t>20/1299r2</w:t>
              </w:r>
            </w:hyperlink>
            <w:r w:rsidR="004A79C7" w:rsidRPr="00850822">
              <w:rPr>
                <w:sz w:val="20"/>
              </w:rPr>
              <w:t>, 08/31/2020</w:t>
            </w:r>
          </w:p>
          <w:p w14:paraId="64B777FA" w14:textId="719405A2" w:rsidR="005F086D" w:rsidRPr="00850822" w:rsidRDefault="00857A72" w:rsidP="004A79C7">
            <w:pPr>
              <w:rPr>
                <w:sz w:val="20"/>
              </w:rPr>
            </w:pPr>
            <w:hyperlink r:id="rId392" w:history="1">
              <w:r w:rsidR="005F086D" w:rsidRPr="00850822">
                <w:rPr>
                  <w:rStyle w:val="Hyperlink"/>
                  <w:color w:val="auto"/>
                  <w:sz w:val="20"/>
                </w:rPr>
                <w:t>20/1299r4</w:t>
              </w:r>
            </w:hyperlink>
            <w:r w:rsidR="005F086D" w:rsidRPr="00850822">
              <w:rPr>
                <w:sz w:val="20"/>
              </w:rPr>
              <w:t>, 09/09/2020</w:t>
            </w:r>
          </w:p>
          <w:p w14:paraId="72CBB1D2" w14:textId="54D0CD28" w:rsidR="00363BB3" w:rsidRPr="00850822" w:rsidRDefault="00857A72" w:rsidP="004A79C7">
            <w:pPr>
              <w:rPr>
                <w:sz w:val="20"/>
              </w:rPr>
            </w:pPr>
            <w:hyperlink r:id="rId393" w:history="1">
              <w:r w:rsidR="00363BB3" w:rsidRPr="00850822">
                <w:rPr>
                  <w:rStyle w:val="Hyperlink"/>
                  <w:color w:val="auto"/>
                  <w:sz w:val="20"/>
                </w:rPr>
                <w:t>20/1299r5</w:t>
              </w:r>
            </w:hyperlink>
            <w:r w:rsidR="00363BB3" w:rsidRPr="00850822">
              <w:rPr>
                <w:sz w:val="20"/>
              </w:rPr>
              <w:t>, 09/1</w:t>
            </w:r>
            <w:r w:rsidR="00A747F6" w:rsidRPr="00850822">
              <w:rPr>
                <w:sz w:val="20"/>
              </w:rPr>
              <w:t>4</w:t>
            </w:r>
            <w:r w:rsidR="00363BB3" w:rsidRPr="00850822">
              <w:rPr>
                <w:sz w:val="20"/>
              </w:rPr>
              <w:t>/2020</w:t>
            </w:r>
          </w:p>
          <w:p w14:paraId="555B84E9" w14:textId="77777777" w:rsidR="00296001" w:rsidRPr="00850822" w:rsidRDefault="00296001" w:rsidP="00296001">
            <w:pPr>
              <w:rPr>
                <w:sz w:val="20"/>
              </w:rPr>
            </w:pPr>
          </w:p>
          <w:p w14:paraId="3306C79F" w14:textId="77777777" w:rsidR="00296001" w:rsidRPr="00850822" w:rsidRDefault="00296001" w:rsidP="00296001">
            <w:pPr>
              <w:rPr>
                <w:sz w:val="20"/>
              </w:rPr>
            </w:pPr>
            <w:r w:rsidRPr="00850822">
              <w:rPr>
                <w:sz w:val="20"/>
              </w:rPr>
              <w:t>Straw Polled:</w:t>
            </w:r>
          </w:p>
          <w:p w14:paraId="14EA31B5" w14:textId="489A7D68" w:rsidR="00296001" w:rsidRPr="00850822" w:rsidRDefault="00857A72" w:rsidP="00296001">
            <w:pPr>
              <w:rPr>
                <w:sz w:val="20"/>
              </w:rPr>
            </w:pPr>
            <w:hyperlink r:id="rId394" w:history="1">
              <w:r w:rsidR="00254BC6" w:rsidRPr="00850822">
                <w:rPr>
                  <w:rStyle w:val="Hyperlink"/>
                  <w:color w:val="auto"/>
                  <w:sz w:val="20"/>
                </w:rPr>
                <w:t>20/1299r6</w:t>
              </w:r>
            </w:hyperlink>
            <w:r w:rsidR="00254BC6" w:rsidRPr="00850822">
              <w:rPr>
                <w:sz w:val="20"/>
              </w:rPr>
              <w:t>, 09/14/2020</w:t>
            </w:r>
          </w:p>
          <w:p w14:paraId="0918D396" w14:textId="0A5EB84E" w:rsidR="00254BC6" w:rsidRPr="00850822" w:rsidRDefault="007D1E04" w:rsidP="00296001">
            <w:pPr>
              <w:rPr>
                <w:sz w:val="20"/>
              </w:rPr>
            </w:pPr>
            <w:r w:rsidRPr="00850822">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3A2C48">
        <w:trPr>
          <w:trHeight w:val="271"/>
        </w:trPr>
        <w:tc>
          <w:tcPr>
            <w:tcW w:w="1274" w:type="dxa"/>
            <w:gridSpan w:val="2"/>
          </w:tcPr>
          <w:p w14:paraId="327653E1" w14:textId="7781AB04"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850822" w:rsidRDefault="00296001" w:rsidP="00296001">
            <w:pPr>
              <w:rPr>
                <w:sz w:val="20"/>
              </w:rPr>
            </w:pPr>
            <w:r w:rsidRPr="00850822">
              <w:rPr>
                <w:sz w:val="20"/>
              </w:rPr>
              <w:t>Uploaded:</w:t>
            </w:r>
          </w:p>
          <w:p w14:paraId="47E9CCBF" w14:textId="73992FA1" w:rsidR="00296001" w:rsidRPr="00850822" w:rsidRDefault="00857A72" w:rsidP="00296001">
            <w:pPr>
              <w:rPr>
                <w:sz w:val="20"/>
              </w:rPr>
            </w:pPr>
            <w:hyperlink r:id="rId395" w:history="1">
              <w:r w:rsidR="00DF3D65" w:rsidRPr="00850822">
                <w:rPr>
                  <w:rStyle w:val="Hyperlink"/>
                  <w:color w:val="auto"/>
                  <w:sz w:val="20"/>
                </w:rPr>
                <w:t>20/1395r0</w:t>
              </w:r>
            </w:hyperlink>
            <w:r w:rsidR="00DF3D65" w:rsidRPr="00850822">
              <w:rPr>
                <w:sz w:val="20"/>
              </w:rPr>
              <w:t>, 09/02/2020</w:t>
            </w:r>
          </w:p>
          <w:p w14:paraId="018FECC7" w14:textId="59C80B0B" w:rsidR="00892952" w:rsidRPr="00850822" w:rsidRDefault="00857A72" w:rsidP="00296001">
            <w:pPr>
              <w:rPr>
                <w:sz w:val="20"/>
              </w:rPr>
            </w:pPr>
            <w:hyperlink r:id="rId396" w:history="1">
              <w:r w:rsidR="00892952" w:rsidRPr="00850822">
                <w:rPr>
                  <w:rStyle w:val="Hyperlink"/>
                  <w:color w:val="auto"/>
                  <w:sz w:val="20"/>
                </w:rPr>
                <w:t>20/1395r1</w:t>
              </w:r>
            </w:hyperlink>
            <w:r w:rsidR="00892952" w:rsidRPr="00850822">
              <w:rPr>
                <w:sz w:val="20"/>
              </w:rPr>
              <w:t>, 09/03/2020</w:t>
            </w:r>
          </w:p>
          <w:p w14:paraId="097B3C61" w14:textId="7A4C7409" w:rsidR="00892952" w:rsidRPr="00850822" w:rsidRDefault="00857A72" w:rsidP="00296001">
            <w:pPr>
              <w:rPr>
                <w:sz w:val="20"/>
              </w:rPr>
            </w:pPr>
            <w:hyperlink r:id="rId397" w:history="1">
              <w:r w:rsidR="00892952" w:rsidRPr="00850822">
                <w:rPr>
                  <w:rStyle w:val="Hyperlink"/>
                  <w:color w:val="auto"/>
                  <w:sz w:val="20"/>
                </w:rPr>
                <w:t>20/1395r2</w:t>
              </w:r>
            </w:hyperlink>
            <w:r w:rsidR="00892952" w:rsidRPr="00850822">
              <w:rPr>
                <w:sz w:val="20"/>
              </w:rPr>
              <w:t>, 09/03/2020</w:t>
            </w:r>
          </w:p>
          <w:p w14:paraId="05BB21C9" w14:textId="7BC62977" w:rsidR="00D03509" w:rsidRPr="00850822" w:rsidRDefault="00857A72" w:rsidP="00296001">
            <w:pPr>
              <w:rPr>
                <w:sz w:val="20"/>
              </w:rPr>
            </w:pPr>
            <w:hyperlink r:id="rId398" w:history="1">
              <w:r w:rsidR="00D03509" w:rsidRPr="00850822">
                <w:rPr>
                  <w:rStyle w:val="Hyperlink"/>
                  <w:color w:val="auto"/>
                  <w:sz w:val="20"/>
                </w:rPr>
                <w:t>20/1395r3</w:t>
              </w:r>
            </w:hyperlink>
            <w:r w:rsidR="00D03509" w:rsidRPr="00850822">
              <w:rPr>
                <w:sz w:val="20"/>
              </w:rPr>
              <w:t>, 09/04/2020</w:t>
            </w:r>
          </w:p>
          <w:p w14:paraId="48BC7766" w14:textId="175E105B" w:rsidR="00E86334" w:rsidRPr="00850822" w:rsidRDefault="00857A72" w:rsidP="00296001">
            <w:pPr>
              <w:rPr>
                <w:sz w:val="20"/>
              </w:rPr>
            </w:pPr>
            <w:hyperlink r:id="rId399" w:history="1">
              <w:r w:rsidR="00E86334" w:rsidRPr="00850822">
                <w:rPr>
                  <w:rStyle w:val="Hyperlink"/>
                  <w:color w:val="auto"/>
                  <w:sz w:val="20"/>
                </w:rPr>
                <w:t>20/1395r4</w:t>
              </w:r>
            </w:hyperlink>
            <w:r w:rsidR="00E86334" w:rsidRPr="00850822">
              <w:rPr>
                <w:sz w:val="20"/>
              </w:rPr>
              <w:t>, 09/04/2020</w:t>
            </w:r>
          </w:p>
          <w:p w14:paraId="5C5DD9BA" w14:textId="0F7D3A75" w:rsidR="00873F6F" w:rsidRPr="00850822" w:rsidRDefault="00857A72" w:rsidP="00296001">
            <w:pPr>
              <w:rPr>
                <w:sz w:val="20"/>
              </w:rPr>
            </w:pPr>
            <w:hyperlink r:id="rId400" w:history="1">
              <w:r w:rsidR="00873F6F" w:rsidRPr="00850822">
                <w:rPr>
                  <w:rStyle w:val="Hyperlink"/>
                  <w:color w:val="auto"/>
                  <w:sz w:val="20"/>
                </w:rPr>
                <w:t>20/1395r5</w:t>
              </w:r>
            </w:hyperlink>
            <w:r w:rsidR="00873F6F" w:rsidRPr="00850822">
              <w:rPr>
                <w:sz w:val="20"/>
              </w:rPr>
              <w:t>, 09/08/2020</w:t>
            </w:r>
          </w:p>
          <w:p w14:paraId="20C717F5" w14:textId="413D81F7" w:rsidR="00075F1C" w:rsidRPr="00850822" w:rsidRDefault="00857A72" w:rsidP="00296001">
            <w:pPr>
              <w:rPr>
                <w:sz w:val="20"/>
              </w:rPr>
            </w:pPr>
            <w:hyperlink r:id="rId401" w:history="1">
              <w:r w:rsidR="00075F1C" w:rsidRPr="00850822">
                <w:rPr>
                  <w:rStyle w:val="Hyperlink"/>
                  <w:color w:val="auto"/>
                  <w:sz w:val="20"/>
                </w:rPr>
                <w:t>20/1395r6</w:t>
              </w:r>
            </w:hyperlink>
            <w:r w:rsidR="00075F1C" w:rsidRPr="00850822">
              <w:rPr>
                <w:sz w:val="20"/>
              </w:rPr>
              <w:t>, 09/09/2020</w:t>
            </w:r>
          </w:p>
          <w:p w14:paraId="3D48F869" w14:textId="28545B6C" w:rsidR="00644337" w:rsidRPr="00850822" w:rsidRDefault="00857A72" w:rsidP="00296001">
            <w:pPr>
              <w:rPr>
                <w:sz w:val="20"/>
              </w:rPr>
            </w:pPr>
            <w:hyperlink r:id="rId402" w:history="1">
              <w:r w:rsidR="00644337" w:rsidRPr="00850822">
                <w:rPr>
                  <w:rStyle w:val="Hyperlink"/>
                  <w:color w:val="auto"/>
                  <w:sz w:val="20"/>
                </w:rPr>
                <w:t>20/1395r7</w:t>
              </w:r>
            </w:hyperlink>
            <w:r w:rsidR="00644337" w:rsidRPr="00850822">
              <w:rPr>
                <w:sz w:val="20"/>
              </w:rPr>
              <w:t>, 09/11/2020</w:t>
            </w:r>
          </w:p>
          <w:p w14:paraId="3C029E9B" w14:textId="63B49349" w:rsidR="00563C37" w:rsidRPr="00850822" w:rsidRDefault="00857A72" w:rsidP="00296001">
            <w:pPr>
              <w:rPr>
                <w:sz w:val="20"/>
              </w:rPr>
            </w:pPr>
            <w:hyperlink r:id="rId403" w:history="1">
              <w:r w:rsidR="00563C37" w:rsidRPr="00850822">
                <w:rPr>
                  <w:rStyle w:val="Hyperlink"/>
                  <w:color w:val="auto"/>
                  <w:sz w:val="20"/>
                </w:rPr>
                <w:t>20/1395r8</w:t>
              </w:r>
            </w:hyperlink>
            <w:r w:rsidR="00563C37" w:rsidRPr="00850822">
              <w:rPr>
                <w:sz w:val="20"/>
              </w:rPr>
              <w:t>, 09/11/2020</w:t>
            </w:r>
          </w:p>
          <w:p w14:paraId="60188D08" w14:textId="4A1FE551" w:rsidR="00043C40" w:rsidRPr="00850822" w:rsidRDefault="00857A72" w:rsidP="00296001">
            <w:pPr>
              <w:rPr>
                <w:sz w:val="20"/>
              </w:rPr>
            </w:pPr>
            <w:hyperlink r:id="rId404" w:history="1">
              <w:r w:rsidR="00043C40" w:rsidRPr="00850822">
                <w:rPr>
                  <w:rStyle w:val="Hyperlink"/>
                  <w:color w:val="auto"/>
                  <w:sz w:val="20"/>
                </w:rPr>
                <w:t>20/1395r9</w:t>
              </w:r>
            </w:hyperlink>
            <w:r w:rsidR="00043C40" w:rsidRPr="00850822">
              <w:rPr>
                <w:sz w:val="20"/>
              </w:rPr>
              <w:t>, 09/14/2020</w:t>
            </w:r>
          </w:p>
          <w:p w14:paraId="5023ADCD" w14:textId="04534911" w:rsidR="00F74AE6" w:rsidRPr="00850822" w:rsidRDefault="00857A72" w:rsidP="00296001">
            <w:pPr>
              <w:rPr>
                <w:sz w:val="20"/>
              </w:rPr>
            </w:pPr>
            <w:hyperlink r:id="rId405" w:history="1">
              <w:r w:rsidR="002C5860" w:rsidRPr="00850822">
                <w:rPr>
                  <w:rStyle w:val="Hyperlink"/>
                  <w:color w:val="auto"/>
                  <w:sz w:val="20"/>
                </w:rPr>
                <w:t>20/1395r10</w:t>
              </w:r>
            </w:hyperlink>
            <w:r w:rsidR="002C5860" w:rsidRPr="00850822">
              <w:rPr>
                <w:sz w:val="20"/>
              </w:rPr>
              <w:t>, 09/16/2020</w:t>
            </w:r>
          </w:p>
          <w:p w14:paraId="6C6885A7" w14:textId="77777777" w:rsidR="00FB11C4" w:rsidRDefault="00857A72" w:rsidP="00FB11C4">
            <w:pPr>
              <w:rPr>
                <w:ins w:id="10" w:author="Edward Au" w:date="2020-09-21T16:11:00Z"/>
                <w:sz w:val="20"/>
              </w:rPr>
            </w:pPr>
            <w:hyperlink r:id="rId406" w:history="1">
              <w:r w:rsidR="00FB11C4" w:rsidRPr="00850822">
                <w:rPr>
                  <w:rStyle w:val="Hyperlink"/>
                  <w:color w:val="auto"/>
                  <w:sz w:val="20"/>
                </w:rPr>
                <w:t>20/1395r11</w:t>
              </w:r>
            </w:hyperlink>
            <w:r w:rsidR="00FB11C4" w:rsidRPr="00850822">
              <w:rPr>
                <w:sz w:val="20"/>
              </w:rPr>
              <w:t>, 09/21/2020</w:t>
            </w:r>
          </w:p>
          <w:p w14:paraId="71EE9B20" w14:textId="06B433F8" w:rsidR="00623A0B" w:rsidRPr="00850822" w:rsidRDefault="002D7B7C" w:rsidP="00FB11C4">
            <w:pPr>
              <w:rPr>
                <w:sz w:val="20"/>
              </w:rPr>
            </w:pPr>
            <w:ins w:id="11" w:author="Edward Au" w:date="2020-09-21T16:11:00Z">
              <w:r>
                <w:rPr>
                  <w:sz w:val="20"/>
                </w:rPr>
                <w:fldChar w:fldCharType="begin"/>
              </w:r>
              <w:r>
                <w:rPr>
                  <w:sz w:val="20"/>
                </w:rPr>
                <w:instrText xml:space="preserve"> HYPERLINK "https://mentor.ieee.org/802.11/dcn/20/11-20-1395-12-00be-pdt-mac-mlo-multi-link-channel-access-general-non-str.docx" </w:instrText>
              </w:r>
              <w:r>
                <w:rPr>
                  <w:sz w:val="20"/>
                </w:rPr>
                <w:fldChar w:fldCharType="separate"/>
              </w:r>
              <w:r w:rsidR="00623A0B" w:rsidRPr="002D7B7C">
                <w:rPr>
                  <w:rStyle w:val="Hyperlink"/>
                  <w:sz w:val="20"/>
                </w:rPr>
                <w:t>20/1395r12</w:t>
              </w:r>
              <w:r>
                <w:rPr>
                  <w:sz w:val="20"/>
                </w:rPr>
                <w:fldChar w:fldCharType="end"/>
              </w:r>
              <w:r w:rsidR="00623A0B">
                <w:rPr>
                  <w:sz w:val="20"/>
                </w:rPr>
                <w:t>, 09/21/2020</w:t>
              </w:r>
            </w:ins>
          </w:p>
          <w:p w14:paraId="1CD39EC5" w14:textId="77777777" w:rsidR="00DF3D65" w:rsidRPr="00850822" w:rsidRDefault="00DF3D65" w:rsidP="00296001">
            <w:pPr>
              <w:rPr>
                <w:sz w:val="20"/>
              </w:rPr>
            </w:pPr>
          </w:p>
          <w:p w14:paraId="6F608736" w14:textId="77777777" w:rsidR="00296001" w:rsidRPr="00850822" w:rsidRDefault="00296001" w:rsidP="00296001">
            <w:pPr>
              <w:rPr>
                <w:sz w:val="20"/>
              </w:rPr>
            </w:pPr>
            <w:r w:rsidRPr="00850822">
              <w:rPr>
                <w:sz w:val="20"/>
              </w:rPr>
              <w:t>Presented:</w:t>
            </w:r>
          </w:p>
          <w:p w14:paraId="1F124F3E" w14:textId="55EFF4BB" w:rsidR="00253B40" w:rsidRPr="00850822" w:rsidRDefault="00857A72" w:rsidP="00296001">
            <w:pPr>
              <w:rPr>
                <w:sz w:val="20"/>
              </w:rPr>
            </w:pPr>
            <w:hyperlink r:id="rId407" w:history="1">
              <w:r w:rsidR="00253B40" w:rsidRPr="00850822">
                <w:rPr>
                  <w:rStyle w:val="Hyperlink"/>
                  <w:color w:val="auto"/>
                  <w:sz w:val="20"/>
                </w:rPr>
                <w:t>20/1395r6</w:t>
              </w:r>
            </w:hyperlink>
            <w:r w:rsidR="00253B40" w:rsidRPr="00850822">
              <w:rPr>
                <w:sz w:val="20"/>
              </w:rPr>
              <w:t>, 09/10/2020</w:t>
            </w:r>
          </w:p>
          <w:p w14:paraId="399B021E" w14:textId="27A19598" w:rsidR="00265898" w:rsidRPr="00850822" w:rsidRDefault="00857A72" w:rsidP="00265898">
            <w:pPr>
              <w:rPr>
                <w:sz w:val="20"/>
              </w:rPr>
            </w:pPr>
            <w:hyperlink r:id="rId408" w:history="1">
              <w:r w:rsidR="00265898" w:rsidRPr="00850822">
                <w:rPr>
                  <w:rStyle w:val="Hyperlink"/>
                  <w:color w:val="auto"/>
                  <w:sz w:val="20"/>
                </w:rPr>
                <w:t>20/1395r8</w:t>
              </w:r>
            </w:hyperlink>
            <w:r w:rsidR="00265898" w:rsidRPr="00850822">
              <w:rPr>
                <w:sz w:val="20"/>
              </w:rPr>
              <w:t>, 09/1</w:t>
            </w:r>
            <w:r w:rsidR="00C40D85" w:rsidRPr="00850822">
              <w:rPr>
                <w:sz w:val="20"/>
              </w:rPr>
              <w:t>4</w:t>
            </w:r>
            <w:r w:rsidR="00265898" w:rsidRPr="00850822">
              <w:rPr>
                <w:sz w:val="20"/>
              </w:rPr>
              <w:t>/2020</w:t>
            </w:r>
          </w:p>
          <w:p w14:paraId="45024836" w14:textId="77777777" w:rsidR="00784739" w:rsidRPr="00850822" w:rsidRDefault="00857A72" w:rsidP="00784739">
            <w:pPr>
              <w:rPr>
                <w:sz w:val="20"/>
              </w:rPr>
            </w:pPr>
            <w:hyperlink r:id="rId409" w:history="1">
              <w:r w:rsidR="00784739" w:rsidRPr="00850822">
                <w:rPr>
                  <w:rStyle w:val="Hyperlink"/>
                  <w:color w:val="auto"/>
                  <w:sz w:val="20"/>
                </w:rPr>
                <w:t>20/1395r9</w:t>
              </w:r>
            </w:hyperlink>
            <w:r w:rsidR="00784739" w:rsidRPr="00850822">
              <w:rPr>
                <w:sz w:val="20"/>
              </w:rPr>
              <w:t>, 09/14/2020</w:t>
            </w:r>
          </w:p>
          <w:p w14:paraId="689CA3C6" w14:textId="334802B5" w:rsidR="00251367" w:rsidRPr="00850822" w:rsidRDefault="00857A72" w:rsidP="00251367">
            <w:pPr>
              <w:rPr>
                <w:sz w:val="20"/>
              </w:rPr>
            </w:pPr>
            <w:hyperlink r:id="rId410" w:history="1">
              <w:r w:rsidR="00251367" w:rsidRPr="00850822">
                <w:rPr>
                  <w:rStyle w:val="Hyperlink"/>
                  <w:color w:val="auto"/>
                  <w:sz w:val="20"/>
                </w:rPr>
                <w:t>20/1395r10</w:t>
              </w:r>
            </w:hyperlink>
            <w:r w:rsidR="00251367" w:rsidRPr="00850822">
              <w:rPr>
                <w:sz w:val="20"/>
              </w:rPr>
              <w:t>, 09/21/2020</w:t>
            </w:r>
          </w:p>
          <w:p w14:paraId="65301BED" w14:textId="77777777" w:rsidR="00296001" w:rsidRPr="00850822" w:rsidRDefault="00296001" w:rsidP="00296001">
            <w:pPr>
              <w:rPr>
                <w:sz w:val="20"/>
              </w:rPr>
            </w:pPr>
          </w:p>
          <w:p w14:paraId="01AC2FF0" w14:textId="77777777" w:rsidR="00296001" w:rsidRPr="00850822" w:rsidRDefault="00296001" w:rsidP="00296001">
            <w:pPr>
              <w:rPr>
                <w:sz w:val="20"/>
              </w:rPr>
            </w:pPr>
            <w:r w:rsidRPr="00850822">
              <w:rPr>
                <w:sz w:val="20"/>
              </w:rPr>
              <w:t>Straw Polled:</w:t>
            </w:r>
          </w:p>
          <w:p w14:paraId="17E89D5E" w14:textId="77777777" w:rsidR="00E7555D" w:rsidRPr="00850822" w:rsidRDefault="00E7555D" w:rsidP="00112124">
            <w:pPr>
              <w:rPr>
                <w:sz w:val="20"/>
              </w:rPr>
            </w:pP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3A2C48">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857A72" w:rsidP="00112124">
            <w:pPr>
              <w:rPr>
                <w:sz w:val="20"/>
              </w:rPr>
            </w:pPr>
            <w:hyperlink r:id="rId411"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857A72" w:rsidP="00112124">
            <w:pPr>
              <w:rPr>
                <w:sz w:val="20"/>
              </w:rPr>
            </w:pPr>
            <w:hyperlink r:id="rId412" w:history="1">
              <w:r w:rsidR="00FA7901" w:rsidRPr="00850822">
                <w:rPr>
                  <w:rStyle w:val="Hyperlink"/>
                  <w:color w:val="auto"/>
                  <w:sz w:val="20"/>
                </w:rPr>
                <w:t>20/1320r1</w:t>
              </w:r>
            </w:hyperlink>
            <w:r w:rsidR="00FA7901" w:rsidRPr="00850822">
              <w:rPr>
                <w:sz w:val="20"/>
              </w:rPr>
              <w:t>, 08/30/2020</w:t>
            </w:r>
          </w:p>
          <w:p w14:paraId="193C160C" w14:textId="0875F634" w:rsidR="00EA41B9" w:rsidRPr="00850822" w:rsidRDefault="00857A72" w:rsidP="00112124">
            <w:pPr>
              <w:rPr>
                <w:sz w:val="20"/>
              </w:rPr>
            </w:pPr>
            <w:hyperlink r:id="rId413" w:history="1">
              <w:r w:rsidR="00EA41B9" w:rsidRPr="00850822">
                <w:rPr>
                  <w:rStyle w:val="Hyperlink"/>
                  <w:color w:val="auto"/>
                  <w:sz w:val="20"/>
                </w:rPr>
                <w:t>20/1320r2</w:t>
              </w:r>
            </w:hyperlink>
            <w:r w:rsidR="00EA41B9" w:rsidRPr="00850822">
              <w:rPr>
                <w:sz w:val="20"/>
              </w:rPr>
              <w:t>, 09/0</w:t>
            </w:r>
            <w:r w:rsidR="00336050" w:rsidRPr="00850822">
              <w:rPr>
                <w:sz w:val="20"/>
              </w:rPr>
              <w:t>2</w:t>
            </w:r>
            <w:r w:rsidR="00EA41B9" w:rsidRPr="00850822">
              <w:rPr>
                <w:sz w:val="20"/>
              </w:rPr>
              <w:t>/2020</w:t>
            </w:r>
          </w:p>
          <w:p w14:paraId="095FB1FD" w14:textId="6C10D265" w:rsidR="002871CC" w:rsidRPr="00850822" w:rsidRDefault="00857A72" w:rsidP="00112124">
            <w:pPr>
              <w:rPr>
                <w:sz w:val="20"/>
              </w:rPr>
            </w:pPr>
            <w:hyperlink r:id="rId414" w:history="1">
              <w:r w:rsidR="002871CC" w:rsidRPr="00850822">
                <w:rPr>
                  <w:rStyle w:val="Hyperlink"/>
                  <w:color w:val="auto"/>
                  <w:sz w:val="20"/>
                </w:rPr>
                <w:t>20/1320r3</w:t>
              </w:r>
            </w:hyperlink>
            <w:r w:rsidR="002871CC" w:rsidRPr="00850822">
              <w:rPr>
                <w:sz w:val="20"/>
              </w:rPr>
              <w:t>, 09/09/2020</w:t>
            </w:r>
          </w:p>
          <w:p w14:paraId="2AE65FC9" w14:textId="1E2B60BD" w:rsidR="00012C51" w:rsidRPr="00850822" w:rsidRDefault="00857A72" w:rsidP="00112124">
            <w:pPr>
              <w:rPr>
                <w:sz w:val="20"/>
              </w:rPr>
            </w:pPr>
            <w:hyperlink r:id="rId415" w:history="1">
              <w:r w:rsidR="00012C51" w:rsidRPr="00850822">
                <w:rPr>
                  <w:rStyle w:val="Hyperlink"/>
                  <w:color w:val="auto"/>
                  <w:sz w:val="20"/>
                </w:rPr>
                <w:t>20/1320r4</w:t>
              </w:r>
            </w:hyperlink>
            <w:r w:rsidR="00012C51" w:rsidRPr="00850822">
              <w:rPr>
                <w:sz w:val="20"/>
              </w:rPr>
              <w:t>, 09/16/2020</w:t>
            </w:r>
          </w:p>
          <w:p w14:paraId="70628025" w14:textId="6E5BD711" w:rsidR="00296001" w:rsidRPr="00850822" w:rsidRDefault="00857A72" w:rsidP="00112124">
            <w:pPr>
              <w:rPr>
                <w:sz w:val="20"/>
              </w:rPr>
            </w:pPr>
            <w:hyperlink r:id="rId416" w:history="1">
              <w:r w:rsidR="00B3558A" w:rsidRPr="00850822">
                <w:rPr>
                  <w:rStyle w:val="Hyperlink"/>
                  <w:color w:val="auto"/>
                  <w:sz w:val="20"/>
                </w:rPr>
                <w:t>20/1320r5</w:t>
              </w:r>
            </w:hyperlink>
            <w:r w:rsidR="00B3558A" w:rsidRPr="00850822">
              <w:rPr>
                <w:sz w:val="20"/>
              </w:rPr>
              <w:t>, 09/21/2020</w:t>
            </w:r>
          </w:p>
          <w:p w14:paraId="487D1179" w14:textId="77777777" w:rsidR="00B3558A" w:rsidRPr="00850822" w:rsidRDefault="00B3558A" w:rsidP="00112124">
            <w:pPr>
              <w:rPr>
                <w:sz w:val="20"/>
              </w:rPr>
            </w:pPr>
          </w:p>
          <w:p w14:paraId="0DDAFEFC" w14:textId="77777777" w:rsidR="00296001" w:rsidRPr="00850822" w:rsidRDefault="00296001" w:rsidP="00296001">
            <w:pPr>
              <w:rPr>
                <w:sz w:val="20"/>
              </w:rPr>
            </w:pPr>
            <w:r w:rsidRPr="00850822">
              <w:rPr>
                <w:sz w:val="20"/>
              </w:rPr>
              <w:t>Presented:</w:t>
            </w:r>
          </w:p>
          <w:p w14:paraId="5BDA3ED8" w14:textId="77777777" w:rsidR="00DB6D7F" w:rsidRPr="00850822" w:rsidRDefault="00857A72" w:rsidP="00DB6D7F">
            <w:pPr>
              <w:rPr>
                <w:sz w:val="20"/>
              </w:rPr>
            </w:pPr>
            <w:hyperlink r:id="rId417" w:history="1">
              <w:r w:rsidR="00DB6D7F" w:rsidRPr="00850822">
                <w:rPr>
                  <w:rStyle w:val="Hyperlink"/>
                  <w:color w:val="auto"/>
                  <w:sz w:val="20"/>
                </w:rPr>
                <w:t>20/1320r5</w:t>
              </w:r>
            </w:hyperlink>
            <w:r w:rsidR="00DB6D7F" w:rsidRPr="00850822">
              <w:rPr>
                <w:sz w:val="20"/>
              </w:rPr>
              <w:t>, 09/21/2020</w:t>
            </w:r>
          </w:p>
          <w:p w14:paraId="2574C09F" w14:textId="77777777" w:rsidR="00296001" w:rsidRPr="00850822" w:rsidRDefault="00296001" w:rsidP="00296001">
            <w:pPr>
              <w:rPr>
                <w:sz w:val="20"/>
              </w:rPr>
            </w:pPr>
          </w:p>
          <w:p w14:paraId="0B0E5AA6" w14:textId="77777777" w:rsidR="00296001" w:rsidRPr="00850822" w:rsidRDefault="00296001" w:rsidP="00296001">
            <w:pPr>
              <w:rPr>
                <w:sz w:val="20"/>
              </w:rPr>
            </w:pPr>
            <w:r w:rsidRPr="00850822">
              <w:rPr>
                <w:sz w:val="20"/>
              </w:rPr>
              <w:t>Straw Polled:</w:t>
            </w:r>
          </w:p>
          <w:p w14:paraId="14A37A62" w14:textId="14E57EEC" w:rsidR="00296001" w:rsidRPr="00850822" w:rsidRDefault="00296001" w:rsidP="00112124">
            <w:pPr>
              <w:rPr>
                <w:sz w:val="20"/>
              </w:rPr>
            </w:pP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3A2C48">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lastRenderedPageBreak/>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lastRenderedPageBreak/>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418"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857A72" w:rsidP="00112124">
            <w:pPr>
              <w:rPr>
                <w:sz w:val="20"/>
              </w:rPr>
            </w:pPr>
            <w:hyperlink r:id="rId419"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857A72" w:rsidP="00D57B3E">
            <w:pPr>
              <w:rPr>
                <w:sz w:val="20"/>
              </w:rPr>
            </w:pPr>
            <w:hyperlink r:id="rId420"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857A72" w:rsidP="00D57B3E">
            <w:pPr>
              <w:rPr>
                <w:sz w:val="20"/>
              </w:rPr>
            </w:pPr>
            <w:hyperlink r:id="rId421"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857A72" w:rsidP="00D57B3E">
            <w:pPr>
              <w:rPr>
                <w:sz w:val="20"/>
              </w:rPr>
            </w:pPr>
            <w:hyperlink r:id="rId422"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857A72" w:rsidP="00D57B3E">
            <w:pPr>
              <w:rPr>
                <w:sz w:val="20"/>
              </w:rPr>
            </w:pPr>
            <w:hyperlink r:id="rId423"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857A72" w:rsidP="00D57B3E">
            <w:pPr>
              <w:rPr>
                <w:sz w:val="20"/>
              </w:rPr>
            </w:pPr>
            <w:hyperlink r:id="rId424"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857A72" w:rsidP="00D57B3E">
            <w:pPr>
              <w:rPr>
                <w:sz w:val="20"/>
              </w:rPr>
            </w:pPr>
            <w:hyperlink r:id="rId425"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857A72" w:rsidP="00D57B3E">
            <w:pPr>
              <w:rPr>
                <w:sz w:val="20"/>
              </w:rPr>
            </w:pPr>
            <w:hyperlink r:id="rId426"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857A72" w:rsidP="008835B0">
            <w:pPr>
              <w:rPr>
                <w:sz w:val="20"/>
              </w:rPr>
            </w:pPr>
            <w:hyperlink r:id="rId427"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857A72" w:rsidP="005759A1">
            <w:pPr>
              <w:rPr>
                <w:sz w:val="20"/>
              </w:rPr>
            </w:pPr>
            <w:hyperlink r:id="rId428"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857A72" w:rsidP="00F72C3E">
            <w:pPr>
              <w:rPr>
                <w:sz w:val="20"/>
              </w:rPr>
            </w:pPr>
            <w:hyperlink r:id="rId429" w:history="1">
              <w:r w:rsidR="00F72C3E" w:rsidRPr="00850822">
                <w:rPr>
                  <w:rStyle w:val="Hyperlink"/>
                  <w:color w:val="auto"/>
                  <w:sz w:val="20"/>
                </w:rPr>
                <w:t>20/1271r7</w:t>
              </w:r>
            </w:hyperlink>
            <w:r w:rsidR="00F72C3E" w:rsidRPr="00850822">
              <w:rPr>
                <w:sz w:val="20"/>
              </w:rPr>
              <w:t>, 09/09/2020</w:t>
            </w:r>
          </w:p>
          <w:p w14:paraId="6E4F47DD" w14:textId="77777777" w:rsidR="00F72C3E" w:rsidRPr="00850822" w:rsidRDefault="00F72C3E" w:rsidP="005759A1">
            <w:pPr>
              <w:rPr>
                <w:sz w:val="20"/>
              </w:rPr>
            </w:pP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857A72" w:rsidP="005759A1">
            <w:pPr>
              <w:rPr>
                <w:sz w:val="20"/>
              </w:rPr>
            </w:pPr>
            <w:hyperlink r:id="rId430"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857A72" w:rsidP="00793A79">
            <w:pPr>
              <w:rPr>
                <w:sz w:val="20"/>
              </w:rPr>
            </w:pPr>
            <w:hyperlink r:id="rId431"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lastRenderedPageBreak/>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3A2C48">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850822" w:rsidRDefault="00953AF8" w:rsidP="00953AF8">
            <w:pPr>
              <w:rPr>
                <w:sz w:val="20"/>
              </w:rPr>
            </w:pPr>
            <w:r w:rsidRPr="00850822">
              <w:rPr>
                <w:sz w:val="20"/>
              </w:rPr>
              <w:t>Uploaded:</w:t>
            </w:r>
          </w:p>
          <w:p w14:paraId="573D9AD8" w14:textId="57C3ECDE" w:rsidR="00620CF3" w:rsidRPr="00850822" w:rsidRDefault="00857A72" w:rsidP="00953AF8">
            <w:pPr>
              <w:rPr>
                <w:sz w:val="20"/>
              </w:rPr>
            </w:pPr>
            <w:hyperlink r:id="rId432" w:history="1">
              <w:r w:rsidR="00620CF3" w:rsidRPr="00850822">
                <w:rPr>
                  <w:rStyle w:val="Hyperlink"/>
                  <w:color w:val="auto"/>
                  <w:sz w:val="20"/>
                </w:rPr>
                <w:t>20/1409r0</w:t>
              </w:r>
            </w:hyperlink>
            <w:r w:rsidR="00620CF3" w:rsidRPr="00850822">
              <w:rPr>
                <w:sz w:val="20"/>
              </w:rPr>
              <w:t>, 09/07/2020</w:t>
            </w:r>
          </w:p>
          <w:p w14:paraId="05E18030" w14:textId="7C21E83F" w:rsidR="00953AF8" w:rsidRPr="00850822" w:rsidRDefault="00857A72" w:rsidP="00953AF8">
            <w:pPr>
              <w:rPr>
                <w:sz w:val="20"/>
              </w:rPr>
            </w:pPr>
            <w:hyperlink r:id="rId433" w:history="1">
              <w:r w:rsidR="00EF52D9" w:rsidRPr="00850822">
                <w:rPr>
                  <w:rStyle w:val="Hyperlink"/>
                  <w:color w:val="auto"/>
                  <w:sz w:val="20"/>
                </w:rPr>
                <w:t>20/1409r1</w:t>
              </w:r>
            </w:hyperlink>
            <w:r w:rsidR="00EF52D9" w:rsidRPr="00850822">
              <w:rPr>
                <w:sz w:val="20"/>
              </w:rPr>
              <w:t>, 09/09/2020</w:t>
            </w:r>
          </w:p>
          <w:p w14:paraId="09B018F5" w14:textId="0BCB967F" w:rsidR="008B3A80" w:rsidRPr="00850822" w:rsidRDefault="00857A72" w:rsidP="00953AF8">
            <w:pPr>
              <w:rPr>
                <w:sz w:val="20"/>
              </w:rPr>
            </w:pPr>
            <w:hyperlink r:id="rId434" w:history="1">
              <w:r w:rsidR="008B3A80" w:rsidRPr="00850822">
                <w:rPr>
                  <w:rStyle w:val="Hyperlink"/>
                  <w:color w:val="auto"/>
                  <w:sz w:val="20"/>
                </w:rPr>
                <w:t>20/1409r2</w:t>
              </w:r>
            </w:hyperlink>
            <w:r w:rsidR="008B3A80" w:rsidRPr="00850822">
              <w:rPr>
                <w:sz w:val="20"/>
              </w:rPr>
              <w:t>, 09/16/2020</w:t>
            </w:r>
          </w:p>
          <w:p w14:paraId="46A90784" w14:textId="77777777" w:rsidR="00EF52D9" w:rsidRPr="00850822" w:rsidRDefault="00EF52D9" w:rsidP="00953AF8">
            <w:pPr>
              <w:rPr>
                <w:sz w:val="20"/>
              </w:rPr>
            </w:pPr>
          </w:p>
          <w:p w14:paraId="36FF7207" w14:textId="77777777" w:rsidR="00953AF8" w:rsidRPr="00850822" w:rsidRDefault="00953AF8" w:rsidP="00953AF8">
            <w:pPr>
              <w:rPr>
                <w:sz w:val="20"/>
              </w:rPr>
            </w:pPr>
            <w:r w:rsidRPr="00850822">
              <w:rPr>
                <w:sz w:val="20"/>
              </w:rPr>
              <w:t>Presented:</w:t>
            </w:r>
          </w:p>
          <w:p w14:paraId="00C6400D" w14:textId="77777777" w:rsidR="00953AF8" w:rsidRPr="00850822" w:rsidRDefault="00953AF8" w:rsidP="00953AF8">
            <w:pPr>
              <w:rPr>
                <w:sz w:val="20"/>
              </w:rPr>
            </w:pPr>
          </w:p>
          <w:p w14:paraId="5093ED77" w14:textId="77777777" w:rsidR="00953AF8" w:rsidRPr="00850822" w:rsidRDefault="00953AF8" w:rsidP="00953AF8">
            <w:pPr>
              <w:rPr>
                <w:sz w:val="20"/>
              </w:rPr>
            </w:pPr>
            <w:r w:rsidRPr="00850822">
              <w:rPr>
                <w:sz w:val="20"/>
              </w:rPr>
              <w:t>Straw Polled:</w:t>
            </w:r>
          </w:p>
          <w:p w14:paraId="4BBC257F" w14:textId="77777777" w:rsidR="00BC07B4" w:rsidRPr="00850822" w:rsidRDefault="00BC07B4" w:rsidP="00112124">
            <w:pPr>
              <w:rPr>
                <w:sz w:val="20"/>
              </w:rPr>
            </w:pP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3A2C48">
        <w:trPr>
          <w:trHeight w:val="271"/>
        </w:trPr>
        <w:tc>
          <w:tcPr>
            <w:tcW w:w="1274" w:type="dxa"/>
            <w:gridSpan w:val="2"/>
          </w:tcPr>
          <w:p w14:paraId="0D0A616D" w14:textId="384588A4" w:rsidR="00E7555D" w:rsidRPr="00E74230" w:rsidRDefault="00E7555D" w:rsidP="00112124">
            <w:pPr>
              <w:rPr>
                <w:sz w:val="20"/>
                <w:highlight w:val="yellow"/>
              </w:rPr>
            </w:pPr>
            <w:r w:rsidRPr="00E74230">
              <w:rPr>
                <w:sz w:val="20"/>
                <w:highlight w:val="yellow"/>
              </w:rPr>
              <w:t>MAC</w:t>
            </w: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w:t>
            </w:r>
            <w:r w:rsidRPr="00E74230">
              <w:rPr>
                <w:sz w:val="20"/>
                <w:highlight w:val="yellow"/>
              </w:rPr>
              <w:lastRenderedPageBreak/>
              <w:t>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5609D7A8" w14:textId="77777777" w:rsidR="00953AF8" w:rsidRPr="00850822" w:rsidRDefault="00953AF8" w:rsidP="00953AF8">
            <w:pPr>
              <w:rPr>
                <w:sz w:val="20"/>
                <w:highlight w:val="yellow"/>
              </w:rPr>
            </w:pPr>
            <w:r w:rsidRPr="00850822">
              <w:rPr>
                <w:sz w:val="20"/>
                <w:highlight w:val="yellow"/>
              </w:rPr>
              <w:t>Uploaded:</w:t>
            </w:r>
          </w:p>
          <w:p w14:paraId="52A31CC6" w14:textId="77777777" w:rsidR="00953AF8" w:rsidRPr="00850822" w:rsidRDefault="00953AF8" w:rsidP="00953AF8">
            <w:pPr>
              <w:rPr>
                <w:sz w:val="20"/>
                <w:highlight w:val="yellow"/>
              </w:rPr>
            </w:pPr>
          </w:p>
          <w:p w14:paraId="5693C27A" w14:textId="77777777" w:rsidR="00953AF8" w:rsidRPr="00850822" w:rsidRDefault="00953AF8" w:rsidP="00953AF8">
            <w:pPr>
              <w:rPr>
                <w:sz w:val="20"/>
                <w:highlight w:val="yellow"/>
              </w:rPr>
            </w:pPr>
            <w:r w:rsidRPr="00850822">
              <w:rPr>
                <w:sz w:val="20"/>
                <w:highlight w:val="yellow"/>
              </w:rPr>
              <w:t>Presented:</w:t>
            </w:r>
          </w:p>
          <w:p w14:paraId="7D98A765" w14:textId="77777777" w:rsidR="00953AF8" w:rsidRPr="00850822" w:rsidRDefault="00953AF8" w:rsidP="00953AF8">
            <w:pPr>
              <w:rPr>
                <w:sz w:val="20"/>
                <w:highlight w:val="yellow"/>
              </w:rPr>
            </w:pPr>
          </w:p>
          <w:p w14:paraId="645ACF2A" w14:textId="77777777" w:rsidR="00953AF8" w:rsidRPr="00850822" w:rsidRDefault="00953AF8" w:rsidP="00953AF8">
            <w:pPr>
              <w:rPr>
                <w:sz w:val="20"/>
                <w:highlight w:val="yellow"/>
              </w:rPr>
            </w:pPr>
            <w:r w:rsidRPr="00850822">
              <w:rPr>
                <w:sz w:val="20"/>
                <w:highlight w:val="yellow"/>
              </w:rPr>
              <w:t>Straw Polled:</w:t>
            </w:r>
          </w:p>
          <w:p w14:paraId="26F0DB5F" w14:textId="77777777" w:rsidR="00E7555D" w:rsidRPr="00850822"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3A2C48">
        <w:trPr>
          <w:trHeight w:val="257"/>
        </w:trPr>
        <w:tc>
          <w:tcPr>
            <w:tcW w:w="1274" w:type="dxa"/>
            <w:gridSpan w:val="2"/>
          </w:tcPr>
          <w:p w14:paraId="40AC873C" w14:textId="370F3B06" w:rsidR="00E7555D" w:rsidRPr="00E74230" w:rsidRDefault="00E7555D" w:rsidP="00112124">
            <w:pPr>
              <w:rPr>
                <w:sz w:val="20"/>
                <w:highlight w:val="yellow"/>
              </w:rPr>
            </w:pPr>
            <w:r w:rsidRPr="00E74230">
              <w:rPr>
                <w:sz w:val="20"/>
                <w:highlight w:val="yellow"/>
              </w:rPr>
              <w:t>MAC</w:t>
            </w: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850822" w:rsidRDefault="00953AF8" w:rsidP="00953AF8">
            <w:pPr>
              <w:rPr>
                <w:sz w:val="20"/>
                <w:highlight w:val="yellow"/>
              </w:rPr>
            </w:pPr>
            <w:r w:rsidRPr="00850822">
              <w:rPr>
                <w:sz w:val="20"/>
                <w:highlight w:val="yellow"/>
              </w:rPr>
              <w:t>Uploaded:</w:t>
            </w:r>
          </w:p>
          <w:p w14:paraId="14AA4ED2" w14:textId="77777777" w:rsidR="00953AF8" w:rsidRPr="00850822" w:rsidRDefault="00953AF8" w:rsidP="00953AF8">
            <w:pPr>
              <w:rPr>
                <w:sz w:val="20"/>
                <w:highlight w:val="yellow"/>
              </w:rPr>
            </w:pPr>
          </w:p>
          <w:p w14:paraId="649E7C85" w14:textId="77777777" w:rsidR="00953AF8" w:rsidRPr="00850822" w:rsidRDefault="00953AF8" w:rsidP="00953AF8">
            <w:pPr>
              <w:rPr>
                <w:sz w:val="20"/>
                <w:highlight w:val="yellow"/>
              </w:rPr>
            </w:pPr>
            <w:r w:rsidRPr="00850822">
              <w:rPr>
                <w:sz w:val="20"/>
                <w:highlight w:val="yellow"/>
              </w:rPr>
              <w:t>Presented:</w:t>
            </w:r>
          </w:p>
          <w:p w14:paraId="2F1BD6EE" w14:textId="77777777" w:rsidR="00953AF8" w:rsidRPr="00850822" w:rsidRDefault="00953AF8" w:rsidP="00953AF8">
            <w:pPr>
              <w:rPr>
                <w:sz w:val="20"/>
                <w:highlight w:val="yellow"/>
              </w:rPr>
            </w:pPr>
          </w:p>
          <w:p w14:paraId="5A112F6B" w14:textId="77777777" w:rsidR="00953AF8" w:rsidRPr="00850822" w:rsidRDefault="00953AF8" w:rsidP="00953AF8">
            <w:pPr>
              <w:rPr>
                <w:sz w:val="20"/>
                <w:highlight w:val="yellow"/>
              </w:rPr>
            </w:pPr>
            <w:r w:rsidRPr="00850822">
              <w:rPr>
                <w:sz w:val="20"/>
                <w:highlight w:val="yellow"/>
              </w:rPr>
              <w:t>Straw Polled:</w:t>
            </w:r>
          </w:p>
          <w:p w14:paraId="415F721F" w14:textId="77777777" w:rsidR="00E7555D" w:rsidRPr="00850822"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3A2C48">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850822" w:rsidRDefault="00953AF8" w:rsidP="00112124">
            <w:pPr>
              <w:rPr>
                <w:sz w:val="20"/>
              </w:rPr>
            </w:pPr>
            <w:r w:rsidRPr="00850822">
              <w:rPr>
                <w:rStyle w:val="Hyperlink"/>
                <w:color w:val="auto"/>
                <w:sz w:val="20"/>
                <w:u w:val="none"/>
              </w:rPr>
              <w:t>Uploaded:</w:t>
            </w:r>
            <w:r w:rsidRPr="00850822">
              <w:rPr>
                <w:rStyle w:val="Hyperlink"/>
                <w:color w:val="auto"/>
                <w:sz w:val="20"/>
                <w:u w:val="none"/>
              </w:rPr>
              <w:br/>
            </w:r>
            <w:hyperlink r:id="rId435" w:history="1">
              <w:r w:rsidR="00836932" w:rsidRPr="00850822">
                <w:rPr>
                  <w:rStyle w:val="Hyperlink"/>
                  <w:color w:val="auto"/>
                  <w:sz w:val="20"/>
                </w:rPr>
                <w:t>20/1255r0</w:t>
              </w:r>
            </w:hyperlink>
            <w:r w:rsidR="00836932" w:rsidRPr="00850822">
              <w:rPr>
                <w:sz w:val="20"/>
              </w:rPr>
              <w:t xml:space="preserve">, </w:t>
            </w:r>
            <w:r w:rsidRPr="00850822">
              <w:rPr>
                <w:sz w:val="20"/>
              </w:rPr>
              <w:t>08/20/</w:t>
            </w:r>
            <w:r w:rsidR="00836932" w:rsidRPr="00850822">
              <w:rPr>
                <w:sz w:val="20"/>
              </w:rPr>
              <w:t>2020</w:t>
            </w:r>
          </w:p>
          <w:p w14:paraId="1D8274E6" w14:textId="168EAADF" w:rsidR="00246EAB" w:rsidRPr="00850822" w:rsidRDefault="00857A72" w:rsidP="00112124">
            <w:pPr>
              <w:rPr>
                <w:sz w:val="20"/>
              </w:rPr>
            </w:pPr>
            <w:hyperlink r:id="rId436" w:history="1">
              <w:r w:rsidR="00246EAB" w:rsidRPr="00850822">
                <w:rPr>
                  <w:rStyle w:val="Hyperlink"/>
                  <w:color w:val="auto"/>
                  <w:sz w:val="20"/>
                </w:rPr>
                <w:t>20/1255r1</w:t>
              </w:r>
            </w:hyperlink>
            <w:r w:rsidR="00246EAB" w:rsidRPr="00850822">
              <w:rPr>
                <w:sz w:val="20"/>
              </w:rPr>
              <w:t xml:space="preserve">, </w:t>
            </w:r>
            <w:r w:rsidR="00953AF8" w:rsidRPr="00850822">
              <w:rPr>
                <w:sz w:val="20"/>
              </w:rPr>
              <w:t>08/25/</w:t>
            </w:r>
            <w:r w:rsidR="00246EAB" w:rsidRPr="00850822">
              <w:rPr>
                <w:sz w:val="20"/>
              </w:rPr>
              <w:t>2020</w:t>
            </w:r>
          </w:p>
          <w:p w14:paraId="6054F63C" w14:textId="33D2FC2E" w:rsidR="003F7BDC" w:rsidRPr="00850822" w:rsidRDefault="00857A72" w:rsidP="00112124">
            <w:pPr>
              <w:rPr>
                <w:sz w:val="20"/>
              </w:rPr>
            </w:pPr>
            <w:hyperlink r:id="rId437" w:history="1">
              <w:r w:rsidR="003F7BDC" w:rsidRPr="00850822">
                <w:rPr>
                  <w:rStyle w:val="Hyperlink"/>
                  <w:color w:val="auto"/>
                  <w:sz w:val="20"/>
                </w:rPr>
                <w:t>20/1255r2</w:t>
              </w:r>
            </w:hyperlink>
            <w:r w:rsidR="003F7BDC" w:rsidRPr="00850822">
              <w:rPr>
                <w:sz w:val="20"/>
              </w:rPr>
              <w:t xml:space="preserve">, </w:t>
            </w:r>
            <w:r w:rsidR="00953AF8" w:rsidRPr="00850822">
              <w:rPr>
                <w:sz w:val="20"/>
              </w:rPr>
              <w:t>08/28/</w:t>
            </w:r>
            <w:r w:rsidR="003F7BDC" w:rsidRPr="00850822">
              <w:rPr>
                <w:sz w:val="20"/>
              </w:rPr>
              <w:t>2020</w:t>
            </w:r>
          </w:p>
          <w:p w14:paraId="4805E754" w14:textId="0044EAE7" w:rsidR="005012F5" w:rsidRPr="00850822" w:rsidRDefault="00857A72" w:rsidP="00112124">
            <w:pPr>
              <w:rPr>
                <w:sz w:val="20"/>
              </w:rPr>
            </w:pPr>
            <w:hyperlink r:id="rId438" w:history="1">
              <w:r w:rsidR="005012F5" w:rsidRPr="00850822">
                <w:rPr>
                  <w:rStyle w:val="Hyperlink"/>
                  <w:color w:val="auto"/>
                  <w:sz w:val="20"/>
                </w:rPr>
                <w:t>20/1255r3</w:t>
              </w:r>
            </w:hyperlink>
            <w:r w:rsidR="005012F5" w:rsidRPr="00850822">
              <w:rPr>
                <w:sz w:val="20"/>
              </w:rPr>
              <w:t>, 08/31/2020</w:t>
            </w:r>
          </w:p>
          <w:p w14:paraId="13B7C9CB" w14:textId="38DF9CCF" w:rsidR="000F6FF8" w:rsidRPr="00850822" w:rsidRDefault="00857A72" w:rsidP="00112124">
            <w:pPr>
              <w:rPr>
                <w:sz w:val="20"/>
              </w:rPr>
            </w:pPr>
            <w:hyperlink r:id="rId439" w:history="1">
              <w:r w:rsidR="000F6FF8" w:rsidRPr="00850822">
                <w:rPr>
                  <w:rStyle w:val="Hyperlink"/>
                  <w:color w:val="auto"/>
                  <w:sz w:val="20"/>
                </w:rPr>
                <w:t>20/1255r4</w:t>
              </w:r>
            </w:hyperlink>
            <w:r w:rsidR="000F6FF8" w:rsidRPr="00850822">
              <w:rPr>
                <w:sz w:val="20"/>
              </w:rPr>
              <w:t>, 08/31/2020</w:t>
            </w:r>
          </w:p>
          <w:p w14:paraId="3BE46993" w14:textId="77777777" w:rsidR="00953AF8" w:rsidRPr="00850822" w:rsidRDefault="00953AF8" w:rsidP="00953AF8">
            <w:pPr>
              <w:rPr>
                <w:sz w:val="20"/>
              </w:rPr>
            </w:pPr>
          </w:p>
          <w:p w14:paraId="44B305DE" w14:textId="77777777" w:rsidR="00953AF8" w:rsidRPr="00850822" w:rsidRDefault="00953AF8" w:rsidP="00953AF8">
            <w:pPr>
              <w:rPr>
                <w:sz w:val="20"/>
              </w:rPr>
            </w:pPr>
            <w:r w:rsidRPr="00850822">
              <w:rPr>
                <w:sz w:val="20"/>
              </w:rPr>
              <w:t>Presented:</w:t>
            </w:r>
          </w:p>
          <w:p w14:paraId="22F4EAD8" w14:textId="651C87D0" w:rsidR="00953AF8" w:rsidRPr="00850822" w:rsidRDefault="00857A72" w:rsidP="00953AF8">
            <w:pPr>
              <w:rPr>
                <w:sz w:val="20"/>
              </w:rPr>
            </w:pPr>
            <w:hyperlink r:id="rId440" w:history="1">
              <w:r w:rsidR="00674784" w:rsidRPr="00850822">
                <w:rPr>
                  <w:rStyle w:val="Hyperlink"/>
                  <w:color w:val="auto"/>
                  <w:sz w:val="20"/>
                </w:rPr>
                <w:t>20/1255r0</w:t>
              </w:r>
            </w:hyperlink>
            <w:r w:rsidR="00674784" w:rsidRPr="00850822">
              <w:rPr>
                <w:sz w:val="20"/>
              </w:rPr>
              <w:t>, 08/26/2020</w:t>
            </w:r>
          </w:p>
          <w:p w14:paraId="23839921" w14:textId="77777777" w:rsidR="00646438" w:rsidRPr="00850822" w:rsidRDefault="00857A72" w:rsidP="00646438">
            <w:pPr>
              <w:rPr>
                <w:sz w:val="20"/>
              </w:rPr>
            </w:pPr>
            <w:hyperlink r:id="rId441" w:history="1">
              <w:r w:rsidR="00646438" w:rsidRPr="00850822">
                <w:rPr>
                  <w:rStyle w:val="Hyperlink"/>
                  <w:color w:val="auto"/>
                  <w:sz w:val="20"/>
                </w:rPr>
                <w:t>20/1255r3</w:t>
              </w:r>
            </w:hyperlink>
            <w:r w:rsidR="00646438" w:rsidRPr="00850822">
              <w:rPr>
                <w:sz w:val="20"/>
              </w:rPr>
              <w:t>, 08/31/2020</w:t>
            </w:r>
          </w:p>
          <w:p w14:paraId="35E47218" w14:textId="77777777" w:rsidR="00674784" w:rsidRPr="00850822" w:rsidRDefault="00674784" w:rsidP="00953AF8">
            <w:pPr>
              <w:rPr>
                <w:sz w:val="20"/>
              </w:rPr>
            </w:pPr>
          </w:p>
          <w:p w14:paraId="28E2281A" w14:textId="77777777" w:rsidR="00953AF8" w:rsidRPr="00850822" w:rsidRDefault="00953AF8" w:rsidP="00953AF8">
            <w:pPr>
              <w:rPr>
                <w:sz w:val="20"/>
              </w:rPr>
            </w:pPr>
            <w:r w:rsidRPr="00850822">
              <w:rPr>
                <w:sz w:val="20"/>
              </w:rPr>
              <w:t>Straw Polled:</w:t>
            </w:r>
          </w:p>
          <w:p w14:paraId="30EA384C" w14:textId="77777777" w:rsidR="00646438" w:rsidRPr="00850822" w:rsidRDefault="00857A72" w:rsidP="00646438">
            <w:pPr>
              <w:rPr>
                <w:sz w:val="20"/>
              </w:rPr>
            </w:pPr>
            <w:hyperlink r:id="rId442" w:history="1">
              <w:r w:rsidR="00646438" w:rsidRPr="00850822">
                <w:rPr>
                  <w:rStyle w:val="Hyperlink"/>
                  <w:color w:val="auto"/>
                  <w:sz w:val="20"/>
                </w:rPr>
                <w:t>20/1255r4</w:t>
              </w:r>
            </w:hyperlink>
            <w:r w:rsidR="00646438" w:rsidRPr="00850822">
              <w:rPr>
                <w:sz w:val="20"/>
              </w:rPr>
              <w:t>, 08/31/2020</w:t>
            </w:r>
          </w:p>
          <w:p w14:paraId="359C5D82" w14:textId="29FA9077" w:rsidR="00646438" w:rsidRPr="00850822" w:rsidRDefault="00646438" w:rsidP="00646438">
            <w:pPr>
              <w:rPr>
                <w:sz w:val="20"/>
              </w:rPr>
            </w:pPr>
            <w:r w:rsidRPr="00850822">
              <w:rPr>
                <w:sz w:val="20"/>
                <w:highlight w:val="green"/>
              </w:rPr>
              <w:t>(SP result:  Approved with unanimous consent)</w:t>
            </w:r>
          </w:p>
          <w:p w14:paraId="5FDF646B" w14:textId="717D6B79" w:rsidR="00953AF8" w:rsidRPr="00850822" w:rsidRDefault="00953AF8"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3A2C48">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443" w:history="1">
              <w:r w:rsidR="00B40CF3" w:rsidRPr="00850822">
                <w:rPr>
                  <w:rStyle w:val="Hyperlink"/>
                  <w:color w:val="auto"/>
                  <w:sz w:val="20"/>
                </w:rPr>
                <w:t>20/1274r0</w:t>
              </w:r>
            </w:hyperlink>
            <w:r w:rsidR="00B40CF3" w:rsidRPr="00850822">
              <w:rPr>
                <w:sz w:val="20"/>
              </w:rPr>
              <w:t xml:space="preserve">, </w:t>
            </w:r>
            <w:r w:rsidRPr="00850822">
              <w:rPr>
                <w:sz w:val="20"/>
              </w:rPr>
              <w:t>08/24/</w:t>
            </w:r>
            <w:r w:rsidR="00B40CF3" w:rsidRPr="00850822">
              <w:rPr>
                <w:sz w:val="20"/>
              </w:rPr>
              <w:t>2020</w:t>
            </w:r>
          </w:p>
          <w:p w14:paraId="435EB2F2" w14:textId="602CA09E" w:rsidR="00CC0222" w:rsidRPr="00850822" w:rsidRDefault="00857A72" w:rsidP="00112124">
            <w:pPr>
              <w:rPr>
                <w:sz w:val="20"/>
              </w:rPr>
            </w:pPr>
            <w:hyperlink r:id="rId444" w:history="1">
              <w:r w:rsidR="00CC0222" w:rsidRPr="00850822">
                <w:rPr>
                  <w:rStyle w:val="Hyperlink"/>
                  <w:color w:val="auto"/>
                  <w:sz w:val="20"/>
                </w:rPr>
                <w:t>20/1274r1</w:t>
              </w:r>
            </w:hyperlink>
            <w:r w:rsidR="00CC0222" w:rsidRPr="00850822">
              <w:rPr>
                <w:sz w:val="20"/>
              </w:rPr>
              <w:t>, 09/13/2020</w:t>
            </w:r>
          </w:p>
          <w:p w14:paraId="748361B3" w14:textId="3F65DE28" w:rsidR="000D1AE6" w:rsidRPr="00850822" w:rsidRDefault="00857A72" w:rsidP="00112124">
            <w:pPr>
              <w:rPr>
                <w:sz w:val="20"/>
              </w:rPr>
            </w:pPr>
            <w:hyperlink r:id="rId445" w:history="1">
              <w:r w:rsidR="00540D8B" w:rsidRPr="00850822">
                <w:rPr>
                  <w:rStyle w:val="Hyperlink"/>
                  <w:color w:val="auto"/>
                  <w:sz w:val="20"/>
                </w:rPr>
                <w:t>20/1274r2</w:t>
              </w:r>
            </w:hyperlink>
            <w:r w:rsidR="000D1AE6" w:rsidRPr="00850822">
              <w:rPr>
                <w:sz w:val="20"/>
              </w:rPr>
              <w:t>, 09/14/2020</w:t>
            </w:r>
          </w:p>
          <w:p w14:paraId="60970C54" w14:textId="44459AA1" w:rsidR="00AF5C18" w:rsidRPr="00850822" w:rsidRDefault="00857A72" w:rsidP="00112124">
            <w:pPr>
              <w:rPr>
                <w:sz w:val="20"/>
              </w:rPr>
            </w:pPr>
            <w:hyperlink r:id="rId446" w:history="1">
              <w:r w:rsidR="00AF5C18" w:rsidRPr="00850822">
                <w:rPr>
                  <w:rStyle w:val="Hyperlink"/>
                  <w:color w:val="auto"/>
                  <w:sz w:val="20"/>
                </w:rPr>
                <w:t>20/1274r3</w:t>
              </w:r>
            </w:hyperlink>
            <w:r w:rsidR="00AF5C18" w:rsidRPr="00850822">
              <w:rPr>
                <w:sz w:val="20"/>
              </w:rPr>
              <w:t>, 09/15/2020</w:t>
            </w:r>
          </w:p>
          <w:p w14:paraId="2FE50891" w14:textId="75BCCB11" w:rsidR="003D5101" w:rsidRPr="00850822" w:rsidRDefault="00857A72" w:rsidP="00112124">
            <w:pPr>
              <w:rPr>
                <w:sz w:val="20"/>
              </w:rPr>
            </w:pPr>
            <w:hyperlink r:id="rId447" w:history="1">
              <w:r w:rsidR="003D5101" w:rsidRPr="00850822">
                <w:rPr>
                  <w:rStyle w:val="Hyperlink"/>
                  <w:color w:val="auto"/>
                  <w:sz w:val="20"/>
                </w:rPr>
                <w:t>20/1274r4</w:t>
              </w:r>
            </w:hyperlink>
            <w:r w:rsidR="003D5101" w:rsidRPr="00850822">
              <w:rPr>
                <w:sz w:val="20"/>
              </w:rPr>
              <w:t>, 09/16/2020</w:t>
            </w:r>
          </w:p>
          <w:p w14:paraId="50233373" w14:textId="0C44EA05" w:rsidR="007821B6" w:rsidRPr="00850822" w:rsidRDefault="00857A72" w:rsidP="00112124">
            <w:pPr>
              <w:rPr>
                <w:sz w:val="20"/>
              </w:rPr>
            </w:pPr>
            <w:hyperlink r:id="rId448" w:history="1">
              <w:r w:rsidR="007821B6" w:rsidRPr="00850822">
                <w:rPr>
                  <w:rStyle w:val="Hyperlink"/>
                  <w:color w:val="auto"/>
                  <w:sz w:val="20"/>
                </w:rPr>
                <w:t>20/1274r5</w:t>
              </w:r>
            </w:hyperlink>
            <w:r w:rsidR="007821B6" w:rsidRPr="00850822">
              <w:rPr>
                <w:sz w:val="20"/>
              </w:rPr>
              <w:t>, 09/21/2020</w:t>
            </w:r>
          </w:p>
          <w:p w14:paraId="71799BDD" w14:textId="77777777" w:rsidR="007821B6" w:rsidRPr="00850822" w:rsidRDefault="007821B6" w:rsidP="00112124">
            <w:pPr>
              <w:rPr>
                <w:sz w:val="20"/>
              </w:rPr>
            </w:pPr>
          </w:p>
          <w:p w14:paraId="2E2FA55C" w14:textId="25C13BD4" w:rsidR="00DF310D" w:rsidRPr="00850822" w:rsidRDefault="00B40CF3" w:rsidP="00652040">
            <w:pPr>
              <w:rPr>
                <w:sz w:val="20"/>
              </w:rPr>
            </w:pPr>
            <w:r w:rsidRPr="00850822">
              <w:rPr>
                <w:sz w:val="20"/>
              </w:rPr>
              <w:t>Visio file</w:t>
            </w:r>
            <w:r w:rsidR="00DF310D" w:rsidRPr="00850822">
              <w:rPr>
                <w:sz w:val="20"/>
              </w:rPr>
              <w:t>:</w:t>
            </w:r>
            <w:r w:rsidRPr="00850822">
              <w:rPr>
                <w:sz w:val="20"/>
              </w:rPr>
              <w:t xml:space="preserve"> </w:t>
            </w:r>
          </w:p>
          <w:p w14:paraId="4569FB6A" w14:textId="74E78DD1" w:rsidR="00B40CF3" w:rsidRPr="00850822" w:rsidRDefault="00857A72" w:rsidP="00652040">
            <w:pPr>
              <w:rPr>
                <w:sz w:val="20"/>
              </w:rPr>
            </w:pPr>
            <w:hyperlink r:id="rId449" w:history="1">
              <w:r w:rsidR="00B40CF3" w:rsidRPr="00850822">
                <w:rPr>
                  <w:rStyle w:val="Hyperlink"/>
                  <w:color w:val="auto"/>
                  <w:sz w:val="20"/>
                </w:rPr>
                <w:t>20/1288r0</w:t>
              </w:r>
            </w:hyperlink>
            <w:r w:rsidR="00B40CF3" w:rsidRPr="00850822">
              <w:rPr>
                <w:sz w:val="20"/>
              </w:rPr>
              <w:t xml:space="preserve">, </w:t>
            </w:r>
            <w:r w:rsidR="00652040" w:rsidRPr="00850822">
              <w:rPr>
                <w:sz w:val="20"/>
              </w:rPr>
              <w:t>08/24/</w:t>
            </w:r>
            <w:r w:rsidR="00B40CF3" w:rsidRPr="00850822">
              <w:rPr>
                <w:sz w:val="20"/>
              </w:rPr>
              <w:t>2020</w:t>
            </w:r>
          </w:p>
          <w:p w14:paraId="7507104D" w14:textId="02E11178" w:rsidR="005C45A2" w:rsidRPr="00850822" w:rsidRDefault="00857A72" w:rsidP="00652040">
            <w:pPr>
              <w:rPr>
                <w:sz w:val="20"/>
              </w:rPr>
            </w:pPr>
            <w:hyperlink r:id="rId450" w:history="1">
              <w:r w:rsidR="005C45A2" w:rsidRPr="00850822">
                <w:rPr>
                  <w:rStyle w:val="Hyperlink"/>
                  <w:color w:val="auto"/>
                  <w:sz w:val="20"/>
                </w:rPr>
                <w:t>20/1288r1</w:t>
              </w:r>
            </w:hyperlink>
            <w:r w:rsidR="005C45A2" w:rsidRPr="00850822">
              <w:rPr>
                <w:sz w:val="20"/>
              </w:rPr>
              <w:t>, 09/14/2020</w:t>
            </w:r>
          </w:p>
          <w:p w14:paraId="386C87F1" w14:textId="010438D4" w:rsidR="00FA3B4C" w:rsidRPr="00850822" w:rsidRDefault="00857A72" w:rsidP="00652040">
            <w:pPr>
              <w:rPr>
                <w:sz w:val="20"/>
              </w:rPr>
            </w:pPr>
            <w:hyperlink r:id="rId451" w:history="1">
              <w:r w:rsidR="00FA3B4C" w:rsidRPr="00850822">
                <w:rPr>
                  <w:rStyle w:val="Hyperlink"/>
                  <w:color w:val="auto"/>
                  <w:sz w:val="20"/>
                </w:rPr>
                <w:t>20/1288r2</w:t>
              </w:r>
            </w:hyperlink>
            <w:r w:rsidR="00FA3B4C" w:rsidRPr="00850822">
              <w:rPr>
                <w:sz w:val="20"/>
              </w:rPr>
              <w:t>, 09/21/2020</w:t>
            </w:r>
          </w:p>
          <w:p w14:paraId="0DDEE176" w14:textId="77777777" w:rsidR="00652040" w:rsidRPr="00850822" w:rsidRDefault="00652040" w:rsidP="00652040">
            <w:pPr>
              <w:rPr>
                <w:sz w:val="20"/>
              </w:rPr>
            </w:pPr>
          </w:p>
          <w:p w14:paraId="3A7C1813" w14:textId="77777777" w:rsidR="00652040" w:rsidRPr="00850822" w:rsidRDefault="00652040" w:rsidP="00652040">
            <w:pPr>
              <w:rPr>
                <w:sz w:val="20"/>
              </w:rPr>
            </w:pPr>
            <w:r w:rsidRPr="00850822">
              <w:rPr>
                <w:sz w:val="20"/>
              </w:rPr>
              <w:t>Presented:</w:t>
            </w:r>
          </w:p>
          <w:p w14:paraId="388759B2" w14:textId="77777777" w:rsidR="00B36EA7" w:rsidRPr="00850822" w:rsidRDefault="00857A72" w:rsidP="00B36EA7">
            <w:pPr>
              <w:rPr>
                <w:sz w:val="20"/>
              </w:rPr>
            </w:pPr>
            <w:hyperlink r:id="rId452" w:history="1">
              <w:r w:rsidR="00B36EA7" w:rsidRPr="00850822">
                <w:rPr>
                  <w:rStyle w:val="Hyperlink"/>
                  <w:color w:val="auto"/>
                  <w:sz w:val="20"/>
                </w:rPr>
                <w:t>20/1274r5</w:t>
              </w:r>
            </w:hyperlink>
            <w:r w:rsidR="00B36EA7" w:rsidRPr="00850822">
              <w:rPr>
                <w:sz w:val="20"/>
              </w:rPr>
              <w:t>, 09/21/2020</w:t>
            </w:r>
          </w:p>
          <w:p w14:paraId="45B4712F" w14:textId="77777777" w:rsidR="00652040" w:rsidRPr="00850822" w:rsidRDefault="00652040" w:rsidP="00652040">
            <w:pPr>
              <w:rPr>
                <w:sz w:val="20"/>
              </w:rPr>
            </w:pPr>
          </w:p>
          <w:p w14:paraId="36670193" w14:textId="77777777" w:rsidR="00652040" w:rsidRPr="00850822" w:rsidRDefault="00652040" w:rsidP="00652040">
            <w:pPr>
              <w:rPr>
                <w:sz w:val="20"/>
              </w:rPr>
            </w:pPr>
            <w:r w:rsidRPr="00850822">
              <w:rPr>
                <w:sz w:val="20"/>
              </w:rPr>
              <w:t>Straw Polled:</w:t>
            </w:r>
          </w:p>
          <w:p w14:paraId="11A4852A" w14:textId="288BCDEF" w:rsidR="00652040" w:rsidRPr="00850822" w:rsidRDefault="00652040" w:rsidP="00652040">
            <w:pPr>
              <w:rPr>
                <w:sz w:val="20"/>
              </w:rPr>
            </w:pPr>
          </w:p>
        </w:tc>
        <w:tc>
          <w:tcPr>
            <w:tcW w:w="2212"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3A2C48">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850822" w:rsidRDefault="00652040" w:rsidP="00112124">
            <w:pPr>
              <w:rPr>
                <w:sz w:val="20"/>
              </w:rPr>
            </w:pPr>
            <w:r w:rsidRPr="00850822">
              <w:rPr>
                <w:sz w:val="20"/>
              </w:rPr>
              <w:t>Uploaded:</w:t>
            </w:r>
          </w:p>
          <w:p w14:paraId="6784B3F9" w14:textId="3C1F8A92" w:rsidR="00480FF1" w:rsidRPr="00850822" w:rsidRDefault="00857A72" w:rsidP="00112124">
            <w:pPr>
              <w:rPr>
                <w:sz w:val="20"/>
              </w:rPr>
            </w:pPr>
            <w:hyperlink r:id="rId453" w:history="1">
              <w:r w:rsidR="00480FF1" w:rsidRPr="00850822">
                <w:rPr>
                  <w:rStyle w:val="Hyperlink"/>
                  <w:color w:val="auto"/>
                  <w:sz w:val="20"/>
                </w:rPr>
                <w:t>20/1333r0</w:t>
              </w:r>
            </w:hyperlink>
            <w:r w:rsidR="00480FF1" w:rsidRPr="00850822">
              <w:rPr>
                <w:sz w:val="20"/>
              </w:rPr>
              <w:t>, 09/07/2020</w:t>
            </w:r>
          </w:p>
          <w:p w14:paraId="58ECBA09" w14:textId="5CF7C677" w:rsidR="00717B92" w:rsidRPr="00850822" w:rsidRDefault="00857A72" w:rsidP="00112124">
            <w:pPr>
              <w:rPr>
                <w:sz w:val="20"/>
              </w:rPr>
            </w:pPr>
            <w:hyperlink r:id="rId454" w:history="1">
              <w:r w:rsidR="00717B92" w:rsidRPr="00850822">
                <w:rPr>
                  <w:rStyle w:val="Hyperlink"/>
                  <w:color w:val="auto"/>
                  <w:sz w:val="20"/>
                </w:rPr>
                <w:t>20/1333r1</w:t>
              </w:r>
            </w:hyperlink>
            <w:r w:rsidR="00717B92" w:rsidRPr="00850822">
              <w:rPr>
                <w:sz w:val="20"/>
              </w:rPr>
              <w:t>, 09/09/2020</w:t>
            </w:r>
          </w:p>
          <w:p w14:paraId="605A3F8C" w14:textId="77777777" w:rsidR="00652040" w:rsidRPr="00850822" w:rsidRDefault="00652040" w:rsidP="00112124">
            <w:pPr>
              <w:rPr>
                <w:sz w:val="20"/>
              </w:rPr>
            </w:pPr>
          </w:p>
          <w:p w14:paraId="0144C8DC" w14:textId="77777777" w:rsidR="00652040" w:rsidRPr="00850822" w:rsidRDefault="00652040" w:rsidP="00652040">
            <w:pPr>
              <w:rPr>
                <w:sz w:val="20"/>
              </w:rPr>
            </w:pPr>
            <w:r w:rsidRPr="00850822">
              <w:rPr>
                <w:sz w:val="20"/>
              </w:rPr>
              <w:t>Presented:</w:t>
            </w:r>
          </w:p>
          <w:p w14:paraId="2D5FF956" w14:textId="7157D45E" w:rsidR="00CF20D0" w:rsidRPr="00850822" w:rsidRDefault="00857A72" w:rsidP="00CF20D0">
            <w:pPr>
              <w:rPr>
                <w:sz w:val="20"/>
              </w:rPr>
            </w:pPr>
            <w:hyperlink r:id="rId455" w:history="1">
              <w:r w:rsidR="00CF20D0" w:rsidRPr="00850822">
                <w:rPr>
                  <w:rStyle w:val="Hyperlink"/>
                  <w:color w:val="auto"/>
                  <w:sz w:val="20"/>
                </w:rPr>
                <w:t>20/1333r1</w:t>
              </w:r>
            </w:hyperlink>
            <w:r w:rsidR="00CF20D0" w:rsidRPr="00850822">
              <w:rPr>
                <w:sz w:val="20"/>
              </w:rPr>
              <w:t>, 09/21/2020</w:t>
            </w:r>
          </w:p>
          <w:p w14:paraId="46DA6215" w14:textId="77777777" w:rsidR="00652040" w:rsidRPr="00850822" w:rsidRDefault="00652040" w:rsidP="00652040">
            <w:pPr>
              <w:rPr>
                <w:sz w:val="20"/>
              </w:rPr>
            </w:pPr>
          </w:p>
          <w:p w14:paraId="42F1A861" w14:textId="77777777" w:rsidR="00652040" w:rsidRPr="00850822" w:rsidRDefault="00652040" w:rsidP="00652040">
            <w:pPr>
              <w:rPr>
                <w:sz w:val="20"/>
              </w:rPr>
            </w:pPr>
            <w:r w:rsidRPr="00850822">
              <w:rPr>
                <w:sz w:val="20"/>
              </w:rPr>
              <w:t>Straw Polled:</w:t>
            </w:r>
          </w:p>
          <w:p w14:paraId="51904965" w14:textId="77777777" w:rsidR="00652040" w:rsidRPr="00850822" w:rsidRDefault="00652040" w:rsidP="00112124">
            <w:pPr>
              <w:rPr>
                <w:sz w:val="20"/>
              </w:rPr>
            </w:pP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3A2C48">
        <w:trPr>
          <w:trHeight w:val="257"/>
        </w:trPr>
        <w:tc>
          <w:tcPr>
            <w:tcW w:w="1274" w:type="dxa"/>
            <w:gridSpan w:val="2"/>
          </w:tcPr>
          <w:p w14:paraId="5C6FF160" w14:textId="2454B2C0" w:rsidR="00E7555D" w:rsidRPr="00FE5AC0" w:rsidRDefault="00E7555D" w:rsidP="00112124">
            <w:pPr>
              <w:rPr>
                <w:color w:val="00B050"/>
                <w:sz w:val="20"/>
              </w:rPr>
            </w:pPr>
            <w:r w:rsidRPr="00FE5AC0">
              <w:rPr>
                <w:color w:val="00B050"/>
                <w:sz w:val="20"/>
              </w:rPr>
              <w:t xml:space="preserve">MAC </w:t>
            </w:r>
          </w:p>
        </w:tc>
        <w:tc>
          <w:tcPr>
            <w:tcW w:w="1968"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62"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06"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E74230" w:rsidRDefault="00E7555D" w:rsidP="00112124">
            <w:pPr>
              <w:rPr>
                <w:color w:val="00B050"/>
                <w:sz w:val="20"/>
              </w:rPr>
            </w:pPr>
            <w:r w:rsidRPr="00E74230">
              <w:rPr>
                <w:color w:val="00B050"/>
                <w:sz w:val="20"/>
              </w:rPr>
              <w:t>R1</w:t>
            </w:r>
          </w:p>
        </w:tc>
        <w:tc>
          <w:tcPr>
            <w:tcW w:w="2344" w:type="dxa"/>
          </w:tcPr>
          <w:p w14:paraId="4FB6C042" w14:textId="77777777" w:rsidR="00652040" w:rsidRPr="00850822" w:rsidRDefault="00652040" w:rsidP="00652040">
            <w:pPr>
              <w:rPr>
                <w:sz w:val="20"/>
              </w:rPr>
            </w:pPr>
            <w:r w:rsidRPr="00850822">
              <w:rPr>
                <w:sz w:val="20"/>
              </w:rPr>
              <w:t>Uploaded:</w:t>
            </w:r>
          </w:p>
          <w:p w14:paraId="30FA7979" w14:textId="77777777" w:rsidR="00652040" w:rsidRPr="00850822" w:rsidRDefault="00652040" w:rsidP="00652040">
            <w:pPr>
              <w:rPr>
                <w:sz w:val="20"/>
              </w:rPr>
            </w:pPr>
          </w:p>
          <w:p w14:paraId="1412D41A" w14:textId="77777777" w:rsidR="00652040" w:rsidRPr="00850822" w:rsidRDefault="00652040" w:rsidP="00652040">
            <w:pPr>
              <w:rPr>
                <w:sz w:val="20"/>
              </w:rPr>
            </w:pPr>
            <w:r w:rsidRPr="00850822">
              <w:rPr>
                <w:sz w:val="20"/>
              </w:rPr>
              <w:t>Presented:</w:t>
            </w:r>
          </w:p>
          <w:p w14:paraId="315FA550" w14:textId="77777777" w:rsidR="00652040" w:rsidRPr="00850822" w:rsidRDefault="00652040" w:rsidP="00652040">
            <w:pPr>
              <w:rPr>
                <w:sz w:val="20"/>
              </w:rPr>
            </w:pPr>
          </w:p>
          <w:p w14:paraId="3D55CCEC" w14:textId="77777777" w:rsidR="00652040" w:rsidRPr="00850822" w:rsidRDefault="00652040" w:rsidP="00652040">
            <w:pPr>
              <w:rPr>
                <w:sz w:val="20"/>
              </w:rPr>
            </w:pPr>
            <w:r w:rsidRPr="00850822">
              <w:rPr>
                <w:sz w:val="20"/>
              </w:rPr>
              <w:t>Straw Polled:</w:t>
            </w:r>
          </w:p>
          <w:p w14:paraId="238E8852" w14:textId="77777777" w:rsidR="00E7555D" w:rsidRPr="00850822" w:rsidRDefault="00E7555D" w:rsidP="00112124">
            <w:pPr>
              <w:rPr>
                <w:sz w:val="20"/>
              </w:rPr>
            </w:pPr>
          </w:p>
        </w:tc>
        <w:tc>
          <w:tcPr>
            <w:tcW w:w="2212"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proofErr w:type="gramStart"/>
            <w:r w:rsidRPr="00E74230">
              <w:rPr>
                <w:color w:val="00B050"/>
                <w:sz w:val="20"/>
              </w:rPr>
              <w:t>but</w:t>
            </w:r>
            <w:proofErr w:type="gramEnd"/>
            <w:r w:rsidRPr="00E74230">
              <w:rPr>
                <w:color w:val="00B050"/>
                <w:sz w:val="20"/>
              </w:rPr>
              <w:t xml:space="preserve"> Motion 115, #SP63 and Motion 115, #SP64 are related.</w:t>
            </w:r>
          </w:p>
        </w:tc>
      </w:tr>
      <w:tr w:rsidR="00E7555D" w14:paraId="3EF55FAB" w14:textId="77777777" w:rsidTr="003A2C48">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456"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857A72" w:rsidP="00112124">
            <w:pPr>
              <w:rPr>
                <w:sz w:val="20"/>
              </w:rPr>
            </w:pPr>
            <w:hyperlink r:id="rId457"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857A72" w:rsidP="00652040">
            <w:pPr>
              <w:rPr>
                <w:sz w:val="20"/>
              </w:rPr>
            </w:pPr>
            <w:hyperlink r:id="rId458" w:history="1">
              <w:r w:rsidR="00970655" w:rsidRPr="00850822">
                <w:rPr>
                  <w:rStyle w:val="Hyperlink"/>
                  <w:color w:val="auto"/>
                  <w:sz w:val="20"/>
                </w:rPr>
                <w:t>20/1285r0</w:t>
              </w:r>
            </w:hyperlink>
            <w:r w:rsidR="00970655" w:rsidRPr="00850822">
              <w:rPr>
                <w:sz w:val="20"/>
              </w:rPr>
              <w:t xml:space="preserve"> and </w:t>
            </w:r>
            <w:hyperlink r:id="rId459"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lastRenderedPageBreak/>
              <w:t>Presented:</w:t>
            </w:r>
          </w:p>
          <w:p w14:paraId="098EAE61" w14:textId="3D63A6FD" w:rsidR="00BD08EA" w:rsidRPr="00850822" w:rsidRDefault="00857A72" w:rsidP="00652040">
            <w:pPr>
              <w:rPr>
                <w:sz w:val="20"/>
              </w:rPr>
            </w:pPr>
            <w:hyperlink r:id="rId460"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857A72" w:rsidP="00467A40">
            <w:pPr>
              <w:rPr>
                <w:sz w:val="20"/>
              </w:rPr>
            </w:pPr>
            <w:hyperlink r:id="rId461"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857A72" w:rsidP="00467A40">
            <w:pPr>
              <w:rPr>
                <w:sz w:val="20"/>
              </w:rPr>
            </w:pPr>
            <w:hyperlink r:id="rId462"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3A2C48">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857A72" w:rsidP="00112124">
            <w:pPr>
              <w:rPr>
                <w:sz w:val="20"/>
              </w:rPr>
            </w:pPr>
            <w:hyperlink r:id="rId463"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857A72" w:rsidP="00112124">
            <w:pPr>
              <w:rPr>
                <w:sz w:val="20"/>
              </w:rPr>
            </w:pPr>
            <w:hyperlink r:id="rId464"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857A72" w:rsidP="00F856D0">
            <w:pPr>
              <w:rPr>
                <w:sz w:val="20"/>
              </w:rPr>
            </w:pPr>
            <w:hyperlink r:id="rId465"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857A72" w:rsidP="00467A40">
            <w:pPr>
              <w:rPr>
                <w:sz w:val="20"/>
              </w:rPr>
            </w:pPr>
            <w:hyperlink r:id="rId466"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857A72" w:rsidP="00112124">
            <w:pPr>
              <w:rPr>
                <w:sz w:val="20"/>
              </w:rPr>
            </w:pPr>
            <w:hyperlink r:id="rId467"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3A2C48">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857A72" w:rsidP="00CD3DEF">
            <w:pPr>
              <w:rPr>
                <w:sz w:val="20"/>
              </w:rPr>
            </w:pPr>
            <w:hyperlink r:id="rId468" w:history="1">
              <w:r w:rsidR="00D93C5E" w:rsidRPr="00850822">
                <w:rPr>
                  <w:rStyle w:val="Hyperlink"/>
                  <w:color w:val="auto"/>
                  <w:sz w:val="20"/>
                </w:rPr>
                <w:t>20/1440r0</w:t>
              </w:r>
            </w:hyperlink>
            <w:r w:rsidR="00D93C5E" w:rsidRPr="00850822">
              <w:rPr>
                <w:sz w:val="20"/>
              </w:rPr>
              <w:t>, 09/09/2020</w:t>
            </w:r>
          </w:p>
          <w:p w14:paraId="31DE1D2A" w14:textId="6CF08BD6" w:rsidR="00BE40B1" w:rsidRPr="00850822" w:rsidRDefault="00857A72" w:rsidP="00CD3DEF">
            <w:pPr>
              <w:rPr>
                <w:sz w:val="20"/>
              </w:rPr>
            </w:pPr>
            <w:hyperlink r:id="rId469" w:history="1">
              <w:r w:rsidR="00BE40B1" w:rsidRPr="00850822">
                <w:rPr>
                  <w:rStyle w:val="Hyperlink"/>
                  <w:color w:val="auto"/>
                  <w:sz w:val="20"/>
                </w:rPr>
                <w:t>20/1440r1</w:t>
              </w:r>
            </w:hyperlink>
            <w:r w:rsidR="00BE40B1" w:rsidRPr="00850822">
              <w:rPr>
                <w:sz w:val="20"/>
              </w:rPr>
              <w:t>, 09/11/2020</w:t>
            </w:r>
          </w:p>
          <w:p w14:paraId="58C0F5EB" w14:textId="469D3BA7" w:rsidR="007E0919" w:rsidRDefault="00857A72" w:rsidP="00CD3DEF">
            <w:pPr>
              <w:rPr>
                <w:ins w:id="12" w:author="Edward Au" w:date="2020-09-22T22:27:00Z"/>
                <w:sz w:val="20"/>
              </w:rPr>
            </w:pPr>
            <w:hyperlink r:id="rId470" w:history="1">
              <w:r w:rsidR="007E0919" w:rsidRPr="00850822">
                <w:rPr>
                  <w:rStyle w:val="Hyperlink"/>
                  <w:color w:val="auto"/>
                  <w:sz w:val="20"/>
                </w:rPr>
                <w:t>20/1440r2</w:t>
              </w:r>
            </w:hyperlink>
            <w:r w:rsidR="007E0919" w:rsidRPr="00850822">
              <w:rPr>
                <w:sz w:val="20"/>
              </w:rPr>
              <w:t>, 09/14/2020</w:t>
            </w:r>
          </w:p>
          <w:p w14:paraId="0EEC9428" w14:textId="3D93771D" w:rsidR="00A804EC" w:rsidRPr="00850822" w:rsidRDefault="00A804EC" w:rsidP="00CD3DEF">
            <w:pPr>
              <w:rPr>
                <w:sz w:val="20"/>
              </w:rPr>
            </w:pPr>
            <w:ins w:id="13" w:author="Edward Au" w:date="2020-09-22T22:27:00Z">
              <w:r>
                <w:rPr>
                  <w:sz w:val="20"/>
                </w:rPr>
                <w:fldChar w:fldCharType="begin"/>
              </w:r>
              <w:r>
                <w:rPr>
                  <w:sz w:val="20"/>
                </w:rPr>
                <w:instrText xml:space="preserve"> HYPERLINK "https://mentor.ieee.org/802.11/dcn/20/11-20-1440-03-00be-pdt-mac-mlo-enhanced-multi-link-operation-mode.docx" </w:instrText>
              </w:r>
              <w:r>
                <w:rPr>
                  <w:sz w:val="20"/>
                </w:rPr>
              </w:r>
              <w:r>
                <w:rPr>
                  <w:sz w:val="20"/>
                </w:rPr>
                <w:fldChar w:fldCharType="separate"/>
              </w:r>
              <w:r w:rsidRPr="00A804EC">
                <w:rPr>
                  <w:rStyle w:val="Hyperlink"/>
                  <w:sz w:val="20"/>
                </w:rPr>
                <w:t>20/1440r3</w:t>
              </w:r>
              <w:r>
                <w:rPr>
                  <w:sz w:val="20"/>
                </w:rPr>
                <w:fldChar w:fldCharType="end"/>
              </w:r>
              <w:r>
                <w:rPr>
                  <w:sz w:val="20"/>
                </w:rPr>
                <w:t>, 09/22/2020</w:t>
              </w:r>
            </w:ins>
          </w:p>
          <w:p w14:paraId="32AD939B" w14:textId="77777777" w:rsidR="00CD3DEF" w:rsidRPr="00850822" w:rsidRDefault="00CD3DEF" w:rsidP="00CD3DEF">
            <w:pPr>
              <w:rPr>
                <w:sz w:val="20"/>
              </w:rPr>
            </w:pPr>
          </w:p>
          <w:p w14:paraId="480482A4" w14:textId="77777777" w:rsidR="00CD3DEF" w:rsidRPr="00850822" w:rsidRDefault="00CD3DEF" w:rsidP="00CD3DEF">
            <w:pPr>
              <w:rPr>
                <w:sz w:val="20"/>
              </w:rPr>
            </w:pPr>
            <w:r w:rsidRPr="00850822">
              <w:rPr>
                <w:sz w:val="20"/>
              </w:rPr>
              <w:t>Presented:</w:t>
            </w:r>
          </w:p>
          <w:p w14:paraId="7014A58B" w14:textId="77777777" w:rsidR="00CD3DEF" w:rsidRPr="00850822" w:rsidRDefault="00CD3DEF" w:rsidP="00CD3DEF">
            <w:pPr>
              <w:rPr>
                <w:sz w:val="20"/>
              </w:rPr>
            </w:pPr>
          </w:p>
          <w:p w14:paraId="631FA8C6" w14:textId="77777777" w:rsidR="00CD3DEF" w:rsidRPr="00850822" w:rsidRDefault="00CD3DEF" w:rsidP="00CD3DEF">
            <w:pPr>
              <w:rPr>
                <w:sz w:val="20"/>
              </w:rPr>
            </w:pPr>
            <w:r w:rsidRPr="00850822">
              <w:rPr>
                <w:sz w:val="20"/>
              </w:rPr>
              <w:t>Straw Polled:</w:t>
            </w:r>
          </w:p>
          <w:p w14:paraId="5580136B" w14:textId="77777777" w:rsidR="00CD3DEF" w:rsidRPr="00850822" w:rsidRDefault="00CD3DEF" w:rsidP="002A52F7">
            <w:pPr>
              <w:rPr>
                <w:sz w:val="20"/>
              </w:rPr>
            </w:pPr>
          </w:p>
        </w:tc>
        <w:tc>
          <w:tcPr>
            <w:tcW w:w="2212" w:type="dxa"/>
          </w:tcPr>
          <w:p w14:paraId="2D75C1C5" w14:textId="1BECF9A1" w:rsidR="00CD3DEF" w:rsidRPr="00336498" w:rsidRDefault="00CD3DEF" w:rsidP="00112124">
            <w:pPr>
              <w:rPr>
                <w:sz w:val="20"/>
              </w:rPr>
            </w:pPr>
            <w:r w:rsidRPr="00336498">
              <w:rPr>
                <w:color w:val="00B050"/>
                <w:sz w:val="20"/>
              </w:rPr>
              <w:t>Motion #124, #SP</w:t>
            </w:r>
            <w:r w:rsidR="007F7FB1" w:rsidRPr="00336498">
              <w:rPr>
                <w:color w:val="00B050"/>
                <w:sz w:val="20"/>
              </w:rPr>
              <w:t>1</w:t>
            </w:r>
            <w:r w:rsidRPr="00336498">
              <w:rPr>
                <w:color w:val="00B050"/>
                <w:sz w:val="20"/>
              </w:rPr>
              <w:t>87</w:t>
            </w:r>
          </w:p>
        </w:tc>
      </w:tr>
      <w:tr w:rsidR="002A52F7" w14:paraId="6488DED5" w14:textId="77777777" w:rsidTr="003A2C48">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850822" w:rsidRDefault="002A52F7" w:rsidP="002A52F7">
            <w:pPr>
              <w:rPr>
                <w:sz w:val="20"/>
              </w:rPr>
            </w:pPr>
            <w:r w:rsidRPr="00850822">
              <w:rPr>
                <w:sz w:val="20"/>
              </w:rPr>
              <w:t>Uploaded:</w:t>
            </w:r>
          </w:p>
          <w:p w14:paraId="02004A26" w14:textId="116798C0" w:rsidR="005A1719" w:rsidRPr="00850822" w:rsidRDefault="00857A72" w:rsidP="002A52F7">
            <w:pPr>
              <w:rPr>
                <w:sz w:val="20"/>
              </w:rPr>
            </w:pPr>
            <w:hyperlink r:id="rId471" w:history="1">
              <w:r w:rsidR="005A1719" w:rsidRPr="00850822">
                <w:rPr>
                  <w:rStyle w:val="Hyperlink"/>
                  <w:color w:val="auto"/>
                  <w:sz w:val="20"/>
                </w:rPr>
                <w:t>20/1407r0</w:t>
              </w:r>
            </w:hyperlink>
            <w:r w:rsidR="005A1719" w:rsidRPr="00850822">
              <w:rPr>
                <w:sz w:val="20"/>
              </w:rPr>
              <w:t>, 09/06/2020</w:t>
            </w:r>
          </w:p>
          <w:p w14:paraId="7623A03F" w14:textId="7AC7EDA1" w:rsidR="00E75D66" w:rsidRPr="00850822" w:rsidRDefault="00857A72" w:rsidP="002A52F7">
            <w:pPr>
              <w:rPr>
                <w:sz w:val="20"/>
              </w:rPr>
            </w:pPr>
            <w:hyperlink r:id="rId472" w:history="1">
              <w:r w:rsidR="00E75D66" w:rsidRPr="00850822">
                <w:rPr>
                  <w:rStyle w:val="Hyperlink"/>
                  <w:color w:val="auto"/>
                  <w:sz w:val="20"/>
                </w:rPr>
                <w:t>20/1407r1</w:t>
              </w:r>
            </w:hyperlink>
            <w:r w:rsidR="00E75D66" w:rsidRPr="00850822">
              <w:rPr>
                <w:sz w:val="20"/>
              </w:rPr>
              <w:t>, 09/08/2020</w:t>
            </w:r>
          </w:p>
          <w:p w14:paraId="4884ECCB" w14:textId="4D13404D" w:rsidR="000903E5" w:rsidRPr="00850822" w:rsidRDefault="00857A72" w:rsidP="002A52F7">
            <w:pPr>
              <w:rPr>
                <w:sz w:val="20"/>
              </w:rPr>
            </w:pPr>
            <w:hyperlink r:id="rId473" w:history="1">
              <w:r w:rsidR="000903E5" w:rsidRPr="00850822">
                <w:rPr>
                  <w:rStyle w:val="Hyperlink"/>
                  <w:color w:val="auto"/>
                  <w:sz w:val="20"/>
                </w:rPr>
                <w:t>20/1407r2</w:t>
              </w:r>
            </w:hyperlink>
            <w:r w:rsidR="000903E5" w:rsidRPr="00850822">
              <w:rPr>
                <w:sz w:val="20"/>
              </w:rPr>
              <w:t>, 09/09/2020</w:t>
            </w:r>
          </w:p>
          <w:p w14:paraId="46CAA7D6" w14:textId="16554731" w:rsidR="002A52F7" w:rsidRPr="00850822" w:rsidRDefault="00857A72" w:rsidP="002A52F7">
            <w:pPr>
              <w:rPr>
                <w:sz w:val="20"/>
              </w:rPr>
            </w:pPr>
            <w:hyperlink r:id="rId474" w:history="1">
              <w:r w:rsidR="008F4633" w:rsidRPr="00850822">
                <w:rPr>
                  <w:rStyle w:val="Hyperlink"/>
                  <w:color w:val="auto"/>
                  <w:sz w:val="20"/>
                </w:rPr>
                <w:t>20/1407r3</w:t>
              </w:r>
            </w:hyperlink>
            <w:r w:rsidR="008F4633" w:rsidRPr="00850822">
              <w:rPr>
                <w:sz w:val="20"/>
              </w:rPr>
              <w:t>, 09/10/2020</w:t>
            </w:r>
          </w:p>
          <w:p w14:paraId="715B5CDE" w14:textId="60BFE598" w:rsidR="00BB3178" w:rsidRPr="00850822" w:rsidRDefault="00857A72" w:rsidP="002A52F7">
            <w:pPr>
              <w:rPr>
                <w:sz w:val="20"/>
              </w:rPr>
            </w:pPr>
            <w:hyperlink r:id="rId475" w:history="1">
              <w:r w:rsidR="00BB3178" w:rsidRPr="00850822">
                <w:rPr>
                  <w:rStyle w:val="Hyperlink"/>
                  <w:color w:val="auto"/>
                  <w:sz w:val="20"/>
                </w:rPr>
                <w:t>20/1407r4</w:t>
              </w:r>
            </w:hyperlink>
            <w:r w:rsidR="00BB3178" w:rsidRPr="00850822">
              <w:rPr>
                <w:sz w:val="20"/>
              </w:rPr>
              <w:t>, 09/16/2020</w:t>
            </w:r>
          </w:p>
          <w:p w14:paraId="02EECCD5" w14:textId="4C198D69" w:rsidR="00406F60" w:rsidRPr="00850822" w:rsidRDefault="00857A72" w:rsidP="002A52F7">
            <w:pPr>
              <w:rPr>
                <w:sz w:val="20"/>
              </w:rPr>
            </w:pPr>
            <w:hyperlink r:id="rId476" w:history="1">
              <w:r w:rsidR="00406F60" w:rsidRPr="00850822">
                <w:rPr>
                  <w:rStyle w:val="Hyperlink"/>
                  <w:color w:val="auto"/>
                  <w:sz w:val="20"/>
                </w:rPr>
                <w:t>20/1407r5</w:t>
              </w:r>
            </w:hyperlink>
            <w:r w:rsidR="00406F60" w:rsidRPr="00850822">
              <w:rPr>
                <w:sz w:val="20"/>
              </w:rPr>
              <w:t>, 09/21/2020</w:t>
            </w:r>
          </w:p>
          <w:p w14:paraId="5906B75E" w14:textId="77777777" w:rsidR="00BB3178" w:rsidRPr="00850822" w:rsidRDefault="00BB3178" w:rsidP="002A52F7">
            <w:pPr>
              <w:rPr>
                <w:sz w:val="20"/>
              </w:rPr>
            </w:pPr>
          </w:p>
          <w:p w14:paraId="6795A4AA" w14:textId="77777777" w:rsidR="002A52F7" w:rsidRPr="00850822" w:rsidRDefault="002A52F7" w:rsidP="002A52F7">
            <w:pPr>
              <w:rPr>
                <w:sz w:val="20"/>
              </w:rPr>
            </w:pPr>
            <w:r w:rsidRPr="00850822">
              <w:rPr>
                <w:sz w:val="20"/>
              </w:rPr>
              <w:t>Presented:</w:t>
            </w:r>
          </w:p>
          <w:p w14:paraId="08C17301" w14:textId="77777777" w:rsidR="004D4EEA" w:rsidRPr="00850822" w:rsidRDefault="00857A72" w:rsidP="004D4EEA">
            <w:pPr>
              <w:rPr>
                <w:sz w:val="20"/>
              </w:rPr>
            </w:pPr>
            <w:hyperlink r:id="rId477" w:history="1">
              <w:r w:rsidR="004D4EEA" w:rsidRPr="00850822">
                <w:rPr>
                  <w:rStyle w:val="Hyperlink"/>
                  <w:color w:val="auto"/>
                  <w:sz w:val="20"/>
                </w:rPr>
                <w:t>20/1407r5</w:t>
              </w:r>
            </w:hyperlink>
            <w:r w:rsidR="004D4EEA" w:rsidRPr="00850822">
              <w:rPr>
                <w:sz w:val="20"/>
              </w:rPr>
              <w:t>, 09/21/2020</w:t>
            </w:r>
          </w:p>
          <w:p w14:paraId="72DB0B7C" w14:textId="77777777" w:rsidR="002A52F7" w:rsidRPr="00850822" w:rsidRDefault="002A52F7" w:rsidP="002A52F7">
            <w:pPr>
              <w:rPr>
                <w:sz w:val="20"/>
              </w:rPr>
            </w:pPr>
          </w:p>
          <w:p w14:paraId="58548C4E" w14:textId="77777777" w:rsidR="002A52F7" w:rsidRPr="00850822" w:rsidRDefault="002A52F7" w:rsidP="002A52F7">
            <w:pPr>
              <w:rPr>
                <w:sz w:val="20"/>
              </w:rPr>
            </w:pPr>
            <w:r w:rsidRPr="00850822">
              <w:rPr>
                <w:sz w:val="20"/>
              </w:rPr>
              <w:t>Straw Polled:</w:t>
            </w:r>
          </w:p>
          <w:p w14:paraId="6554289C" w14:textId="77777777" w:rsidR="002A52F7" w:rsidRPr="00850822" w:rsidRDefault="002A52F7" w:rsidP="00112124">
            <w:pPr>
              <w:rPr>
                <w:rStyle w:val="Hyperlink"/>
                <w:color w:val="auto"/>
                <w:sz w:val="20"/>
                <w:u w:val="none"/>
              </w:rPr>
            </w:pPr>
          </w:p>
        </w:tc>
        <w:tc>
          <w:tcPr>
            <w:tcW w:w="2212" w:type="dxa"/>
          </w:tcPr>
          <w:p w14:paraId="68A6DD68" w14:textId="3E977AB5" w:rsidR="002A52F7" w:rsidRPr="00336498" w:rsidRDefault="002A52F7" w:rsidP="00112124">
            <w:pPr>
              <w:rPr>
                <w:sz w:val="20"/>
              </w:rPr>
            </w:pPr>
            <w:r w:rsidRPr="00336498">
              <w:rPr>
                <w:color w:val="00B050"/>
                <w:sz w:val="20"/>
              </w:rPr>
              <w:lastRenderedPageBreak/>
              <w:t>Motion #125</w:t>
            </w:r>
          </w:p>
        </w:tc>
      </w:tr>
      <w:tr w:rsidR="00E7555D" w14:paraId="6FA1F781" w14:textId="77777777" w:rsidTr="003A2C48">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850822" w:rsidRDefault="00B97CBC" w:rsidP="00B97CBC">
            <w:pPr>
              <w:rPr>
                <w:sz w:val="20"/>
                <w:highlight w:val="yellow"/>
              </w:rPr>
            </w:pPr>
            <w:r w:rsidRPr="00850822">
              <w:rPr>
                <w:sz w:val="20"/>
                <w:highlight w:val="yellow"/>
              </w:rPr>
              <w:t>Uploaded:</w:t>
            </w:r>
          </w:p>
          <w:p w14:paraId="7B796646" w14:textId="77777777" w:rsidR="00B97CBC" w:rsidRPr="00850822" w:rsidRDefault="00B97CBC" w:rsidP="00B97CBC">
            <w:pPr>
              <w:rPr>
                <w:sz w:val="20"/>
                <w:highlight w:val="yellow"/>
              </w:rPr>
            </w:pPr>
          </w:p>
          <w:p w14:paraId="7B559824" w14:textId="77777777" w:rsidR="00B97CBC" w:rsidRPr="00850822" w:rsidRDefault="00B97CBC" w:rsidP="00B97CBC">
            <w:pPr>
              <w:rPr>
                <w:sz w:val="20"/>
                <w:highlight w:val="yellow"/>
              </w:rPr>
            </w:pPr>
            <w:r w:rsidRPr="00850822">
              <w:rPr>
                <w:sz w:val="20"/>
                <w:highlight w:val="yellow"/>
              </w:rPr>
              <w:t>Presented:</w:t>
            </w:r>
          </w:p>
          <w:p w14:paraId="1DBAA214" w14:textId="77777777" w:rsidR="00B97CBC" w:rsidRPr="00850822" w:rsidRDefault="00B97CBC" w:rsidP="00B97CBC">
            <w:pPr>
              <w:rPr>
                <w:sz w:val="20"/>
                <w:highlight w:val="yellow"/>
              </w:rPr>
            </w:pPr>
          </w:p>
          <w:p w14:paraId="1BE89CA1" w14:textId="77777777" w:rsidR="00B97CBC" w:rsidRPr="00850822" w:rsidRDefault="00B97CBC" w:rsidP="00B97CBC">
            <w:pPr>
              <w:rPr>
                <w:sz w:val="20"/>
                <w:highlight w:val="yellow"/>
              </w:rPr>
            </w:pPr>
            <w:r w:rsidRPr="00850822">
              <w:rPr>
                <w:sz w:val="20"/>
                <w:highlight w:val="yellow"/>
              </w:rPr>
              <w:t>Straw Polled:</w:t>
            </w:r>
          </w:p>
          <w:p w14:paraId="442C4CF3" w14:textId="77777777" w:rsidR="00E7555D" w:rsidRPr="00850822"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3A2C48">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850822" w:rsidRDefault="00B97CBC" w:rsidP="00B97CBC">
            <w:pPr>
              <w:rPr>
                <w:sz w:val="20"/>
                <w:highlight w:val="yellow"/>
              </w:rPr>
            </w:pPr>
            <w:r w:rsidRPr="00850822">
              <w:rPr>
                <w:sz w:val="20"/>
                <w:highlight w:val="yellow"/>
              </w:rPr>
              <w:t>Uploaded:</w:t>
            </w:r>
          </w:p>
          <w:p w14:paraId="796504DF" w14:textId="77777777" w:rsidR="00B97CBC" w:rsidRPr="00850822" w:rsidRDefault="00B97CBC" w:rsidP="00B97CBC">
            <w:pPr>
              <w:rPr>
                <w:sz w:val="20"/>
                <w:highlight w:val="yellow"/>
              </w:rPr>
            </w:pPr>
          </w:p>
          <w:p w14:paraId="3378D64C" w14:textId="77777777" w:rsidR="00B97CBC" w:rsidRPr="00850822" w:rsidRDefault="00B97CBC" w:rsidP="00B97CBC">
            <w:pPr>
              <w:rPr>
                <w:sz w:val="20"/>
                <w:highlight w:val="yellow"/>
              </w:rPr>
            </w:pPr>
            <w:r w:rsidRPr="00850822">
              <w:rPr>
                <w:sz w:val="20"/>
                <w:highlight w:val="yellow"/>
              </w:rPr>
              <w:t>Presented:</w:t>
            </w:r>
          </w:p>
          <w:p w14:paraId="3DC2020B" w14:textId="77777777" w:rsidR="00B97CBC" w:rsidRPr="00850822" w:rsidRDefault="00B97CBC" w:rsidP="00B97CBC">
            <w:pPr>
              <w:rPr>
                <w:sz w:val="20"/>
                <w:highlight w:val="yellow"/>
              </w:rPr>
            </w:pPr>
          </w:p>
          <w:p w14:paraId="56D53111" w14:textId="77777777" w:rsidR="00B97CBC" w:rsidRPr="00850822" w:rsidRDefault="00B97CBC" w:rsidP="00B97CBC">
            <w:pPr>
              <w:rPr>
                <w:sz w:val="20"/>
                <w:highlight w:val="yellow"/>
              </w:rPr>
            </w:pPr>
            <w:r w:rsidRPr="00850822">
              <w:rPr>
                <w:sz w:val="20"/>
                <w:highlight w:val="yellow"/>
              </w:rPr>
              <w:t>Straw Polled:</w:t>
            </w:r>
          </w:p>
          <w:p w14:paraId="398E409B" w14:textId="77777777" w:rsidR="00E7555D" w:rsidRPr="00850822"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3A2C48">
        <w:trPr>
          <w:trHeight w:val="271"/>
        </w:trPr>
        <w:tc>
          <w:tcPr>
            <w:tcW w:w="1274" w:type="dxa"/>
            <w:gridSpan w:val="2"/>
          </w:tcPr>
          <w:p w14:paraId="75E4B12F" w14:textId="501A845E" w:rsidR="00E7555D" w:rsidRPr="002F5175" w:rsidRDefault="00E7555D" w:rsidP="00112124">
            <w:pPr>
              <w:rPr>
                <w:color w:val="00B050"/>
                <w:sz w:val="20"/>
              </w:rPr>
            </w:pPr>
            <w:r w:rsidRPr="002F5175">
              <w:rPr>
                <w:color w:val="00B050"/>
                <w:sz w:val="20"/>
              </w:rPr>
              <w:t>Joint</w:t>
            </w: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850822" w:rsidRDefault="00B97CBC" w:rsidP="00B97CBC">
            <w:pPr>
              <w:rPr>
                <w:sz w:val="20"/>
              </w:rPr>
            </w:pPr>
            <w:r w:rsidRPr="00850822">
              <w:rPr>
                <w:sz w:val="20"/>
              </w:rPr>
              <w:t>Uploaded:</w:t>
            </w:r>
          </w:p>
          <w:p w14:paraId="5D6D8EB0" w14:textId="77777777" w:rsidR="00B97CBC" w:rsidRPr="00850822" w:rsidRDefault="00B97CBC" w:rsidP="00B97CBC">
            <w:pPr>
              <w:rPr>
                <w:sz w:val="20"/>
              </w:rPr>
            </w:pPr>
          </w:p>
          <w:p w14:paraId="4F07E50E" w14:textId="77777777" w:rsidR="00B97CBC" w:rsidRPr="00850822" w:rsidRDefault="00B97CBC" w:rsidP="00B97CBC">
            <w:pPr>
              <w:rPr>
                <w:sz w:val="20"/>
              </w:rPr>
            </w:pPr>
            <w:r w:rsidRPr="00850822">
              <w:rPr>
                <w:sz w:val="20"/>
              </w:rPr>
              <w:t>Presented:</w:t>
            </w:r>
          </w:p>
          <w:p w14:paraId="7CEB323C" w14:textId="77777777" w:rsidR="00B97CBC" w:rsidRPr="00850822" w:rsidRDefault="00B97CBC" w:rsidP="00B97CBC">
            <w:pPr>
              <w:rPr>
                <w:sz w:val="20"/>
              </w:rPr>
            </w:pPr>
          </w:p>
          <w:p w14:paraId="65F31411" w14:textId="77777777" w:rsidR="00B97CBC" w:rsidRPr="00850822" w:rsidRDefault="00B97CBC" w:rsidP="00B97CBC">
            <w:pPr>
              <w:rPr>
                <w:sz w:val="20"/>
              </w:rPr>
            </w:pPr>
            <w:r w:rsidRPr="00850822">
              <w:rPr>
                <w:sz w:val="20"/>
              </w:rPr>
              <w:t>Straw Polled:</w:t>
            </w:r>
          </w:p>
          <w:p w14:paraId="49E1F2C9" w14:textId="77777777" w:rsidR="00E7555D" w:rsidRPr="00850822"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3A2C48">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850822" w:rsidRDefault="00EE12E1" w:rsidP="00112124">
            <w:pPr>
              <w:rPr>
                <w:sz w:val="20"/>
              </w:rPr>
            </w:pPr>
            <w:r w:rsidRPr="00850822">
              <w:rPr>
                <w:sz w:val="20"/>
              </w:rPr>
              <w:t>SP4: Which option do you prefer:</w:t>
            </w:r>
          </w:p>
          <w:p w14:paraId="5C946E9A" w14:textId="25D0727F" w:rsidR="00EE12E1" w:rsidRPr="00850822" w:rsidRDefault="00EE12E1" w:rsidP="00112124">
            <w:pPr>
              <w:pStyle w:val="ListParagraph"/>
              <w:numPr>
                <w:ilvl w:val="0"/>
                <w:numId w:val="6"/>
              </w:numPr>
              <w:rPr>
                <w:sz w:val="20"/>
              </w:rPr>
            </w:pPr>
            <w:r w:rsidRPr="00850822">
              <w:rPr>
                <w:sz w:val="20"/>
              </w:rPr>
              <w:t>Option 1: All MAP features in R1 (unless those already decided to be in R2)</w:t>
            </w:r>
          </w:p>
          <w:p w14:paraId="4563FCCF" w14:textId="1B364B8D" w:rsidR="00EE12E1" w:rsidRPr="00850822" w:rsidRDefault="00EE12E1" w:rsidP="00112124">
            <w:pPr>
              <w:pStyle w:val="ListParagraph"/>
              <w:numPr>
                <w:ilvl w:val="0"/>
                <w:numId w:val="6"/>
              </w:numPr>
              <w:rPr>
                <w:sz w:val="20"/>
              </w:rPr>
            </w:pPr>
            <w:r w:rsidRPr="00850822">
              <w:rPr>
                <w:sz w:val="20"/>
              </w:rPr>
              <w:t>Option 2: All MAP features in R2</w:t>
            </w:r>
          </w:p>
          <w:p w14:paraId="27E67C80" w14:textId="6B737BD3" w:rsidR="00EE12E1" w:rsidRPr="00850822" w:rsidRDefault="00EE12E1" w:rsidP="00112124">
            <w:pPr>
              <w:pStyle w:val="ListParagraph"/>
              <w:numPr>
                <w:ilvl w:val="0"/>
                <w:numId w:val="6"/>
              </w:numPr>
              <w:rPr>
                <w:sz w:val="20"/>
              </w:rPr>
            </w:pPr>
            <w:r w:rsidRPr="00850822">
              <w:rPr>
                <w:sz w:val="20"/>
              </w:rPr>
              <w:t>Option 3: Abstain</w:t>
            </w:r>
          </w:p>
          <w:p w14:paraId="5042F22C" w14:textId="77777777" w:rsidR="00EE12E1" w:rsidRPr="00850822" w:rsidRDefault="00EE12E1" w:rsidP="00112124">
            <w:pPr>
              <w:rPr>
                <w:sz w:val="20"/>
              </w:rPr>
            </w:pPr>
          </w:p>
          <w:p w14:paraId="1BCFC26C" w14:textId="4BCB9B6A" w:rsidR="00EE12E1" w:rsidRPr="00850822" w:rsidRDefault="00EE12E1" w:rsidP="00112124">
            <w:pPr>
              <w:rPr>
                <w:sz w:val="20"/>
              </w:rPr>
            </w:pPr>
            <w:r w:rsidRPr="00850822">
              <w:rPr>
                <w:sz w:val="20"/>
              </w:rPr>
              <w:t>Result: 53 for Option 1, 58 for Option 2, 17 Abstain</w:t>
            </w:r>
          </w:p>
        </w:tc>
      </w:tr>
      <w:tr w:rsidR="00E7555D" w14:paraId="5F932D4A" w14:textId="77777777" w:rsidTr="003A2C48">
        <w:trPr>
          <w:trHeight w:val="271"/>
        </w:trPr>
        <w:tc>
          <w:tcPr>
            <w:tcW w:w="1274" w:type="dxa"/>
            <w:gridSpan w:val="2"/>
          </w:tcPr>
          <w:p w14:paraId="45267ED7" w14:textId="2011C522" w:rsidR="00E7555D"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850822" w:rsidRDefault="00B97CBC" w:rsidP="00B97CBC">
            <w:pPr>
              <w:rPr>
                <w:sz w:val="20"/>
              </w:rPr>
            </w:pPr>
            <w:r w:rsidRPr="00850822">
              <w:rPr>
                <w:sz w:val="20"/>
              </w:rPr>
              <w:t>Uploaded:</w:t>
            </w:r>
          </w:p>
          <w:p w14:paraId="291FCDD4" w14:textId="77777777" w:rsidR="00B97CBC" w:rsidRPr="00850822" w:rsidRDefault="00B97CBC" w:rsidP="00B97CBC">
            <w:pPr>
              <w:rPr>
                <w:sz w:val="20"/>
              </w:rPr>
            </w:pPr>
          </w:p>
          <w:p w14:paraId="4428178E" w14:textId="77777777" w:rsidR="00B97CBC" w:rsidRPr="00850822" w:rsidRDefault="00B97CBC" w:rsidP="00B97CBC">
            <w:pPr>
              <w:rPr>
                <w:sz w:val="20"/>
              </w:rPr>
            </w:pPr>
            <w:r w:rsidRPr="00850822">
              <w:rPr>
                <w:sz w:val="20"/>
              </w:rPr>
              <w:t>Presented:</w:t>
            </w:r>
          </w:p>
          <w:p w14:paraId="511C7EBF" w14:textId="77777777" w:rsidR="00B97CBC" w:rsidRPr="00850822" w:rsidRDefault="00B97CBC" w:rsidP="00B97CBC">
            <w:pPr>
              <w:rPr>
                <w:sz w:val="20"/>
              </w:rPr>
            </w:pPr>
          </w:p>
          <w:p w14:paraId="4D374F43" w14:textId="77777777" w:rsidR="00B97CBC" w:rsidRPr="00850822" w:rsidRDefault="00B97CBC" w:rsidP="00B97CBC">
            <w:pPr>
              <w:rPr>
                <w:sz w:val="20"/>
              </w:rPr>
            </w:pPr>
            <w:r w:rsidRPr="00850822">
              <w:rPr>
                <w:sz w:val="20"/>
              </w:rPr>
              <w:t>Straw Polled:</w:t>
            </w:r>
          </w:p>
          <w:p w14:paraId="07309538" w14:textId="77777777" w:rsidR="00E7555D" w:rsidRPr="00850822"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3A2C48">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 xml:space="preserve">Taewon Song, Chen Cheng, Guogang Huang, Kosuke Aio, VIGER Pascal, Yonggang </w:t>
            </w:r>
            <w:r w:rsidRPr="00FC49AD">
              <w:rPr>
                <w:color w:val="00B050"/>
                <w:sz w:val="20"/>
              </w:rPr>
              <w:lastRenderedPageBreak/>
              <w:t>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lastRenderedPageBreak/>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3A2C48">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3A2C48">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857A72" w:rsidP="00112124">
            <w:pPr>
              <w:rPr>
                <w:sz w:val="20"/>
              </w:rPr>
            </w:pPr>
            <w:hyperlink r:id="rId478"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3A2C48">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3A2C48">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3A2C48">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 xml:space="preserve">MAP-Other Multi-AP coordination </w:t>
            </w:r>
            <w:r w:rsidRPr="00FC49AD">
              <w:rPr>
                <w:color w:val="00B050"/>
                <w:sz w:val="20"/>
              </w:rPr>
              <w:lastRenderedPageBreak/>
              <w:t>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lastRenderedPageBreak/>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w:t>
            </w:r>
            <w:r w:rsidRPr="00FC49AD">
              <w:rPr>
                <w:color w:val="00B050"/>
                <w:sz w:val="20"/>
              </w:rPr>
              <w:lastRenderedPageBreak/>
              <w:t>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lastRenderedPageBreak/>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3A2C48">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2731CB">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3A2C48">
        <w:trPr>
          <w:trHeight w:val="257"/>
        </w:trPr>
        <w:tc>
          <w:tcPr>
            <w:tcW w:w="1238" w:type="dxa"/>
          </w:tcPr>
          <w:p w14:paraId="7BF4117F" w14:textId="77777777" w:rsidR="002731CB" w:rsidRPr="000E01BF" w:rsidRDefault="002731CB" w:rsidP="0010761B">
            <w:pPr>
              <w:rPr>
                <w:sz w:val="20"/>
                <w:highlight w:val="yellow"/>
              </w:rPr>
            </w:pPr>
            <w:r w:rsidRPr="000E01BF">
              <w:rPr>
                <w:sz w:val="20"/>
                <w:highlight w:val="yellow"/>
              </w:rPr>
              <w:t>Layer management</w:t>
            </w:r>
          </w:p>
        </w:tc>
        <w:tc>
          <w:tcPr>
            <w:tcW w:w="1956" w:type="dxa"/>
            <w:gridSpan w:val="2"/>
          </w:tcPr>
          <w:p w14:paraId="5D50218E" w14:textId="77777777" w:rsidR="002731CB" w:rsidRPr="000E01BF" w:rsidRDefault="002731CB" w:rsidP="0010761B">
            <w:pPr>
              <w:rPr>
                <w:sz w:val="20"/>
                <w:highlight w:val="yellow"/>
              </w:rPr>
            </w:pPr>
            <w:r w:rsidRPr="000E01BF">
              <w:rPr>
                <w:sz w:val="20"/>
                <w:highlight w:val="yellow"/>
              </w:rPr>
              <w:t>MLME SAP interface*</w:t>
            </w:r>
          </w:p>
        </w:tc>
        <w:tc>
          <w:tcPr>
            <w:tcW w:w="1610" w:type="dxa"/>
            <w:gridSpan w:val="2"/>
            <w:shd w:val="clear" w:color="auto" w:fill="auto"/>
          </w:tcPr>
          <w:p w14:paraId="66243E7E" w14:textId="77777777" w:rsidR="002731CB" w:rsidRPr="000E01BF" w:rsidRDefault="002731CB" w:rsidP="0010761B">
            <w:pPr>
              <w:rPr>
                <w:sz w:val="20"/>
                <w:highlight w:val="yellow"/>
              </w:rPr>
            </w:pPr>
            <w:r w:rsidRPr="000E01BF">
              <w:rPr>
                <w:sz w:val="20"/>
                <w:highlight w:val="yellow"/>
              </w:rPr>
              <w:t>Yonggang Fang</w:t>
            </w:r>
          </w:p>
        </w:tc>
        <w:tc>
          <w:tcPr>
            <w:tcW w:w="2716" w:type="dxa"/>
            <w:gridSpan w:val="2"/>
            <w:shd w:val="clear" w:color="auto" w:fill="auto"/>
          </w:tcPr>
          <w:p w14:paraId="177E55EC" w14:textId="77777777" w:rsidR="002731CB" w:rsidRPr="000E01BF" w:rsidRDefault="002731CB" w:rsidP="0010761B">
            <w:pPr>
              <w:rPr>
                <w:sz w:val="20"/>
                <w:highlight w:val="yellow"/>
              </w:rPr>
            </w:pPr>
          </w:p>
        </w:tc>
        <w:tc>
          <w:tcPr>
            <w:tcW w:w="1584" w:type="dxa"/>
          </w:tcPr>
          <w:p w14:paraId="64B2F2A8" w14:textId="77777777" w:rsidR="002731CB" w:rsidRPr="000E01BF" w:rsidRDefault="002731CB" w:rsidP="0010761B">
            <w:pPr>
              <w:rPr>
                <w:sz w:val="20"/>
                <w:highlight w:val="yellow"/>
              </w:rPr>
            </w:pPr>
            <w:r w:rsidRPr="000E01BF">
              <w:rPr>
                <w:sz w:val="20"/>
                <w:highlight w:val="yellow"/>
              </w:rPr>
              <w:t>ON HOLD</w:t>
            </w:r>
          </w:p>
        </w:tc>
        <w:tc>
          <w:tcPr>
            <w:tcW w:w="2344" w:type="dxa"/>
          </w:tcPr>
          <w:p w14:paraId="40141283" w14:textId="77777777" w:rsidR="002731CB" w:rsidRPr="007D5207" w:rsidRDefault="002731CB" w:rsidP="0010761B">
            <w:pPr>
              <w:rPr>
                <w:sz w:val="20"/>
                <w:highlight w:val="yellow"/>
              </w:rPr>
            </w:pPr>
            <w:r w:rsidRPr="007D5207">
              <w:rPr>
                <w:sz w:val="20"/>
                <w:highlight w:val="yellow"/>
              </w:rPr>
              <w:t>Uploaded:</w:t>
            </w:r>
          </w:p>
          <w:p w14:paraId="5D17129D" w14:textId="77777777" w:rsidR="002731CB" w:rsidRPr="007D5207" w:rsidRDefault="002731CB" w:rsidP="0010761B">
            <w:pPr>
              <w:rPr>
                <w:color w:val="00B050"/>
                <w:sz w:val="20"/>
                <w:highlight w:val="yellow"/>
              </w:rPr>
            </w:pPr>
          </w:p>
          <w:p w14:paraId="593207DF" w14:textId="77777777" w:rsidR="002731CB" w:rsidRPr="007D5207" w:rsidRDefault="002731CB" w:rsidP="0010761B">
            <w:pPr>
              <w:rPr>
                <w:sz w:val="20"/>
                <w:highlight w:val="yellow"/>
              </w:rPr>
            </w:pPr>
            <w:r w:rsidRPr="007D5207">
              <w:rPr>
                <w:sz w:val="20"/>
                <w:highlight w:val="yellow"/>
              </w:rPr>
              <w:t>Presented:</w:t>
            </w:r>
          </w:p>
          <w:p w14:paraId="6F64D2FF" w14:textId="77777777" w:rsidR="002731CB" w:rsidRPr="007D5207" w:rsidRDefault="002731CB" w:rsidP="0010761B">
            <w:pPr>
              <w:rPr>
                <w:sz w:val="20"/>
                <w:highlight w:val="yellow"/>
              </w:rPr>
            </w:pPr>
          </w:p>
          <w:p w14:paraId="09FF6A70" w14:textId="77777777" w:rsidR="002731CB" w:rsidRPr="007D5207" w:rsidRDefault="002731CB" w:rsidP="0010761B">
            <w:pPr>
              <w:rPr>
                <w:sz w:val="20"/>
                <w:highlight w:val="yellow"/>
              </w:rPr>
            </w:pPr>
            <w:r w:rsidRPr="007D5207">
              <w:rPr>
                <w:sz w:val="20"/>
                <w:highlight w:val="yellow"/>
              </w:rPr>
              <w:t>Straw Polled:</w:t>
            </w:r>
          </w:p>
          <w:p w14:paraId="26A31073" w14:textId="77777777" w:rsidR="002731CB" w:rsidRPr="007D5207" w:rsidRDefault="002731CB" w:rsidP="0010761B">
            <w:pPr>
              <w:rPr>
                <w:sz w:val="20"/>
                <w:highlight w:val="yellow"/>
              </w:rPr>
            </w:pPr>
          </w:p>
        </w:tc>
        <w:tc>
          <w:tcPr>
            <w:tcW w:w="2212" w:type="dxa"/>
          </w:tcPr>
          <w:p w14:paraId="58BAC35F" w14:textId="77777777" w:rsidR="002731CB" w:rsidRPr="0008530E" w:rsidRDefault="002731CB" w:rsidP="0010761B">
            <w:pPr>
              <w:rPr>
                <w:sz w:val="20"/>
              </w:rPr>
            </w:pPr>
            <w:r>
              <w:rPr>
                <w:sz w:val="20"/>
              </w:rPr>
              <w:t>Authentication procedure:</w:t>
            </w:r>
          </w:p>
          <w:p w14:paraId="0FE60B2D" w14:textId="77777777" w:rsidR="002731CB" w:rsidRPr="0008530E" w:rsidRDefault="002731CB" w:rsidP="0010761B">
            <w:pPr>
              <w:rPr>
                <w:sz w:val="20"/>
              </w:rPr>
            </w:pPr>
            <w:r w:rsidRPr="0008530E">
              <w:rPr>
                <w:sz w:val="20"/>
              </w:rPr>
              <w:t>M</w:t>
            </w:r>
            <w:r>
              <w:rPr>
                <w:sz w:val="20"/>
              </w:rPr>
              <w:t>otion 115, #SP88</w:t>
            </w:r>
          </w:p>
          <w:p w14:paraId="074773E6" w14:textId="77777777" w:rsidR="002731CB" w:rsidRPr="0008530E" w:rsidRDefault="002731CB" w:rsidP="0010761B">
            <w:pPr>
              <w:rPr>
                <w:sz w:val="20"/>
              </w:rPr>
            </w:pPr>
            <w:r>
              <w:rPr>
                <w:sz w:val="20"/>
              </w:rPr>
              <w:t>Motion 115, #SP91</w:t>
            </w:r>
          </w:p>
          <w:p w14:paraId="5B35FB05" w14:textId="77777777" w:rsidR="002731CB" w:rsidRDefault="002731CB" w:rsidP="0010761B">
            <w:pPr>
              <w:rPr>
                <w:sz w:val="20"/>
              </w:rPr>
            </w:pPr>
            <w:r w:rsidRPr="0008530E">
              <w:rPr>
                <w:sz w:val="20"/>
              </w:rPr>
              <w:t>M</w:t>
            </w:r>
            <w:r>
              <w:rPr>
                <w:sz w:val="20"/>
              </w:rPr>
              <w:t>otion 115, #SP89</w:t>
            </w:r>
          </w:p>
          <w:p w14:paraId="40EBDF0F" w14:textId="77777777" w:rsidR="002731CB" w:rsidRDefault="002731CB" w:rsidP="0010761B">
            <w:pPr>
              <w:rPr>
                <w:sz w:val="20"/>
              </w:rPr>
            </w:pPr>
          </w:p>
          <w:p w14:paraId="33D92009" w14:textId="77777777" w:rsidR="002731CB" w:rsidRPr="00527890" w:rsidRDefault="002731CB" w:rsidP="0010761B">
            <w:pPr>
              <w:rPr>
                <w:sz w:val="20"/>
              </w:rPr>
            </w:pPr>
            <w:r>
              <w:rPr>
                <w:sz w:val="20"/>
              </w:rPr>
              <w:t xml:space="preserve">Association, deassociation and reassociation </w:t>
            </w:r>
            <w:r w:rsidRPr="00527890">
              <w:rPr>
                <w:sz w:val="20"/>
              </w:rPr>
              <w:t>in the ML setup:</w:t>
            </w:r>
          </w:p>
          <w:p w14:paraId="2BAECE17" w14:textId="77777777" w:rsidR="002731CB" w:rsidRPr="00527890" w:rsidRDefault="002731CB" w:rsidP="0010761B">
            <w:pPr>
              <w:rPr>
                <w:sz w:val="20"/>
              </w:rPr>
            </w:pPr>
            <w:r>
              <w:rPr>
                <w:sz w:val="20"/>
              </w:rPr>
              <w:t>Motion 25</w:t>
            </w:r>
          </w:p>
          <w:p w14:paraId="6C251382" w14:textId="77777777" w:rsidR="002731CB" w:rsidRPr="00527890" w:rsidRDefault="002731CB" w:rsidP="0010761B">
            <w:pPr>
              <w:rPr>
                <w:sz w:val="20"/>
              </w:rPr>
            </w:pPr>
            <w:r w:rsidRPr="00527890">
              <w:rPr>
                <w:sz w:val="20"/>
              </w:rPr>
              <w:t>M</w:t>
            </w:r>
            <w:r>
              <w:rPr>
                <w:sz w:val="20"/>
              </w:rPr>
              <w:t>otion 115, #SP76</w:t>
            </w:r>
          </w:p>
          <w:p w14:paraId="656A432F" w14:textId="77777777" w:rsidR="002731CB" w:rsidRPr="00527890" w:rsidRDefault="002731CB" w:rsidP="0010761B">
            <w:pPr>
              <w:rPr>
                <w:sz w:val="20"/>
              </w:rPr>
            </w:pPr>
            <w:r w:rsidRPr="00527890">
              <w:rPr>
                <w:sz w:val="20"/>
              </w:rPr>
              <w:t>M</w:t>
            </w:r>
            <w:r>
              <w:rPr>
                <w:sz w:val="20"/>
              </w:rPr>
              <w:t>otion 115, #SP88</w:t>
            </w:r>
          </w:p>
          <w:p w14:paraId="38A03DB6" w14:textId="77777777" w:rsidR="002731CB" w:rsidRPr="00527890" w:rsidRDefault="002731CB" w:rsidP="0010761B">
            <w:pPr>
              <w:rPr>
                <w:sz w:val="20"/>
              </w:rPr>
            </w:pPr>
            <w:r w:rsidRPr="00527890">
              <w:rPr>
                <w:sz w:val="20"/>
              </w:rPr>
              <w:t>M</w:t>
            </w:r>
            <w:r>
              <w:rPr>
                <w:sz w:val="20"/>
              </w:rPr>
              <w:t>otion 115, #SP86</w:t>
            </w:r>
          </w:p>
          <w:p w14:paraId="766C4E93" w14:textId="77777777" w:rsidR="002731CB" w:rsidRPr="00527890" w:rsidRDefault="002731CB" w:rsidP="0010761B">
            <w:pPr>
              <w:rPr>
                <w:sz w:val="20"/>
              </w:rPr>
            </w:pPr>
            <w:r w:rsidRPr="00527890">
              <w:rPr>
                <w:sz w:val="20"/>
              </w:rPr>
              <w:t>M</w:t>
            </w:r>
            <w:r>
              <w:rPr>
                <w:sz w:val="20"/>
              </w:rPr>
              <w:t>otion 115, #SP87</w:t>
            </w:r>
          </w:p>
          <w:p w14:paraId="340F46FA" w14:textId="77777777" w:rsidR="002731CB" w:rsidRDefault="002731CB" w:rsidP="0010761B">
            <w:pPr>
              <w:rPr>
                <w:sz w:val="20"/>
              </w:rPr>
            </w:pPr>
            <w:r w:rsidRPr="00527890">
              <w:rPr>
                <w:sz w:val="20"/>
              </w:rPr>
              <w:t>M</w:t>
            </w:r>
            <w:r>
              <w:rPr>
                <w:sz w:val="20"/>
              </w:rPr>
              <w:t>otion 115, #SP94</w:t>
            </w:r>
          </w:p>
          <w:p w14:paraId="4922BC1D" w14:textId="77777777" w:rsidR="002731CB" w:rsidRPr="000E01BF" w:rsidRDefault="002731CB" w:rsidP="0010761B">
            <w:pPr>
              <w:rPr>
                <w:sz w:val="20"/>
                <w:highlight w:val="yellow"/>
              </w:rPr>
            </w:pPr>
            <w:r>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 xml:space="preserve">Dibakar Das, BARON Stephane, VIGER Pascal, NEZOU Patrice, Thomas Handte, Sharan Naribole, Subir Das, Akhmetov Dmitry, Liuming Lu, Akira Kishida, Mohamed Abouelseoud, Orem Kedem, Xin Zuo, Chittabrata Ghosh, Payam Torab, Leif </w:t>
            </w:r>
            <w:r w:rsidRPr="000E01BF">
              <w:rPr>
                <w:sz w:val="20"/>
                <w:highlight w:val="yellow"/>
              </w:rPr>
              <w:lastRenderedPageBreak/>
              <w:t>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47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857A72" w:rsidP="00216CE0">
            <w:pPr>
              <w:rPr>
                <w:sz w:val="20"/>
                <w:highlight w:val="yellow"/>
              </w:rPr>
            </w:pPr>
            <w:hyperlink r:id="rId48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4" w:name="_Ref44303898"/>
      <w:r>
        <w:rPr>
          <w:lang w:val="en-US"/>
        </w:rPr>
        <w:t>Guideline-Spec Text Drafting for TGbe D0.1</w:t>
      </w:r>
      <w:bookmarkEnd w:id="14"/>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481"/>
      <w:footerReference w:type="default" r:id="rId48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90AC4" w14:textId="77777777" w:rsidR="00857A72" w:rsidRDefault="00857A72">
      <w:r>
        <w:separator/>
      </w:r>
    </w:p>
  </w:endnote>
  <w:endnote w:type="continuationSeparator" w:id="0">
    <w:p w14:paraId="5CB4B2A3" w14:textId="77777777" w:rsidR="00857A72" w:rsidRDefault="0085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E2D55" w:rsidRDefault="00FE2D55"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B2B54">
      <w:rPr>
        <w:noProof/>
      </w:rPr>
      <w:t>20</w:t>
    </w:r>
    <w:r>
      <w:fldChar w:fldCharType="end"/>
    </w:r>
    <w:r>
      <w:tab/>
      <w:t>Alfred Asterjadhi, Qualcomm Inc.</w:t>
    </w:r>
  </w:p>
  <w:p w14:paraId="4787BCD3" w14:textId="77777777" w:rsidR="00FE2D55" w:rsidRDefault="00FE2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DF2D" w14:textId="77777777" w:rsidR="00857A72" w:rsidRDefault="00857A72">
      <w:r>
        <w:separator/>
      </w:r>
    </w:p>
  </w:footnote>
  <w:footnote w:type="continuationSeparator" w:id="0">
    <w:p w14:paraId="1E447653" w14:textId="77777777" w:rsidR="00857A72" w:rsidRDefault="0085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3B5FBAB" w:rsidR="00FE2D55" w:rsidRDefault="009F44F8" w:rsidP="00D87A90">
    <w:pPr>
      <w:pStyle w:val="Header"/>
      <w:tabs>
        <w:tab w:val="clear" w:pos="6480"/>
        <w:tab w:val="center" w:pos="4680"/>
      </w:tabs>
    </w:pPr>
    <w:r>
      <w:t>S</w:t>
    </w:r>
    <w:r w:rsidR="00FE2D55">
      <w:t>eptember 2020</w:t>
    </w:r>
    <w:r w:rsidR="00FE2D55">
      <w:tab/>
    </w:r>
    <w:r w:rsidR="00FE2D55">
      <w:tab/>
    </w:r>
    <w:fldSimple w:instr=" TITLE  \* MERGEFORMAT ">
      <w:r w:rsidR="00FE2D55">
        <w:t>doc.: IEEE 802.11-20/0</w:t>
      </w:r>
      <w:r w:rsidR="00FE2D55" w:rsidRPr="00674025">
        <w:t>997</w:t>
      </w:r>
      <w:r w:rsidR="00FE2D55">
        <w:t>r</w:t>
      </w:r>
    </w:fldSimple>
    <w:r w:rsidR="00EF41CB">
      <w:t>4</w:t>
    </w:r>
    <w:r w:rsidR="00BB16C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1094"/>
    <w:rsid w:val="001A15A5"/>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B02"/>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E9"/>
    <w:rsid w:val="002A5C31"/>
    <w:rsid w:val="002A5DAC"/>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860"/>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252B"/>
    <w:rsid w:val="00303021"/>
    <w:rsid w:val="003033A0"/>
    <w:rsid w:val="00303EA1"/>
    <w:rsid w:val="00304262"/>
    <w:rsid w:val="00304296"/>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F7"/>
    <w:rsid w:val="0034684D"/>
    <w:rsid w:val="003472A9"/>
    <w:rsid w:val="0034770F"/>
    <w:rsid w:val="00347751"/>
    <w:rsid w:val="00347DC9"/>
    <w:rsid w:val="00347E32"/>
    <w:rsid w:val="00347E66"/>
    <w:rsid w:val="0035002F"/>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4AF1"/>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3857"/>
    <w:rsid w:val="00674025"/>
    <w:rsid w:val="00674784"/>
    <w:rsid w:val="0067488E"/>
    <w:rsid w:val="00674917"/>
    <w:rsid w:val="00674927"/>
    <w:rsid w:val="00674B29"/>
    <w:rsid w:val="00675CE4"/>
    <w:rsid w:val="00675E2C"/>
    <w:rsid w:val="00675EA9"/>
    <w:rsid w:val="0067613C"/>
    <w:rsid w:val="006762B4"/>
    <w:rsid w:val="0067650B"/>
    <w:rsid w:val="0067689D"/>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34F"/>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A1"/>
    <w:rsid w:val="0078162A"/>
    <w:rsid w:val="0078209F"/>
    <w:rsid w:val="007820AE"/>
    <w:rsid w:val="007821B6"/>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477"/>
    <w:rsid w:val="00841A1B"/>
    <w:rsid w:val="00841B52"/>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822"/>
    <w:rsid w:val="00850AF2"/>
    <w:rsid w:val="00850E74"/>
    <w:rsid w:val="00850FC5"/>
    <w:rsid w:val="008511A1"/>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141"/>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0A3"/>
    <w:rsid w:val="009172FA"/>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443"/>
    <w:rsid w:val="009E5547"/>
    <w:rsid w:val="009E5CC3"/>
    <w:rsid w:val="009E60A7"/>
    <w:rsid w:val="009E6476"/>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5A7"/>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723"/>
    <w:rsid w:val="00B94B7D"/>
    <w:rsid w:val="00B94BF1"/>
    <w:rsid w:val="00B95DAE"/>
    <w:rsid w:val="00B95FEA"/>
    <w:rsid w:val="00B961A7"/>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0B1"/>
    <w:rsid w:val="00BE461F"/>
    <w:rsid w:val="00BE46BB"/>
    <w:rsid w:val="00BE4FC4"/>
    <w:rsid w:val="00BE5305"/>
    <w:rsid w:val="00BE58FE"/>
    <w:rsid w:val="00BE5A3D"/>
    <w:rsid w:val="00BE67EB"/>
    <w:rsid w:val="00BE68C2"/>
    <w:rsid w:val="00BE6F7F"/>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54A9"/>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34B"/>
    <w:rsid w:val="00D214B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3D2"/>
    <w:rsid w:val="00D62608"/>
    <w:rsid w:val="00D6276E"/>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7F"/>
    <w:rsid w:val="00DB6DE3"/>
    <w:rsid w:val="00DB6F7F"/>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5D9"/>
    <w:rsid w:val="00EF3C3F"/>
    <w:rsid w:val="00EF41CB"/>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7D6"/>
    <w:rsid w:val="00F217E6"/>
    <w:rsid w:val="00F21A4C"/>
    <w:rsid w:val="00F21C9A"/>
    <w:rsid w:val="00F22341"/>
    <w:rsid w:val="00F22489"/>
    <w:rsid w:val="00F239CE"/>
    <w:rsid w:val="00F23DD6"/>
    <w:rsid w:val="00F24176"/>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233B"/>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498"/>
    <w:rsid w:val="00F94C81"/>
    <w:rsid w:val="00F950E2"/>
    <w:rsid w:val="00F95C9D"/>
    <w:rsid w:val="00F95DDF"/>
    <w:rsid w:val="00F96044"/>
    <w:rsid w:val="00F9637F"/>
    <w:rsid w:val="00F9659F"/>
    <w:rsid w:val="00F966E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76-04-00be-pdt-phy-eht-preamble-eht-sig.docx" TargetMode="External"/><Relationship Id="rId299" Type="http://schemas.openxmlformats.org/officeDocument/2006/relationships/hyperlink" Target="https://mentor.ieee.org/802.11/dcn/20/11-20-1300-00-00be-pdt-mac-mlo-multi-link-setup-usage-and-rules-of-ml-ie.docx" TargetMode="External"/><Relationship Id="rId21" Type="http://schemas.openxmlformats.org/officeDocument/2006/relationships/hyperlink" Target="https://mentor.ieee.org/802.11/dcn/20/11-20-1403-01-00be-pdt-phy-txvector-rxvector-trigvector-config-vector.doc" TargetMode="External"/><Relationship Id="rId63" Type="http://schemas.openxmlformats.org/officeDocument/2006/relationships/hyperlink" Target="https://mentor.ieee.org/802.11/dcn/20/11-20-1447-06-00be-pdt-subcarriers-and-resource-allocation-for-multiple-rus.docx" TargetMode="External"/><Relationship Id="rId159" Type="http://schemas.openxmlformats.org/officeDocument/2006/relationships/hyperlink" Target="https://mentor.ieee.org/802.11/dcn/20/11-20-1448-01-00be-pdt-resource-unit-interleaving-for-rus-and-multipe-rus.docx" TargetMode="External"/><Relationship Id="rId324" Type="http://schemas.openxmlformats.org/officeDocument/2006/relationships/hyperlink" Target="https://mentor.ieee.org/802.11/dcn/20/11-20-1275-04-00be-mac-pdt-mlo-ba-procedure.docx" TargetMode="External"/><Relationship Id="rId366" Type="http://schemas.openxmlformats.org/officeDocument/2006/relationships/hyperlink" Target="https://mentor.ieee.org/802.11/dcn/20/11-20-1291-03-00be-pdt-mac-mlo-enhanced-multi-link-single-radio-operation.docx" TargetMode="External"/><Relationship Id="rId170" Type="http://schemas.openxmlformats.org/officeDocument/2006/relationships/hyperlink" Target="https://mentor.ieee.org/802.11/dcn/20/11-20-1351-02-00be-pdt-phy-pilot.docx" TargetMode="External"/><Relationship Id="rId226" Type="http://schemas.openxmlformats.org/officeDocument/2006/relationships/hyperlink" Target="https://mentor.ieee.org/802.11/dcn/20/11-20-1229-01-00be-pdt-phy-channel-numbering-and-channelization.docx" TargetMode="External"/><Relationship Id="rId433" Type="http://schemas.openxmlformats.org/officeDocument/2006/relationships/hyperlink" Target="https://mentor.ieee.org/802.11/dcn/20/11-20-1409-01-00be-pdt-mac-sta-id.docx" TargetMode="External"/><Relationship Id="rId268" Type="http://schemas.openxmlformats.org/officeDocument/2006/relationships/hyperlink" Target="https://mentor.ieee.org/802.11/dcn/20/11-20-1353-04-00be-pdt-mac-eht-bss-operation.docx" TargetMode="External"/><Relationship Id="rId475" Type="http://schemas.openxmlformats.org/officeDocument/2006/relationships/hyperlink" Target="https://mentor.ieee.org/802.11/dcn/20/11-20-1407-04-00be-pdt-mac-mlo-soft-ap-mld-operation.docx" TargetMode="External"/><Relationship Id="rId32" Type="http://schemas.openxmlformats.org/officeDocument/2006/relationships/hyperlink" Target="https://mentor.ieee.org/802.11/dcn/20/11-20-1314-00-00be-draft-text-for-wideband-and-noncontiguous-spectrum-utilization.docx" TargetMode="External"/><Relationship Id="rId74" Type="http://schemas.openxmlformats.org/officeDocument/2006/relationships/hyperlink" Target="https://mentor.ieee.org/802.11/dcn/20/11-20-1160-04-00be-pdt-phy-mu-mimo.docx" TargetMode="External"/><Relationship Id="rId128" Type="http://schemas.openxmlformats.org/officeDocument/2006/relationships/hyperlink" Target="https://mentor.ieee.org/802.11/dcn/20/11-20-1260-04-00be-pdt-phy-eht-stf.docx" TargetMode="External"/><Relationship Id="rId335" Type="http://schemas.openxmlformats.org/officeDocument/2006/relationships/hyperlink" Target="https://mentor.ieee.org/802.11/dcn/20/11-20-1336-03-00be-11be-spec-text-for-mlo-ba-share-and-extension-of-sn-space.docx" TargetMode="External"/><Relationship Id="rId377" Type="http://schemas.openxmlformats.org/officeDocument/2006/relationships/hyperlink" Target="https://mentor.ieee.org/802.11/dcn/20/11-20-1291-12-00be-pdt-mac-mlo-enhanced-multi-link-single-radio-operation.docx" TargetMode="External"/><Relationship Id="rId5" Type="http://schemas.openxmlformats.org/officeDocument/2006/relationships/numbering" Target="numbering.xml"/><Relationship Id="rId181" Type="http://schemas.openxmlformats.org/officeDocument/2006/relationships/hyperlink" Target="https://mentor.ieee.org/802.11/dcn/20/11-20-1349-02-00be-pdt-constellation-mapping.docx" TargetMode="External"/><Relationship Id="rId237" Type="http://schemas.openxmlformats.org/officeDocument/2006/relationships/hyperlink" Target="https://mentor.ieee.org/802.11/dcn/20/11-20-1294-02-00be-pdt-phy-eht-plme.docx" TargetMode="External"/><Relationship Id="rId402" Type="http://schemas.openxmlformats.org/officeDocument/2006/relationships/hyperlink" Target="https://mentor.ieee.org/802.11/dcn/20/11-20-1395-07-00be-pdt-mac-mlo-multi-link-channel-access-general-non-str.docx" TargetMode="External"/><Relationship Id="rId279" Type="http://schemas.openxmlformats.org/officeDocument/2006/relationships/hyperlink" Target="https://mentor.ieee.org/802.11/dcn/20/11-20-1434-00-00be-pdt-for-ns-ep-priority-access.docx" TargetMode="External"/><Relationship Id="rId444" Type="http://schemas.openxmlformats.org/officeDocument/2006/relationships/hyperlink" Target="https://mentor.ieee.org/802.11/dcn/20/11-20-1274-01-00be-mac-pdt-mlo-ml-ie-structure.docx" TargetMode="External"/><Relationship Id="rId43" Type="http://schemas.openxmlformats.org/officeDocument/2006/relationships/hyperlink" Target="https://mentor.ieee.org/802.11/dcn/20/11-20-1315-00-00be-draft-text-for-support-for-large-bandwidth.docx" TargetMode="External"/><Relationship Id="rId139" Type="http://schemas.openxmlformats.org/officeDocument/2006/relationships/hyperlink" Target="https://mentor.ieee.org/802.11/dcn/20/11-20-1319-02-00be-pdt-phy-preamble-puncture.docx" TargetMode="External"/><Relationship Id="rId290" Type="http://schemas.openxmlformats.org/officeDocument/2006/relationships/hyperlink" Target="https://mentor.ieee.org/802.11/dcn/20/11-20-1309-03-00be-proposed-draft-specification-for-ml-general-mld-authentication-mld-association-and-ml-setup.docx" TargetMode="External"/><Relationship Id="rId304" Type="http://schemas.openxmlformats.org/officeDocument/2006/relationships/hyperlink" Target="https://mentor.ieee.org/802.11/dcn/20/11-20-1300-05-00be-pdt-mac-mlo-multi-link-setup-usage-and-rules-of-ml-ie.docx" TargetMode="External"/><Relationship Id="rId346" Type="http://schemas.openxmlformats.org/officeDocument/2006/relationships/hyperlink" Target="https://mentor.ieee.org/802.11/dcn/20/11-20-1292-03-00be-pdt-mac-mlo-power-save-traffic-indication.docx" TargetMode="External"/><Relationship Id="rId388" Type="http://schemas.openxmlformats.org/officeDocument/2006/relationships/hyperlink" Target="https://mentor.ieee.org/802.11/dcn/20/11-20-1299-05-00be-pdt-mac-mlo-multi-link-channel-access-str.docx" TargetMode="External"/><Relationship Id="rId85" Type="http://schemas.openxmlformats.org/officeDocument/2006/relationships/hyperlink" Target="https://mentor.ieee.org/802.11/dcn/20/11-20-1338-01-00be-pdt-phy-eht-modulation-and-coding-eht-mcss.docx" TargetMode="External"/><Relationship Id="rId150" Type="http://schemas.openxmlformats.org/officeDocument/2006/relationships/hyperlink" Target="https://mentor.ieee.org/802.11/dcn/20/11-20-1339-04-00be-pdt-phy-data-field-coding.docx" TargetMode="External"/><Relationship Id="rId192" Type="http://schemas.openxmlformats.org/officeDocument/2006/relationships/hyperlink" Target="https://mentor.ieee.org/802.11/dcn/20/11-20-1231-01-00be-pdt-phy-beamforming.docx" TargetMode="External"/><Relationship Id="rId206" Type="http://schemas.openxmlformats.org/officeDocument/2006/relationships/hyperlink" Target="https://mentor.ieee.org/802.11/dcn/20/11-20-1253-04-00be-pdt-phy-modulation-accuracy.docx" TargetMode="External"/><Relationship Id="rId413" Type="http://schemas.openxmlformats.org/officeDocument/2006/relationships/hyperlink" Target="https://mentor.ieee.org/802.11/dcn/20/11-20-1320-02-00be-pdt-mac-mlo-multi-link-channel-access-capability-signaling.docx" TargetMode="External"/><Relationship Id="rId248" Type="http://schemas.openxmlformats.org/officeDocument/2006/relationships/hyperlink" Target="https://mentor.ieee.org/802.11/dcn/20/11-20-1290-02-00be-pdt-phy-parameters-for-eht-mcss.docx" TargetMode="External"/><Relationship Id="rId455" Type="http://schemas.openxmlformats.org/officeDocument/2006/relationships/hyperlink" Target="https://mentor.ieee.org/802.11/dcn/20/11-20-1333-01-00be-pdt-mac-mlo-discovery-ml-ie-usage-rules-in-the-context-of-discovery.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29-02-00be-pdt-eht-preamble-l-stf-l-ltf-l-sig-and-rl-sig.docx" TargetMode="External"/><Relationship Id="rId315" Type="http://schemas.openxmlformats.org/officeDocument/2006/relationships/hyperlink" Target="https://mentor.ieee.org/802.11/dcn/20/11-20-1256-03-00be-pdt-mac-mlo-tid-mapping-link-management-default-mode-and-enablement.docx" TargetMode="External"/><Relationship Id="rId357" Type="http://schemas.openxmlformats.org/officeDocument/2006/relationships/hyperlink" Target="https://mentor.ieee.org/802.11/dcn/20/11-20-1270-04-00be-pdt-mac-mlo-power-save-procedures.docx" TargetMode="External"/><Relationship Id="rId54" Type="http://schemas.openxmlformats.org/officeDocument/2006/relationships/hyperlink" Target="https://mentor.ieee.org/802.11/dcn/20/11-20-1316-00-00be-draft-text-for-subcarriers-and-resource-allocation-for-single-ru.docx" TargetMode="External"/><Relationship Id="rId96" Type="http://schemas.openxmlformats.org/officeDocument/2006/relationships/hyperlink" Target="https://mentor.ieee.org/802.11/dcn/20/11-20-1153-03-00be-pdt-phy-timing-related-parameters.docx" TargetMode="External"/><Relationship Id="rId161" Type="http://schemas.openxmlformats.org/officeDocument/2006/relationships/hyperlink" Target="https://mentor.ieee.org/802.11/dcn/20/11-20-1448-03-00be-pdt-resource-unit-interleaving-for-rus-and-multipe-rus.docx" TargetMode="External"/><Relationship Id="rId217" Type="http://schemas.openxmlformats.org/officeDocument/2006/relationships/hyperlink" Target="https://mentor.ieee.org/802.11/dcn/20/11-20-1254-02-00be-pdt-phy-receive-specification-general-and-receiver-minimum-input-sensitivity-and-channel-rejection.docx" TargetMode="External"/><Relationship Id="rId399" Type="http://schemas.openxmlformats.org/officeDocument/2006/relationships/hyperlink" Target="https://mentor.ieee.org/802.11/dcn/20/11-20-1395-04-00be-pdt-mac-mlo-multi-link-channel-access-general-non-str.docx" TargetMode="External"/><Relationship Id="rId259" Type="http://schemas.openxmlformats.org/officeDocument/2006/relationships/hyperlink" Target="https://mentor.ieee.org/802.11/dcn/20/11-20-1359-04-00be-pdt-mac-eht-operation-element.docx" TargetMode="External"/><Relationship Id="rId424" Type="http://schemas.openxmlformats.org/officeDocument/2006/relationships/hyperlink" Target="https://mentor.ieee.org/802.11/dcn/20/11-20-1271-06-00be-pdt-mac-mlo-multi-link-channel-access-end-ppdu-alignment.docx" TargetMode="External"/><Relationship Id="rId466" Type="http://schemas.openxmlformats.org/officeDocument/2006/relationships/hyperlink" Target="https://mentor.ieee.org/802.11/dcn/20/11-20-1261-01-00be-pdt-mac-mlo-retransmissions.docx" TargetMode="External"/><Relationship Id="rId23" Type="http://schemas.openxmlformats.org/officeDocument/2006/relationships/hyperlink" Target="https://mentor.ieee.org/802.11/dcn/20/11-20-1403-03-00be-pdt-phy-txvector-rxvector-trigvector-config-vector.doc" TargetMode="External"/><Relationship Id="rId119" Type="http://schemas.openxmlformats.org/officeDocument/2006/relationships/hyperlink" Target="https://mentor.ieee.org/802.11/dcn/20/11-20-1276-06-00be-pdt-phy-eht-preamble-eht-sig.docx" TargetMode="External"/><Relationship Id="rId270" Type="http://schemas.openxmlformats.org/officeDocument/2006/relationships/hyperlink" Target="https://mentor.ieee.org/802.11/dcn/20/11-20-1281-00-00be-pdt-mac-txop-bandwidth-signaling.docx" TargetMode="External"/><Relationship Id="rId326" Type="http://schemas.openxmlformats.org/officeDocument/2006/relationships/hyperlink" Target="https://mentor.ieee.org/802.11/dcn/20/11-20-1275-04-00be-mac-pdt-mlo-ba-procedure.docx" TargetMode="External"/><Relationship Id="rId65" Type="http://schemas.openxmlformats.org/officeDocument/2006/relationships/hyperlink" Target="https://mentor.ieee.org/802.11/dcn/20/11-20-1447-06-00be-pdt-subcarriers-and-resource-allocation-for-multiple-rus.docx" TargetMode="External"/><Relationship Id="rId130" Type="http://schemas.openxmlformats.org/officeDocument/2006/relationships/hyperlink" Target="https://mentor.ieee.org/802.11/dcn/20/11-20-1260-03-00be-pdt-phy-eht-stf.docx" TargetMode="External"/><Relationship Id="rId368" Type="http://schemas.openxmlformats.org/officeDocument/2006/relationships/hyperlink" Target="https://mentor.ieee.org/802.11/dcn/20/11-20-1291-05-00be-pdt-mac-mlo-enhanced-multi-link-single-radio-operation.docx" TargetMode="External"/><Relationship Id="rId172" Type="http://schemas.openxmlformats.org/officeDocument/2006/relationships/hyperlink" Target="https://mentor.ieee.org/802.11/dcn/20/11-20-1351-04-00be-pdt-phy-pilot.docx" TargetMode="External"/><Relationship Id="rId228" Type="http://schemas.openxmlformats.org/officeDocument/2006/relationships/hyperlink" Target="https://mentor.ieee.org/802.11/dcn/20/11-20-1229-03-00be-pdt-phy-channel-numbering-and-channelization.docx" TargetMode="External"/><Relationship Id="rId435" Type="http://schemas.openxmlformats.org/officeDocument/2006/relationships/hyperlink" Target="https://mentor.ieee.org/802.11/dcn/20/11-20-1255-00-00be-pdt-mac-mlo-discovery-discovery-procedures-including-probing-and-rnr.docx" TargetMode="External"/><Relationship Id="rId477" Type="http://schemas.openxmlformats.org/officeDocument/2006/relationships/hyperlink" Target="https://mentor.ieee.org/802.11/dcn/20/11-20-1407-05-00be-pdt-mac-mlo-soft-ap-mld-operation.docx" TargetMode="External"/><Relationship Id="rId281" Type="http://schemas.openxmlformats.org/officeDocument/2006/relationships/hyperlink" Target="https://mentor.ieee.org/802.11/dcn/20/11-20-1434-02-00be-pdt-for-ns-ep-priority-access.docx" TargetMode="External"/><Relationship Id="rId337" Type="http://schemas.openxmlformats.org/officeDocument/2006/relationships/hyperlink" Target="https://mentor.ieee.org/802.11/dcn/20/11-20-1336-05-00be-11be-spec-text-for-mlo-ba-share-and-extension-of-sn-space.docx" TargetMode="External"/><Relationship Id="rId34" Type="http://schemas.openxmlformats.org/officeDocument/2006/relationships/hyperlink" Target="https://mentor.ieee.org/802.11/dcn/20/11-20-1371-01-00be-pdt-phy-subcarriers-and-resource-allocation-for-wideband.docx" TargetMode="External"/><Relationship Id="rId55" Type="http://schemas.openxmlformats.org/officeDocument/2006/relationships/hyperlink" Target="https://mentor.ieee.org/802.11/dcn/20/11-20-1316-01-00be-draft-text-for-subcarriers-and-resource-allocation-for-single-ru.docx" TargetMode="External"/><Relationship Id="rId76" Type="http://schemas.openxmlformats.org/officeDocument/2006/relationships/hyperlink" Target="https://mentor.ieee.org/802.11/dcn/20/11-20-1327-01-00be-pdt-eht-ppdu-format.docx" TargetMode="External"/><Relationship Id="rId97" Type="http://schemas.openxmlformats.org/officeDocument/2006/relationships/hyperlink" Target="https://mentor.ieee.org/802.11/dcn/20/11-20-1153-01-00be-pdt-phy-timing-related-parameters.docx" TargetMode="External"/><Relationship Id="rId120" Type="http://schemas.openxmlformats.org/officeDocument/2006/relationships/hyperlink" Target="https://mentor.ieee.org/802.11/dcn/20/11-20-1276-00-00be-pdt-phy-eht-preamble-eht-sig.docx" TargetMode="External"/><Relationship Id="rId141" Type="http://schemas.openxmlformats.org/officeDocument/2006/relationships/hyperlink" Target="https://mentor.ieee.org/802.11/dcn/20/11-20-1494-00-00be-pdt-of-eht-phy-data-scrambler-and-descrambler.docx" TargetMode="External"/><Relationship Id="rId358" Type="http://schemas.openxmlformats.org/officeDocument/2006/relationships/hyperlink" Target="https://mentor.ieee.org/802.11/dcn/20/11-20-1289-00-00be-visio-file-for-figure-33-xx-mlo-per-sta-independent-power-state.vsd" TargetMode="External"/><Relationship Id="rId379" Type="http://schemas.openxmlformats.org/officeDocument/2006/relationships/hyperlink" Target="https://mentor.ieee.org/802.11/dcn/20/11-20-1291-12-00be-pdt-mac-mlo-enhanced-multi-link-single-radio-operation.docx" TargetMode="External"/><Relationship Id="rId7" Type="http://schemas.openxmlformats.org/officeDocument/2006/relationships/settings" Target="settings.xml"/><Relationship Id="rId162" Type="http://schemas.openxmlformats.org/officeDocument/2006/relationships/hyperlink" Target="https://mentor.ieee.org/802.11/dcn/20/11-20-1448-04-00be-pdt-resource-unit-interleaving-for-rus-and-multipe-rus.docx" TargetMode="External"/><Relationship Id="rId183" Type="http://schemas.openxmlformats.org/officeDocument/2006/relationships/hyperlink" Target="https://mentor.ieee.org/802.11/dcn/20/11-20-1340-00-00be-pdt-phy-packet-extension.docx" TargetMode="External"/><Relationship Id="rId218" Type="http://schemas.openxmlformats.org/officeDocument/2006/relationships/hyperlink" Target="https://mentor.ieee.org/802.11/dcn/20/11-20-1254-03-00be-pdt-phy-receive-specification-general-and-receiver-minimum-input-sensitivity-and-channel-rejection.docx" TargetMode="External"/><Relationship Id="rId239" Type="http://schemas.openxmlformats.org/officeDocument/2006/relationships/hyperlink" Target="https://mentor.ieee.org/802.11/dcn/20/11-20-1294-04-00be-pdt-phy-eht-plme.docx" TargetMode="External"/><Relationship Id="rId390" Type="http://schemas.openxmlformats.org/officeDocument/2006/relationships/hyperlink" Target="https://mentor.ieee.org/802.11/dcn/20/11-20-1305-00-00be-visio-file-for-figure-33-x-channel-access-of-str-mld.vsdx" TargetMode="External"/><Relationship Id="rId404" Type="http://schemas.openxmlformats.org/officeDocument/2006/relationships/hyperlink" Target="https://mentor.ieee.org/802.11/dcn/20/11-20-1395-09-00be-pdt-mac-mlo-multi-link-channel-access-general-non-str.docx" TargetMode="External"/><Relationship Id="rId425" Type="http://schemas.openxmlformats.org/officeDocument/2006/relationships/hyperlink" Target="https://mentor.ieee.org/802.11/dcn/20/11-20-1271-07-00be-pdt-mac-mlo-multi-link-channel-access-end-ppdu-alignment.docx" TargetMode="External"/><Relationship Id="rId446" Type="http://schemas.openxmlformats.org/officeDocument/2006/relationships/hyperlink" Target="https://mentor.ieee.org/802.11/dcn/20/11-20-1274-03-00be-mac-pdt-mlo-ml-ie-structure.docx" TargetMode="External"/><Relationship Id="rId467" Type="http://schemas.openxmlformats.org/officeDocument/2006/relationships/hyperlink" Target="https://mentor.ieee.org/802.11/dcn/20/11-20-1261-01-00be-pdt-mac-mlo-retransmissions.docx" TargetMode="External"/><Relationship Id="rId250" Type="http://schemas.openxmlformats.org/officeDocument/2006/relationships/hyperlink" Target="https://mentor.ieee.org/802.11/dcn/20/11-20-1290-03-00be-pdt-phy-parameters-for-eht-mcss.docx" TargetMode="External"/><Relationship Id="rId271" Type="http://schemas.openxmlformats.org/officeDocument/2006/relationships/hyperlink" Target="https://mentor.ieee.org/802.11/dcn/20/11-20-1281-01-00be-pdt-mac-txop-bandwidth-signaling.docx" TargetMode="External"/><Relationship Id="rId292" Type="http://schemas.openxmlformats.org/officeDocument/2006/relationships/hyperlink" Target="https://mentor.ieee.org/802.11/dcn/20/11-20-1309-05-00be-proposed-draft-specification-for-ml-general-mld-authentication-mld-association-and-ml-setup.docx" TargetMode="External"/><Relationship Id="rId306" Type="http://schemas.openxmlformats.org/officeDocument/2006/relationships/hyperlink" Target="https://mentor.ieee.org/802.11/dcn/20/11-20-1300-07-00be-pdt-mac-mlo-multi-link-setup-usage-and-rules-of-ml-ie.docx" TargetMode="External"/><Relationship Id="rId24" Type="http://schemas.openxmlformats.org/officeDocument/2006/relationships/hyperlink" Target="https://mentor.ieee.org/802.11/dcn/20/11-20-1403-04-00be-pdt-phy-txvector-rxvector-trigvector-config-vector.doc" TargetMode="External"/><Relationship Id="rId45" Type="http://schemas.openxmlformats.org/officeDocument/2006/relationships/hyperlink" Target="https://mentor.ieee.org/802.11/dcn/20/11-20-1315-02-00be-draft-text-for-support-for-large-bandwidth.docx" TargetMode="External"/><Relationship Id="rId66" Type="http://schemas.openxmlformats.org/officeDocument/2006/relationships/hyperlink" Target="https://mentor.ieee.org/802.11/dcn/20/11-20-1160-00-00be-pdt-phy-mu-mimo.docx" TargetMode="External"/><Relationship Id="rId87" Type="http://schemas.openxmlformats.org/officeDocument/2006/relationships/hyperlink" Target="https://mentor.ieee.org/802.11/dcn/20/11-20-1338-03-00be-pdt-phy-eht-modulation-and-coding-eht-mcss.docx" TargetMode="External"/><Relationship Id="rId110" Type="http://schemas.openxmlformats.org/officeDocument/2006/relationships/hyperlink" Target="https://mentor.ieee.org/802.11/dcn/20/11-20-1329-01-00be-pdt-eht-preamble-l-stf-l-ltf-l-sig-and-rl-sig.docx" TargetMode="External"/><Relationship Id="rId131" Type="http://schemas.openxmlformats.org/officeDocument/2006/relationships/hyperlink" Target="https://mentor.ieee.org/802.11/dcn/20/11-20-1260-04-00be-pdt-phy-eht-stf.docx" TargetMode="External"/><Relationship Id="rId327" Type="http://schemas.openxmlformats.org/officeDocument/2006/relationships/hyperlink" Target="https://mentor.ieee.org/802.11/dcn/20/11-20-1275-04-00be-mac-pdt-mlo-ba-procedure.docx" TargetMode="External"/><Relationship Id="rId348" Type="http://schemas.openxmlformats.org/officeDocument/2006/relationships/hyperlink" Target="https://mentor.ieee.org/802.11/dcn/20/11-20-1292-06-00be-pdt-mac-mlo-power-save-traffic-indication.docx" TargetMode="External"/><Relationship Id="rId369" Type="http://schemas.openxmlformats.org/officeDocument/2006/relationships/hyperlink" Target="https://mentor.ieee.org/802.11/dcn/20/11-20-1291-06-00be-pdt-mac-mlo-enhanced-multi-link-single-radio-operation.docx" TargetMode="External"/><Relationship Id="rId152" Type="http://schemas.openxmlformats.org/officeDocument/2006/relationships/hyperlink" Target="https://mentor.ieee.org/802.11/dcn/20/11-20-1452-00-00be-pdt-segment-parser.docx" TargetMode="External"/><Relationship Id="rId173" Type="http://schemas.openxmlformats.org/officeDocument/2006/relationships/hyperlink" Target="https://mentor.ieee.org/802.11/dcn/20/11-20-1351-05-00be-pdt-phy-pilot.docx" TargetMode="External"/><Relationship Id="rId194" Type="http://schemas.openxmlformats.org/officeDocument/2006/relationships/hyperlink" Target="https://mentor.ieee.org/802.11/dcn/20/11-20-1231-03-00be-pdt-phy-beamforming.docx" TargetMode="External"/><Relationship Id="rId208" Type="http://schemas.openxmlformats.org/officeDocument/2006/relationships/hyperlink" Target="https://mentor.ieee.org/802.11/dcn/20/11-20-1253-06-00be-pdt-phy-modulation-accuracy.docx" TargetMode="External"/><Relationship Id="rId229" Type="http://schemas.openxmlformats.org/officeDocument/2006/relationships/hyperlink" Target="https://mentor.ieee.org/802.11/dcn/20/11-20-1229-03-00be-pdt-phy-channel-numbering-and-channelization.docx" TargetMode="External"/><Relationship Id="rId380" Type="http://schemas.openxmlformats.org/officeDocument/2006/relationships/hyperlink" Target="https://mentor.ieee.org/802.11/dcn/20/11-20-1488-00-00be-pdt-mac-mlo-group-addressed-frame-beacon.docx" TargetMode="External"/><Relationship Id="rId415" Type="http://schemas.openxmlformats.org/officeDocument/2006/relationships/hyperlink" Target="https://mentor.ieee.org/802.11/dcn/20/11-20-1320-04-00be-pdt-mac-mlo-multi-link-channel-access-capability-signaling.docx" TargetMode="External"/><Relationship Id="rId436" Type="http://schemas.openxmlformats.org/officeDocument/2006/relationships/hyperlink" Target="https://mentor.ieee.org/802.11/dcn/20/11-20-1255-01-00be-pdt-mac-mlo-discovery-discovery-procedures-including-probing-and-rnr.docx" TargetMode="External"/><Relationship Id="rId457" Type="http://schemas.openxmlformats.org/officeDocument/2006/relationships/hyperlink" Target="https://mentor.ieee.org/802.11/dcn/20/11-20-1272-01-00be-pdt-mac-mlo-multiple-bssid-procedure.docx" TargetMode="External"/><Relationship Id="rId240" Type="http://schemas.openxmlformats.org/officeDocument/2006/relationships/hyperlink" Target="https://mentor.ieee.org/802.11/dcn/20/11-20-1294-01-00be-pdt-phy-eht-plme.docx" TargetMode="External"/><Relationship Id="rId261" Type="http://schemas.openxmlformats.org/officeDocument/2006/relationships/hyperlink" Target="https://mentor.ieee.org/802.11/dcn/20/11-20-1353-01-00be-pdt-mac-eht-bss-operation.docx" TargetMode="External"/><Relationship Id="rId478" Type="http://schemas.openxmlformats.org/officeDocument/2006/relationships/hyperlink" Target="https://mentor.ieee.org/802.11/dcn/20/11-20-1348-00-00be-pdt-joint-map-sounding.docx" TargetMode="External"/><Relationship Id="rId14" Type="http://schemas.openxmlformats.org/officeDocument/2006/relationships/hyperlink" Target="https://mentor.ieee.org/802.11/dcn/20/11-20-1307-01-00be-pdt-phy-introduction-to-eht-phy.docx" TargetMode="External"/><Relationship Id="rId35" Type="http://schemas.openxmlformats.org/officeDocument/2006/relationships/hyperlink" Target="https://mentor.ieee.org/802.11/dcn/20/11-20-1371-02-00be-pdt-phy-subcarriers-and-resource-allocation-for-wideband.docx" TargetMode="External"/><Relationship Id="rId56" Type="http://schemas.openxmlformats.org/officeDocument/2006/relationships/hyperlink" Target="https://mentor.ieee.org/802.11/dcn/20/11-20-1316-01-00be-draft-text-for-subcarriers-and-resource-allocation-for-single-ru.docx" TargetMode="External"/><Relationship Id="rId77" Type="http://schemas.openxmlformats.org/officeDocument/2006/relationships/hyperlink" Target="https://mentor.ieee.org/802.11/dcn/20/11-20-1327-00-00be-pdt-eht-ppdu-format.docx" TargetMode="External"/><Relationship Id="rId100" Type="http://schemas.openxmlformats.org/officeDocument/2006/relationships/hyperlink" Target="https://mentor.ieee.org/802.11/dcn/20/11-20-1337-00-00be-pdt-phy-mathematical-description-of-signals.docx" TargetMode="External"/><Relationship Id="rId282" Type="http://schemas.openxmlformats.org/officeDocument/2006/relationships/hyperlink" Target="https://mentor.ieee.org/802.11/dcn/20/11-20-1309-00-00be-proposed-draft-specification-for-ml-general-mld-authentication-mld-association-and-ml-setup.docx" TargetMode="External"/><Relationship Id="rId317" Type="http://schemas.openxmlformats.org/officeDocument/2006/relationships/hyperlink" Target="https://mentor.ieee.org/802.11/dcn/20/11-20-1256-03-00be-pdt-mac-mlo-tid-mapping-link-management-default-mode-and-enablement.docx" TargetMode="External"/><Relationship Id="rId338" Type="http://schemas.openxmlformats.org/officeDocument/2006/relationships/hyperlink" Target="https://mentor.ieee.org/802.11/dcn/20/11-20-1336-05-00be-11be-spec-text-for-mlo-ba-share-and-extension-of-sn-space.docx" TargetMode="External"/><Relationship Id="rId359" Type="http://schemas.openxmlformats.org/officeDocument/2006/relationships/hyperlink" Target="https://mentor.ieee.org/802.11/dcn/20/11-20-1289-01-00be-visio-file-for-figure-33-xx-mlo-per-sta-independent-power-state.vsd" TargetMode="External"/><Relationship Id="rId8" Type="http://schemas.openxmlformats.org/officeDocument/2006/relationships/webSettings" Target="webSettings.xml"/><Relationship Id="rId98" Type="http://schemas.openxmlformats.org/officeDocument/2006/relationships/hyperlink" Target="https://mentor.ieee.org/802.11/dcn/20/11-20-1153-03-00be-pdt-phy-timing-related-parameters.docx" TargetMode="External"/><Relationship Id="rId121" Type="http://schemas.openxmlformats.org/officeDocument/2006/relationships/hyperlink" Target="https://mentor.ieee.org/802.11/dcn/20/11-20-1276-04-00be-pdt-phy-eht-preamble-eht-sig.docx" TargetMode="External"/><Relationship Id="rId142" Type="http://schemas.openxmlformats.org/officeDocument/2006/relationships/hyperlink" Target="https://mentor.ieee.org/802.11/dcn/20/11-20-1494-01-00be-pdt-of-eht-phy-data-scrambler-and-descrambler.docx" TargetMode="External"/><Relationship Id="rId163" Type="http://schemas.openxmlformats.org/officeDocument/2006/relationships/hyperlink" Target="https://mentor.ieee.org/802.11/dcn/20/11-20-1448-05-00be-pdt-resource-unit-interleaving-for-rus-and-multipe-rus.docx" TargetMode="External"/><Relationship Id="rId184" Type="http://schemas.openxmlformats.org/officeDocument/2006/relationships/hyperlink" Target="https://mentor.ieee.org/802.11/dcn/20/11-20-1340-01-00be-pdt-phy-packet-extension.docx" TargetMode="External"/><Relationship Id="rId219" Type="http://schemas.openxmlformats.org/officeDocument/2006/relationships/hyperlink" Target="https://mentor.ieee.org/802.11/dcn/20/11-20-1254-04-00be-pdt-phy-receive-specification-general-and-receiver-minimum-input-sensitivity-and-channel-rejection.docx" TargetMode="External"/><Relationship Id="rId370" Type="http://schemas.openxmlformats.org/officeDocument/2006/relationships/hyperlink" Target="https://mentor.ieee.org/802.11/dcn/20/11-20-1291-07-00be-pdt-mac-mlo-enhanced-multi-link-single-radio-operation.docx" TargetMode="External"/><Relationship Id="rId391" Type="http://schemas.openxmlformats.org/officeDocument/2006/relationships/hyperlink" Target="https://mentor.ieee.org/802.11/dcn/20/11-20-1299-02-00be-pdt-mac-mlo-multi-link-channel-access-str.docx" TargetMode="External"/><Relationship Id="rId405" Type="http://schemas.openxmlformats.org/officeDocument/2006/relationships/hyperlink" Target="https://mentor.ieee.org/802.11/dcn/20/11-20-1395-10-00be-pdt-mac-mlo-multi-link-channel-access-general-non-str.docx" TargetMode="External"/><Relationship Id="rId426" Type="http://schemas.openxmlformats.org/officeDocument/2006/relationships/hyperlink" Target="https://mentor.ieee.org/802.11/dcn/20/11-20-1271-08-00be-pdt-mac-mlo-multi-link-channel-access-end-ppdu-alignment.docx" TargetMode="External"/><Relationship Id="rId447" Type="http://schemas.openxmlformats.org/officeDocument/2006/relationships/hyperlink" Target="https://mentor.ieee.org/802.11/dcn/20/11-20-1274-04-00be-mac-pdt-mlo-ml-ie-structure.docx" TargetMode="External"/><Relationship Id="rId230" Type="http://schemas.openxmlformats.org/officeDocument/2006/relationships/hyperlink" Target="https://mentor.ieee.org/802.11/dcn/20/11-20-1229-03-00be-pdt-phy-channel-numbering-and-channelization.docx" TargetMode="External"/><Relationship Id="rId251" Type="http://schemas.openxmlformats.org/officeDocument/2006/relationships/hyperlink" Target="https://mentor.ieee.org/802.11/dcn/20/11-20-1359-00-00be-pdt-mac-eht-operation-element.docx" TargetMode="External"/><Relationship Id="rId468" Type="http://schemas.openxmlformats.org/officeDocument/2006/relationships/hyperlink" Target="https://mentor.ieee.org/802.11/dcn/20/11-20-1440-00-00be-pdt-mac-mlo-enhanced-multi-link-operation-mode.docx" TargetMode="External"/><Relationship Id="rId25" Type="http://schemas.openxmlformats.org/officeDocument/2006/relationships/hyperlink" Target="https://mentor.ieee.org/802.11/dcn/20/11-20-1403-03-00be-pdt-phy-txvector-rxvector-trigvector-config-vector.doc" TargetMode="External"/><Relationship Id="rId46" Type="http://schemas.openxmlformats.org/officeDocument/2006/relationships/hyperlink" Target="https://mentor.ieee.org/802.11/dcn/20/11-20-1315-03-00be-draft-text-for-support-for-large-bandwidth.docx" TargetMode="External"/><Relationship Id="rId67" Type="http://schemas.openxmlformats.org/officeDocument/2006/relationships/hyperlink" Target="https://mentor.ieee.org/802.11/dcn/20/11-20-1160-01-00be-pdt-phy-mu-mimo.docx" TargetMode="External"/><Relationship Id="rId272" Type="http://schemas.openxmlformats.org/officeDocument/2006/relationships/hyperlink" Target="https://mentor.ieee.org/802.11/dcn/20/11-20-1281-02-00be-pdt-mac-txop-bandwidth-signaling.docx" TargetMode="External"/><Relationship Id="rId293" Type="http://schemas.openxmlformats.org/officeDocument/2006/relationships/hyperlink" Target="https://mentor.ieee.org/802.11/dcn/20/11-20-1309-04-00be-proposed-draft-specification-for-ml-general-mld-authentication-mld-association-and-ml-setup.docx" TargetMode="External"/><Relationship Id="rId307" Type="http://schemas.openxmlformats.org/officeDocument/2006/relationships/hyperlink" Target="https://mentor.ieee.org/802.11/dcn/20/11-20-1300-08-00be-pdt-mac-mlo-multi-link-setup-usage-and-rules-of-ml-ie.docx" TargetMode="External"/><Relationship Id="rId328" Type="http://schemas.openxmlformats.org/officeDocument/2006/relationships/hyperlink" Target="https://mentor.ieee.org/802.11/dcn/20/11-20-1336-00-00be-11be-spec-text-for-mlo-ba-share-and-extension-of-sn-space.docx" TargetMode="External"/><Relationship Id="rId349" Type="http://schemas.openxmlformats.org/officeDocument/2006/relationships/hyperlink" Target="https://mentor.ieee.org/802.11/dcn/20/11-20-1332-00-00be-pdt-mac-mlo-bss-parameter-update.docx" TargetMode="External"/><Relationship Id="rId88" Type="http://schemas.openxmlformats.org/officeDocument/2006/relationships/hyperlink" Target="https://mentor.ieee.org/802.11/dcn/20/11-20-1338-04-00be-pdt-phy-eht-modulation-and-coding-eht-mcss.docx" TargetMode="External"/><Relationship Id="rId111" Type="http://schemas.openxmlformats.org/officeDocument/2006/relationships/hyperlink" Target="https://mentor.ieee.org/802.11/dcn/20/11-20-1329-02-00be-pdt-eht-preamble-l-stf-l-ltf-l-sig-and-rl-sig.docx" TargetMode="External"/><Relationship Id="rId132" Type="http://schemas.openxmlformats.org/officeDocument/2006/relationships/hyperlink" Target="https://mentor.ieee.org/802.11/dcn/20/11-20-1495-00-00be-pdt-of-eht-ltf-sequences.docx" TargetMode="External"/><Relationship Id="rId153" Type="http://schemas.openxmlformats.org/officeDocument/2006/relationships/hyperlink" Target="https://mentor.ieee.org/802.11/dcn/20/11-20-1452-01-00be-pdt-segment-parser.docx" TargetMode="External"/><Relationship Id="rId174" Type="http://schemas.openxmlformats.org/officeDocument/2006/relationships/hyperlink" Target="https://mentor.ieee.org/802.11/dcn/20/11-20-1351-04-00be-pdt-phy-pilot.docx" TargetMode="External"/><Relationship Id="rId195" Type="http://schemas.openxmlformats.org/officeDocument/2006/relationships/hyperlink" Target="https://mentor.ieee.org/802.11/dcn/20/11-20-1466-00-00be-pdt-phy-eht-sounding-ndp.docx" TargetMode="External"/><Relationship Id="rId209" Type="http://schemas.openxmlformats.org/officeDocument/2006/relationships/hyperlink" Target="https://mentor.ieee.org/802.11/dcn/20/11-20-1252-00-00be-pdt-phy-frequency-tolerance.docx" TargetMode="External"/><Relationship Id="rId360" Type="http://schemas.openxmlformats.org/officeDocument/2006/relationships/hyperlink" Target="https://mentor.ieee.org/802.11/dcn/20/11-20-1270-01-00be-pdt-mac-mlo-power-save-procedures.docx" TargetMode="External"/><Relationship Id="rId381" Type="http://schemas.openxmlformats.org/officeDocument/2006/relationships/hyperlink" Target="https://mentor.ieee.org/802.11/dcn/20/11-20-1411-00-00be-pdt-mac-mlo-group-addressed-data-frame.docx" TargetMode="External"/><Relationship Id="rId416" Type="http://schemas.openxmlformats.org/officeDocument/2006/relationships/hyperlink" Target="https://mentor.ieee.org/802.11/dcn/20/11-20-1320-05-00be-pdt-mac-mlo-multi-link-channel-access-capability-signaling.docx" TargetMode="External"/><Relationship Id="rId220" Type="http://schemas.openxmlformats.org/officeDocument/2006/relationships/hyperlink" Target="https://mentor.ieee.org/802.11/dcn/20/11-20-1254-05-00be-pdt-phy-receive-specification-general-and-receiver-minimum-input-sensitivity-and-channel-rejection.docx" TargetMode="External"/><Relationship Id="rId241" Type="http://schemas.openxmlformats.org/officeDocument/2006/relationships/hyperlink" Target="https://mentor.ieee.org/802.11/dcn/20/11-20-1294-04-00be-pdt-phy-eht-plme.docx" TargetMode="External"/><Relationship Id="rId437" Type="http://schemas.openxmlformats.org/officeDocument/2006/relationships/hyperlink" Target="https://mentor.ieee.org/802.11/dcn/20/11-20-1255-02-00be-pdt-mac-mlo-discovery-discovery-procedures-including-probing-and-rnr.docx" TargetMode="External"/><Relationship Id="rId458" Type="http://schemas.openxmlformats.org/officeDocument/2006/relationships/hyperlink" Target="https://mentor.ieee.org/802.11/dcn/20/11-20-1285-00-00be-visio-file-for-figure-aa6.vsd" TargetMode="External"/><Relationship Id="rId479" Type="http://schemas.openxmlformats.org/officeDocument/2006/relationships/hyperlink" Target="https://mentor.ieee.org/802.11/dcn/20/11-20-1267-00-00be-pdt-mac-link-latency-measurement-and-report-in-mlo.docx" TargetMode="External"/><Relationship Id="rId15" Type="http://schemas.openxmlformats.org/officeDocument/2006/relationships/hyperlink" Target="https://mentor.ieee.org/802.11/dcn/20/11-20-1307-02-00be-pdt-phy-introduction-to-eht-phy.docx" TargetMode="External"/><Relationship Id="rId36" Type="http://schemas.openxmlformats.org/officeDocument/2006/relationships/hyperlink" Target="https://mentor.ieee.org/802.11/dcn/20/11-20-1371-03-00be-pdt-phy-subcarriers-and-resource-allocation-for-wideband.docx" TargetMode="External"/><Relationship Id="rId57" Type="http://schemas.openxmlformats.org/officeDocument/2006/relationships/hyperlink" Target="https://mentor.ieee.org/802.11/dcn/20/11-20-1447-00-00be-pdt-subcarriers-and-resource-allocation-for-multiple-rus.docx" TargetMode="External"/><Relationship Id="rId262" Type="http://schemas.openxmlformats.org/officeDocument/2006/relationships/hyperlink" Target="https://mentor.ieee.org/802.11/dcn/20/11-20-1353-02-00be-pdt-mac-eht-bss-operation.docx" TargetMode="External"/><Relationship Id="rId283" Type="http://schemas.openxmlformats.org/officeDocument/2006/relationships/hyperlink" Target="https://mentor.ieee.org/802.11/dcn/20/11-20-1309-01-00be-proposed-draft-specification-for-ml-general-mld-authentication-mld-association-and-ml-setup.docx" TargetMode="External"/><Relationship Id="rId318" Type="http://schemas.openxmlformats.org/officeDocument/2006/relationships/hyperlink" Target="https://mentor.ieee.org/802.11/dcn/20/11-20-1256-03-00be-pdt-mac-mlo-tid-mapping-link-management-default-mode-and-enablement.docx" TargetMode="External"/><Relationship Id="rId339" Type="http://schemas.openxmlformats.org/officeDocument/2006/relationships/hyperlink" Target="https://mentor.ieee.org/802.11/dcn/20/11-20-1292-00-00be-pdt-mac-mlo-power-save-traffic-indication.docx" TargetMode="External"/><Relationship Id="rId78" Type="http://schemas.openxmlformats.org/officeDocument/2006/relationships/hyperlink" Target="https://mentor.ieee.org/802.11/dcn/20/11-20-1327-01-00be-pdt-eht-ppdu-format.docx" TargetMode="External"/><Relationship Id="rId99" Type="http://schemas.openxmlformats.org/officeDocument/2006/relationships/hyperlink" Target="https://mentor.ieee.org/802.11/dcn/20/11-20-1153-03-00be-pdt-phy-timing-related-parameters.docx" TargetMode="External"/><Relationship Id="rId101" Type="http://schemas.openxmlformats.org/officeDocument/2006/relationships/hyperlink" Target="https://mentor.ieee.org/802.11/dcn/20/11-20-1337-01-00be-pdt-phy-mathematical-description-of-signals.docx" TargetMode="External"/><Relationship Id="rId122" Type="http://schemas.openxmlformats.org/officeDocument/2006/relationships/hyperlink" Target="https://mentor.ieee.org/802.11/dcn/20/11-20-1276-06-00be-pdt-phy-eht-preamble-eht-sig.docx" TargetMode="External"/><Relationship Id="rId143" Type="http://schemas.openxmlformats.org/officeDocument/2006/relationships/hyperlink" Target="https://mentor.ieee.org/802.11/dcn/20/11-20-1494-02-00be-pdt-of-eht-phy-data-scrambler-and-descrambler.docx" TargetMode="External"/><Relationship Id="rId164" Type="http://schemas.openxmlformats.org/officeDocument/2006/relationships/hyperlink" Target="https://mentor.ieee.org/802.11/dcn/20/11-20-1448-06-00be-pdt-resource-unit-interleaving-for-rus-and-multipe-rus.docx" TargetMode="External"/><Relationship Id="rId185" Type="http://schemas.openxmlformats.org/officeDocument/2006/relationships/hyperlink" Target="https://mentor.ieee.org/802.11/dcn/20/11-20-1340-02-00be-pdt-phy-packet-extension.docx" TargetMode="External"/><Relationship Id="rId350" Type="http://schemas.openxmlformats.org/officeDocument/2006/relationships/hyperlink" Target="https://mentor.ieee.org/802.11/dcn/20/11-20-1332-01-00be-pdt-mac-mlo-bss-parameter-update.docx" TargetMode="External"/><Relationship Id="rId371" Type="http://schemas.openxmlformats.org/officeDocument/2006/relationships/hyperlink" Target="https://mentor.ieee.org/802.11/dcn/20/11-20-1291-08-00be-pdt-mac-mlo-enhanced-multi-link-single-radio-operation.docx" TargetMode="External"/><Relationship Id="rId406" Type="http://schemas.openxmlformats.org/officeDocument/2006/relationships/hyperlink" Target="https://mentor.ieee.org/802.11/dcn/20/11-20-1395-11-00be-pdt-mac-mlo-multi-link-channel-access-general-non-str.docx" TargetMode="External"/><Relationship Id="rId9" Type="http://schemas.openxmlformats.org/officeDocument/2006/relationships/footnotes" Target="footnotes.xml"/><Relationship Id="rId210" Type="http://schemas.openxmlformats.org/officeDocument/2006/relationships/hyperlink" Target="https://mentor.ieee.org/802.11/dcn/20/11-20-1252-02-00be-pdt-phy-frequency-tolerance.docx" TargetMode="External"/><Relationship Id="rId392" Type="http://schemas.openxmlformats.org/officeDocument/2006/relationships/hyperlink" Target="https://mentor.ieee.org/802.11/dcn/20/11-20-1299-04-00be-pdt-mac-mlo-multi-link-channel-access-str.docx" TargetMode="External"/><Relationship Id="rId427" Type="http://schemas.openxmlformats.org/officeDocument/2006/relationships/hyperlink" Target="https://mentor.ieee.org/802.11/dcn/20/11-20-1271-01-00be-pdt-mac-mlo-multi-link-channel-access-end-ppdu-alignment.docx" TargetMode="External"/><Relationship Id="rId448" Type="http://schemas.openxmlformats.org/officeDocument/2006/relationships/hyperlink" Target="https://mentor.ieee.org/802.11/dcn/20/11-20-1274-05-00be-mac-pdt-mlo-ml-ie-structure.docx" TargetMode="External"/><Relationship Id="rId469" Type="http://schemas.openxmlformats.org/officeDocument/2006/relationships/hyperlink" Target="https://mentor.ieee.org/802.11/dcn/20/11-20-1440-01-00be-pdt-mac-mlo-enhanced-multi-link-operation-mode.docx" TargetMode="External"/><Relationship Id="rId26" Type="http://schemas.openxmlformats.org/officeDocument/2006/relationships/hyperlink" Target="https://mentor.ieee.org/802.11/dcn/20/11-20-1403-04-00be-pdt-phy-txvector-rxvector-trigvector-config-vector.doc" TargetMode="External"/><Relationship Id="rId231" Type="http://schemas.openxmlformats.org/officeDocument/2006/relationships/hyperlink" Target="https://mentor.ieee.org/802.11/dcn/20/11-20-1229-03-00be-pdt-phy-channel-numbering-and-channelization.docx" TargetMode="External"/><Relationship Id="rId252" Type="http://schemas.openxmlformats.org/officeDocument/2006/relationships/hyperlink" Target="https://mentor.ieee.org/802.11/dcn/20/11-20-1359-01-00be-pdt-mac-eht-operation-element.docx" TargetMode="External"/><Relationship Id="rId273" Type="http://schemas.openxmlformats.org/officeDocument/2006/relationships/hyperlink" Target="https://mentor.ieee.org/802.11/dcn/20/11-20-1281-03-00be-pdt-mac-txop-bandwidth-signaling.docx" TargetMode="External"/><Relationship Id="rId294" Type="http://schemas.openxmlformats.org/officeDocument/2006/relationships/hyperlink" Target="https://mentor.ieee.org/802.11/dcn/20/11-20-1309-05-00be-proposed-draft-specification-for-ml-general-mld-authentication-mld-association-and-ml-setup.docx" TargetMode="External"/><Relationship Id="rId308" Type="http://schemas.openxmlformats.org/officeDocument/2006/relationships/hyperlink" Target="https://mentor.ieee.org/802.11/dcn/20/11-20-1300-02-00be-pdt-mac-mlo-multi-link-setup-usage-and-rules-of-ml-ie.docx" TargetMode="External"/><Relationship Id="rId329" Type="http://schemas.openxmlformats.org/officeDocument/2006/relationships/hyperlink" Target="https://mentor.ieee.org/802.11/dcn/20/11-20-1336-01-00be-11be-spec-text-for-mlo-ba-share-and-extension-of-sn-space.docx" TargetMode="External"/><Relationship Id="rId480" Type="http://schemas.openxmlformats.org/officeDocument/2006/relationships/hyperlink" Target="https://mentor.ieee.org/802.11/dcn/20/11-20-1267-01-00be-pdt-mac-link-latency-measurement-and-report-in-mlo.docx" TargetMode="External"/><Relationship Id="rId47" Type="http://schemas.openxmlformats.org/officeDocument/2006/relationships/hyperlink" Target="https://mentor.ieee.org/802.11/dcn/20/11-20-1315-04-00be-draft-text-for-support-for-large-bandwidth.docx" TargetMode="External"/><Relationship Id="rId68" Type="http://schemas.openxmlformats.org/officeDocument/2006/relationships/hyperlink" Target="https://mentor.ieee.org/802.11/dcn/20/11-20-1160-02-00be-pdt-phy-mu-mimo.docx" TargetMode="External"/><Relationship Id="rId89" Type="http://schemas.openxmlformats.org/officeDocument/2006/relationships/hyperlink" Target="https://mentor.ieee.org/802.11/dcn/20/11-20-1338-05-00be-pdt-phy-eht-modulation-and-coding-eht-mcss.docx" TargetMode="External"/><Relationship Id="rId112" Type="http://schemas.openxmlformats.org/officeDocument/2006/relationships/hyperlink" Target="https://mentor.ieee.org/802.11/dcn/20/11-20-1464-00-00be-pdt-phy-u-sig.docx" TargetMode="External"/><Relationship Id="rId133" Type="http://schemas.openxmlformats.org/officeDocument/2006/relationships/hyperlink" Target="https://mentor.ieee.org/802.11/dcn/20/11-20-1495-01-00be-pdt-of-eht-ltf-sequences.docx" TargetMode="External"/><Relationship Id="rId154" Type="http://schemas.openxmlformats.org/officeDocument/2006/relationships/hyperlink" Target="https://mentor.ieee.org/802.11/dcn/20/11-20-1452-02-00be-pdt-segment-parser.docx" TargetMode="External"/><Relationship Id="rId175" Type="http://schemas.openxmlformats.org/officeDocument/2006/relationships/hyperlink" Target="https://mentor.ieee.org/802.11/dcn/20/11-20-1351-05-00be-pdt-phy-pilot.docx" TargetMode="External"/><Relationship Id="rId340" Type="http://schemas.openxmlformats.org/officeDocument/2006/relationships/hyperlink" Target="https://mentor.ieee.org/802.11/dcn/20/11-20-1292-01-00be-pdt-mac-mlo-power-save-traffic-indication.docx" TargetMode="External"/><Relationship Id="rId361" Type="http://schemas.openxmlformats.org/officeDocument/2006/relationships/hyperlink" Target="https://mentor.ieee.org/802.11/dcn/20/11-20-1270-03-00be-pdt-mac-mlo-power-save-procedures.docx" TargetMode="External"/><Relationship Id="rId196" Type="http://schemas.openxmlformats.org/officeDocument/2006/relationships/hyperlink" Target="https://mentor.ieee.org/802.11/dcn/20/11-20-1462-00-00be-pdt-phy-tx-mask.docx" TargetMode="External"/><Relationship Id="rId200" Type="http://schemas.openxmlformats.org/officeDocument/2006/relationships/hyperlink" Target="https://mentor.ieee.org/802.11/dcn/20/11-20-1252-01-00be-pdt-phy-frequency-tolerance.docx" TargetMode="External"/><Relationship Id="rId382" Type="http://schemas.openxmlformats.org/officeDocument/2006/relationships/hyperlink" Target="https://mentor.ieee.org/802.11/dcn/20/11-20-1411-01-00be-pdt-mac-mlo-group-addressed-data-frame.docx" TargetMode="External"/><Relationship Id="rId417" Type="http://schemas.openxmlformats.org/officeDocument/2006/relationships/hyperlink" Target="https://mentor.ieee.org/802.11/dcn/20/11-20-1320-05-00be-pdt-mac-mlo-multi-link-channel-access-capability-signaling.docx" TargetMode="External"/><Relationship Id="rId438" Type="http://schemas.openxmlformats.org/officeDocument/2006/relationships/hyperlink" Target="https://mentor.ieee.org/802.11/dcn/20/11-20-1255-03-00be-pdt-mac-mlo-discovery-discovery-procedures-including-probing-and-rnr.docx" TargetMode="External"/><Relationship Id="rId459" Type="http://schemas.openxmlformats.org/officeDocument/2006/relationships/hyperlink" Target="https://mentor.ieee.org/802.11/dcn/20/11-20-1286-00-00be-visio-file-for-aa7.vsd" TargetMode="External"/><Relationship Id="rId16" Type="http://schemas.openxmlformats.org/officeDocument/2006/relationships/hyperlink" Target="https://mentor.ieee.org/802.11/dcn/20/11-20-1293-00-00be-pdt-phy-scope-and-eht-phy-functions.docx" TargetMode="External"/><Relationship Id="rId221" Type="http://schemas.openxmlformats.org/officeDocument/2006/relationships/hyperlink" Target="https://mentor.ieee.org/802.11/dcn/20/11-20-1254-06-00be-pdt-phy-receive-specification-general-and-receiver-minimum-input-sensitivity-and-channel-rejection.docx" TargetMode="External"/><Relationship Id="rId242" Type="http://schemas.openxmlformats.org/officeDocument/2006/relationships/hyperlink" Target="https://mentor.ieee.org/802.11/dcn/20/11-20-1294-04-00be-pdt-phy-eht-plme.docx" TargetMode="External"/><Relationship Id="rId263" Type="http://schemas.openxmlformats.org/officeDocument/2006/relationships/hyperlink" Target="https://mentor.ieee.org/802.11/dcn/20/11-20-1353-03-00be-pdt-mac-eht-bss-operation.docx" TargetMode="External"/><Relationship Id="rId284" Type="http://schemas.openxmlformats.org/officeDocument/2006/relationships/hyperlink" Target="https://mentor.ieee.org/802.11/dcn/20/11-20-1309-02-00be-proposed-draft-specification-for-ml-general-mld-authentication-mld-association-and-ml-setup.docx" TargetMode="External"/><Relationship Id="rId319" Type="http://schemas.openxmlformats.org/officeDocument/2006/relationships/hyperlink" Target="https://mentor.ieee.org/802.11/dcn/20/11-20-1431-00-00be-proposed-draft-specification-for-individual-addressed-data-delivery-without-ba-negotiation.docx" TargetMode="External"/><Relationship Id="rId470" Type="http://schemas.openxmlformats.org/officeDocument/2006/relationships/hyperlink" Target="https://mentor.ieee.org/802.11/dcn/20/11-20-1440-02-00be-pdt-mac-mlo-enhanced-multi-link-operation-mode.docx" TargetMode="External"/><Relationship Id="rId37" Type="http://schemas.openxmlformats.org/officeDocument/2006/relationships/hyperlink" Target="https://mentor.ieee.org/802.11/dcn/20/11-20-1371-04-00be-pdt-phy-subcarriers-and-resource-allocation-for-wideband.docx" TargetMode="External"/><Relationship Id="rId58" Type="http://schemas.openxmlformats.org/officeDocument/2006/relationships/hyperlink" Target="https://mentor.ieee.org/802.11/dcn/20/11-20-1447-01-00be-pdt-subcarriers-and-resource-allocation-for-multiple-rus.docx" TargetMode="External"/><Relationship Id="rId79" Type="http://schemas.openxmlformats.org/officeDocument/2006/relationships/hyperlink" Target="https://mentor.ieee.org/802.11/dcn/20/11-20-1479-00-00be-pdt-phy-t-block.docx" TargetMode="External"/><Relationship Id="rId102" Type="http://schemas.openxmlformats.org/officeDocument/2006/relationships/hyperlink" Target="https://mentor.ieee.org/802.11/dcn/20/11-20-1337-02-00be-pdt-phy-mathematical-description-of-signals.docx" TargetMode="External"/><Relationship Id="rId123" Type="http://schemas.openxmlformats.org/officeDocument/2006/relationships/hyperlink" Target="https://mentor.ieee.org/802.11/dcn/20/11-20-1276-07-00be-pdt-phy-eht-preamble-eht-sig.docx" TargetMode="External"/><Relationship Id="rId144" Type="http://schemas.openxmlformats.org/officeDocument/2006/relationships/hyperlink" Target="https://mentor.ieee.org/802.11/dcn/20/11-20-1339-00-00be-pdt-phy-data-field-coding.docx" TargetMode="External"/><Relationship Id="rId330" Type="http://schemas.openxmlformats.org/officeDocument/2006/relationships/hyperlink" Target="https://mentor.ieee.org/802.11/dcn/20/11-20-1336-02-00be-11be-spec-text-for-mlo-ba-share-and-extension-of-sn-space.docx" TargetMode="External"/><Relationship Id="rId90" Type="http://schemas.openxmlformats.org/officeDocument/2006/relationships/hyperlink" Target="https://mentor.ieee.org/802.11/dcn/20/11-20-1338-06-00be-pdt-phy-eht-modulation-and-coding-eht-mcss.docx" TargetMode="External"/><Relationship Id="rId165" Type="http://schemas.openxmlformats.org/officeDocument/2006/relationships/hyperlink" Target="https://mentor.ieee.org/802.11/dcn/20/11-20-1448-07-00be-pdt-resource-unit-interleaving-for-rus-and-multipe-rus.docx" TargetMode="External"/><Relationship Id="rId186" Type="http://schemas.openxmlformats.org/officeDocument/2006/relationships/hyperlink" Target="https://mentor.ieee.org/802.11/dcn/20/11-20-1340-01-00be-pdt-phy-packet-extension.docx" TargetMode="External"/><Relationship Id="rId351" Type="http://schemas.openxmlformats.org/officeDocument/2006/relationships/hyperlink" Target="https://mentor.ieee.org/802.11/dcn/20/11-20-1332-02-00be-pdt-mac-mlo-bss-parameter-update.docx" TargetMode="External"/><Relationship Id="rId372" Type="http://schemas.openxmlformats.org/officeDocument/2006/relationships/hyperlink" Target="https://mentor.ieee.org/802.11/dcn/20/11-20-1291-09-00be-pdt-mac-mlo-enhanced-multi-link-single-radio-operation.docx" TargetMode="External"/><Relationship Id="rId393" Type="http://schemas.openxmlformats.org/officeDocument/2006/relationships/hyperlink" Target="https://mentor.ieee.org/802.11/dcn/20/11-20-1299-05-00be-pdt-mac-mlo-multi-link-channel-access-str.docx" TargetMode="External"/><Relationship Id="rId407" Type="http://schemas.openxmlformats.org/officeDocument/2006/relationships/hyperlink" Target="https://mentor.ieee.org/802.11/dcn/20/11-20-1395-06-00be-pdt-mac-mlo-multi-link-channel-access-general-non-str.docx" TargetMode="External"/><Relationship Id="rId428" Type="http://schemas.openxmlformats.org/officeDocument/2006/relationships/hyperlink" Target="https://mentor.ieee.org/802.11/dcn/20/11-20-1271-05-00be-pdt-mac-mlo-multi-link-channel-access-end-ppdu-alignment.docx" TargetMode="External"/><Relationship Id="rId449" Type="http://schemas.openxmlformats.org/officeDocument/2006/relationships/hyperlink" Target="https://mentor.ieee.org/802.11/dcn/20/11-20-1288-00-00be-visio-file-for-figure-33-xx-figure-33-xxx-illustration-of-multi-link-element-carrying-per-sta-profile-subelements.vsd" TargetMode="External"/><Relationship Id="rId211" Type="http://schemas.openxmlformats.org/officeDocument/2006/relationships/hyperlink" Target="https://mentor.ieee.org/802.11/dcn/20/11-20-1253-03-00be-pdt-phy-modulation-accuracy.docx" TargetMode="External"/><Relationship Id="rId232" Type="http://schemas.openxmlformats.org/officeDocument/2006/relationships/hyperlink" Target="https://mentor.ieee.org/802.11/dcn/20/11-20-1404-00-00be-pdt-phy-support-for-non-ht-ht-vht-he-format-and-regulatory.doc" TargetMode="External"/><Relationship Id="rId253" Type="http://schemas.openxmlformats.org/officeDocument/2006/relationships/hyperlink" Target="https://mentor.ieee.org/802.11/dcn/20/11-20-1359-02-00be-pdt-mac-eht-operation-element.docx" TargetMode="External"/><Relationship Id="rId274" Type="http://schemas.openxmlformats.org/officeDocument/2006/relationships/hyperlink" Target="https://mentor.ieee.org/802.11/dcn/20/11-20-1281-04-00be-pdt-mac-txop-bandwidth-signaling.docx" TargetMode="External"/><Relationship Id="rId295" Type="http://schemas.openxmlformats.org/officeDocument/2006/relationships/hyperlink" Target="https://mentor.ieee.org/802.11/dcn/20/11-20-1309-06-00be-proposed-draft-specification-for-ml-general-mld-authentication-mld-association-and-ml-setup.docx" TargetMode="External"/><Relationship Id="rId309" Type="http://schemas.openxmlformats.org/officeDocument/2006/relationships/hyperlink" Target="https://mentor.ieee.org/802.11/dcn/20/11-20-1300-05-00be-pdt-mac-mlo-multi-link-setup-usage-and-rules-of-ml-ie.docx" TargetMode="External"/><Relationship Id="rId460" Type="http://schemas.openxmlformats.org/officeDocument/2006/relationships/hyperlink" Target="https://mentor.ieee.org/802.11/dcn/20/11-20-1272-00-00be-pdt-mac-mlo-multiple-bssid-procedure.docx" TargetMode="External"/><Relationship Id="rId481" Type="http://schemas.openxmlformats.org/officeDocument/2006/relationships/header" Target="header1.xml"/><Relationship Id="rId27" Type="http://schemas.openxmlformats.org/officeDocument/2006/relationships/hyperlink" Target="https://mentor.ieee.org/802.11/dcn/20/11-20-1404-00-00be-pdt-phy-support-for-non-ht-ht-vht-he-format-and-regulatory.doc" TargetMode="External"/><Relationship Id="rId48" Type="http://schemas.openxmlformats.org/officeDocument/2006/relationships/hyperlink" Target="https://mentor.ieee.org/802.11/dcn/20/11-20-1315-05-00be-draft-text-for-support-for-large-bandwidth.docx" TargetMode="External"/><Relationship Id="rId69" Type="http://schemas.openxmlformats.org/officeDocument/2006/relationships/hyperlink" Target="https://mentor.ieee.org/802.11/dcn/20/11-20-1160-03-00be-pdt-phy-mu-mimo.docx" TargetMode="External"/><Relationship Id="rId113" Type="http://schemas.openxmlformats.org/officeDocument/2006/relationships/hyperlink" Target="https://mentor.ieee.org/802.11/dcn/20/11-20-1276-00-00be-pdt-phy-eht-preamble-eht-sig.docx" TargetMode="External"/><Relationship Id="rId134" Type="http://schemas.openxmlformats.org/officeDocument/2006/relationships/hyperlink" Target="https://mentor.ieee.org/802.11/dcn/20/11-20-1495-02-00be-pdt-of-eht-ltf-sequences.docx" TargetMode="External"/><Relationship Id="rId320" Type="http://schemas.openxmlformats.org/officeDocument/2006/relationships/hyperlink" Target="https://mentor.ieee.org/802.11/dcn/20/11-20-1275-00-00be-mac-pdt-mlo-ba-procedure.docx" TargetMode="External"/><Relationship Id="rId80" Type="http://schemas.openxmlformats.org/officeDocument/2006/relationships/hyperlink" Target="https://mentor.ieee.org/802.11/dcn/20/11-20-1295-00-00be-pdt-phy-overview-of-the-ppdu-enconding-process.docx" TargetMode="External"/><Relationship Id="rId155" Type="http://schemas.openxmlformats.org/officeDocument/2006/relationships/hyperlink" Target="https://mentor.ieee.org/802.11/dcn/20/11-20-1452-03-00be-pdt-segment-parser.docx" TargetMode="External"/><Relationship Id="rId176" Type="http://schemas.openxmlformats.org/officeDocument/2006/relationships/hyperlink" Target="https://mentor.ieee.org/802.11/dcn/20/11-20-1349-00-00be-pdt-constellation-mapping.docx" TargetMode="External"/><Relationship Id="rId197" Type="http://schemas.openxmlformats.org/officeDocument/2006/relationships/hyperlink" Target="https://mentor.ieee.org/802.11/dcn/20/11-20-1462-01-00be-pdt-phy-tx-mask.docx" TargetMode="External"/><Relationship Id="rId341" Type="http://schemas.openxmlformats.org/officeDocument/2006/relationships/hyperlink" Target="https://mentor.ieee.org/802.11/dcn/20/11-20-1292-02-00be-pdt-mac-mlo-power-save-traffic-indication.docx" TargetMode="External"/><Relationship Id="rId362" Type="http://schemas.openxmlformats.org/officeDocument/2006/relationships/hyperlink" Target="https://mentor.ieee.org/802.11/dcn/20/11-20-1270-04-00be-pdt-mac-mlo-power-save-procedures.docx" TargetMode="External"/><Relationship Id="rId383" Type="http://schemas.openxmlformats.org/officeDocument/2006/relationships/hyperlink" Target="https://mentor.ieee.org/802.11/dcn/20/11-20-1299-00-00be-pdt-mac-mlo-multi-link-channel-access-str.docx" TargetMode="External"/><Relationship Id="rId418" Type="http://schemas.openxmlformats.org/officeDocument/2006/relationships/hyperlink" Target="https://mentor.ieee.org/802.11/dcn/20/11-20-1271-00-00be-pdt-mac-mlo-multi-link-channel-access-end-ppdu-alignment.docx" TargetMode="External"/><Relationship Id="rId439" Type="http://schemas.openxmlformats.org/officeDocument/2006/relationships/hyperlink" Target="https://mentor.ieee.org/802.11/dcn/20/11-20-1255-04-00be-pdt-mac-mlo-discovery-discovery-procedures-including-probing-and-rnr.docx" TargetMode="External"/><Relationship Id="rId201" Type="http://schemas.openxmlformats.org/officeDocument/2006/relationships/hyperlink" Target="https://mentor.ieee.org/802.11/dcn/20/11-20-1252-02-00be-pdt-phy-frequency-tolerance.docx" TargetMode="External"/><Relationship Id="rId222" Type="http://schemas.openxmlformats.org/officeDocument/2006/relationships/hyperlink" Target="https://mentor.ieee.org/802.11/dcn/20/11-20-1254-01-00be-pdt-phy-receive-specification-general-and-receiver-minimum-input-sensitivity-and-channel-rejection.docx" TargetMode="External"/><Relationship Id="rId243" Type="http://schemas.openxmlformats.org/officeDocument/2006/relationships/hyperlink" Target="https://mentor.ieee.org/802.11/dcn/20/11-20-1290-00-00be-pdt-phy-parameters-for-eht-mcss.docx" TargetMode="External"/><Relationship Id="rId264" Type="http://schemas.openxmlformats.org/officeDocument/2006/relationships/hyperlink" Target="https://mentor.ieee.org/802.11/dcn/20/11-20-1353-04-00be-pdt-mac-eht-bss-operation.docx" TargetMode="External"/><Relationship Id="rId285" Type="http://schemas.openxmlformats.org/officeDocument/2006/relationships/hyperlink" Target="https://mentor.ieee.org/802.11/dcn/20/11-20-1309-03-00be-proposed-draft-specification-for-ml-general-mld-authentication-mld-association-and-ml-setup.docx" TargetMode="External"/><Relationship Id="rId450" Type="http://schemas.openxmlformats.org/officeDocument/2006/relationships/hyperlink" Target="https://mentor.ieee.org/802.11/dcn/20/11-20-1288-01-00be-visio-file-for-figure-33-xx-figure-33-xxx-illustration-of-multi-link-element-carrying-per-sta-profile-subelements.vsd" TargetMode="External"/><Relationship Id="rId471" Type="http://schemas.openxmlformats.org/officeDocument/2006/relationships/hyperlink" Target="https://mentor.ieee.org/802.11/dcn/20/11-20-1407-00-00be-pdt-mac-mlo-soft-ap-mld-operation.docx" TargetMode="External"/><Relationship Id="rId17" Type="http://schemas.openxmlformats.org/officeDocument/2006/relationships/hyperlink" Target="https://mentor.ieee.org/802.11/dcn/20/11-20-1293-01-00be-pdt-phy-scope-and-eht-phy-functions.docx" TargetMode="External"/><Relationship Id="rId38" Type="http://schemas.openxmlformats.org/officeDocument/2006/relationships/hyperlink" Target="https://mentor.ieee.org/802.11/dcn/20/11-20-1314-00-00be-draft-text-for-wideband-and-noncontiguous-spectrum-utilization.docx" TargetMode="External"/><Relationship Id="rId59" Type="http://schemas.openxmlformats.org/officeDocument/2006/relationships/hyperlink" Target="https://mentor.ieee.org/802.11/dcn/20/11-20-1447-02-00be-pdt-subcarriers-and-resource-allocation-for-multiple-rus.docx" TargetMode="External"/><Relationship Id="rId103" Type="http://schemas.openxmlformats.org/officeDocument/2006/relationships/hyperlink" Target="https://mentor.ieee.org/802.11/dcn/20/11-20-1337-03-00be-pdt-phy-mathematical-description-of-signals.docx" TargetMode="External"/><Relationship Id="rId124" Type="http://schemas.openxmlformats.org/officeDocument/2006/relationships/hyperlink" Target="https://mentor.ieee.org/802.11/dcn/20/11-20-1260-00-00be-pdt-phy-eht-stf.docx" TargetMode="External"/><Relationship Id="rId310" Type="http://schemas.openxmlformats.org/officeDocument/2006/relationships/hyperlink" Target="https://mentor.ieee.org/802.11/dcn/20/11-20-1300-08-00be-pdt-mac-mlo-multi-link-setup-usage-and-rules-of-ml-ie.docx" TargetMode="External"/><Relationship Id="rId70" Type="http://schemas.openxmlformats.org/officeDocument/2006/relationships/hyperlink" Target="https://mentor.ieee.org/802.11/dcn/20/11-20-1160-04-00be-pdt-phy-mu-mimo.docx" TargetMode="External"/><Relationship Id="rId91" Type="http://schemas.openxmlformats.org/officeDocument/2006/relationships/hyperlink" Target="https://mentor.ieee.org/802.11/dcn/20/11-20-1338-05-00be-pdt-phy-eht-modulation-and-coding-eht-mcss.docx" TargetMode="External"/><Relationship Id="rId145" Type="http://schemas.openxmlformats.org/officeDocument/2006/relationships/hyperlink" Target="https://mentor.ieee.org/802.11/dcn/20/11-20-1339-01-00be-pdt-phy-data-field-coding.docx" TargetMode="External"/><Relationship Id="rId166" Type="http://schemas.openxmlformats.org/officeDocument/2006/relationships/hyperlink" Target="https://mentor.ieee.org/802.11/dcn/20/11-20-1448-06-00be-pdt-resource-unit-interleaving-for-rus-and-multipe-rus.docx" TargetMode="External"/><Relationship Id="rId187" Type="http://schemas.openxmlformats.org/officeDocument/2006/relationships/hyperlink" Target="https://mentor.ieee.org/802.11/dcn/20/11-20-1340-02-00be-pdt-phy-packet-extension.docx" TargetMode="External"/><Relationship Id="rId331" Type="http://schemas.openxmlformats.org/officeDocument/2006/relationships/hyperlink" Target="https://mentor.ieee.org/802.11/dcn/20/11-20-1336-03-00be-11be-spec-text-for-mlo-ba-share-and-extension-of-sn-space.docx" TargetMode="External"/><Relationship Id="rId352" Type="http://schemas.openxmlformats.org/officeDocument/2006/relationships/hyperlink" Target="https://mentor.ieee.org/802.11/dcn/20/11-20-1332-02-00be-pdt-mac-mlo-bss-parameter-update.docx" TargetMode="External"/><Relationship Id="rId373" Type="http://schemas.openxmlformats.org/officeDocument/2006/relationships/hyperlink" Target="https://mentor.ieee.org/802.11/dcn/20/11-20-1291-10-00be-pdt-mac-mlo-enhanced-multi-link-single-radio-operation.docx" TargetMode="External"/><Relationship Id="rId394" Type="http://schemas.openxmlformats.org/officeDocument/2006/relationships/hyperlink" Target="https://mentor.ieee.org/802.11/dcn/20/11-20-1299-06-00be-pdt-mac-mlo-multi-link-channel-access-str.docx" TargetMode="External"/><Relationship Id="rId408" Type="http://schemas.openxmlformats.org/officeDocument/2006/relationships/hyperlink" Target="https://mentor.ieee.org/802.11/dcn/20/11-20-1395-08-00be-pdt-mac-mlo-multi-link-channel-access-general-non-str.docx" TargetMode="External"/><Relationship Id="rId429" Type="http://schemas.openxmlformats.org/officeDocument/2006/relationships/hyperlink" Target="https://mentor.ieee.org/802.11/dcn/20/11-20-1271-07-00be-pdt-mac-mlo-multi-link-channel-access-end-ppdu-alignment.docx" TargetMode="External"/><Relationship Id="rId1" Type="http://schemas.openxmlformats.org/officeDocument/2006/relationships/customXml" Target="../customXml/item1.xml"/><Relationship Id="rId212" Type="http://schemas.openxmlformats.org/officeDocument/2006/relationships/hyperlink" Target="https://mentor.ieee.org/802.11/dcn/20/11-20-1253-06-00be-pdt-phy-modulation-accuracy.docx" TargetMode="External"/><Relationship Id="rId233" Type="http://schemas.openxmlformats.org/officeDocument/2006/relationships/hyperlink" Target="https://mentor.ieee.org/802.11/dcn/20/11-20-1404-01-00be-pdt-phy-support-for-non-ht-ht-vht-he-format-and-regulatory.doc" TargetMode="External"/><Relationship Id="rId254" Type="http://schemas.openxmlformats.org/officeDocument/2006/relationships/hyperlink" Target="https://mentor.ieee.org/802.11/dcn/20/11-20-1359-03-00be-pdt-mac-eht-operation-element.docx" TargetMode="External"/><Relationship Id="rId440" Type="http://schemas.openxmlformats.org/officeDocument/2006/relationships/hyperlink" Target="https://mentor.ieee.org/802.11/dcn/20/11-20-1255-00-00be-pdt-mac-mlo-discovery-discovery-procedures-including-probing-and-rnr.docx" TargetMode="External"/><Relationship Id="rId28" Type="http://schemas.openxmlformats.org/officeDocument/2006/relationships/hyperlink" Target="https://mentor.ieee.org/802.11/dcn/20/11-20-1404-01-00be-pdt-phy-support-for-non-ht-ht-vht-he-format-and-regulatory.doc" TargetMode="External"/><Relationship Id="rId49" Type="http://schemas.openxmlformats.org/officeDocument/2006/relationships/hyperlink" Target="https://mentor.ieee.org/802.11/dcn/20/11-20-1315-06-00be-draft-text-for-support-for-large-bandwidth.docx" TargetMode="External"/><Relationship Id="rId114" Type="http://schemas.openxmlformats.org/officeDocument/2006/relationships/hyperlink" Target="https://mentor.ieee.org/802.11/dcn/20/11-20-1276-01-00be-pdt-phy-eht-preamble-eht-sig.docx" TargetMode="External"/><Relationship Id="rId275" Type="http://schemas.openxmlformats.org/officeDocument/2006/relationships/hyperlink" Target="https://mentor.ieee.org/802.11/dcn/20/11-20-1281-02-00be-pdt-mac-txop-bandwidth-signaling.docx" TargetMode="External"/><Relationship Id="rId296" Type="http://schemas.openxmlformats.org/officeDocument/2006/relationships/hyperlink" Target="https://mentor.ieee.org/802.11/dcn/20/11-20-1445-00-00be-pdt-mac-mlo-setup-security.docx" TargetMode="External"/><Relationship Id="rId300" Type="http://schemas.openxmlformats.org/officeDocument/2006/relationships/hyperlink" Target="https://mentor.ieee.org/802.11/dcn/20/11-20-1300-01-00be-pdt-mac-mlo-multi-link-setup-usage-and-rules-of-ml-ie.docx" TargetMode="External"/><Relationship Id="rId461" Type="http://schemas.openxmlformats.org/officeDocument/2006/relationships/hyperlink" Target="https://mentor.ieee.org/802.11/dcn/20/11-20-1272-01-00be-pdt-mac-mlo-multiple-bssid-procedure.docx" TargetMode="External"/><Relationship Id="rId482" Type="http://schemas.openxmlformats.org/officeDocument/2006/relationships/footer" Target="footer1.xml"/><Relationship Id="rId60" Type="http://schemas.openxmlformats.org/officeDocument/2006/relationships/hyperlink" Target="https://mentor.ieee.org/802.11/dcn/20/11-20-1447-03-00be-pdt-subcarriers-and-resource-allocation-for-multiple-rus.docx" TargetMode="External"/><Relationship Id="rId81" Type="http://schemas.openxmlformats.org/officeDocument/2006/relationships/hyperlink" Target="https://mentor.ieee.org/802.11/dcn/20/11-20-1295-01-00be-pdt-phy-overview-of-the-ppdu-enconding-process.docx" TargetMode="External"/><Relationship Id="rId135" Type="http://schemas.openxmlformats.org/officeDocument/2006/relationships/hyperlink" Target="https://mentor.ieee.org/802.11/dcn/20/11-20-1319-00-00be-pdt-phy-preamble-puncture.docx" TargetMode="External"/><Relationship Id="rId156" Type="http://schemas.openxmlformats.org/officeDocument/2006/relationships/hyperlink" Target="https://mentor.ieee.org/802.11/dcn/20/11-20-1452-02-00be-pdt-segment-parser.docx" TargetMode="External"/><Relationship Id="rId177" Type="http://schemas.openxmlformats.org/officeDocument/2006/relationships/hyperlink" Target="https://mentor.ieee.org/802.11/dcn/20/11-20-1349-01-00be-pdt-constellation-mapping.docx" TargetMode="External"/><Relationship Id="rId198" Type="http://schemas.openxmlformats.org/officeDocument/2006/relationships/hyperlink" Target="https://mentor.ieee.org/802.11/dcn/20/11-20-1480-00-00be-pdt-phy-s-flatness.docx" TargetMode="External"/><Relationship Id="rId321" Type="http://schemas.openxmlformats.org/officeDocument/2006/relationships/hyperlink" Target="https://mentor.ieee.org/802.11/dcn/20/11-20-1275-01-00be-mac-pdt-mlo-ba-procedure.docx" TargetMode="External"/><Relationship Id="rId342" Type="http://schemas.openxmlformats.org/officeDocument/2006/relationships/hyperlink" Target="https://mentor.ieee.org/802.11/dcn/20/11-20-1292-03-00be-pdt-mac-mlo-power-save-traffic-indication.docx" TargetMode="External"/><Relationship Id="rId363" Type="http://schemas.openxmlformats.org/officeDocument/2006/relationships/hyperlink" Target="https://mentor.ieee.org/802.11/dcn/20/11-20-1291-00-00be-pdt-mac-mlo-enhanced-multi-link-single-radio-operation.docx" TargetMode="External"/><Relationship Id="rId384" Type="http://schemas.openxmlformats.org/officeDocument/2006/relationships/hyperlink" Target="https://mentor.ieee.org/802.11/dcn/20/11-20-1299-01-00be-pdt-mac-mlo-multi-link-channel-access-str.docx" TargetMode="External"/><Relationship Id="rId419" Type="http://schemas.openxmlformats.org/officeDocument/2006/relationships/hyperlink" Target="https://mentor.ieee.org/802.11/dcn/20/11-20-1271-01-00be-pdt-mac-mlo-multi-link-channel-access-end-ppdu-alignment.docx" TargetMode="External"/><Relationship Id="rId202" Type="http://schemas.openxmlformats.org/officeDocument/2006/relationships/hyperlink" Target="https://mentor.ieee.org/802.11/dcn/20/11-20-1253-00-00be-pdt-phy-modulation-accuracy.docx" TargetMode="External"/><Relationship Id="rId223" Type="http://schemas.openxmlformats.org/officeDocument/2006/relationships/hyperlink" Target="https://mentor.ieee.org/802.11/dcn/20/11-20-1254-05-00be-pdt-phy-receive-specification-general-and-receiver-minimum-input-sensitivity-and-channel-rejection.docx" TargetMode="External"/><Relationship Id="rId244" Type="http://schemas.openxmlformats.org/officeDocument/2006/relationships/hyperlink" Target="https://mentor.ieee.org/802.11/dcn/20/11-20-1290-01-00be-pdt-phy-parameters-for-eht-mcss.docx" TargetMode="External"/><Relationship Id="rId430" Type="http://schemas.openxmlformats.org/officeDocument/2006/relationships/hyperlink" Target="https://mentor.ieee.org/802.11/dcn/20/11-20-1271-05-00be-pdt-mac-mlo-multi-link-channel-access-end-ppdu-alignment.docx" TargetMode="External"/><Relationship Id="rId18" Type="http://schemas.openxmlformats.org/officeDocument/2006/relationships/hyperlink" Target="https://mentor.ieee.org/802.11/dcn/20/11-20-1293-01-00be-pdt-phy-scope-and-eht-phy-functions.docx" TargetMode="External"/><Relationship Id="rId39" Type="http://schemas.openxmlformats.org/officeDocument/2006/relationships/hyperlink" Target="https://mentor.ieee.org/802.11/dcn/20/11-20-1371-00-00be-pdt-phy-subcarriers-and-resource-allocation-for-wideband.docx" TargetMode="External"/><Relationship Id="rId265" Type="http://schemas.openxmlformats.org/officeDocument/2006/relationships/hyperlink" Target="https://mentor.ieee.org/802.11/dcn/20/11-20-1353-05-00be-pdt-mac-eht-bss-operation.docx" TargetMode="External"/><Relationship Id="rId286" Type="http://schemas.openxmlformats.org/officeDocument/2006/relationships/hyperlink" Target="https://mentor.ieee.org/802.11/dcn/20/11-20-1309-04-00be-proposed-draft-specification-for-ml-general-mld-authentication-mld-association-and-ml-setup.docx" TargetMode="External"/><Relationship Id="rId451" Type="http://schemas.openxmlformats.org/officeDocument/2006/relationships/hyperlink" Target="https://mentor.ieee.org/802.11/dcn/20/11-20-1288-02-00be-visio-file-for-figure-33-xx-figure-33-xxx-illustration-of-multi-link-element-carrying-per-sta-profile-subelements.vsd" TargetMode="External"/><Relationship Id="rId472" Type="http://schemas.openxmlformats.org/officeDocument/2006/relationships/hyperlink" Target="https://mentor.ieee.org/802.11/dcn/20/11-20-1407-01-00be-pdt-mac-mlo-soft-ap-mld-operation.docx" TargetMode="External"/><Relationship Id="rId50" Type="http://schemas.openxmlformats.org/officeDocument/2006/relationships/hyperlink" Target="https://mentor.ieee.org/802.11/dcn/20/11-20-1315-01-00be-draft-text-for-support-for-large-bandwidth.docx" TargetMode="External"/><Relationship Id="rId104" Type="http://schemas.openxmlformats.org/officeDocument/2006/relationships/hyperlink" Target="https://mentor.ieee.org/802.11/dcn/20/11-20-1337-02-00be-pdt-phy-mathematical-description-of-signals.docx" TargetMode="External"/><Relationship Id="rId125" Type="http://schemas.openxmlformats.org/officeDocument/2006/relationships/hyperlink" Target="https://mentor.ieee.org/802.11/dcn/20/11-20-1260-01-00be-pdt-phy-eht-stf.docx" TargetMode="External"/><Relationship Id="rId146" Type="http://schemas.openxmlformats.org/officeDocument/2006/relationships/hyperlink" Target="https://mentor.ieee.org/802.11/dcn/20/11-20-1339-02-00be-pdt-phy-data-field-coding.docx" TargetMode="External"/><Relationship Id="rId167" Type="http://schemas.openxmlformats.org/officeDocument/2006/relationships/hyperlink" Target="https://mentor.ieee.org/802.11/dcn/20/11-20-1448-07-00be-pdt-resource-unit-interleaving-for-rus-and-multipe-rus.docx" TargetMode="External"/><Relationship Id="rId188" Type="http://schemas.openxmlformats.org/officeDocument/2006/relationships/hyperlink" Target="https://mentor.ieee.org/802.11/dcn/20/11-20-1231-00-00be-pdt-phy-beamforming.docx" TargetMode="External"/><Relationship Id="rId311" Type="http://schemas.openxmlformats.org/officeDocument/2006/relationships/hyperlink" Target="https://mentor.ieee.org/802.11/dcn/20/11-20-1300-08-00be-pdt-mac-mlo-multi-link-setup-usage-and-rules-of-ml-ie.docx" TargetMode="External"/><Relationship Id="rId332" Type="http://schemas.openxmlformats.org/officeDocument/2006/relationships/hyperlink" Target="https://mentor.ieee.org/802.11/dcn/20/11-20-1336-04-00be-11be-spec-text-for-mlo-ba-share-and-extension-of-sn-space.docx" TargetMode="External"/><Relationship Id="rId353" Type="http://schemas.openxmlformats.org/officeDocument/2006/relationships/hyperlink" Target="https://mentor.ieee.org/802.11/dcn/20/11-20-1270-00-00be-pdt-mac-mlo-power-save-procedures.docx" TargetMode="External"/><Relationship Id="rId374" Type="http://schemas.openxmlformats.org/officeDocument/2006/relationships/hyperlink" Target="https://mentor.ieee.org/802.11/dcn/20/11-20-1291-11-00be-pdt-mac-mlo-enhanced-multi-link-single-radio-operation.docx" TargetMode="External"/><Relationship Id="rId395" Type="http://schemas.openxmlformats.org/officeDocument/2006/relationships/hyperlink" Target="https://mentor.ieee.org/802.11/dcn/20/11-20-1395-00-00be-pdt-mac-mlo-multi-link-channel-access-general-non-str.docx" TargetMode="External"/><Relationship Id="rId409" Type="http://schemas.openxmlformats.org/officeDocument/2006/relationships/hyperlink" Target="https://mentor.ieee.org/802.11/dcn/20/11-20-1395-09-00be-pdt-mac-mlo-multi-link-channel-access-general-non-str.docx" TargetMode="External"/><Relationship Id="rId71" Type="http://schemas.openxmlformats.org/officeDocument/2006/relationships/hyperlink" Target="https://mentor.ieee.org/802.11/dcn/20/11-20-1160-05-00be-pdt-phy-mu-mimo.docx" TargetMode="External"/><Relationship Id="rId92" Type="http://schemas.openxmlformats.org/officeDocument/2006/relationships/hyperlink" Target="https://mentor.ieee.org/802.11/dcn/20/11-20-1338-06-00be-pdt-phy-eht-modulation-and-coding-eht-mcss.docx" TargetMode="External"/><Relationship Id="rId213" Type="http://schemas.openxmlformats.org/officeDocument/2006/relationships/hyperlink" Target="https://mentor.ieee.org/802.11/dcn/20/11-20-1252-02-00be-pdt-phy-frequency-tolerance.docx" TargetMode="External"/><Relationship Id="rId234" Type="http://schemas.openxmlformats.org/officeDocument/2006/relationships/hyperlink" Target="https://mentor.ieee.org/802.11/dcn/20/11-20-1404-02-00be-pdt-phy-support-for-non-ht-ht-vht-he-format-and-regulatory.doc" TargetMode="External"/><Relationship Id="rId420" Type="http://schemas.openxmlformats.org/officeDocument/2006/relationships/hyperlink" Target="https://mentor.ieee.org/802.11/dcn/20/11-20-1271-02-00be-pdt-mac-mlo-multi-link-channel-access-end-ppdu-alignment.docx" TargetMode="External"/><Relationship Id="rId2" Type="http://schemas.openxmlformats.org/officeDocument/2006/relationships/customXml" Target="../customXml/item2.xml"/><Relationship Id="rId29" Type="http://schemas.openxmlformats.org/officeDocument/2006/relationships/hyperlink" Target="https://mentor.ieee.org/802.11/dcn/20/11-20-1404-02-00be-pdt-phy-support-for-non-ht-ht-vht-he-format-and-regulatory.doc" TargetMode="External"/><Relationship Id="rId255" Type="http://schemas.openxmlformats.org/officeDocument/2006/relationships/hyperlink" Target="https://mentor.ieee.org/802.11/dcn/20/11-20-1359-04-00be-pdt-mac-eht-operation-element.docx" TargetMode="External"/><Relationship Id="rId276" Type="http://schemas.openxmlformats.org/officeDocument/2006/relationships/hyperlink" Target="https://mentor.ieee.org/802.11/dcn/20/11-20-1281-03-00be-pdt-mac-txop-bandwidth-signaling.docx" TargetMode="External"/><Relationship Id="rId297" Type="http://schemas.openxmlformats.org/officeDocument/2006/relationships/hyperlink" Target="https://mentor.ieee.org/802.11/dcn/20/11-20-1445-01-00be-pdt-mac-mlo-setup-security.docx" TargetMode="External"/><Relationship Id="rId441" Type="http://schemas.openxmlformats.org/officeDocument/2006/relationships/hyperlink" Target="https://mentor.ieee.org/802.11/dcn/20/11-20-1255-03-00be-pdt-mac-mlo-discovery-discovery-procedures-including-probing-and-rnr.docx" TargetMode="External"/><Relationship Id="rId462" Type="http://schemas.openxmlformats.org/officeDocument/2006/relationships/hyperlink" Target="https://mentor.ieee.org/802.11/dcn/20/11-20-1272-01-00be-pdt-mac-mlo-multiple-bssid-procedure.docx" TargetMode="External"/><Relationship Id="rId483" Type="http://schemas.openxmlformats.org/officeDocument/2006/relationships/fontTable" Target="fontTable.xml"/><Relationship Id="rId40" Type="http://schemas.openxmlformats.org/officeDocument/2006/relationships/hyperlink" Target="https://mentor.ieee.org/802.11/dcn/20/11-20-1371-03-00be-pdt-phy-subcarriers-and-resource-allocation-for-wideband.docx" TargetMode="External"/><Relationship Id="rId115" Type="http://schemas.openxmlformats.org/officeDocument/2006/relationships/hyperlink" Target="https://mentor.ieee.org/802.11/dcn/20/11-20-1276-02-00be-pdt-phy-eht-preamble-eht-sig.docx" TargetMode="External"/><Relationship Id="rId136" Type="http://schemas.openxmlformats.org/officeDocument/2006/relationships/hyperlink" Target="https://mentor.ieee.org/802.11/dcn/20/11-20-1319-01-00be-pdt-phy-preamble-puncture.docx" TargetMode="External"/><Relationship Id="rId157" Type="http://schemas.openxmlformats.org/officeDocument/2006/relationships/hyperlink" Target="https://mentor.ieee.org/802.11/dcn/20/11-20-1452-03-00be-pdt-segment-parser.docx" TargetMode="External"/><Relationship Id="rId178" Type="http://schemas.openxmlformats.org/officeDocument/2006/relationships/hyperlink" Target="https://mentor.ieee.org/802.11/dcn/20/11-20-1349-02-00be-pdt-constellation-mapping.docx" TargetMode="External"/><Relationship Id="rId301" Type="http://schemas.openxmlformats.org/officeDocument/2006/relationships/hyperlink" Target="https://mentor.ieee.org/802.11/dcn/20/11-20-1300-02-00be-pdt-mac-mlo-multi-link-setup-usage-and-rules-of-ml-ie.docx" TargetMode="External"/><Relationship Id="rId322" Type="http://schemas.openxmlformats.org/officeDocument/2006/relationships/hyperlink" Target="https://mentor.ieee.org/802.11/dcn/20/11-20-1275-02-00be-mac-pdt-mlo-ba-procedure.docx" TargetMode="External"/><Relationship Id="rId343" Type="http://schemas.openxmlformats.org/officeDocument/2006/relationships/hyperlink" Target="https://mentor.ieee.org/802.11/dcn/20/11-20-1292-04-00be-pdt-mac-mlo-power-save-traffic-indication.docx" TargetMode="External"/><Relationship Id="rId364" Type="http://schemas.openxmlformats.org/officeDocument/2006/relationships/hyperlink" Target="https://mentor.ieee.org/802.11/dcn/20/11-20-1291-01-00be-pdt-mac-mlo-enhanced-multi-link-single-radio-operation.docx" TargetMode="External"/><Relationship Id="rId61" Type="http://schemas.openxmlformats.org/officeDocument/2006/relationships/hyperlink" Target="https://mentor.ieee.org/802.11/dcn/20/11-20-1447-04-00be-pdt-subcarriers-and-resource-allocation-for-multiple-rus.docx" TargetMode="External"/><Relationship Id="rId82" Type="http://schemas.openxmlformats.org/officeDocument/2006/relationships/hyperlink" Target="https://mentor.ieee.org/802.11/dcn/20/11-20-1295-01-00be-pdt-phy-overview-of-the-ppdu-enconding-process.docx" TargetMode="External"/><Relationship Id="rId199" Type="http://schemas.openxmlformats.org/officeDocument/2006/relationships/hyperlink" Target="https://mentor.ieee.org/802.11/dcn/20/11-20-1252-00-00be-pdt-phy-frequency-tolerance.docx" TargetMode="External"/><Relationship Id="rId203" Type="http://schemas.openxmlformats.org/officeDocument/2006/relationships/hyperlink" Target="https://mentor.ieee.org/802.11/dcn/20/11-20-1253-01-00be-pdt-phy-modulation-accuracy.docx" TargetMode="External"/><Relationship Id="rId385" Type="http://schemas.openxmlformats.org/officeDocument/2006/relationships/hyperlink" Target="https://mentor.ieee.org/802.11/dcn/20/11-20-1299-02-00be-pdt-mac-mlo-multi-link-channel-access-str.docx" TargetMode="External"/><Relationship Id="rId19" Type="http://schemas.openxmlformats.org/officeDocument/2006/relationships/hyperlink" Target="https://mentor.ieee.org/802.11/dcn/20/11-20-1293-01-00be-pdt-phy-scope-and-eht-phy-functions.docx" TargetMode="External"/><Relationship Id="rId224" Type="http://schemas.openxmlformats.org/officeDocument/2006/relationships/hyperlink" Target="https://mentor.ieee.org/802.11/dcn/20/11-20-1254-06-00be-pdt-phy-receive-specification-general-and-receiver-minimum-input-sensitivity-and-channel-rejection.docx" TargetMode="External"/><Relationship Id="rId245" Type="http://schemas.openxmlformats.org/officeDocument/2006/relationships/hyperlink" Target="https://mentor.ieee.org/802.11/dcn/20/11-20-1290-02-00be-pdt-phy-parameters-for-eht-mcss.docx" TargetMode="External"/><Relationship Id="rId266" Type="http://schemas.openxmlformats.org/officeDocument/2006/relationships/hyperlink" Target="https://mentor.ieee.org/802.11/dcn/20/11-20-1353-01-00be-pdt-mac-eht-bss-operation.docx" TargetMode="External"/><Relationship Id="rId287" Type="http://schemas.openxmlformats.org/officeDocument/2006/relationships/hyperlink" Target="https://mentor.ieee.org/802.11/dcn/20/11-20-1309-05-00be-proposed-draft-specification-for-ml-general-mld-authentication-mld-association-and-ml-setup.docx" TargetMode="External"/><Relationship Id="rId410" Type="http://schemas.openxmlformats.org/officeDocument/2006/relationships/hyperlink" Target="https://mentor.ieee.org/802.11/dcn/20/11-20-1395-10-00be-pdt-mac-mlo-multi-link-channel-access-general-non-str.docx" TargetMode="External"/><Relationship Id="rId431" Type="http://schemas.openxmlformats.org/officeDocument/2006/relationships/hyperlink" Target="https://mentor.ieee.org/802.11/dcn/20/11-20-1271-07-00be-pdt-mac-mlo-multi-link-channel-access-end-ppdu-alignment.docx" TargetMode="External"/><Relationship Id="rId452" Type="http://schemas.openxmlformats.org/officeDocument/2006/relationships/hyperlink" Target="https://mentor.ieee.org/802.11/dcn/20/11-20-1274-05-00be-mac-pdt-mlo-ml-ie-structure.docx" TargetMode="External"/><Relationship Id="rId473" Type="http://schemas.openxmlformats.org/officeDocument/2006/relationships/hyperlink" Target="https://mentor.ieee.org/802.11/dcn/20/11-20-1407-02-00be-pdt-mac-mlo-soft-ap-mld-operation.docx" TargetMode="External"/><Relationship Id="rId30" Type="http://schemas.openxmlformats.org/officeDocument/2006/relationships/hyperlink" Target="https://mentor.ieee.org/802.11/dcn/20/11-20-1404-02-00be-pdt-phy-support-for-non-ht-ht-vht-he-format-and-regulatory.doc"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60-02-00be-pdt-phy-eht-stf.docx" TargetMode="External"/><Relationship Id="rId147" Type="http://schemas.openxmlformats.org/officeDocument/2006/relationships/hyperlink" Target="https://mentor.ieee.org/802.11/dcn/20/11-20-1339-03-00be-pdt-phy-data-field-coding.docx" TargetMode="External"/><Relationship Id="rId168" Type="http://schemas.openxmlformats.org/officeDocument/2006/relationships/hyperlink" Target="https://mentor.ieee.org/802.11/dcn/20/11-20-1351-00-00be-pdt-phy-pilot.docx" TargetMode="External"/><Relationship Id="rId312" Type="http://schemas.openxmlformats.org/officeDocument/2006/relationships/hyperlink" Target="https://mentor.ieee.org/802.11/dcn/20/11-20-1256-00-00be-pdt-mac-mlo-tid-mapping-link-management-default-mode-and-enablement.docx" TargetMode="External"/><Relationship Id="rId333" Type="http://schemas.openxmlformats.org/officeDocument/2006/relationships/hyperlink" Target="https://mentor.ieee.org/802.11/dcn/20/11-20-1336-05-00be-11be-spec-text-for-mlo-ba-share-and-extension-of-sn-space.docx" TargetMode="External"/><Relationship Id="rId354" Type="http://schemas.openxmlformats.org/officeDocument/2006/relationships/hyperlink" Target="https://mentor.ieee.org/802.11/dcn/20/11-20-1270-01-00be-pdt-mac-mlo-power-save-procedures.docx" TargetMode="External"/><Relationship Id="rId51" Type="http://schemas.openxmlformats.org/officeDocument/2006/relationships/hyperlink" Target="https://mentor.ieee.org/802.11/dcn/20/11-20-1315-04-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153-00-00be-pdt-phy-timing-related-parameters.docx" TargetMode="External"/><Relationship Id="rId189" Type="http://schemas.openxmlformats.org/officeDocument/2006/relationships/hyperlink" Target="https://mentor.ieee.org/802.11/dcn/20/11-20-1231-01-00be-pdt-phy-beamforming.docx" TargetMode="External"/><Relationship Id="rId375" Type="http://schemas.openxmlformats.org/officeDocument/2006/relationships/hyperlink" Target="https://mentor.ieee.org/802.11/dcn/20/11-20-1291-12-00be-pdt-mac-mlo-enhanced-multi-link-single-radio-operation.docx" TargetMode="External"/><Relationship Id="rId396" Type="http://schemas.openxmlformats.org/officeDocument/2006/relationships/hyperlink" Target="https://mentor.ieee.org/802.11/dcn/20/11-20-1395-01-00be-pdt-mac-mlo-multi-link-channel-access-general-non-str.docx" TargetMode="External"/><Relationship Id="rId3" Type="http://schemas.openxmlformats.org/officeDocument/2006/relationships/customXml" Target="../customXml/item3.xml"/><Relationship Id="rId214" Type="http://schemas.openxmlformats.org/officeDocument/2006/relationships/hyperlink" Target="https://mentor.ieee.org/802.11/dcn/20/11-20-1253-06-00be-pdt-phy-modulation-accuracy.docx" TargetMode="External"/><Relationship Id="rId235" Type="http://schemas.openxmlformats.org/officeDocument/2006/relationships/hyperlink" Target="https://mentor.ieee.org/802.11/dcn/20/11-20-1294-00-00be-pdt-phy-eht-plme.docx" TargetMode="External"/><Relationship Id="rId256" Type="http://schemas.openxmlformats.org/officeDocument/2006/relationships/hyperlink" Target="https://mentor.ieee.org/802.11/dcn/20/11-20-1359-01-00be-pdt-mac-eht-operation-element.docx" TargetMode="External"/><Relationship Id="rId277" Type="http://schemas.openxmlformats.org/officeDocument/2006/relationships/hyperlink" Target="https://mentor.ieee.org/802.11/dcn/20/11-20-1281-04-00be-pdt-mac-txop-bandwidth-signaling.docx" TargetMode="External"/><Relationship Id="rId298" Type="http://schemas.openxmlformats.org/officeDocument/2006/relationships/hyperlink" Target="https://mentor.ieee.org/802.11/dcn/20/11-20-1445-02-00be-pdt-mac-mlo-setup-security.docx" TargetMode="External"/><Relationship Id="rId400" Type="http://schemas.openxmlformats.org/officeDocument/2006/relationships/hyperlink" Target="https://mentor.ieee.org/802.11/dcn/20/11-20-1395-05-00be-pdt-mac-mlo-multi-link-channel-access-general-non-str.docx" TargetMode="External"/><Relationship Id="rId421" Type="http://schemas.openxmlformats.org/officeDocument/2006/relationships/hyperlink" Target="https://mentor.ieee.org/802.11/dcn/20/11-20-1271-03-00be-pdt-mac-mlo-multi-link-channel-access-end-ppdu-alignment.docx" TargetMode="External"/><Relationship Id="rId442" Type="http://schemas.openxmlformats.org/officeDocument/2006/relationships/hyperlink" Target="https://mentor.ieee.org/802.11/dcn/20/11-20-1255-04-00be-pdt-mac-mlo-discovery-discovery-procedures-including-probing-and-rnr.docx" TargetMode="External"/><Relationship Id="rId463" Type="http://schemas.openxmlformats.org/officeDocument/2006/relationships/hyperlink" Target="https://mentor.ieee.org/802.11/dcn/20/11-20-1261-00-00be-pdt-mac-mlo-retransmissions.docx" TargetMode="External"/><Relationship Id="rId484" Type="http://schemas.microsoft.com/office/2011/relationships/people" Target="people.xml"/><Relationship Id="rId116" Type="http://schemas.openxmlformats.org/officeDocument/2006/relationships/hyperlink" Target="https://mentor.ieee.org/802.11/dcn/20/11-20-1276-03-00be-pdt-phy-eht-preamble-eht-sig.docx" TargetMode="External"/><Relationship Id="rId137" Type="http://schemas.openxmlformats.org/officeDocument/2006/relationships/hyperlink" Target="https://mentor.ieee.org/802.11/dcn/20/11-20-1319-02-00be-pdt-phy-preamble-puncture.docx" TargetMode="External"/><Relationship Id="rId158" Type="http://schemas.openxmlformats.org/officeDocument/2006/relationships/hyperlink" Target="https://mentor.ieee.org/802.11/dcn/20/11-20-1448-00-00be-pdt-resource-unit-interleaving-for-rus-and-multipe-rus.docx" TargetMode="External"/><Relationship Id="rId302" Type="http://schemas.openxmlformats.org/officeDocument/2006/relationships/hyperlink" Target="https://mentor.ieee.org/802.11/dcn/20/11-20-1300-03-00be-pdt-mac-mlo-multi-link-setup-usage-and-rules-of-ml-ie.docx" TargetMode="External"/><Relationship Id="rId323" Type="http://schemas.openxmlformats.org/officeDocument/2006/relationships/hyperlink" Target="https://mentor.ieee.org/802.11/dcn/20/11-20-1275-03-00be-mac-pdt-mlo-ba-procedure.docx" TargetMode="External"/><Relationship Id="rId344" Type="http://schemas.openxmlformats.org/officeDocument/2006/relationships/hyperlink" Target="https://mentor.ieee.org/802.11/dcn/20/11-20-1292-05-00be-pdt-mac-mlo-power-save-traffic-indication.docx" TargetMode="External"/><Relationship Id="rId20" Type="http://schemas.openxmlformats.org/officeDocument/2006/relationships/hyperlink" Target="https://mentor.ieee.org/802.11/dcn/20/11-20-1403-00-00be-pdt-phy-txvector-rxvector-trigvector-config-vector.doc" TargetMode="External"/><Relationship Id="rId41" Type="http://schemas.openxmlformats.org/officeDocument/2006/relationships/hyperlink" Target="https://mentor.ieee.org/802.11/dcn/20/11-20-1371-04-00be-pdt-phy-subcarriers-and-resource-allocation-for-wideband.docx" TargetMode="External"/><Relationship Id="rId62" Type="http://schemas.openxmlformats.org/officeDocument/2006/relationships/hyperlink" Target="https://mentor.ieee.org/802.11/dcn/20/11-20-1447-05-00be-pdt-subcarriers-and-resource-allocation-for-multiple-rus.docx" TargetMode="External"/><Relationship Id="rId83" Type="http://schemas.openxmlformats.org/officeDocument/2006/relationships/hyperlink" Target="https://mentor.ieee.org/802.11/dcn/20/11-20-1295-01-00be-pdt-phy-overview-of-the-ppdu-enconding-process.docx" TargetMode="External"/><Relationship Id="rId179" Type="http://schemas.openxmlformats.org/officeDocument/2006/relationships/hyperlink" Target="https://mentor.ieee.org/802.11/dcn/20/11-20-1349-03-00be-pdt-constellation-mapping.docx" TargetMode="External"/><Relationship Id="rId365" Type="http://schemas.openxmlformats.org/officeDocument/2006/relationships/hyperlink" Target="https://mentor.ieee.org/802.11/dcn/20/11-20-1291-03-00be-pdt-mac-mlo-enhanced-multi-link-single-radio-operation.docx" TargetMode="External"/><Relationship Id="rId386" Type="http://schemas.openxmlformats.org/officeDocument/2006/relationships/hyperlink" Target="https://mentor.ieee.org/802.11/dcn/20/11-20-1299-03-00be-pdt-mac-mlo-multi-link-channel-access-str.docx" TargetMode="External"/><Relationship Id="rId190" Type="http://schemas.openxmlformats.org/officeDocument/2006/relationships/hyperlink" Target="https://mentor.ieee.org/802.11/dcn/20/11-20-1231-02-00be-pdt-phy-beamforming.docx" TargetMode="External"/><Relationship Id="rId204" Type="http://schemas.openxmlformats.org/officeDocument/2006/relationships/hyperlink" Target="https://mentor.ieee.org/802.11/dcn/20/11-20-1253-02-00be-pdt-phy-modulation-accuracy.docx" TargetMode="External"/><Relationship Id="rId225" Type="http://schemas.openxmlformats.org/officeDocument/2006/relationships/hyperlink" Target="https://mentor.ieee.org/802.11/dcn/20/11-20-1229-00-00be-pdt-phy-channel-numbering-and-channelization.docx" TargetMode="External"/><Relationship Id="rId246" Type="http://schemas.openxmlformats.org/officeDocument/2006/relationships/hyperlink" Target="https://mentor.ieee.org/802.11/dcn/20/11-20-1290-03-00be-pdt-phy-parameters-for-eht-mcss.docx" TargetMode="External"/><Relationship Id="rId267" Type="http://schemas.openxmlformats.org/officeDocument/2006/relationships/hyperlink" Target="https://mentor.ieee.org/802.11/dcn/20/11-20-1353-02-00be-pdt-mac-eht-bss-operation.docx" TargetMode="External"/><Relationship Id="rId288" Type="http://schemas.openxmlformats.org/officeDocument/2006/relationships/hyperlink" Target="https://mentor.ieee.org/802.11/dcn/20/11-20-1309-06-00be-proposed-draft-specification-for-ml-general-mld-authentication-mld-association-and-ml-setup.docx" TargetMode="External"/><Relationship Id="rId411" Type="http://schemas.openxmlformats.org/officeDocument/2006/relationships/hyperlink" Target="https://mentor.ieee.org/802.11/dcn/20/11-20-1320-00-00be-pdt-mac-mlo-multi-link-channel-access-capability-signaling.docx" TargetMode="External"/><Relationship Id="rId432" Type="http://schemas.openxmlformats.org/officeDocument/2006/relationships/hyperlink" Target="https://mentor.ieee.org/802.11/dcn/20/11-20-1409-00-00be-pdt-mac-sta-id.docx" TargetMode="External"/><Relationship Id="rId453" Type="http://schemas.openxmlformats.org/officeDocument/2006/relationships/hyperlink" Target="https://mentor.ieee.org/802.11/dcn/20/11-20-1333-00-00be-pdt-mac-mlo-discovery-ml-ie-usage-rules-in-the-context-of-discovery.docx" TargetMode="External"/><Relationship Id="rId474" Type="http://schemas.openxmlformats.org/officeDocument/2006/relationships/hyperlink" Target="https://mentor.ieee.org/802.11/dcn/20/11-20-1407-03-00be-pdt-mac-mlo-soft-ap-mld-operation.docx" TargetMode="External"/><Relationship Id="rId106" Type="http://schemas.openxmlformats.org/officeDocument/2006/relationships/hyperlink" Target="https://mentor.ieee.org/802.11/dcn/20/11-20-1329-00-00be-pdt-eht-preamble-l-stf-l-ltf-l-sig-and-rl-sig.docx" TargetMode="External"/><Relationship Id="rId127" Type="http://schemas.openxmlformats.org/officeDocument/2006/relationships/hyperlink" Target="https://mentor.ieee.org/802.11/dcn/20/11-20-1260-03-00be-pdt-phy-eht-stf.docx" TargetMode="External"/><Relationship Id="rId313" Type="http://schemas.openxmlformats.org/officeDocument/2006/relationships/hyperlink" Target="https://mentor.ieee.org/802.11/dcn/20/11-20-1256-01-00be-pdt-mac-mlo-tid-mapping-link-management-default-mode-and-enablement.docx" TargetMode="External"/><Relationship Id="rId10" Type="http://schemas.openxmlformats.org/officeDocument/2006/relationships/endnotes" Target="endnotes.xml"/><Relationship Id="rId31" Type="http://schemas.openxmlformats.org/officeDocument/2006/relationships/hyperlink" Target="https://mentor.ieee.org/802.11/dcn/20/11-20-1404-02-00be-pdt-phy-support-for-non-ht-ht-vht-he-format-and-regulatory.doc" TargetMode="External"/><Relationship Id="rId52" Type="http://schemas.openxmlformats.org/officeDocument/2006/relationships/hyperlink" Target="https://mentor.ieee.org/802.11/dcn/20/11-20-1315-06-00be-draft-text-for-support-for-large-bandwidth.docx" TargetMode="External"/><Relationship Id="rId73" Type="http://schemas.openxmlformats.org/officeDocument/2006/relationships/hyperlink" Target="https://mentor.ieee.org/802.11/dcn/20/11-20-1160-04-00be-pdt-phy-mu-mimo.docx" TargetMode="External"/><Relationship Id="rId94" Type="http://schemas.openxmlformats.org/officeDocument/2006/relationships/hyperlink" Target="https://mentor.ieee.org/802.11/dcn/20/11-20-1153-01-00be-pdt-phy-timing-related-parameters.docx" TargetMode="External"/><Relationship Id="rId148" Type="http://schemas.openxmlformats.org/officeDocument/2006/relationships/hyperlink" Target="https://mentor.ieee.org/802.11/dcn/20/11-20-1339-04-00be-pdt-phy-data-field-coding.docx" TargetMode="External"/><Relationship Id="rId169" Type="http://schemas.openxmlformats.org/officeDocument/2006/relationships/hyperlink" Target="https://mentor.ieee.org/802.11/dcn/20/11-20-1351-01-00be-pdt-phy-pilot.docx" TargetMode="External"/><Relationship Id="rId334" Type="http://schemas.openxmlformats.org/officeDocument/2006/relationships/hyperlink" Target="https://mentor.ieee.org/802.11/dcn/20/11-20-1336-02-00be-11be-spec-text-for-mlo-ba-share-and-extension-of-sn-space.docx" TargetMode="External"/><Relationship Id="rId355" Type="http://schemas.openxmlformats.org/officeDocument/2006/relationships/hyperlink" Target="https://mentor.ieee.org/802.11/dcn/20/11-20-1270-02-00be-pdt-mac-mlo-power-save-procedures.docx" TargetMode="External"/><Relationship Id="rId376" Type="http://schemas.openxmlformats.org/officeDocument/2006/relationships/hyperlink" Target="https://mentor.ieee.org/802.11/dcn/20/11-20-1291-04-00be-pdt-mac-mlo-enhanced-multi-link-single-radio-operation.docx" TargetMode="External"/><Relationship Id="rId397" Type="http://schemas.openxmlformats.org/officeDocument/2006/relationships/hyperlink" Target="https://mentor.ieee.org/802.11/dcn/20/11-20-1395-02-00be-pdt-mac-mlo-multi-link-channel-access-general-non-str.docx" TargetMode="External"/><Relationship Id="rId4" Type="http://schemas.openxmlformats.org/officeDocument/2006/relationships/customXml" Target="../customXml/item4.xml"/><Relationship Id="rId180" Type="http://schemas.openxmlformats.org/officeDocument/2006/relationships/hyperlink" Target="https://mentor.ieee.org/802.11/dcn/20/11-20-1349-00-00be-pdt-constellation-mapping.docx" TargetMode="External"/><Relationship Id="rId215" Type="http://schemas.openxmlformats.org/officeDocument/2006/relationships/hyperlink" Target="https://mentor.ieee.org/802.11/dcn/20/11-20-1254-00-00be-pdt-phy-receive-specification-general-and-receiver-minimum-input-sensitivity-and-channel-rejection.docx" TargetMode="External"/><Relationship Id="rId236" Type="http://schemas.openxmlformats.org/officeDocument/2006/relationships/hyperlink" Target="https://mentor.ieee.org/802.11/dcn/20/11-20-1294-01-00be-pdt-phy-eht-plme.docx" TargetMode="External"/><Relationship Id="rId257" Type="http://schemas.openxmlformats.org/officeDocument/2006/relationships/hyperlink" Target="https://mentor.ieee.org/802.11/dcn/20/11-20-1359-02-00be-pdt-mac-eht-operation-element.docx" TargetMode="External"/><Relationship Id="rId278" Type="http://schemas.openxmlformats.org/officeDocument/2006/relationships/hyperlink" Target="https://mentor.ieee.org/802.11/dcn/20/11-20-1408-00-00be-pdt-mac-txop-preamble-puncturing.docx" TargetMode="External"/><Relationship Id="rId401" Type="http://schemas.openxmlformats.org/officeDocument/2006/relationships/hyperlink" Target="https://mentor.ieee.org/802.11/dcn/20/11-20-1395-06-00be-pdt-mac-mlo-multi-link-channel-access-general-non-str.docx" TargetMode="External"/><Relationship Id="rId422" Type="http://schemas.openxmlformats.org/officeDocument/2006/relationships/hyperlink" Target="https://mentor.ieee.org/802.11/dcn/20/11-20-1271-04-00be-pdt-mac-mlo-multi-link-channel-access-end-ppdu-alignment.docx" TargetMode="External"/><Relationship Id="rId443" Type="http://schemas.openxmlformats.org/officeDocument/2006/relationships/hyperlink" Target="https://mentor.ieee.org/802.11/dcn/20/11-20-1274-00-00be-mac-pdt-mlo-ml-ie-structure.docx" TargetMode="External"/><Relationship Id="rId464" Type="http://schemas.openxmlformats.org/officeDocument/2006/relationships/hyperlink" Target="https://mentor.ieee.org/802.11/dcn/20/11-20-1261-01-00be-pdt-mac-mlo-retransmissions.docx" TargetMode="External"/><Relationship Id="rId303" Type="http://schemas.openxmlformats.org/officeDocument/2006/relationships/hyperlink" Target="https://mentor.ieee.org/802.11/dcn/20/11-20-1300-04-00be-pdt-mac-mlo-multi-link-setup-usage-and-rules-of-ml-ie.docx" TargetMode="External"/><Relationship Id="rId485" Type="http://schemas.openxmlformats.org/officeDocument/2006/relationships/theme" Target="theme/theme1.xm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38-00-00be-pdt-phy-eht-modulation-and-coding-eht-mcss.docx" TargetMode="External"/><Relationship Id="rId138" Type="http://schemas.openxmlformats.org/officeDocument/2006/relationships/hyperlink" Target="https://mentor.ieee.org/802.11/dcn/20/11-20-1319-03-00be-pdt-phy-preamble-puncture.docx" TargetMode="External"/><Relationship Id="rId345" Type="http://schemas.openxmlformats.org/officeDocument/2006/relationships/hyperlink" Target="https://mentor.ieee.org/802.11/dcn/20/11-20-1292-06-00be-pdt-mac-mlo-power-save-traffic-indication.docx" TargetMode="External"/><Relationship Id="rId387" Type="http://schemas.openxmlformats.org/officeDocument/2006/relationships/hyperlink" Target="https://mentor.ieee.org/802.11/dcn/20/11-20-1299-04-00be-pdt-mac-mlo-multi-link-channel-access-str.docx" TargetMode="External"/><Relationship Id="rId191" Type="http://schemas.openxmlformats.org/officeDocument/2006/relationships/hyperlink" Target="https://mentor.ieee.org/802.11/dcn/20/11-20-1231-03-00be-pdt-phy-beamforming.docx" TargetMode="External"/><Relationship Id="rId205" Type="http://schemas.openxmlformats.org/officeDocument/2006/relationships/hyperlink" Target="https://mentor.ieee.org/802.11/dcn/20/11-20-1253-03-00be-pdt-phy-modulation-accuracy.docx" TargetMode="External"/><Relationship Id="rId247" Type="http://schemas.openxmlformats.org/officeDocument/2006/relationships/hyperlink" Target="https://mentor.ieee.org/802.11/dcn/20/11-20-1290-01-00be-pdt-phy-parameters-for-eht-mcss.docx" TargetMode="External"/><Relationship Id="rId412" Type="http://schemas.openxmlformats.org/officeDocument/2006/relationships/hyperlink" Target="https://mentor.ieee.org/802.11/dcn/20/11-20-1320-01-00be-pdt-mac-mlo-multi-link-channel-access-capability-signaling.docx" TargetMode="External"/><Relationship Id="rId107" Type="http://schemas.openxmlformats.org/officeDocument/2006/relationships/hyperlink" Target="https://mentor.ieee.org/802.11/dcn/20/11-20-1329-01-00be-pdt-eht-preamble-l-stf-l-ltf-l-sig-and-rl-sig.docx" TargetMode="External"/><Relationship Id="rId289" Type="http://schemas.openxmlformats.org/officeDocument/2006/relationships/hyperlink" Target="https://mentor.ieee.org/802.11/dcn/20/11-20-1309-01-00be-proposed-draft-specification-for-ml-general-mld-authentication-mld-association-and-ml-setup.docx" TargetMode="External"/><Relationship Id="rId454" Type="http://schemas.openxmlformats.org/officeDocument/2006/relationships/hyperlink" Target="https://mentor.ieee.org/802.11/dcn/20/11-20-1333-01-00be-pdt-mac-mlo-discovery-ml-ie-usage-rules-in-the-context-of-discovery.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6-00be-draft-text-for-support-for-large-bandwidth.docx" TargetMode="External"/><Relationship Id="rId149" Type="http://schemas.openxmlformats.org/officeDocument/2006/relationships/hyperlink" Target="https://mentor.ieee.org/802.11/dcn/20/11-20-1339-05-00be-pdt-phy-data-field-coding.docx" TargetMode="External"/><Relationship Id="rId314" Type="http://schemas.openxmlformats.org/officeDocument/2006/relationships/hyperlink" Target="https://mentor.ieee.org/802.11/dcn/20/11-20-1256-02-00be-pdt-mac-mlo-tid-mapping-link-management-default-mode-and-enablement.docx" TargetMode="External"/><Relationship Id="rId356" Type="http://schemas.openxmlformats.org/officeDocument/2006/relationships/hyperlink" Target="https://mentor.ieee.org/802.11/dcn/20/11-20-1270-03-00be-pdt-mac-mlo-power-save-procedures.docx" TargetMode="External"/><Relationship Id="rId398" Type="http://schemas.openxmlformats.org/officeDocument/2006/relationships/hyperlink" Target="https://mentor.ieee.org/802.11/dcn/20/11-20-1395-03-00be-pdt-mac-mlo-multi-link-channel-access-general-non-str.docx" TargetMode="External"/><Relationship Id="rId95" Type="http://schemas.openxmlformats.org/officeDocument/2006/relationships/hyperlink" Target="https://mentor.ieee.org/802.11/dcn/20/11-20-1153-02-00be-pdt-phy-timing-related-parameters.docx" TargetMode="External"/><Relationship Id="rId160" Type="http://schemas.openxmlformats.org/officeDocument/2006/relationships/hyperlink" Target="https://mentor.ieee.org/802.11/dcn/20/11-20-1448-02-00be-pdt-resource-unit-interleaving-for-rus-and-multipe-rus.docx" TargetMode="External"/><Relationship Id="rId216" Type="http://schemas.openxmlformats.org/officeDocument/2006/relationships/hyperlink" Target="https://mentor.ieee.org/802.11/dcn/20/11-20-1254-01-00be-pdt-phy-receive-specification-general-and-receiver-minimum-input-sensitivity-and-channel-rejection.docx" TargetMode="External"/><Relationship Id="rId423" Type="http://schemas.openxmlformats.org/officeDocument/2006/relationships/hyperlink" Target="https://mentor.ieee.org/802.11/dcn/20/11-20-1271-05-00be-pdt-mac-mlo-multi-link-channel-access-end-ppdu-alignment.docx" TargetMode="External"/><Relationship Id="rId258" Type="http://schemas.openxmlformats.org/officeDocument/2006/relationships/hyperlink" Target="https://mentor.ieee.org/802.11/dcn/20/11-20-1359-03-00be-pdt-mac-eht-operation-element.docx" TargetMode="External"/><Relationship Id="rId465" Type="http://schemas.openxmlformats.org/officeDocument/2006/relationships/hyperlink" Target="https://mentor.ieee.org/802.11/dcn/20/11-20-1261-00-00be-pdt-mac-mlo-retransmissions.docx" TargetMode="External"/><Relationship Id="rId22" Type="http://schemas.openxmlformats.org/officeDocument/2006/relationships/hyperlink" Target="https://mentor.ieee.org/802.11/dcn/20/11-20-1403-02-00be-pdt-phy-txvector-rxvector-trigvector-config-vector.doc" TargetMode="External"/><Relationship Id="rId64" Type="http://schemas.openxmlformats.org/officeDocument/2006/relationships/hyperlink" Target="https://mentor.ieee.org/802.11/dcn/20/11-20-1447-05-00be-pdt-subcarriers-and-resource-allocation-for-multiple-rus.docx" TargetMode="External"/><Relationship Id="rId118" Type="http://schemas.openxmlformats.org/officeDocument/2006/relationships/hyperlink" Target="https://mentor.ieee.org/802.11/dcn/20/11-20-1276-05-00be-pdt-phy-eht-preamble-eht-sig.docx" TargetMode="External"/><Relationship Id="rId325" Type="http://schemas.openxmlformats.org/officeDocument/2006/relationships/hyperlink" Target="https://mentor.ieee.org/802.11/dcn/20/11-20-1275-01-00be-mac-pdt-mlo-ba-procedure.docx" TargetMode="External"/><Relationship Id="rId367" Type="http://schemas.openxmlformats.org/officeDocument/2006/relationships/hyperlink" Target="https://mentor.ieee.org/802.11/dcn/20/11-20-1291-04-00be-pdt-mac-mlo-enhanced-multi-link-single-radio-operation.docx" TargetMode="External"/><Relationship Id="rId171" Type="http://schemas.openxmlformats.org/officeDocument/2006/relationships/hyperlink" Target="https://mentor.ieee.org/802.11/dcn/20/11-20-1351-03-00be-pdt-phy-pilot.docx" TargetMode="External"/><Relationship Id="rId227" Type="http://schemas.openxmlformats.org/officeDocument/2006/relationships/hyperlink" Target="https://mentor.ieee.org/802.11/dcn/20/11-20-1229-02-00be-pdt-phy-channel-numbering-and-channelization.docx" TargetMode="External"/><Relationship Id="rId269" Type="http://schemas.openxmlformats.org/officeDocument/2006/relationships/hyperlink" Target="https://mentor.ieee.org/802.11/dcn/20/11-20-1353-05-00be-pdt-mac-eht-bss-operation.docx" TargetMode="External"/><Relationship Id="rId434" Type="http://schemas.openxmlformats.org/officeDocument/2006/relationships/hyperlink" Target="https://mentor.ieee.org/802.11/dcn/20/11-20-1409-02-00be-pdt-mac-sta-id.docx" TargetMode="External"/><Relationship Id="rId476" Type="http://schemas.openxmlformats.org/officeDocument/2006/relationships/hyperlink" Target="https://mentor.ieee.org/802.11/dcn/20/11-20-1407-05-00be-pdt-mac-mlo-soft-ap-mld-operation.docx" TargetMode="External"/><Relationship Id="rId33" Type="http://schemas.openxmlformats.org/officeDocument/2006/relationships/hyperlink" Target="https://mentor.ieee.org/802.11/dcn/20/11-20-1371-00-00be-pdt-phy-subcarriers-and-resource-allocation-for-wideband.docx" TargetMode="External"/><Relationship Id="rId129" Type="http://schemas.openxmlformats.org/officeDocument/2006/relationships/hyperlink" Target="https://mentor.ieee.org/802.11/dcn/20/11-20-1260-01-00be-pdt-phy-eht-stf.docx" TargetMode="External"/><Relationship Id="rId280" Type="http://schemas.openxmlformats.org/officeDocument/2006/relationships/hyperlink" Target="https://mentor.ieee.org/802.11/dcn/20/11-20-1434-01-00be-pdt-for-ns-ep-priority-access.docx" TargetMode="External"/><Relationship Id="rId336" Type="http://schemas.openxmlformats.org/officeDocument/2006/relationships/hyperlink" Target="https://mentor.ieee.org/802.11/dcn/20/11-20-1336-04-00be-11be-spec-text-for-mlo-ba-share-and-extension-of-sn-space.docx" TargetMode="External"/><Relationship Id="rId75" Type="http://schemas.openxmlformats.org/officeDocument/2006/relationships/hyperlink" Target="https://mentor.ieee.org/802.11/dcn/20/11-20-1327-00-00be-pdt-eht-ppdu-format.docx" TargetMode="External"/><Relationship Id="rId140" Type="http://schemas.openxmlformats.org/officeDocument/2006/relationships/hyperlink" Target="https://mentor.ieee.org/802.11/dcn/20/11-20-1319-03-00be-pdt-phy-preamble-puncture.docx" TargetMode="External"/><Relationship Id="rId182" Type="http://schemas.openxmlformats.org/officeDocument/2006/relationships/hyperlink" Target="https://mentor.ieee.org/802.11/dcn/20/11-20-1349-03-00be-pdt-constellation-mapping.docx" TargetMode="External"/><Relationship Id="rId378" Type="http://schemas.openxmlformats.org/officeDocument/2006/relationships/hyperlink" Target="https://mentor.ieee.org/802.11/dcn/20/11-20-1291-10-00be-pdt-mac-mlo-enhanced-multi-link-single-radio-operation.docx" TargetMode="External"/><Relationship Id="rId403" Type="http://schemas.openxmlformats.org/officeDocument/2006/relationships/hyperlink" Target="https://mentor.ieee.org/802.11/dcn/20/11-20-1395-08-00be-pdt-mac-mlo-multi-link-channel-access-general-non-str.docx" TargetMode="External"/><Relationship Id="rId6" Type="http://schemas.openxmlformats.org/officeDocument/2006/relationships/styles" Target="styles.xml"/><Relationship Id="rId238" Type="http://schemas.openxmlformats.org/officeDocument/2006/relationships/hyperlink" Target="https://mentor.ieee.org/802.11/dcn/20/11-20-1294-03-00be-pdt-phy-eht-plme.docx" TargetMode="External"/><Relationship Id="rId445" Type="http://schemas.openxmlformats.org/officeDocument/2006/relationships/hyperlink" Target="https://mentor.ieee.org/802.11/dcn/20/11-20-1274-02-00be-mac-pdt-mlo-ml-ie-structure.docx" TargetMode="External"/><Relationship Id="rId291" Type="http://schemas.openxmlformats.org/officeDocument/2006/relationships/hyperlink" Target="https://mentor.ieee.org/802.11/dcn/20/11-20-1309-04-00be-proposed-draft-specification-for-ml-general-mld-authentication-mld-association-and-ml-setup.docx" TargetMode="External"/><Relationship Id="rId305" Type="http://schemas.openxmlformats.org/officeDocument/2006/relationships/hyperlink" Target="https://mentor.ieee.org/802.11/dcn/20/11-20-1300-06-00be-pdt-mac-mlo-multi-link-setup-usage-and-rules-of-ml-ie.docx" TargetMode="External"/><Relationship Id="rId347" Type="http://schemas.openxmlformats.org/officeDocument/2006/relationships/hyperlink" Target="https://mentor.ieee.org/802.11/dcn/20/11-20-1292-06-00be-pdt-mac-mlo-power-save-traffic-indication.docx" TargetMode="External"/><Relationship Id="rId44" Type="http://schemas.openxmlformats.org/officeDocument/2006/relationships/hyperlink" Target="https://mentor.ieee.org/802.11/dcn/20/11-20-1315-01-00be-draft-text-for-support-for-large-bandwidth.docx" TargetMode="External"/><Relationship Id="rId86" Type="http://schemas.openxmlformats.org/officeDocument/2006/relationships/hyperlink" Target="https://mentor.ieee.org/802.11/dcn/20/11-20-1338-02-00be-pdt-phy-eht-modulation-and-coding-eht-mcss.docx" TargetMode="External"/><Relationship Id="rId151" Type="http://schemas.openxmlformats.org/officeDocument/2006/relationships/hyperlink" Target="https://mentor.ieee.org/802.11/dcn/20/11-20-1339-05-00be-pdt-phy-data-field-coding.docx" TargetMode="External"/><Relationship Id="rId389" Type="http://schemas.openxmlformats.org/officeDocument/2006/relationships/hyperlink" Target="https://mentor.ieee.org/802.11/dcn/20/11-20-1299-06-00be-pdt-mac-mlo-multi-link-channel-access-str.docx" TargetMode="External"/><Relationship Id="rId193" Type="http://schemas.openxmlformats.org/officeDocument/2006/relationships/hyperlink" Target="https://mentor.ieee.org/802.11/dcn/20/11-20-1231-03-00be-pdt-phy-beamforming.docx" TargetMode="External"/><Relationship Id="rId207" Type="http://schemas.openxmlformats.org/officeDocument/2006/relationships/hyperlink" Target="https://mentor.ieee.org/802.11/dcn/20/11-20-1253-05-00be-pdt-phy-modulation-accuracy.docx" TargetMode="External"/><Relationship Id="rId249" Type="http://schemas.openxmlformats.org/officeDocument/2006/relationships/hyperlink" Target="https://mentor.ieee.org/802.11/dcn/20/11-20-1290-03-00be-pdt-phy-parameters-for-eht-mcss.docx" TargetMode="External"/><Relationship Id="rId414" Type="http://schemas.openxmlformats.org/officeDocument/2006/relationships/hyperlink" Target="https://mentor.ieee.org/802.11/dcn/20/11-20-1320-03-00be-pdt-mac-mlo-multi-link-channel-access-capability-signaling.docx" TargetMode="External"/><Relationship Id="rId456" Type="http://schemas.openxmlformats.org/officeDocument/2006/relationships/hyperlink" Target="https://mentor.ieee.org/802.11/dcn/20/11-20-1272-00-00be-pdt-mac-mlo-multiple-bssid-procedur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29-00-00be-pdt-eht-preamble-l-stf-l-ltf-l-sig-and-rl-sig.docx" TargetMode="External"/><Relationship Id="rId260" Type="http://schemas.openxmlformats.org/officeDocument/2006/relationships/hyperlink" Target="https://mentor.ieee.org/802.11/dcn/20/11-20-1353-00-00be-pdt-mac-eht-bss-operation.docx" TargetMode="External"/><Relationship Id="rId316" Type="http://schemas.openxmlformats.org/officeDocument/2006/relationships/hyperlink" Target="https://mentor.ieee.org/802.11/dcn/20/11-20-1256-00-00be-pdt-mac-mlo-tid-mapping-link-management-default-mode-and-enabl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E1586-C232-4F87-A51E-F0AA1D3C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1523</TotalTime>
  <Pages>1</Pages>
  <Words>16263</Words>
  <Characters>92705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doc.: IEEE 802.11-20/0997r43</vt:lpstr>
    </vt:vector>
  </TitlesOfParts>
  <Company>Qualcomm Inc.</Company>
  <LinksUpToDate>false</LinksUpToDate>
  <CharactersWithSpaces>108751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802.11-20/0997r44</dc:title>
  <dc:subject>Agenda</dc:subject>
  <dc:creator>Alfred Asterjadhi</dc:creator>
  <cp:keywords>Volunteer and Status</cp:keywords>
  <dc:description/>
  <cp:lastModifiedBy>Edward Au</cp:lastModifiedBy>
  <cp:revision>1002</cp:revision>
  <cp:lastPrinted>2020-07-07T16:13:00Z</cp:lastPrinted>
  <dcterms:created xsi:type="dcterms:W3CDTF">2020-07-30T22:19:00Z</dcterms:created>
  <dcterms:modified xsi:type="dcterms:W3CDTF">2020-09-23T03:00:00Z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